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222" w:rsidRPr="00731C2C" w:rsidRDefault="001409AF" w:rsidP="002D3222">
      <w:pPr>
        <w:pStyle w:val="Header"/>
        <w:rPr>
          <w:lang w:val="en-GB"/>
        </w:rPr>
      </w:pPr>
      <w:r>
        <w:rPr>
          <w:lang w:val="en-GB"/>
        </w:rPr>
        <w:t>3GPP TSG-RAN WG2 Meeting #10</w:t>
      </w:r>
      <w:r w:rsidR="00AC2F53">
        <w:rPr>
          <w:lang w:val="en-GB"/>
        </w:rPr>
        <w:t>5</w:t>
      </w:r>
      <w:r w:rsidR="00301E25">
        <w:rPr>
          <w:lang w:val="en-GB"/>
        </w:rPr>
        <w:t>bis</w:t>
      </w:r>
      <w:r w:rsidR="00AC2F53">
        <w:rPr>
          <w:lang w:val="en-GB"/>
        </w:rPr>
        <w:tab/>
        <w:t>R2-19</w:t>
      </w:r>
      <w:r w:rsidR="002D3222" w:rsidRPr="00731C2C">
        <w:rPr>
          <w:lang w:val="en-GB"/>
        </w:rPr>
        <w:t>xxxxx</w:t>
      </w:r>
    </w:p>
    <w:p w:rsidR="002D3222" w:rsidRPr="00731C2C" w:rsidRDefault="00301E25" w:rsidP="002D3222">
      <w:pPr>
        <w:pStyle w:val="Header"/>
        <w:rPr>
          <w:lang w:val="en-GB"/>
        </w:rPr>
      </w:pPr>
      <w:r>
        <w:rPr>
          <w:lang w:val="en-GB"/>
        </w:rPr>
        <w:t>Xi'an</w:t>
      </w:r>
      <w:r w:rsidR="003D140B">
        <w:rPr>
          <w:lang w:val="en-GB"/>
        </w:rPr>
        <w:t xml:space="preserve">, </w:t>
      </w:r>
      <w:r>
        <w:rPr>
          <w:lang w:val="en-GB"/>
        </w:rPr>
        <w:t>China</w:t>
      </w:r>
      <w:r w:rsidR="00AC2F53">
        <w:rPr>
          <w:lang w:val="en-GB"/>
        </w:rPr>
        <w:t xml:space="preserve">, </w:t>
      </w:r>
      <w:r>
        <w:rPr>
          <w:lang w:val="en-GB"/>
        </w:rPr>
        <w:t>8</w:t>
      </w:r>
      <w:r w:rsidR="001409AF">
        <w:rPr>
          <w:lang w:val="en-GB"/>
        </w:rPr>
        <w:t xml:space="preserve">th </w:t>
      </w:r>
      <w:r>
        <w:rPr>
          <w:lang w:val="en-GB"/>
        </w:rPr>
        <w:t>April</w:t>
      </w:r>
      <w:r w:rsidR="00AC2F53">
        <w:rPr>
          <w:lang w:val="en-GB"/>
        </w:rPr>
        <w:t xml:space="preserve"> </w:t>
      </w:r>
      <w:r w:rsidR="001409AF">
        <w:rPr>
          <w:lang w:val="en-GB"/>
        </w:rPr>
        <w:t xml:space="preserve">- </w:t>
      </w:r>
      <w:r>
        <w:rPr>
          <w:lang w:val="en-GB"/>
        </w:rPr>
        <w:t xml:space="preserve"> 12th April</w:t>
      </w:r>
      <w:r w:rsidR="00AC2F53">
        <w:rPr>
          <w:lang w:val="en-GB"/>
        </w:rPr>
        <w:t xml:space="preserve"> 2019</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D66B47">
            <w:pPr>
              <w:widowControl w:val="0"/>
              <w:numPr>
                <w:ilvl w:val="0"/>
                <w:numId w:val="1"/>
              </w:numPr>
            </w:pPr>
            <w:r w:rsidRPr="00731C2C">
              <w:t>to notify their respective Organizational Partners of all potential IPRs, e.g., for ETSI, by means of the IPR Statement and the Licensing declaration forms (</w:t>
            </w:r>
            <w:r w:rsidR="00D66B47" w:rsidRPr="00D66B47">
              <w:t>https://www.etsi.org/images/files/IPR/etsi-ipr-form.doc</w:t>
            </w:r>
            <w:r w:rsidR="00D66B47">
              <w:t>)</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lastRenderedPageBreak/>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lastRenderedPageBreak/>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Default="006B7DEB" w:rsidP="00D935C7">
      <w:pPr>
        <w:pStyle w:val="Heading2"/>
      </w:pPr>
      <w:r w:rsidRPr="00731C2C">
        <w:t>2.3</w:t>
      </w:r>
      <w:r w:rsidRPr="00731C2C">
        <w:tab/>
        <w:t>Reporting from other meeting</w:t>
      </w:r>
      <w:r w:rsidR="00067DB9" w:rsidRPr="00731C2C">
        <w:t>s</w:t>
      </w:r>
    </w:p>
    <w:p w:rsidR="00326B5B" w:rsidRDefault="00326B5B" w:rsidP="00326B5B">
      <w:pPr>
        <w:pStyle w:val="Doc-title"/>
      </w:pPr>
      <w:r>
        <w:t>Please find below a summary of the RAN2 impacting items from the this week's RAN#83</w:t>
      </w:r>
    </w:p>
    <w:p w:rsidR="00326B5B" w:rsidRDefault="00326B5B" w:rsidP="00326B5B">
      <w:pPr>
        <w:pStyle w:val="Doc-title"/>
      </w:pP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685A66">
        <w:t>5</w:t>
      </w:r>
      <w:r w:rsidR="004E5EC4" w:rsidRPr="00731C2C">
        <w:t xml:space="preserve"> CRs</w:t>
      </w:r>
      <w:r w:rsidR="00685A66">
        <w:t xml:space="preserve"> from Q3 2018</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685A66">
        <w:t>5</w:t>
      </w:r>
      <w:r w:rsidRPr="00731C2C">
        <w:t>).</w:t>
      </w:r>
    </w:p>
    <w:p w:rsidR="006D189D" w:rsidRPr="00731C2C" w:rsidRDefault="00E21B13" w:rsidP="00CA3DD1">
      <w:pPr>
        <w:pStyle w:val="SubHeading"/>
        <w:rPr>
          <w:noProof w:val="0"/>
        </w:rPr>
      </w:pPr>
      <w:r w:rsidRPr="00731C2C">
        <w:rPr>
          <w:noProof w:val="0"/>
        </w:rPr>
        <w:t xml:space="preserve">RAN2 WG </w:t>
      </w:r>
      <w:r w:rsidR="00877577">
        <w:rPr>
          <w:noProof w:val="0"/>
        </w:rPr>
        <w:t>Handbook</w:t>
      </w:r>
    </w:p>
    <w:p w:rsidR="005D7C20" w:rsidRDefault="00E21B13" w:rsidP="00CA3DD1">
      <w:r w:rsidRPr="00731C2C">
        <w:t xml:space="preserve">Latest version can always be found at </w:t>
      </w:r>
      <w:r w:rsidR="00030529" w:rsidRPr="00731C2C">
        <w:t>ftp://ftp.3gpp.org/</w:t>
      </w:r>
      <w:r w:rsidR="00877577">
        <w:t>/</w:t>
      </w:r>
      <w:r w:rsidR="00877577" w:rsidRPr="00877577">
        <w:t>sg_ran/W</w:t>
      </w:r>
      <w:r w:rsidR="00877577">
        <w:t>G2_RL2/Org/RAN2_Handbook/</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RAN-8</w:t>
      </w:r>
      <w:r w:rsidR="00813200">
        <w:t>3</w:t>
      </w:r>
      <w:r w:rsidR="00DB1095">
        <w:t xml:space="preserve"> is available in </w:t>
      </w:r>
      <w:r w:rsidR="00813200">
        <w:t>RP-19xxxx</w:t>
      </w:r>
    </w:p>
    <w:p w:rsidR="0093360A" w:rsidRPr="00731C2C" w:rsidRDefault="0093360A" w:rsidP="0093360A">
      <w:pPr>
        <w:pStyle w:val="SubHeading"/>
        <w:rPr>
          <w:noProof w:val="0"/>
        </w:rPr>
      </w:pPr>
      <w:r w:rsidRPr="00731C2C">
        <w:rPr>
          <w:noProof w:val="0"/>
        </w:rPr>
        <w:t>Offline discussion</w:t>
      </w:r>
      <w:r w:rsidR="006E4106">
        <w:rPr>
          <w:noProof w:val="0"/>
        </w:rPr>
        <w:t>s</w:t>
      </w:r>
      <w:r w:rsidRPr="00731C2C">
        <w:rPr>
          <w:noProof w:val="0"/>
        </w:rPr>
        <w:t xml:space="preserve"> during RAN2 meeting</w:t>
      </w:r>
    </w:p>
    <w:p w:rsidR="00DB1095" w:rsidRDefault="00DB1095" w:rsidP="00DB1095">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t xml:space="preserve">ion. </w:t>
      </w:r>
      <w:r w:rsidR="005362AE">
        <w:t>(please use format "[RAN2#104</w:t>
      </w:r>
      <w:r w:rsidRPr="00DB1095">
        <w:t xml:space="preserve"> Offline-nnn]....."). Do not share documents over the reflector during the meeting</w:t>
      </w:r>
    </w:p>
    <w:p w:rsidR="006E4106" w:rsidRDefault="006E4106" w:rsidP="00DB1095">
      <w:pPr>
        <w:rPr>
          <w:b/>
          <w:bCs/>
        </w:rPr>
      </w:pPr>
      <w:r w:rsidRPr="006E4106">
        <w:rPr>
          <w:highlight w:val="yellow"/>
        </w:rPr>
        <w:t>If you need a tdoc number for the outcome of your offline discussion and one is not already allocated in the notes, you must request your number by Thursday 23:59 local time.</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F01B2F" w:rsidRPr="00731C2C" w:rsidRDefault="00F01B2F" w:rsidP="00F01B2F">
      <w:pPr>
        <w:pStyle w:val="Heading1"/>
      </w:pPr>
      <w:bookmarkStart w:id="3" w:name="_4_Joint_UMTS/LTE:"/>
      <w:bookmarkStart w:id="4" w:name="_5.1_WI:_RAN"/>
      <w:bookmarkStart w:id="5" w:name="_5.2_SI:_Study"/>
      <w:bookmarkStart w:id="6" w:name="_Toc198546600"/>
      <w:bookmarkEnd w:id="3"/>
      <w:bookmarkEnd w:id="4"/>
      <w:bookmarkEnd w:id="5"/>
      <w:r w:rsidRPr="00731C2C">
        <w:lastRenderedPageBreak/>
        <w:t>4</w:t>
      </w:r>
      <w:r w:rsidRPr="00731C2C">
        <w:tab/>
        <w:t>Void</w:t>
      </w:r>
    </w:p>
    <w:p w:rsidR="00F01B2F" w:rsidRPr="00731C2C" w:rsidRDefault="00F01B2F" w:rsidP="00F01B2F">
      <w:pPr>
        <w:pStyle w:val="Heading1"/>
      </w:pPr>
      <w:r w:rsidRPr="00731C2C">
        <w:t>5</w:t>
      </w:r>
      <w:r w:rsidRPr="00731C2C">
        <w:tab/>
        <w:t>Void</w:t>
      </w:r>
    </w:p>
    <w:p w:rsidR="00635F3E" w:rsidRPr="00731C2C" w:rsidRDefault="00F01B2F" w:rsidP="002528F4">
      <w:pPr>
        <w:pStyle w:val="Heading1"/>
      </w:pPr>
      <w:r>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7"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8" w:name="_6.1.1_Control_Plane"/>
      <w:bookmarkEnd w:id="8"/>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Default="00D41E79" w:rsidP="00D41E79">
      <w:pPr>
        <w:pStyle w:val="Comments-red"/>
      </w:pPr>
      <w:bookmarkStart w:id="9" w:name="_6.2_LTE:_Rel-12"/>
      <w:bookmarkEnd w:id="7"/>
      <w:bookmarkEnd w:id="9"/>
      <w:r w:rsidRPr="00731C2C">
        <w:t>Documents in this agenda item will be handled in a break out session</w:t>
      </w:r>
    </w:p>
    <w:p w:rsidR="005F0D70" w:rsidRPr="00731C2C" w:rsidRDefault="00D5064D" w:rsidP="00C466D2">
      <w:pPr>
        <w:pStyle w:val="Heading1"/>
      </w:pPr>
      <w:r>
        <w:t>7</w:t>
      </w:r>
      <w:r w:rsidR="00072EEE" w:rsidRPr="00731C2C">
        <w:tab/>
        <w:t>LTE: Rel-13</w:t>
      </w:r>
    </w:p>
    <w:p w:rsidR="00AC308E" w:rsidRPr="00731C2C" w:rsidRDefault="00D5064D" w:rsidP="00AC308E">
      <w:pPr>
        <w:pStyle w:val="Heading2"/>
      </w:pPr>
      <w:r>
        <w:lastRenderedPageBreak/>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D5064D" w:rsidP="00DC2573">
      <w:pPr>
        <w:pStyle w:val="Heading2"/>
      </w:pPr>
      <w:bookmarkStart w:id="10" w:name="_7.5_WI:_ProSe"/>
      <w:bookmarkStart w:id="11" w:name="_7.6_WI:_LTE-WLAN"/>
      <w:bookmarkStart w:id="12" w:name="_7.11_SI:_Study"/>
      <w:bookmarkEnd w:id="10"/>
      <w:bookmarkEnd w:id="11"/>
      <w:bookmarkEnd w:id="12"/>
      <w:r>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D5064D" w:rsidP="0045549C">
      <w:pPr>
        <w:pStyle w:val="Heading2"/>
      </w:pPr>
      <w:r>
        <w:t>7</w:t>
      </w:r>
      <w:r w:rsidR="0045549C" w:rsidRPr="00731C2C">
        <w:t>.</w:t>
      </w:r>
      <w:r w:rsidR="00390938" w:rsidRPr="00731C2C">
        <w:t>3</w:t>
      </w:r>
      <w:r w:rsidR="0045549C"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3" w:name="_7.3_SI:_Single-Cell"/>
      <w:bookmarkEnd w:id="13"/>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4" w:name="_7.4_WI:_Further"/>
      <w:bookmarkEnd w:id="14"/>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5" w:name="_7.8_SI:_Further"/>
      <w:bookmarkEnd w:id="15"/>
      <w:r w:rsidRPr="00731C2C">
        <w:rPr>
          <w:noProof w:val="0"/>
        </w:rPr>
        <w:t>(LTE_dualC_enh-Core, leading WG: RAN2, started: Mar. 15, closed: Dec. 15, WID: RP-151739)</w:t>
      </w:r>
    </w:p>
    <w:p w:rsidR="0045549C" w:rsidRPr="00731C2C" w:rsidRDefault="0045549C" w:rsidP="0045549C">
      <w:pPr>
        <w:pStyle w:val="Comments"/>
        <w:rPr>
          <w:noProof w:val="0"/>
        </w:rPr>
      </w:pPr>
      <w:bookmarkStart w:id="16" w:name="_7.10_WI:_RAN"/>
      <w:bookmarkEnd w:id="16"/>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Default="00D41E79" w:rsidP="00D41E79">
      <w:pPr>
        <w:pStyle w:val="Comments-red"/>
      </w:pPr>
      <w:bookmarkStart w:id="17" w:name="_8_UTRA_Release"/>
      <w:bookmarkEnd w:id="17"/>
      <w:r w:rsidRPr="00731C2C">
        <w:t>Documents in this agenda item will be handled in a break out session</w:t>
      </w:r>
    </w:p>
    <w:p w:rsidR="00072EEE" w:rsidRPr="00731C2C" w:rsidRDefault="00D5064D" w:rsidP="004B33AF">
      <w:pPr>
        <w:pStyle w:val="Heading1"/>
      </w:pPr>
      <w:r>
        <w:t>8</w:t>
      </w:r>
      <w:r w:rsidR="00072EEE" w:rsidRPr="00731C2C">
        <w:tab/>
        <w:t>LTE Rel-14</w:t>
      </w:r>
    </w:p>
    <w:p w:rsidR="00C466D2" w:rsidRPr="00731C2C" w:rsidRDefault="00D5064D" w:rsidP="00C466D2">
      <w:pPr>
        <w:pStyle w:val="Heading2"/>
      </w:pPr>
      <w:r>
        <w:t>8</w:t>
      </w:r>
      <w:r w:rsidR="00C466D2" w:rsidRPr="00731C2C">
        <w:t>.</w:t>
      </w:r>
      <w:r>
        <w:t>1</w:t>
      </w:r>
      <w:r w:rsidR="00C466D2" w:rsidRPr="00731C2C">
        <w:tab/>
        <w:t xml:space="preserve">WI: </w:t>
      </w:r>
      <w:r>
        <w:t>LTE based V2X</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D5064D" w:rsidRPr="00731C2C" w:rsidRDefault="00D5064D" w:rsidP="00D5064D">
      <w:pPr>
        <w:pStyle w:val="Comments"/>
        <w:rPr>
          <w:noProof w:val="0"/>
        </w:rPr>
      </w:pPr>
      <w:r w:rsidRPr="00731C2C">
        <w:rPr>
          <w:noProof w:val="0"/>
        </w:rPr>
        <w:t>(LTE_V2X-Core, leading WG: RAN1; REL-14; started: June 16; closed: Mar. 17; WID: RP-162519)</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5064D" w:rsidP="0060729B">
      <w:pPr>
        <w:pStyle w:val="Heading2"/>
      </w:pPr>
      <w:r>
        <w:t>8</w:t>
      </w:r>
      <w:r w:rsidR="0060729B" w:rsidRPr="00731C2C">
        <w:t>.</w:t>
      </w:r>
      <w:r>
        <w:t>2</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5064D" w:rsidP="00D66B4A">
      <w:pPr>
        <w:pStyle w:val="Heading2"/>
      </w:pPr>
      <w:r>
        <w:t>8.3</w:t>
      </w:r>
      <w:r w:rsidR="00D66B4A"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D5064D" w:rsidP="003332F3">
      <w:pPr>
        <w:pStyle w:val="Heading2"/>
      </w:pPr>
      <w:r>
        <w:t>8</w:t>
      </w:r>
      <w:r w:rsidR="001D6547" w:rsidRPr="00731C2C">
        <w:t>.</w:t>
      </w:r>
      <w:r w:rsidR="00671CB0" w:rsidRPr="00731C2C">
        <w:t>4</w:t>
      </w:r>
      <w:r w:rsidR="001D6547" w:rsidRPr="00731C2C">
        <w:tab/>
      </w:r>
      <w:r>
        <w:t>Other</w:t>
      </w:r>
      <w:r w:rsidR="00F01B2F">
        <w:t xml:space="preserve"> LTE Rel-14 WIs</w:t>
      </w:r>
    </w:p>
    <w:p w:rsidR="00D5064D" w:rsidRDefault="00D5064D" w:rsidP="00D5064D">
      <w:pPr>
        <w:pStyle w:val="Comments"/>
        <w:rPr>
          <w:noProof w:val="0"/>
        </w:rPr>
      </w:pPr>
      <w:r>
        <w:rPr>
          <w:noProof w:val="0"/>
        </w:rPr>
        <w:t>(LTE_eLAA-Core; leading WG: RAN1; REL-14; started: Dec. 15; closed: Mar. 17; WID:RP-162229)</w:t>
      </w:r>
    </w:p>
    <w:p w:rsidR="00D5064D" w:rsidRDefault="00D5064D" w:rsidP="00D5064D">
      <w:pPr>
        <w:pStyle w:val="Comments"/>
        <w:rPr>
          <w:noProof w:val="0"/>
        </w:rPr>
      </w:pPr>
      <w:r>
        <w:rPr>
          <w:noProof w:val="0"/>
        </w:rPr>
        <w:t>(LTE_WLAN_aggr-Core; leading WG: RAN2; REL-14; started: Mar. 16; closed: Mar. 17; WID: RP-160923)</w:t>
      </w:r>
    </w:p>
    <w:p w:rsidR="00D5064D" w:rsidRDefault="00D5064D" w:rsidP="00D5064D">
      <w:pPr>
        <w:pStyle w:val="Comments"/>
        <w:rPr>
          <w:noProof w:val="0"/>
        </w:rPr>
      </w:pPr>
      <w:r>
        <w:rPr>
          <w:noProof w:val="0"/>
        </w:rPr>
        <w:t>(LTE_eMob-Core; leading WG: RAN2; REL-14; started: Mar. 16; closed: Mar. 17; WID:RP-162503)</w:t>
      </w:r>
    </w:p>
    <w:p w:rsidR="00D5064D" w:rsidRDefault="00D5064D" w:rsidP="00D5064D">
      <w:pPr>
        <w:pStyle w:val="Comments"/>
        <w:rPr>
          <w:noProof w:val="0"/>
        </w:rPr>
      </w:pPr>
      <w:r>
        <w:rPr>
          <w:noProof w:val="0"/>
        </w:rPr>
        <w:t>(UTRA_LTE_iPos_enh2-Core; leading WG: RAN2; REL-14; started: Mar. 16; closed: Dec. 16; WID: RP-162026)</w:t>
      </w:r>
    </w:p>
    <w:p w:rsidR="00D5064D" w:rsidRDefault="00D5064D" w:rsidP="00D5064D">
      <w:pPr>
        <w:pStyle w:val="Comments"/>
        <w:rPr>
          <w:noProof w:val="0"/>
        </w:rPr>
      </w:pPr>
      <w:r>
        <w:rPr>
          <w:noProof w:val="0"/>
        </w:rPr>
        <w:t>(LTE_LATRED_L2-Core; leading WG: RAN2; REL-14; started: Mar. 16; closed: Sep. 16; WID: RP-160667)</w:t>
      </w:r>
    </w:p>
    <w:p w:rsidR="001D6547" w:rsidRPr="00731C2C" w:rsidRDefault="00D5064D" w:rsidP="00D5064D">
      <w:pPr>
        <w:pStyle w:val="Comments"/>
        <w:rPr>
          <w:noProof w:val="0"/>
        </w:rPr>
      </w:pPr>
      <w:r>
        <w:rPr>
          <w:noProof w:val="0"/>
        </w:rPr>
        <w:t>(MBMS_LTE_enh2-Core; leading WG: RAN1; REL-14; started: Mar. 16; closed: Sep. 17; WID:RP-162231)</w:t>
      </w:r>
      <w:r w:rsidRPr="00731C2C">
        <w:rPr>
          <w:noProof w:val="0"/>
        </w:rPr>
        <w:t xml:space="preserve"> </w:t>
      </w:r>
      <w:r w:rsidR="001D6547" w:rsidRPr="00731C2C">
        <w:rPr>
          <w:noProof w:val="0"/>
        </w:rPr>
        <w:t>(LTE_SRS_</w:t>
      </w:r>
      <w:r w:rsidR="009C29EE" w:rsidRPr="00731C2C">
        <w:rPr>
          <w:noProof w:val="0"/>
        </w:rPr>
        <w:t>switch</w:t>
      </w:r>
      <w:r w:rsidR="001D6547" w:rsidRPr="00731C2C">
        <w:rPr>
          <w:noProof w:val="0"/>
        </w:rPr>
        <w:t xml:space="preserve">; leading WG: RAN1; REL-14; started: Mar.16: </w:t>
      </w:r>
      <w:r w:rsidR="00D96195" w:rsidRPr="00731C2C">
        <w:rPr>
          <w:noProof w:val="0"/>
        </w:rPr>
        <w:t>closed</w:t>
      </w:r>
      <w:r w:rsidR="001D6547" w:rsidRPr="00731C2C">
        <w:rPr>
          <w:noProof w:val="0"/>
        </w:rPr>
        <w:t>: Dec. 16; WID: RP-160935)</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2D7CA9" w:rsidRPr="00731C2C" w:rsidRDefault="004C0A31" w:rsidP="004C0A31">
      <w:pPr>
        <w:pStyle w:val="Comments"/>
        <w:rPr>
          <w:noProof w:val="0"/>
        </w:rPr>
      </w:pPr>
      <w:r w:rsidRPr="00731C2C">
        <w:rPr>
          <w:noProof w:val="0"/>
        </w:rPr>
        <w:lastRenderedPageBreak/>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E120D2" w:rsidRPr="00731C2C" w:rsidRDefault="00E120D2" w:rsidP="00E120D2">
      <w:pPr>
        <w:pStyle w:val="Comments"/>
        <w:rPr>
          <w:noProof w:val="0"/>
        </w:rPr>
      </w:pPr>
      <w:r w:rsidRPr="00731C2C">
        <w:rPr>
          <w:rStyle w:val="Hyperlink"/>
          <w:noProof w:val="0"/>
          <w:color w:val="auto"/>
          <w:u w:val="none"/>
        </w:rPr>
        <w:t xml:space="preserve">(LTE_UE_cat_1Rx-Core; leading WG: RAN4; REL-14; started: Sep. 16; closed: Jun. 17: WID: </w:t>
      </w:r>
      <w:r w:rsidRPr="00731C2C">
        <w:rPr>
          <w:noProof w:val="0"/>
        </w:rPr>
        <w:t>RP-171149</w:t>
      </w:r>
      <w:r w:rsidRPr="00731C2C">
        <w:rPr>
          <w:rStyle w:val="Hyperlink"/>
          <w:noProof w:val="0"/>
          <w:color w:val="auto"/>
          <w:u w:val="none"/>
        </w:rPr>
        <w:t>)</w:t>
      </w:r>
    </w:p>
    <w:p w:rsidR="00D96195" w:rsidRPr="00731C2C" w:rsidRDefault="00D5064D" w:rsidP="002875CC">
      <w:pPr>
        <w:pStyle w:val="Comments"/>
        <w:rPr>
          <w:noProof w:val="0"/>
        </w:rPr>
      </w:pPr>
      <w:r>
        <w:rPr>
          <w:noProof w:val="0"/>
        </w:rPr>
        <w:t>(</w:t>
      </w:r>
      <w:r w:rsidR="00D96195" w:rsidRPr="00731C2C">
        <w:rPr>
          <w:noProof w:val="0"/>
        </w:rPr>
        <w:t xml:space="preserve">LTE_UL_CAP_enh-Core; leading WG: RAN1; REL-14; started: Mar. 16; </w:t>
      </w:r>
      <w:r w:rsidR="0045549C" w:rsidRPr="00731C2C">
        <w:rPr>
          <w:noProof w:val="0"/>
        </w:rPr>
        <w:t>closed</w:t>
      </w:r>
      <w:r w:rsidR="00D96195" w:rsidRPr="00731C2C">
        <w:rPr>
          <w:noProof w:val="0"/>
        </w:rPr>
        <w:t>: Mar. 17: WID: RP-162488</w:t>
      </w:r>
      <w:r>
        <w:rPr>
          <w:noProof w:val="0"/>
        </w:rPr>
        <w:t>)</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5064D" w:rsidRPr="00731C2C" w:rsidRDefault="00D5064D" w:rsidP="00D5064D">
      <w:pPr>
        <w:pStyle w:val="Comments-red"/>
      </w:pPr>
      <w:r w:rsidRPr="00731C2C">
        <w:t>Documents in this agenda item will be handled in a break out session</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w:t>
      </w:r>
      <w:r w:rsidR="006B3307">
        <w:rPr>
          <w:noProof w:val="0"/>
        </w:rPr>
        <w:t>closed</w:t>
      </w:r>
      <w:r w:rsidR="006A7D2E" w:rsidRPr="00731C2C">
        <w:rPr>
          <w:noProof w:val="0"/>
        </w:rPr>
        <w:t xml:space="preserve">: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w:t>
      </w:r>
      <w:r w:rsidR="006B3307">
        <w:rPr>
          <w:noProof w:val="0"/>
        </w:rPr>
        <w:t>closed</w:t>
      </w:r>
      <w:r w:rsidRPr="00731C2C">
        <w:rPr>
          <w:noProof w:val="0"/>
        </w:rPr>
        <w:t xml:space="preserve">: </w:t>
      </w:r>
      <w:r w:rsidR="00820CAD">
        <w:rPr>
          <w:noProof w:val="0"/>
        </w:rPr>
        <w:t>Sep</w:t>
      </w:r>
      <w:r w:rsidRPr="00731C2C">
        <w:rPr>
          <w:noProof w:val="0"/>
        </w:rPr>
        <w:t xml:space="preserve">. </w:t>
      </w:r>
      <w:r w:rsidR="006A2E80" w:rsidRPr="00731C2C">
        <w:rPr>
          <w:noProof w:val="0"/>
        </w:rPr>
        <w:t>18</w:t>
      </w:r>
      <w:r w:rsidRPr="00731C2C">
        <w:rPr>
          <w:noProof w:val="0"/>
        </w:rPr>
        <w:t xml:space="preserve">: WID: </w:t>
      </w:r>
      <w:r w:rsidR="000A4E95" w:rsidRPr="000A4E95">
        <w:rPr>
          <w:noProof w:val="0"/>
        </w:rPr>
        <w:t>RP-181746</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w:t>
      </w:r>
      <w:r w:rsidR="006B3307">
        <w:rPr>
          <w:noProof w:val="0"/>
        </w:rPr>
        <w:t>closed</w:t>
      </w:r>
      <w:r w:rsidRPr="00731C2C">
        <w:rPr>
          <w:noProof w:val="0"/>
        </w:rPr>
        <w:t xml:space="preserve">: </w:t>
      </w:r>
      <w:r w:rsidR="006B3307">
        <w:rPr>
          <w:noProof w:val="0"/>
        </w:rPr>
        <w:t>Sep</w:t>
      </w:r>
      <w:r w:rsidR="006A2E80" w:rsidRPr="00731C2C">
        <w:rPr>
          <w:noProof w:val="0"/>
        </w:rPr>
        <w:t xml:space="preserve"> 18</w:t>
      </w:r>
      <w:r w:rsidRPr="00731C2C">
        <w:rPr>
          <w:noProof w:val="0"/>
        </w:rPr>
        <w:t xml:space="preserve">: WID: </w:t>
      </w:r>
      <w:r w:rsidR="00367C24" w:rsidRPr="00367C24">
        <w:rPr>
          <w:noProof w:val="0"/>
        </w:rPr>
        <w:t>RP-181640</w:t>
      </w:r>
      <w:r w:rsidRPr="00731C2C">
        <w:rPr>
          <w:noProof w:val="0"/>
        </w:rPr>
        <w:t>)</w:t>
      </w:r>
    </w:p>
    <w:p w:rsidR="00DC7E40"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w:t>
      </w:r>
      <w:r w:rsidR="006B3307">
        <w:rPr>
          <w:noProof w:val="0"/>
        </w:rPr>
        <w:t>closed</w:t>
      </w:r>
      <w:r w:rsidR="002F599E" w:rsidRPr="00731C2C">
        <w:rPr>
          <w:noProof w:val="0"/>
        </w:rPr>
        <w:t xml:space="preserve">: </w:t>
      </w:r>
      <w:r w:rsidR="00820CAD">
        <w:rPr>
          <w:noProof w:val="0"/>
        </w:rPr>
        <w:t>Sep</w:t>
      </w:r>
      <w:r w:rsidR="002F599E" w:rsidRPr="00731C2C">
        <w:rPr>
          <w:noProof w:val="0"/>
        </w:rPr>
        <w:t xml:space="preserve">. 18: WID: </w:t>
      </w:r>
      <w:r w:rsidR="00C67EDB" w:rsidRPr="00C67EDB">
        <w:rPr>
          <w:noProof w:val="0"/>
        </w:rPr>
        <w:t>RP-181680</w:t>
      </w:r>
      <w:r w:rsidRPr="00731C2C">
        <w:rPr>
          <w:noProof w:val="0"/>
        </w:rPr>
        <w:t>)</w:t>
      </w:r>
    </w:p>
    <w:p w:rsidR="006B3307" w:rsidRPr="00731C2C" w:rsidRDefault="006B3307" w:rsidP="006B3307">
      <w:pPr>
        <w:pStyle w:val="Comments-red"/>
      </w:pPr>
      <w:r w:rsidRPr="00731C2C">
        <w:t>Documents in this agenda item will be handled in a break out session</w:t>
      </w:r>
    </w:p>
    <w:p w:rsidR="00850457" w:rsidRPr="00081813" w:rsidRDefault="00850457" w:rsidP="00850457">
      <w:pPr>
        <w:pStyle w:val="Heading2"/>
      </w:pPr>
      <w:r w:rsidRPr="00081813">
        <w:t>9.8</w:t>
      </w:r>
      <w:r w:rsidRPr="00081813">
        <w:tab/>
        <w:t>Positioning Accuracy Enhancements for LTE</w:t>
      </w:r>
    </w:p>
    <w:p w:rsidR="00850457" w:rsidRPr="00081813" w:rsidRDefault="00850457" w:rsidP="00850457">
      <w:pPr>
        <w:pStyle w:val="Comments"/>
        <w:rPr>
          <w:noProof w:val="0"/>
        </w:rPr>
      </w:pPr>
      <w:r w:rsidRPr="00081813">
        <w:rPr>
          <w:noProof w:val="0"/>
        </w:rPr>
        <w:t xml:space="preserve">(LCS_LTE_acc_enh-Core; leading WG: RAN2; REL-15; started: Mar. 17; </w:t>
      </w:r>
      <w:r w:rsidR="006B3307" w:rsidRPr="00081813">
        <w:rPr>
          <w:noProof w:val="0"/>
        </w:rPr>
        <w:t>closed</w:t>
      </w:r>
      <w:r w:rsidRPr="00081813">
        <w:rPr>
          <w:noProof w:val="0"/>
        </w:rPr>
        <w:t xml:space="preserve">: </w:t>
      </w:r>
      <w:r w:rsidR="00820CAD" w:rsidRPr="00081813">
        <w:rPr>
          <w:noProof w:val="0"/>
        </w:rPr>
        <w:t>Sep</w:t>
      </w:r>
      <w:r w:rsidRPr="00081813">
        <w:rPr>
          <w:noProof w:val="0"/>
        </w:rPr>
        <w:t>. 1</w:t>
      </w:r>
      <w:r w:rsidR="003E0BE9" w:rsidRPr="00081813">
        <w:rPr>
          <w:noProof w:val="0"/>
        </w:rPr>
        <w:t>8</w:t>
      </w:r>
      <w:r w:rsidR="00820CAD" w:rsidRPr="00081813">
        <w:rPr>
          <w:noProof w:val="0"/>
        </w:rPr>
        <w:t>: WID: RP-18</w:t>
      </w:r>
      <w:r w:rsidR="00DC7E40" w:rsidRPr="00081813">
        <w:rPr>
          <w:noProof w:val="0"/>
        </w:rPr>
        <w:t>1298</w:t>
      </w:r>
      <w:r w:rsidRPr="00081813">
        <w:rPr>
          <w:noProof w:val="0"/>
        </w:rPr>
        <w:t>)</w:t>
      </w:r>
    </w:p>
    <w:p w:rsidR="00860C20" w:rsidRPr="00081813" w:rsidRDefault="00860C20" w:rsidP="00860C20">
      <w:pPr>
        <w:pStyle w:val="Comments-red"/>
      </w:pPr>
      <w:r w:rsidRPr="00081813">
        <w:t>Documents in this agenda item will be handled in a break out session</w:t>
      </w:r>
    </w:p>
    <w:p w:rsidR="003E0BE9" w:rsidRPr="00081813" w:rsidRDefault="003E0BE9" w:rsidP="003E0BE9">
      <w:pPr>
        <w:pStyle w:val="Heading2"/>
      </w:pPr>
      <w:r w:rsidRPr="00081813">
        <w:t>9.9</w:t>
      </w:r>
      <w:r w:rsidRPr="00081813">
        <w:tab/>
        <w:t>Enhancing CA Utilization</w:t>
      </w:r>
    </w:p>
    <w:p w:rsidR="003E0BE9" w:rsidRPr="00081813" w:rsidRDefault="003E0BE9" w:rsidP="003E0BE9">
      <w:pPr>
        <w:pStyle w:val="Comments"/>
        <w:rPr>
          <w:noProof w:val="0"/>
        </w:rPr>
      </w:pPr>
      <w:r w:rsidRPr="00081813">
        <w:rPr>
          <w:noProof w:val="0"/>
        </w:rPr>
        <w:t xml:space="preserve">(LTE_euCA-Core; leading WG: RAN2;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18: WID: RP-1</w:t>
      </w:r>
      <w:r w:rsidR="00192B83" w:rsidRPr="00081813">
        <w:rPr>
          <w:noProof w:val="0"/>
        </w:rPr>
        <w:t>80561</w:t>
      </w:r>
      <w:r w:rsidRPr="00081813">
        <w:rPr>
          <w:noProof w:val="0"/>
        </w:rPr>
        <w:t>)</w:t>
      </w:r>
    </w:p>
    <w:p w:rsidR="003E0BE9" w:rsidRPr="00081813" w:rsidRDefault="003E0BE9" w:rsidP="003E0BE9">
      <w:pPr>
        <w:pStyle w:val="Comments-red"/>
      </w:pPr>
      <w:r w:rsidRPr="00081813">
        <w:t xml:space="preserve">Documents in this agenda item will be handled in </w:t>
      </w:r>
      <w:r w:rsidR="007A07A6" w:rsidRPr="00081813">
        <w:t>a break out</w:t>
      </w:r>
      <w:r w:rsidRPr="00081813">
        <w:t xml:space="preserve"> session</w:t>
      </w:r>
    </w:p>
    <w:p w:rsidR="003332F3" w:rsidRPr="00081813" w:rsidRDefault="003332F3" w:rsidP="003332F3">
      <w:pPr>
        <w:pStyle w:val="Heading2"/>
      </w:pPr>
      <w:r w:rsidRPr="00081813">
        <w:t>9.10</w:t>
      </w:r>
      <w:r w:rsidRPr="00081813">
        <w:tab/>
        <w:t>Enhancements on LTE-based V2X Services</w:t>
      </w:r>
    </w:p>
    <w:p w:rsidR="003332F3" w:rsidRPr="00081813" w:rsidRDefault="003332F3" w:rsidP="003332F3">
      <w:pPr>
        <w:pStyle w:val="Comments"/>
        <w:rPr>
          <w:noProof w:val="0"/>
        </w:rPr>
      </w:pPr>
      <w:r w:rsidRPr="00081813">
        <w:rPr>
          <w:noProof w:val="0"/>
        </w:rPr>
        <w:t xml:space="preserve">(LTE_eV2X-Core; leading WG: RAN1;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18: WID: RP-171740)</w:t>
      </w:r>
    </w:p>
    <w:p w:rsidR="003332F3" w:rsidRPr="00081813" w:rsidRDefault="003332F3" w:rsidP="003332F3">
      <w:pPr>
        <w:pStyle w:val="Comments-red"/>
      </w:pPr>
      <w:r w:rsidRPr="00081813">
        <w:t>Documents in this agenda item will be handled in a break out session</w:t>
      </w:r>
    </w:p>
    <w:p w:rsidR="00AF3048" w:rsidRPr="00081813" w:rsidRDefault="001B0294" w:rsidP="00AF3048">
      <w:pPr>
        <w:pStyle w:val="Heading3"/>
      </w:pPr>
      <w:r>
        <w:t>9.10.1</w:t>
      </w:r>
      <w:r>
        <w:tab/>
      </w:r>
      <w:r w:rsidR="00AF3048" w:rsidRPr="00081813">
        <w:t>General</w:t>
      </w:r>
    </w:p>
    <w:p w:rsidR="00AF3048" w:rsidRPr="00081813" w:rsidRDefault="00AF3048" w:rsidP="00AF3048">
      <w:pPr>
        <w:pStyle w:val="Comments"/>
        <w:rPr>
          <w:noProof w:val="0"/>
        </w:rPr>
      </w:pPr>
      <w:r w:rsidRPr="00081813">
        <w:rPr>
          <w:noProof w:val="0"/>
        </w:rPr>
        <w:t>Including incoming LSs</w:t>
      </w:r>
    </w:p>
    <w:p w:rsidR="00AF3048" w:rsidRPr="00081813" w:rsidRDefault="001B0294" w:rsidP="00AF3048">
      <w:pPr>
        <w:pStyle w:val="Heading3"/>
      </w:pPr>
      <w:r>
        <w:t>9.10.2</w:t>
      </w:r>
      <w:r>
        <w:tab/>
      </w:r>
      <w:r w:rsidR="00AF3048" w:rsidRPr="00081813">
        <w:t>Control plane</w:t>
      </w:r>
    </w:p>
    <w:p w:rsidR="00AF3048" w:rsidRPr="00081813" w:rsidRDefault="001B0294" w:rsidP="00AF3048">
      <w:pPr>
        <w:pStyle w:val="Heading3"/>
      </w:pPr>
      <w:r>
        <w:t>9.10.3</w:t>
      </w:r>
      <w:r>
        <w:tab/>
      </w:r>
      <w:r w:rsidR="00AF3048" w:rsidRPr="00081813">
        <w:t>User plane</w:t>
      </w:r>
    </w:p>
    <w:p w:rsidR="008A79C6" w:rsidRPr="00081813" w:rsidRDefault="008A79C6" w:rsidP="008A79C6">
      <w:pPr>
        <w:pStyle w:val="Heading2"/>
      </w:pPr>
      <w:r w:rsidRPr="00081813">
        <w:lastRenderedPageBreak/>
        <w:t>9.11</w:t>
      </w:r>
      <w:r w:rsidRPr="00081813">
        <w:tab/>
        <w:t>High capacity stationary wireless and 1024 QAM</w:t>
      </w:r>
    </w:p>
    <w:p w:rsidR="008A79C6" w:rsidRPr="00081813" w:rsidRDefault="008A79C6" w:rsidP="008A79C6">
      <w:pPr>
        <w:pStyle w:val="Comments"/>
        <w:rPr>
          <w:noProof w:val="0"/>
        </w:rPr>
      </w:pPr>
      <w:r w:rsidRPr="00081813">
        <w:rPr>
          <w:noProof w:val="0"/>
        </w:rPr>
        <w:t xml:space="preserve">(LTE_1024QAM_DL-Core; leading WG: RAN1; REL-15; started: Mar. 17; </w:t>
      </w:r>
      <w:r w:rsidR="006B3307" w:rsidRPr="00081813">
        <w:rPr>
          <w:noProof w:val="0"/>
        </w:rPr>
        <w:t>closed</w:t>
      </w:r>
      <w:r w:rsidRPr="00081813">
        <w:rPr>
          <w:noProof w:val="0"/>
        </w:rPr>
        <w:t xml:space="preserve">: Mar. 18: WID: </w:t>
      </w:r>
      <w:r w:rsidR="00C67EDB" w:rsidRPr="00081813">
        <w:rPr>
          <w:noProof w:val="0"/>
        </w:rPr>
        <w:t>RP-181670</w:t>
      </w:r>
      <w:r w:rsidRPr="00081813">
        <w:rPr>
          <w:noProof w:val="0"/>
        </w:rPr>
        <w:t>)</w:t>
      </w:r>
    </w:p>
    <w:p w:rsidR="008A79C6" w:rsidRPr="00081813" w:rsidRDefault="008A79C6" w:rsidP="008A79C6">
      <w:pPr>
        <w:pStyle w:val="Comments-red"/>
      </w:pPr>
      <w:r w:rsidRPr="00081813">
        <w:t xml:space="preserve">Documents in this agenda item will be handled in </w:t>
      </w:r>
      <w:r w:rsidR="007A07A6" w:rsidRPr="00081813">
        <w:t>a break out</w:t>
      </w:r>
      <w:r w:rsidRPr="00081813">
        <w:t xml:space="preserve"> session</w:t>
      </w:r>
    </w:p>
    <w:p w:rsidR="00511CD4" w:rsidRPr="00081813" w:rsidRDefault="00511CD4" w:rsidP="00511CD4">
      <w:pPr>
        <w:pStyle w:val="Heading2"/>
      </w:pPr>
      <w:r w:rsidRPr="00081813">
        <w:t>9.1</w:t>
      </w:r>
      <w:r w:rsidR="008A79C6" w:rsidRPr="00081813">
        <w:t>2</w:t>
      </w:r>
      <w:r w:rsidRPr="00081813">
        <w:tab/>
      </w:r>
      <w:r w:rsidR="008A79C6" w:rsidRPr="00081813">
        <w:t>Enhancements to LTE operation in unlicensed spectrum</w:t>
      </w:r>
    </w:p>
    <w:p w:rsidR="00511CD4" w:rsidRPr="00081813" w:rsidRDefault="00511CD4" w:rsidP="00511CD4">
      <w:pPr>
        <w:pStyle w:val="Comments"/>
        <w:rPr>
          <w:noProof w:val="0"/>
        </w:rPr>
      </w:pPr>
      <w:r w:rsidRPr="00081813">
        <w:rPr>
          <w:noProof w:val="0"/>
        </w:rPr>
        <w:t>(</w:t>
      </w:r>
      <w:r w:rsidR="008A79C6" w:rsidRPr="00081813">
        <w:rPr>
          <w:noProof w:val="0"/>
        </w:rPr>
        <w:t xml:space="preserve">LTE_unlic-Core; leading WG: RAN1; REL-15; started: Mar. 17; </w:t>
      </w:r>
      <w:r w:rsidR="006B3307" w:rsidRPr="00081813">
        <w:rPr>
          <w:noProof w:val="0"/>
        </w:rPr>
        <w:t>closed</w:t>
      </w:r>
      <w:r w:rsidR="008A79C6" w:rsidRPr="00081813">
        <w:rPr>
          <w:noProof w:val="0"/>
        </w:rPr>
        <w:t>: Jun. 18: WID: RP-1</w:t>
      </w:r>
      <w:r w:rsidR="00192B83" w:rsidRPr="00081813">
        <w:rPr>
          <w:noProof w:val="0"/>
        </w:rPr>
        <w:t>80402</w:t>
      </w:r>
      <w:r w:rsidRPr="00081813">
        <w:rPr>
          <w:noProof w:val="0"/>
        </w:rPr>
        <w:t>)</w:t>
      </w:r>
    </w:p>
    <w:p w:rsidR="00511CD4" w:rsidRPr="00081813" w:rsidRDefault="00511CD4" w:rsidP="00511CD4">
      <w:pPr>
        <w:pStyle w:val="Comments-red"/>
      </w:pPr>
      <w:r w:rsidRPr="00081813">
        <w:t xml:space="preserve">Documents in this agenda item will be handled in </w:t>
      </w:r>
      <w:r w:rsidR="007A07A6" w:rsidRPr="00081813">
        <w:t>a break out</w:t>
      </w:r>
      <w:r w:rsidRPr="00081813">
        <w:t xml:space="preserve"> session</w:t>
      </w:r>
    </w:p>
    <w:p w:rsidR="00575D68" w:rsidRPr="00081813" w:rsidRDefault="00575D68" w:rsidP="00575D68">
      <w:pPr>
        <w:pStyle w:val="Heading2"/>
      </w:pPr>
      <w:r w:rsidRPr="00081813">
        <w:t>9.13</w:t>
      </w:r>
      <w:r w:rsidRPr="00081813">
        <w:tab/>
        <w:t>Further NB-IoT enhancements</w:t>
      </w:r>
    </w:p>
    <w:p w:rsidR="00575D68" w:rsidRPr="00081813" w:rsidRDefault="00575D68" w:rsidP="00575D68">
      <w:pPr>
        <w:pStyle w:val="Comments"/>
        <w:rPr>
          <w:noProof w:val="0"/>
        </w:rPr>
      </w:pPr>
      <w:r w:rsidRPr="00081813">
        <w:rPr>
          <w:noProof w:val="0"/>
        </w:rPr>
        <w:t xml:space="preserve">(NB_IOTenh2-Core; leading WG: RAN1;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5A7BF9" w:rsidRPr="00081813">
        <w:t>RP-182114</w:t>
      </w:r>
      <w:r w:rsidRPr="00081813">
        <w:rPr>
          <w:noProof w:val="0"/>
        </w:rPr>
        <w:t>)</w:t>
      </w:r>
    </w:p>
    <w:p w:rsidR="00575D68" w:rsidRPr="00081813" w:rsidRDefault="00575D68" w:rsidP="00575D68">
      <w:pPr>
        <w:pStyle w:val="Comments-red"/>
      </w:pPr>
      <w:r w:rsidRPr="00081813">
        <w:t>Documents in this agenda item will be handled in a break out session</w:t>
      </w:r>
    </w:p>
    <w:p w:rsidR="00151B01" w:rsidRDefault="00151B01" w:rsidP="00575D68">
      <w:pPr>
        <w:pStyle w:val="Comments"/>
        <w:rPr>
          <w:noProof w:val="0"/>
        </w:rPr>
      </w:pPr>
      <w:r w:rsidRPr="00151B01">
        <w:rPr>
          <w:noProof w:val="0"/>
        </w:rPr>
        <w:t xml:space="preserve">Early Data transmission for NB-IoT and MTC is treated jointly under AI 9.14.1. </w:t>
      </w:r>
    </w:p>
    <w:p w:rsidR="00E73138" w:rsidRPr="00081813" w:rsidRDefault="00E73138" w:rsidP="00E73138">
      <w:pPr>
        <w:pStyle w:val="Heading2"/>
      </w:pPr>
      <w:r w:rsidRPr="00081813">
        <w:t>9.14</w:t>
      </w:r>
      <w:r w:rsidRPr="00081813">
        <w:tab/>
        <w:t>Even further enhanced MTC for LTE</w:t>
      </w:r>
    </w:p>
    <w:p w:rsidR="00E73138" w:rsidRPr="00081813" w:rsidRDefault="00E73138" w:rsidP="00E73138">
      <w:pPr>
        <w:pStyle w:val="Comments"/>
        <w:rPr>
          <w:noProof w:val="0"/>
        </w:rPr>
      </w:pPr>
      <w:r w:rsidRPr="00081813">
        <w:rPr>
          <w:noProof w:val="0"/>
        </w:rPr>
        <w:t xml:space="preserve">(LTE_eMTC4-Core; leading WG: RAN1; REL-15; started: Mar. 17; </w:t>
      </w:r>
      <w:r w:rsidR="004F5572">
        <w:rPr>
          <w:noProof w:val="0"/>
        </w:rPr>
        <w:t>closed</w:t>
      </w:r>
      <w:r w:rsidRPr="00081813">
        <w:rPr>
          <w:noProof w:val="0"/>
        </w:rPr>
        <w:t xml:space="preserve">: </w:t>
      </w:r>
      <w:r w:rsidR="00D26B5E" w:rsidRPr="00081813">
        <w:rPr>
          <w:noProof w:val="0"/>
        </w:rPr>
        <w:t>Dec</w:t>
      </w:r>
      <w:r w:rsidRPr="00081813">
        <w:rPr>
          <w:noProof w:val="0"/>
        </w:rPr>
        <w:t>. 18: WID: RP-172811)</w:t>
      </w:r>
    </w:p>
    <w:p w:rsidR="00E73138" w:rsidRPr="00081813" w:rsidRDefault="00E73138" w:rsidP="00E73138">
      <w:pPr>
        <w:pStyle w:val="Comments-red"/>
      </w:pPr>
      <w:r w:rsidRPr="00081813">
        <w:t>Documents in this agenda item will be handled in a break out session</w:t>
      </w:r>
    </w:p>
    <w:p w:rsidR="00E73138" w:rsidRPr="00081813" w:rsidRDefault="00E73138" w:rsidP="00E73138">
      <w:pPr>
        <w:pStyle w:val="Heading3"/>
      </w:pPr>
      <w:r w:rsidRPr="00081813">
        <w:t>9.14.</w:t>
      </w:r>
      <w:r w:rsidR="00151B01">
        <w:t>1</w:t>
      </w:r>
      <w:r w:rsidRPr="00081813">
        <w:tab/>
        <w:t>Early data transmission</w:t>
      </w:r>
    </w:p>
    <w:p w:rsidR="00E73138" w:rsidRPr="00081813" w:rsidRDefault="00E73138" w:rsidP="00E73138">
      <w:pPr>
        <w:pStyle w:val="Comments"/>
        <w:rPr>
          <w:noProof w:val="0"/>
        </w:rPr>
      </w:pPr>
      <w:r w:rsidRPr="00081813">
        <w:rPr>
          <w:noProof w:val="0"/>
        </w:rPr>
        <w:t>Early Data transmission for NB-IoT and MTC is treated jointly under this AI.</w:t>
      </w:r>
    </w:p>
    <w:p w:rsidR="00E73138" w:rsidRPr="00081813" w:rsidRDefault="00151B01" w:rsidP="00E73138">
      <w:pPr>
        <w:pStyle w:val="Heading3"/>
      </w:pPr>
      <w:r>
        <w:t>9.14.2</w:t>
      </w:r>
      <w:r w:rsidR="00E73138" w:rsidRPr="00081813">
        <w:tab/>
        <w:t>Other</w:t>
      </w:r>
    </w:p>
    <w:p w:rsidR="00DC48D6" w:rsidRPr="00081813" w:rsidRDefault="00DC48D6" w:rsidP="00DC48D6">
      <w:pPr>
        <w:pStyle w:val="Heading2"/>
      </w:pPr>
      <w:r w:rsidRPr="00081813">
        <w:t>9.15</w:t>
      </w:r>
      <w:r w:rsidRPr="00081813">
        <w:tab/>
        <w:t>Highly Reliable Low Latency Communication for LTE</w:t>
      </w:r>
    </w:p>
    <w:p w:rsidR="00DC7E40" w:rsidRPr="00081813" w:rsidRDefault="00DC48D6" w:rsidP="00DC48D6">
      <w:pPr>
        <w:pStyle w:val="Comments"/>
      </w:pPr>
      <w:r w:rsidRPr="00081813">
        <w:rPr>
          <w:noProof w:val="0"/>
        </w:rPr>
        <w:t xml:space="preserve">LTE_HRLLC-Core; leading WG: RAN1; REL-15; started: Mar. 17; </w:t>
      </w:r>
      <w:r w:rsidR="00893572"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DC7E40" w:rsidRPr="00081813">
        <w:t>RP-181259</w:t>
      </w:r>
    </w:p>
    <w:p w:rsidR="00DC48D6" w:rsidRPr="00081813" w:rsidRDefault="00DC48D6" w:rsidP="00DC48D6">
      <w:pPr>
        <w:pStyle w:val="Comments-red"/>
      </w:pPr>
      <w:r w:rsidRPr="00081813">
        <w:t>Documents in this agenda item will be handled in a break out session</w:t>
      </w:r>
    </w:p>
    <w:p w:rsidR="004A1B70" w:rsidRPr="00081813" w:rsidRDefault="004A1B70" w:rsidP="004A1B70">
      <w:pPr>
        <w:pStyle w:val="Heading2"/>
      </w:pPr>
      <w:r w:rsidRPr="00081813">
        <w:t>9.16</w:t>
      </w:r>
      <w:r w:rsidRPr="00081813">
        <w:tab/>
        <w:t>UL data compression in LTE</w:t>
      </w:r>
    </w:p>
    <w:p w:rsidR="004A1B70" w:rsidRPr="00081813" w:rsidRDefault="004A1B70" w:rsidP="004A1B70">
      <w:pPr>
        <w:pStyle w:val="Comments"/>
        <w:rPr>
          <w:noProof w:val="0"/>
        </w:rPr>
      </w:pPr>
      <w:r w:rsidRPr="00081813">
        <w:rPr>
          <w:noProof w:val="0"/>
        </w:rPr>
        <w:t>(LTE_UDC-Core; leading WG: RAN2; Rel-15; started S</w:t>
      </w:r>
      <w:r w:rsidR="00DC7E40" w:rsidRPr="00081813">
        <w:rPr>
          <w:noProof w:val="0"/>
        </w:rPr>
        <w:t xml:space="preserve">ep 17; </w:t>
      </w:r>
      <w:r w:rsidR="00893572" w:rsidRPr="00081813">
        <w:rPr>
          <w:noProof w:val="0"/>
        </w:rPr>
        <w:t>closed</w:t>
      </w:r>
      <w:r w:rsidR="00DC7E40" w:rsidRPr="00081813">
        <w:rPr>
          <w:noProof w:val="0"/>
        </w:rPr>
        <w:t>: Sep 18; WID RP-180914</w:t>
      </w:r>
      <w:r w:rsidRPr="00081813">
        <w:rPr>
          <w:noProof w:val="0"/>
        </w:rPr>
        <w:t>)</w:t>
      </w:r>
    </w:p>
    <w:p w:rsidR="004A1B70" w:rsidRPr="00081813" w:rsidRDefault="004A1B70" w:rsidP="004A1B70">
      <w:pPr>
        <w:pStyle w:val="Comments-red"/>
      </w:pPr>
      <w:r w:rsidRPr="00081813">
        <w:t>Documents in this agenda item will be handled in a break out session</w:t>
      </w:r>
    </w:p>
    <w:p w:rsidR="0082626A" w:rsidRPr="00081813" w:rsidRDefault="0082626A" w:rsidP="0082626A">
      <w:pPr>
        <w:pStyle w:val="Heading2"/>
      </w:pPr>
      <w:r w:rsidRPr="00081813">
        <w:t>9.17</w:t>
      </w:r>
      <w:r w:rsidRPr="00081813">
        <w:tab/>
      </w:r>
      <w:r w:rsidR="00DC3E0F" w:rsidRPr="00081813">
        <w:t xml:space="preserve">Further enhancements to CoMP for </w:t>
      </w:r>
      <w:r w:rsidRPr="00081813">
        <w:t>LTE</w:t>
      </w:r>
    </w:p>
    <w:p w:rsidR="0082626A" w:rsidRPr="00081813" w:rsidRDefault="0082626A" w:rsidP="0082626A">
      <w:pPr>
        <w:pStyle w:val="Comments"/>
        <w:rPr>
          <w:noProof w:val="0"/>
        </w:rPr>
      </w:pPr>
      <w:r w:rsidRPr="00081813">
        <w:rPr>
          <w:noProof w:val="0"/>
        </w:rPr>
        <w:t>(feCOMP_LTE-Core; leading WG: RAN1; REL-15; started: Mar. 17;</w:t>
      </w:r>
      <w:r w:rsidR="00192B83" w:rsidRPr="00081813">
        <w:rPr>
          <w:noProof w:val="0"/>
        </w:rPr>
        <w:t xml:space="preserve"> </w:t>
      </w:r>
      <w:r w:rsidR="00893572" w:rsidRPr="00081813">
        <w:rPr>
          <w:noProof w:val="0"/>
        </w:rPr>
        <w:t>closed</w:t>
      </w:r>
      <w:r w:rsidR="00192B83" w:rsidRPr="00081813">
        <w:rPr>
          <w:noProof w:val="0"/>
        </w:rPr>
        <w:t xml:space="preserve">: </w:t>
      </w:r>
      <w:r w:rsidR="00DC7E40" w:rsidRPr="00081813">
        <w:rPr>
          <w:noProof w:val="0"/>
        </w:rPr>
        <w:t>Sep</w:t>
      </w:r>
      <w:r w:rsidR="00192B83" w:rsidRPr="00081813">
        <w:rPr>
          <w:noProof w:val="0"/>
        </w:rPr>
        <w:t xml:space="preserve">. 18: WID: </w:t>
      </w:r>
      <w:r w:rsidR="00043017" w:rsidRPr="00081813">
        <w:rPr>
          <w:noProof w:val="0"/>
        </w:rPr>
        <w:t>RP-182004</w:t>
      </w:r>
      <w:r w:rsidRPr="00081813">
        <w:rPr>
          <w:noProof w:val="0"/>
        </w:rPr>
        <w:t>)</w:t>
      </w:r>
    </w:p>
    <w:p w:rsidR="0082626A" w:rsidRPr="00081813" w:rsidRDefault="0082626A" w:rsidP="0082626A">
      <w:pPr>
        <w:pStyle w:val="Comments-red"/>
      </w:pPr>
      <w:r w:rsidRPr="00081813">
        <w:t>Documents in this agenda item will be handled in a break out session</w:t>
      </w:r>
    </w:p>
    <w:p w:rsidR="0063495D" w:rsidRPr="00081813" w:rsidRDefault="0063495D" w:rsidP="00CA1175">
      <w:pPr>
        <w:pStyle w:val="Heading2"/>
      </w:pPr>
      <w:r w:rsidRPr="00081813">
        <w:t>9.18</w:t>
      </w:r>
      <w:r w:rsidRPr="00081813">
        <w:tab/>
        <w:t>Enhanced LTE Support for Aerial Vehicles</w:t>
      </w:r>
    </w:p>
    <w:p w:rsidR="0063495D" w:rsidRPr="00081813" w:rsidRDefault="0063495D" w:rsidP="0063495D">
      <w:pPr>
        <w:pStyle w:val="Comments"/>
        <w:rPr>
          <w:noProof w:val="0"/>
        </w:rPr>
      </w:pPr>
      <w:r w:rsidRPr="00081813">
        <w:rPr>
          <w:noProof w:val="0"/>
        </w:rPr>
        <w:t xml:space="preserve">(LTE_Aerial-Core;leading WG: RAN2; REL-15; started: Dec. 17; </w:t>
      </w:r>
      <w:r w:rsidR="00893572" w:rsidRPr="00081813">
        <w:rPr>
          <w:noProof w:val="0"/>
        </w:rPr>
        <w:t>closed</w:t>
      </w:r>
      <w:r w:rsidRPr="00081813">
        <w:rPr>
          <w:noProof w:val="0"/>
        </w:rPr>
        <w:t xml:space="preserve">: </w:t>
      </w:r>
      <w:r w:rsidR="00DC7E40" w:rsidRPr="00081813">
        <w:rPr>
          <w:noProof w:val="0"/>
        </w:rPr>
        <w:t>Sep</w:t>
      </w:r>
      <w:r w:rsidRPr="00081813">
        <w:rPr>
          <w:noProof w:val="0"/>
        </w:rPr>
        <w:t>. 18: WID:</w:t>
      </w:r>
      <w:r w:rsidR="00DC7E40" w:rsidRPr="00081813">
        <w:t>RP-181310</w:t>
      </w:r>
      <w:r w:rsidRPr="00081813">
        <w:rPr>
          <w:noProof w:val="0"/>
        </w:rPr>
        <w:t>)</w:t>
      </w:r>
    </w:p>
    <w:p w:rsidR="0063495D" w:rsidRPr="00081813" w:rsidRDefault="0063495D" w:rsidP="0063495D">
      <w:pPr>
        <w:pStyle w:val="Comments-red"/>
      </w:pPr>
      <w:r w:rsidRPr="00081813">
        <w:t>Documents in this agenda item will be handled in a break out session</w:t>
      </w:r>
    </w:p>
    <w:p w:rsidR="0063495D" w:rsidRPr="00081813" w:rsidRDefault="0063495D" w:rsidP="00CA1175">
      <w:pPr>
        <w:pStyle w:val="Heading2"/>
      </w:pPr>
      <w:r w:rsidRPr="00081813">
        <w:t>9.19</w:t>
      </w:r>
      <w:r w:rsidRPr="00081813">
        <w:tab/>
        <w:t>Bluetooth/WLAN measurement collection in MDT</w:t>
      </w:r>
    </w:p>
    <w:p w:rsidR="0063495D" w:rsidRPr="00081813" w:rsidRDefault="0063495D" w:rsidP="0063495D">
      <w:pPr>
        <w:pStyle w:val="Comments"/>
        <w:rPr>
          <w:noProof w:val="0"/>
        </w:rPr>
      </w:pPr>
      <w:r w:rsidRPr="00081813">
        <w:rPr>
          <w:noProof w:val="0"/>
        </w:rPr>
        <w:t xml:space="preserve"> (LTE_MDT_BT_WLAN-Core; leading WG: RAN2; REL-15; started: Dec. 17; </w:t>
      </w:r>
      <w:r w:rsidR="00893572"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542294" w:rsidRPr="00081813">
        <w:rPr>
          <w:noProof w:val="0"/>
        </w:rPr>
        <w:t>RP-181743</w:t>
      </w:r>
      <w:r w:rsidRPr="00081813">
        <w:rPr>
          <w:noProof w:val="0"/>
        </w:rPr>
        <w:t>)</w:t>
      </w:r>
    </w:p>
    <w:p w:rsidR="0063495D" w:rsidRPr="00081813" w:rsidRDefault="0063495D" w:rsidP="0063495D">
      <w:pPr>
        <w:pStyle w:val="Comments-red"/>
      </w:pPr>
      <w:r w:rsidRPr="00081813">
        <w:t>Documents in this agenda item will be handled in a break out session</w:t>
      </w:r>
    </w:p>
    <w:p w:rsidR="00192B83" w:rsidRPr="00081813" w:rsidRDefault="00192B83" w:rsidP="00192B83">
      <w:pPr>
        <w:pStyle w:val="Heading2"/>
      </w:pPr>
      <w:r w:rsidRPr="00081813">
        <w:t>9.20</w:t>
      </w:r>
      <w:r w:rsidRPr="00081813">
        <w:tab/>
        <w:t>Increased number of E-UTRAN data bearers</w:t>
      </w:r>
    </w:p>
    <w:p w:rsidR="00542294" w:rsidRPr="00081813" w:rsidRDefault="00542294" w:rsidP="00192B83">
      <w:pPr>
        <w:pStyle w:val="Comments"/>
        <w:rPr>
          <w:noProof w:val="0"/>
        </w:rPr>
      </w:pPr>
      <w:r w:rsidRPr="00081813">
        <w:rPr>
          <w:noProof w:val="0"/>
        </w:rPr>
        <w:t>(INOBEARRAN-Core ; leading WG: RAN2; REL-15; started: Dec. 17; closed: Sep. 18: WID: RP-182133)</w:t>
      </w:r>
    </w:p>
    <w:p w:rsidR="00192B83" w:rsidRPr="00081813" w:rsidRDefault="00192B83" w:rsidP="00192B83">
      <w:pPr>
        <w:pStyle w:val="Comments-red"/>
      </w:pPr>
      <w:r w:rsidRPr="00081813">
        <w:t>Documents in this agenda item will be handled in a break out session</w:t>
      </w:r>
    </w:p>
    <w:p w:rsidR="00CA1175" w:rsidRPr="00081813" w:rsidRDefault="00192B83" w:rsidP="00CA1175">
      <w:pPr>
        <w:pStyle w:val="Heading2"/>
      </w:pPr>
      <w:r w:rsidRPr="00081813">
        <w:t>9.21</w:t>
      </w:r>
      <w:r w:rsidR="00CA1175" w:rsidRPr="00081813">
        <w:tab/>
        <w:t>Other LTE Rel-15 WIs</w:t>
      </w:r>
    </w:p>
    <w:p w:rsidR="00CA1175" w:rsidRPr="00081813" w:rsidRDefault="00CA1175" w:rsidP="00CA1175">
      <w:pPr>
        <w:pStyle w:val="Comments"/>
        <w:rPr>
          <w:noProof w:val="0"/>
        </w:rPr>
      </w:pPr>
      <w:r w:rsidRPr="00081813">
        <w:rPr>
          <w:noProof w:val="0"/>
        </w:rPr>
        <w:t xml:space="preserve">This agenda item may be </w:t>
      </w:r>
      <w:r w:rsidR="00893572" w:rsidRPr="00081813">
        <w:rPr>
          <w:noProof w:val="0"/>
        </w:rPr>
        <w:t>corrections r</w:t>
      </w:r>
      <w:r w:rsidRPr="00081813">
        <w:rPr>
          <w:noProof w:val="0"/>
        </w:rPr>
        <w:t>elating to Rel-15 WIs w</w:t>
      </w:r>
      <w:r w:rsidR="00893572" w:rsidRPr="00081813">
        <w:rPr>
          <w:noProof w:val="0"/>
        </w:rPr>
        <w:t xml:space="preserve">hich had </w:t>
      </w:r>
      <w:r w:rsidRPr="00081813">
        <w:rPr>
          <w:noProof w:val="0"/>
        </w:rPr>
        <w:t>no allocated RAN2 time but which might have minor RAN2 impact (e.g. CT/SA WIs for which we have received an LS requesting RAN2 action)</w:t>
      </w:r>
    </w:p>
    <w:p w:rsidR="00192B83" w:rsidRPr="00081813" w:rsidRDefault="00192B83" w:rsidP="00192B83">
      <w:pPr>
        <w:pStyle w:val="Comments-red"/>
      </w:pPr>
      <w:r w:rsidRPr="00081813">
        <w:t>Documents in this agenda item will be handled in a break out session</w:t>
      </w:r>
    </w:p>
    <w:p w:rsidR="00CA1175" w:rsidRPr="00081813" w:rsidRDefault="0063495D" w:rsidP="00CA1175">
      <w:pPr>
        <w:pStyle w:val="Heading2"/>
      </w:pPr>
      <w:r w:rsidRPr="00081813">
        <w:t>9.2</w:t>
      </w:r>
      <w:r w:rsidR="00192B83" w:rsidRPr="00081813">
        <w:t>2</w:t>
      </w:r>
      <w:r w:rsidR="00CA1175" w:rsidRPr="00081813">
        <w:tab/>
        <w:t>LTE TEI1</w:t>
      </w:r>
      <w:r w:rsidR="00E83E08" w:rsidRPr="00081813">
        <w:t>5</w:t>
      </w:r>
      <w:r w:rsidR="00CA1175" w:rsidRPr="00081813">
        <w:t xml:space="preserve"> enhancements</w:t>
      </w:r>
    </w:p>
    <w:p w:rsidR="00CA1175" w:rsidRPr="00081813" w:rsidRDefault="00CA1175" w:rsidP="00CA1175">
      <w:pPr>
        <w:pStyle w:val="Comments"/>
        <w:rPr>
          <w:noProof w:val="0"/>
        </w:rPr>
      </w:pPr>
      <w:r w:rsidRPr="00081813">
        <w:rPr>
          <w:noProof w:val="0"/>
        </w:rPr>
        <w:lastRenderedPageBreak/>
        <w:t xml:space="preserve">Small Technical Enhancements affecting LTE Rel-15 that do not belong to any Rel-15 WI. </w:t>
      </w:r>
    </w:p>
    <w:p w:rsidR="00CA1175" w:rsidRPr="00081813" w:rsidRDefault="00893572" w:rsidP="00CA1175">
      <w:pPr>
        <w:pStyle w:val="Comments"/>
      </w:pPr>
      <w:r w:rsidRPr="00081813">
        <w:t>This AI is for corrections to items introduced under TEI15. New proposals shoud be submitted to TEI16 when it time is allocated for it later in the release/</w:t>
      </w:r>
    </w:p>
    <w:p w:rsidR="00192B83" w:rsidRPr="00081813" w:rsidRDefault="00192B83" w:rsidP="00192B83">
      <w:pPr>
        <w:pStyle w:val="Comments-red"/>
      </w:pPr>
      <w:r w:rsidRPr="00081813">
        <w:t>Documents in this agenda item will be handled in a break out session</w:t>
      </w:r>
    </w:p>
    <w:p w:rsidR="004C0640" w:rsidRPr="00081813" w:rsidRDefault="004C0640" w:rsidP="004C0640">
      <w:pPr>
        <w:pStyle w:val="Heading1"/>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rsidRPr="00081813">
        <w:t>10</w:t>
      </w:r>
      <w:r w:rsidRPr="00081813">
        <w:tab/>
        <w:t>WI: New Radio (NR) Access Technology</w:t>
      </w:r>
    </w:p>
    <w:p w:rsidR="004C0640" w:rsidRPr="00081813" w:rsidRDefault="004C0640" w:rsidP="004C0640">
      <w:pPr>
        <w:pStyle w:val="Comments"/>
        <w:rPr>
          <w:noProof w:val="0"/>
        </w:rPr>
      </w:pPr>
      <w:r w:rsidRPr="00081813">
        <w:rPr>
          <w:noProof w:val="0"/>
        </w:rPr>
        <w:t xml:space="preserve">(NR_newRAT-Core; leading WG: RAN1; REL-15; started: Mar. 17; target: Dec. 18: WID: </w:t>
      </w:r>
      <w:r w:rsidR="00912670" w:rsidRPr="00081813">
        <w:rPr>
          <w:noProof w:val="0"/>
        </w:rPr>
        <w:t>RP-181726</w:t>
      </w:r>
      <w:r w:rsidRPr="00081813">
        <w:rPr>
          <w:noProof w:val="0"/>
        </w:rPr>
        <w:t>)</w:t>
      </w:r>
    </w:p>
    <w:p w:rsidR="004C0640" w:rsidRPr="00081813" w:rsidRDefault="004C0640" w:rsidP="004C0640">
      <w:pPr>
        <w:pStyle w:val="Heading2"/>
      </w:pPr>
      <w:r w:rsidRPr="00081813">
        <w:t>10.1</w:t>
      </w:r>
      <w:r w:rsidRPr="00081813">
        <w:tab/>
        <w:t>Organisational</w:t>
      </w:r>
    </w:p>
    <w:p w:rsidR="004C0640" w:rsidRPr="00081813" w:rsidRDefault="004C0640" w:rsidP="004C0640">
      <w:pPr>
        <w:pStyle w:val="Comments"/>
        <w:rPr>
          <w:noProof w:val="0"/>
        </w:rPr>
      </w:pPr>
      <w:r w:rsidRPr="00081813">
        <w:rPr>
          <w:noProof w:val="0"/>
        </w:rPr>
        <w:t>Incoming LSs, status from other groups, etc.</w:t>
      </w:r>
    </w:p>
    <w:p w:rsidR="004C0640" w:rsidRPr="00081813" w:rsidRDefault="004C0640" w:rsidP="004C0640">
      <w:pPr>
        <w:pStyle w:val="Heading2"/>
      </w:pPr>
      <w:r w:rsidRPr="00081813">
        <w:t>10.2</w:t>
      </w:r>
      <w:r w:rsidRPr="00081813">
        <w:tab/>
        <w:t>Stage 2 and common UP/CP aspects</w:t>
      </w:r>
    </w:p>
    <w:p w:rsidR="004C0640" w:rsidRPr="00081813" w:rsidRDefault="004C0640" w:rsidP="004C0640">
      <w:pPr>
        <w:pStyle w:val="Heading3"/>
      </w:pPr>
      <w:r w:rsidRPr="00081813">
        <w:t>10.2.1</w:t>
      </w:r>
      <w:r w:rsidRPr="00081813">
        <w:tab/>
        <w:t xml:space="preserve">Stage 2 corrections for </w:t>
      </w:r>
      <w:r w:rsidR="00C87F55" w:rsidRPr="00081813">
        <w:t>TS 38.300</w:t>
      </w:r>
    </w:p>
    <w:p w:rsidR="00504443" w:rsidRDefault="00504443" w:rsidP="00C87F55">
      <w:pPr>
        <w:pStyle w:val="Comments"/>
        <w:rPr>
          <w:noProof w:val="0"/>
        </w:rPr>
      </w:pPr>
      <w:r w:rsidRPr="00504443">
        <w:rPr>
          <w:noProof w:val="0"/>
        </w:rPr>
        <w:t>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w:t>
      </w:r>
      <w:r>
        <w:rPr>
          <w:noProof w:val="0"/>
        </w:rPr>
        <w:t>.</w:t>
      </w:r>
    </w:p>
    <w:p w:rsidR="004C0640" w:rsidRPr="00081813" w:rsidRDefault="004C0640" w:rsidP="004C0640">
      <w:pPr>
        <w:pStyle w:val="Heading3"/>
      </w:pPr>
      <w:r w:rsidRPr="00081813">
        <w:t>10.2.</w:t>
      </w:r>
      <w:r w:rsidR="00BC17F9" w:rsidRPr="00081813">
        <w:t>2</w:t>
      </w:r>
      <w:r w:rsidRPr="00081813">
        <w:tab/>
        <w:t xml:space="preserve">Stage 2 corrections for </w:t>
      </w:r>
      <w:r w:rsidR="00BC17F9" w:rsidRPr="00081813">
        <w:t>TS 37.340</w:t>
      </w:r>
    </w:p>
    <w:p w:rsidR="00504443" w:rsidRDefault="00504443" w:rsidP="00504443">
      <w:pPr>
        <w:pStyle w:val="Comments"/>
      </w:pPr>
      <w:r w:rsidRPr="00504443">
        <w:t xml:space="preserve">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 </w:t>
      </w:r>
    </w:p>
    <w:p w:rsidR="004C0640" w:rsidRPr="00081813" w:rsidRDefault="00BC17F9" w:rsidP="004C0640">
      <w:pPr>
        <w:pStyle w:val="Heading3"/>
      </w:pPr>
      <w:r w:rsidRPr="00081813">
        <w:t>10.2.3</w:t>
      </w:r>
      <w:r w:rsidR="004C0640" w:rsidRPr="00081813">
        <w:tab/>
        <w:t>Positioning</w:t>
      </w:r>
    </w:p>
    <w:p w:rsidR="007E6B08" w:rsidRPr="00081813" w:rsidRDefault="004C0640" w:rsidP="004C0640">
      <w:pPr>
        <w:pStyle w:val="Comments"/>
        <w:rPr>
          <w:noProof w:val="0"/>
        </w:rPr>
      </w:pPr>
      <w:r w:rsidRPr="00081813">
        <w:rPr>
          <w:noProof w:val="0"/>
        </w:rPr>
        <w:t>Corrections to both the stage 2 and stage 3 aspects related to positioning.</w:t>
      </w:r>
    </w:p>
    <w:p w:rsidR="004C0640" w:rsidRPr="00081813" w:rsidRDefault="004C0640" w:rsidP="004C0640">
      <w:pPr>
        <w:pStyle w:val="Heading3"/>
      </w:pPr>
      <w:r w:rsidRPr="00081813">
        <w:t>10.2.</w:t>
      </w:r>
      <w:r w:rsidR="00BC17F9" w:rsidRPr="00081813">
        <w:t>4</w:t>
      </w:r>
      <w:r w:rsidRPr="00081813">
        <w:tab/>
        <w:t>Other</w:t>
      </w:r>
    </w:p>
    <w:p w:rsidR="004C0640" w:rsidRPr="00081813" w:rsidRDefault="004C0640" w:rsidP="004C0640">
      <w:pPr>
        <w:pStyle w:val="Heading2"/>
      </w:pPr>
      <w:r w:rsidRPr="00081813">
        <w:t>10.3</w:t>
      </w:r>
      <w:r w:rsidRPr="00081813">
        <w:tab/>
        <w:t>Stage 3 user plane</w:t>
      </w:r>
    </w:p>
    <w:p w:rsidR="006F5375" w:rsidRPr="00081813" w:rsidRDefault="004C0640" w:rsidP="006F5375">
      <w:pPr>
        <w:pStyle w:val="Comments-red"/>
      </w:pPr>
      <w:r w:rsidRPr="00081813">
        <w:t xml:space="preserve">Documents in this agenda item will be handled in the </w:t>
      </w:r>
      <w:r w:rsidR="006F5375" w:rsidRPr="00081813">
        <w:t>NR user plane break out session</w:t>
      </w:r>
    </w:p>
    <w:p w:rsidR="006F5375" w:rsidRPr="00081813" w:rsidRDefault="006F5375" w:rsidP="006F5375">
      <w:pPr>
        <w:pStyle w:val="Comments"/>
      </w:pPr>
      <w:r w:rsidRPr="00081813">
        <w:t xml:space="preserve">Essential functional corrections. </w:t>
      </w:r>
    </w:p>
    <w:p w:rsidR="004C0640" w:rsidRPr="00081813" w:rsidRDefault="004C0640" w:rsidP="006F5375">
      <w:pPr>
        <w:pStyle w:val="Heading3"/>
      </w:pPr>
      <w:r w:rsidRPr="00081813">
        <w:t>10.3.1</w:t>
      </w:r>
      <w:r w:rsidRPr="00081813">
        <w:tab/>
        <w:t>MAC</w:t>
      </w:r>
    </w:p>
    <w:p w:rsidR="002B0FB0" w:rsidRPr="00081813" w:rsidRDefault="002B0FB0" w:rsidP="002B0FB0">
      <w:pPr>
        <w:pStyle w:val="Heading3"/>
        <w:ind w:left="0" w:firstLine="0"/>
      </w:pPr>
      <w:r w:rsidRPr="00081813">
        <w:t>10.3.2</w:t>
      </w:r>
      <w:r w:rsidRPr="00081813">
        <w:tab/>
        <w:t>RLC</w:t>
      </w:r>
    </w:p>
    <w:p w:rsidR="002B0FB0" w:rsidRPr="00081813" w:rsidRDefault="002B0FB0" w:rsidP="002B0FB0">
      <w:pPr>
        <w:pStyle w:val="Heading3"/>
      </w:pPr>
      <w:r w:rsidRPr="00081813">
        <w:t>10.3.3</w:t>
      </w:r>
      <w:r w:rsidRPr="00081813">
        <w:tab/>
        <w:t>PDCP</w:t>
      </w:r>
    </w:p>
    <w:p w:rsidR="002B0FB0" w:rsidRPr="00081813" w:rsidRDefault="002B0FB0" w:rsidP="002B0FB0">
      <w:pPr>
        <w:pStyle w:val="Heading3"/>
      </w:pPr>
      <w:r w:rsidRPr="00081813">
        <w:t>10.3.4</w:t>
      </w:r>
      <w:r w:rsidRPr="00081813">
        <w:tab/>
        <w:t>SDAP</w:t>
      </w:r>
    </w:p>
    <w:p w:rsidR="004C0640" w:rsidRPr="00081813" w:rsidRDefault="004C0640" w:rsidP="004C0640">
      <w:pPr>
        <w:pStyle w:val="Heading2"/>
      </w:pPr>
      <w:r w:rsidRPr="00081813">
        <w:t>10.4</w:t>
      </w:r>
      <w:r w:rsidRPr="00081813">
        <w:tab/>
        <w:t xml:space="preserve">Stage 3 control plane </w:t>
      </w:r>
    </w:p>
    <w:p w:rsidR="004C0640" w:rsidRPr="00081813" w:rsidRDefault="004C0640" w:rsidP="004C0640">
      <w:pPr>
        <w:pStyle w:val="Heading3"/>
      </w:pPr>
      <w:r w:rsidRPr="00081813">
        <w:t>10.4.1</w:t>
      </w:r>
      <w:r w:rsidRPr="00081813">
        <w:tab/>
        <w:t>NR RRC</w:t>
      </w:r>
    </w:p>
    <w:p w:rsidR="004C0640" w:rsidRPr="00081813" w:rsidRDefault="004C0640" w:rsidP="00DA455C">
      <w:pPr>
        <w:pStyle w:val="Heading4"/>
      </w:pPr>
      <w:r w:rsidRPr="00081813">
        <w:t>10.4.1.3</w:t>
      </w:r>
      <w:r w:rsidRPr="00081813">
        <w:tab/>
        <w:t xml:space="preserve">Connection control procedures </w:t>
      </w:r>
    </w:p>
    <w:p w:rsidR="004C0640" w:rsidRPr="00081813" w:rsidRDefault="004C0640" w:rsidP="004C0640">
      <w:pPr>
        <w:pStyle w:val="Comments"/>
        <w:rPr>
          <w:noProof w:val="0"/>
        </w:rPr>
      </w:pPr>
      <w:r w:rsidRPr="00081813">
        <w:rPr>
          <w:noProof w:val="0"/>
        </w:rPr>
        <w:t>No documents should be submitted to 10.4.1.3. Please submit to 10.4.1.3.x.</w:t>
      </w:r>
    </w:p>
    <w:p w:rsidR="004C0640" w:rsidRPr="00081813" w:rsidRDefault="004C0640" w:rsidP="00267B3F">
      <w:pPr>
        <w:pStyle w:val="Heading5"/>
      </w:pPr>
      <w:r w:rsidRPr="00081813">
        <w:t>10.4.1.3.1</w:t>
      </w:r>
      <w:r w:rsidRPr="00081813">
        <w:tab/>
        <w:t>Corrections to L1 Parameters</w:t>
      </w:r>
    </w:p>
    <w:p w:rsidR="004C0640" w:rsidRPr="00081813" w:rsidRDefault="00267B3F" w:rsidP="00267B3F">
      <w:pPr>
        <w:pStyle w:val="Heading5"/>
      </w:pPr>
      <w:r>
        <w:t>10.4.1.3.2</w:t>
      </w:r>
      <w:r>
        <w:tab/>
        <w:t>Corrections to L2</w:t>
      </w:r>
      <w:r w:rsidRPr="00267B3F">
        <w:t xml:space="preserve"> Parameters</w:t>
      </w:r>
    </w:p>
    <w:p w:rsidR="004C0640" w:rsidRPr="00081813" w:rsidRDefault="004C0640" w:rsidP="004C0640">
      <w:pPr>
        <w:pStyle w:val="Heading5"/>
        <w:rPr>
          <w:rFonts w:eastAsia="MS Mincho"/>
        </w:rPr>
      </w:pPr>
      <w:r w:rsidRPr="00081813">
        <w:t>10.4.1.3.3</w:t>
      </w:r>
      <w:r w:rsidRPr="00081813">
        <w:rPr>
          <w:rFonts w:eastAsia="MS Mincho"/>
        </w:rPr>
        <w:tab/>
        <w:t>Connection establishment procedure</w:t>
      </w:r>
    </w:p>
    <w:p w:rsidR="004C0640" w:rsidRPr="00081813" w:rsidRDefault="004C0640" w:rsidP="004C0640">
      <w:pPr>
        <w:pStyle w:val="Comments"/>
        <w:rPr>
          <w:noProof w:val="0"/>
        </w:rPr>
      </w:pPr>
      <w:r w:rsidRPr="00081813">
        <w:rPr>
          <w:noProof w:val="0"/>
        </w:rPr>
        <w:t>Access control and establishment cause are discussed in the access</w:t>
      </w:r>
      <w:r w:rsidR="00D62CDB">
        <w:rPr>
          <w:noProof w:val="0"/>
        </w:rPr>
        <w:t xml:space="preserve"> control agenda item 10.4.1.3.10</w:t>
      </w:r>
    </w:p>
    <w:p w:rsidR="004C0640" w:rsidRPr="00081813" w:rsidRDefault="004C0640" w:rsidP="004C0640">
      <w:pPr>
        <w:pStyle w:val="Heading5"/>
        <w:rPr>
          <w:rFonts w:eastAsia="MS Mincho"/>
        </w:rPr>
      </w:pPr>
      <w:r w:rsidRPr="00081813">
        <w:lastRenderedPageBreak/>
        <w:t>10.4.1.3.4</w:t>
      </w:r>
      <w:r w:rsidRPr="00081813">
        <w:rPr>
          <w:rFonts w:eastAsia="MS Mincho"/>
        </w:rPr>
        <w:tab/>
        <w:t>Connection reconfiguration procedure</w:t>
      </w:r>
    </w:p>
    <w:p w:rsidR="00C63F5C" w:rsidRPr="00081813" w:rsidRDefault="00C63F5C" w:rsidP="00C63F5C">
      <w:pPr>
        <w:pStyle w:val="Comments"/>
      </w:pPr>
      <w:r w:rsidRPr="00081813">
        <w:t>Including corrections related to handover (i.e. reconfig with sync)</w:t>
      </w:r>
    </w:p>
    <w:p w:rsidR="004C0640" w:rsidRPr="00081813" w:rsidRDefault="004C0640" w:rsidP="004C0640">
      <w:pPr>
        <w:pStyle w:val="Heading5"/>
        <w:rPr>
          <w:rFonts w:eastAsia="MS Mincho"/>
        </w:rPr>
      </w:pPr>
      <w:r w:rsidRPr="00081813">
        <w:t>10.4.1.3.5</w:t>
      </w:r>
      <w:r w:rsidRPr="00081813">
        <w:rPr>
          <w:rFonts w:eastAsia="MS Mincho"/>
        </w:rPr>
        <w:tab/>
        <w:t>Connection re-establishment procedure</w:t>
      </w:r>
    </w:p>
    <w:p w:rsidR="004C0640" w:rsidRPr="00081813" w:rsidRDefault="004C0640" w:rsidP="004C0640">
      <w:pPr>
        <w:pStyle w:val="Heading5"/>
        <w:rPr>
          <w:rFonts w:eastAsia="MS Mincho"/>
        </w:rPr>
      </w:pPr>
      <w:r w:rsidRPr="00081813">
        <w:t>10.4.1.3</w:t>
      </w:r>
      <w:r w:rsidR="00812598">
        <w:t>.</w:t>
      </w:r>
      <w:r w:rsidRPr="00081813">
        <w:t>6</w:t>
      </w:r>
      <w:r w:rsidRPr="00081813">
        <w:rPr>
          <w:rFonts w:eastAsia="MS Mincho"/>
        </w:rPr>
        <w:tab/>
        <w:t>Connection resume procedure</w:t>
      </w:r>
      <w:r w:rsidR="00E62434">
        <w:rPr>
          <w:rFonts w:eastAsia="MS Mincho"/>
        </w:rPr>
        <w:t xml:space="preserve"> and RRC_INACTIVE state</w:t>
      </w:r>
    </w:p>
    <w:p w:rsidR="004C0640" w:rsidRPr="00081813" w:rsidRDefault="004C0640" w:rsidP="004C0640">
      <w:pPr>
        <w:pStyle w:val="Heading5"/>
        <w:rPr>
          <w:rFonts w:eastAsia="MS Mincho"/>
        </w:rPr>
      </w:pPr>
      <w:r w:rsidRPr="00081813">
        <w:t>10.4.1.3.7</w:t>
      </w:r>
      <w:r w:rsidRPr="00081813">
        <w:rPr>
          <w:rFonts w:eastAsia="MS Mincho"/>
        </w:rPr>
        <w:tab/>
        <w:t>Connection release procedure</w:t>
      </w:r>
    </w:p>
    <w:p w:rsidR="004C0640" w:rsidRDefault="004C0640" w:rsidP="004C0640">
      <w:pPr>
        <w:pStyle w:val="Comments"/>
        <w:rPr>
          <w:noProof w:val="0"/>
        </w:rPr>
      </w:pPr>
      <w:r w:rsidRPr="00081813">
        <w:rPr>
          <w:noProof w:val="0"/>
        </w:rPr>
        <w:t xml:space="preserve">Including release from connected to inactive and connected to </w:t>
      </w:r>
      <w:r w:rsidR="00D62CDB">
        <w:rPr>
          <w:noProof w:val="0"/>
        </w:rPr>
        <w:t>idle</w:t>
      </w:r>
      <w:r w:rsidRPr="00081813">
        <w:rPr>
          <w:noProof w:val="0"/>
        </w:rPr>
        <w:t>.</w:t>
      </w:r>
    </w:p>
    <w:p w:rsidR="004C0640" w:rsidRPr="00081813" w:rsidRDefault="004C0640" w:rsidP="004C0640">
      <w:pPr>
        <w:pStyle w:val="Heading5"/>
        <w:rPr>
          <w:rFonts w:eastAsia="MS Mincho"/>
        </w:rPr>
      </w:pPr>
      <w:r w:rsidRPr="00081813">
        <w:t>10.4.1.3.8</w:t>
      </w:r>
      <w:r w:rsidRPr="00081813">
        <w:rPr>
          <w:rFonts w:eastAsia="MS Mincho"/>
        </w:rPr>
        <w:tab/>
        <w:t>Security procedures</w:t>
      </w:r>
    </w:p>
    <w:p w:rsidR="004C0640" w:rsidRDefault="004C0640" w:rsidP="004C0640">
      <w:pPr>
        <w:pStyle w:val="Comments"/>
        <w:rPr>
          <w:noProof w:val="0"/>
        </w:rPr>
      </w:pPr>
      <w:r w:rsidRPr="00081813">
        <w:rPr>
          <w:noProof w:val="0"/>
        </w:rPr>
        <w:t xml:space="preserve">Including initial security activation and counter check procedure. </w:t>
      </w:r>
    </w:p>
    <w:p w:rsidR="0087692C" w:rsidRDefault="0087692C" w:rsidP="0087692C">
      <w:pPr>
        <w:pStyle w:val="Heading5"/>
      </w:pPr>
      <w:r w:rsidRPr="00081813">
        <w:t>10.4.1.3.10</w:t>
      </w:r>
      <w:r w:rsidRPr="00081813">
        <w:tab/>
        <w:t>Access control</w:t>
      </w:r>
    </w:p>
    <w:p w:rsidR="004C0640" w:rsidRPr="00081813" w:rsidRDefault="004C0640" w:rsidP="004C0640">
      <w:pPr>
        <w:pStyle w:val="Heading5"/>
      </w:pPr>
      <w:r w:rsidRPr="00081813">
        <w:t>10.4.1.3.</w:t>
      </w:r>
      <w:r w:rsidR="0087692C" w:rsidRPr="00081813">
        <w:t>11</w:t>
      </w:r>
      <w:r w:rsidRPr="00081813">
        <w:tab/>
        <w:t>Other</w:t>
      </w:r>
    </w:p>
    <w:p w:rsidR="007F7850" w:rsidRDefault="007F7850" w:rsidP="00C139FD">
      <w:pPr>
        <w:pStyle w:val="Comments"/>
        <w:rPr>
          <w:noProof w:val="0"/>
        </w:rPr>
      </w:pPr>
      <w:r>
        <w:rPr>
          <w:noProof w:val="0"/>
        </w:rPr>
        <w:t xml:space="preserve">Including RRC </w:t>
      </w:r>
      <w:r w:rsidR="00A41CA2">
        <w:rPr>
          <w:noProof w:val="0"/>
        </w:rPr>
        <w:t>processing delay requirements</w:t>
      </w:r>
    </w:p>
    <w:p w:rsidR="007300DD" w:rsidRPr="00973318" w:rsidRDefault="007300DD" w:rsidP="007300DD">
      <w:pPr>
        <w:pStyle w:val="Comments"/>
      </w:pPr>
      <w:r>
        <w:t>Including output of email discussion [105</w:t>
      </w:r>
      <w:r w:rsidRPr="00973318">
        <w:t>#</w:t>
      </w:r>
      <w:r>
        <w:t>40</w:t>
      </w:r>
      <w:r w:rsidRPr="00973318">
        <w:t>][NR] UE capability procedure processing delay (Qualcomm)</w:t>
      </w:r>
    </w:p>
    <w:p w:rsidR="004C0640" w:rsidRPr="00081813" w:rsidRDefault="004C0640" w:rsidP="004C0640">
      <w:pPr>
        <w:pStyle w:val="Heading4"/>
      </w:pPr>
      <w:r w:rsidRPr="00081813">
        <w:t>10.4.1.4</w:t>
      </w:r>
      <w:r w:rsidRPr="00081813">
        <w:tab/>
        <w:t>RRM measurements</w:t>
      </w:r>
    </w:p>
    <w:p w:rsidR="004C0640" w:rsidRPr="00081813" w:rsidRDefault="004C0640" w:rsidP="004C0640">
      <w:pPr>
        <w:pStyle w:val="Comments"/>
        <w:rPr>
          <w:noProof w:val="0"/>
        </w:rPr>
      </w:pPr>
      <w:r w:rsidRPr="00081813">
        <w:rPr>
          <w:noProof w:val="0"/>
        </w:rPr>
        <w:t>No documents should be submitted to 10.4.1.4. Please submit to 10.4.1.4.x.</w:t>
      </w:r>
    </w:p>
    <w:p w:rsidR="004C0640" w:rsidRPr="00081813" w:rsidRDefault="0033631D" w:rsidP="0033631D">
      <w:pPr>
        <w:pStyle w:val="Heading5"/>
      </w:pPr>
      <w:r w:rsidRPr="00081813">
        <w:t>10.4.1.4.1</w:t>
      </w:r>
      <w:r w:rsidRPr="00081813">
        <w:tab/>
        <w:t>RRM</w:t>
      </w:r>
    </w:p>
    <w:p w:rsidR="004C0640" w:rsidRPr="00081813" w:rsidRDefault="004C0640" w:rsidP="004C0640">
      <w:pPr>
        <w:pStyle w:val="Heading5"/>
      </w:pPr>
      <w:r w:rsidRPr="00081813">
        <w:t>10.4.1.4.2</w:t>
      </w:r>
      <w:r w:rsidRPr="00081813">
        <w:tab/>
        <w:t>Measurement gaps</w:t>
      </w:r>
    </w:p>
    <w:p w:rsidR="004C0640" w:rsidRPr="00081813" w:rsidRDefault="0033631D" w:rsidP="004C0640">
      <w:pPr>
        <w:pStyle w:val="Heading5"/>
      </w:pPr>
      <w:r w:rsidRPr="00081813">
        <w:t>10.4.1.4.3</w:t>
      </w:r>
      <w:r w:rsidR="004C0640" w:rsidRPr="00081813">
        <w:tab/>
        <w:t>Inter-RAT measurements</w:t>
      </w:r>
    </w:p>
    <w:p w:rsidR="004C0640" w:rsidRDefault="004C0640" w:rsidP="004C0640">
      <w:pPr>
        <w:pStyle w:val="Comments"/>
        <w:rPr>
          <w:noProof w:val="0"/>
        </w:rPr>
      </w:pPr>
      <w:r w:rsidRPr="00081813">
        <w:rPr>
          <w:noProof w:val="0"/>
        </w:rPr>
        <w:t>Inter-RAT E-UTRA measurements for the purpose of inter-RAT handover from NR to E-UTRA</w:t>
      </w:r>
    </w:p>
    <w:p w:rsidR="004C0640" w:rsidRPr="00081813" w:rsidRDefault="0033631D" w:rsidP="004C0640">
      <w:pPr>
        <w:pStyle w:val="Heading5"/>
      </w:pPr>
      <w:r w:rsidRPr="00081813">
        <w:t>10.4.1.4.4</w:t>
      </w:r>
      <w:r w:rsidR="004C0640" w:rsidRPr="00081813">
        <w:tab/>
        <w:t>ANR</w:t>
      </w:r>
    </w:p>
    <w:p w:rsidR="004C0640" w:rsidRDefault="004C0640" w:rsidP="004C0640">
      <w:pPr>
        <w:pStyle w:val="Comments"/>
        <w:rPr>
          <w:noProof w:val="0"/>
        </w:rPr>
      </w:pPr>
      <w:r w:rsidRPr="00081813">
        <w:rPr>
          <w:noProof w:val="0"/>
        </w:rPr>
        <w:t>All cases of ANR (i.e. inter-RAT ANR from E-UTRA, inter-RAT ANR from NR, and intra-RAT ANR within NR) and hence both 36.331 and 38.331 impacts should be discussed in this agenda item.</w:t>
      </w:r>
    </w:p>
    <w:p w:rsidR="004C0640" w:rsidRPr="00081813" w:rsidRDefault="004C0640" w:rsidP="004C0640">
      <w:pPr>
        <w:pStyle w:val="Heading4"/>
      </w:pPr>
      <w:r w:rsidRPr="00081813">
        <w:t>10.4.1.6</w:t>
      </w:r>
      <w:r w:rsidRPr="00081813">
        <w:tab/>
        <w:t>System information</w:t>
      </w:r>
    </w:p>
    <w:p w:rsidR="004C0640" w:rsidRPr="00081813" w:rsidRDefault="004C0640" w:rsidP="004C0640">
      <w:pPr>
        <w:pStyle w:val="Comments"/>
        <w:rPr>
          <w:noProof w:val="0"/>
        </w:rPr>
      </w:pPr>
      <w:r w:rsidRPr="00081813">
        <w:rPr>
          <w:noProof w:val="0"/>
        </w:rPr>
        <w:t>No documents should be submitted to 10.4.1.6. Please submit to 10.4.1.6.x.</w:t>
      </w:r>
    </w:p>
    <w:p w:rsidR="004C0640" w:rsidRPr="00081813" w:rsidRDefault="004C0640" w:rsidP="004C0640">
      <w:pPr>
        <w:pStyle w:val="Heading5"/>
      </w:pPr>
      <w:r w:rsidRPr="00081813">
        <w:t>10.4.1.6.1</w:t>
      </w:r>
      <w:r w:rsidRPr="00081813">
        <w:tab/>
        <w:t>System information content/structure</w:t>
      </w:r>
    </w:p>
    <w:p w:rsidR="004C0640" w:rsidRDefault="004C0640" w:rsidP="004C0640">
      <w:pPr>
        <w:pStyle w:val="Comments"/>
        <w:rPr>
          <w:noProof w:val="0"/>
        </w:rPr>
      </w:pPr>
      <w:r w:rsidRPr="00081813">
        <w:rPr>
          <w:noProof w:val="0"/>
        </w:rPr>
        <w:t>Corrections to broadcast parameters required for idle mobility should be discussed in 10.4.5.x</w:t>
      </w:r>
    </w:p>
    <w:p w:rsidR="004C0640" w:rsidRPr="00081813" w:rsidRDefault="004C0640" w:rsidP="004C0640">
      <w:pPr>
        <w:pStyle w:val="Heading5"/>
      </w:pPr>
      <w:r w:rsidRPr="00081813">
        <w:t>10.4.1.6.2</w:t>
      </w:r>
      <w:r w:rsidRPr="00081813">
        <w:tab/>
        <w:t>System information procedures</w:t>
      </w:r>
    </w:p>
    <w:p w:rsidR="004C0640" w:rsidRPr="00081813" w:rsidRDefault="004C0640" w:rsidP="004C0640">
      <w:pPr>
        <w:pStyle w:val="Comments"/>
        <w:rPr>
          <w:noProof w:val="0"/>
        </w:rPr>
      </w:pPr>
      <w:r w:rsidRPr="00081813">
        <w:rPr>
          <w:noProof w:val="0"/>
        </w:rPr>
        <w:t>Corrections to SI procedures including stored SI, SI modification, SI scheduling, stored SI, etc but not including on demand SI.</w:t>
      </w:r>
    </w:p>
    <w:p w:rsidR="004C0640" w:rsidRDefault="004C0640" w:rsidP="004C0640">
      <w:pPr>
        <w:pStyle w:val="Heading5"/>
      </w:pPr>
      <w:r w:rsidRPr="00081813">
        <w:t>10.4.1.6.3</w:t>
      </w:r>
      <w:r w:rsidRPr="00081813">
        <w:tab/>
        <w:t>On demand system information</w:t>
      </w:r>
    </w:p>
    <w:p w:rsidR="004C0640" w:rsidRDefault="004C0640" w:rsidP="004C0640">
      <w:pPr>
        <w:pStyle w:val="Heading5"/>
      </w:pPr>
      <w:r w:rsidRPr="00081813">
        <w:t>10.4.1.6.4</w:t>
      </w:r>
      <w:r w:rsidRPr="00081813">
        <w:tab/>
        <w:t>System information reception in connected mode</w:t>
      </w:r>
    </w:p>
    <w:p w:rsidR="004C0640" w:rsidRPr="00081813" w:rsidRDefault="004C0640" w:rsidP="004C0640">
      <w:pPr>
        <w:pStyle w:val="Heading4"/>
      </w:pPr>
      <w:r w:rsidRPr="00081813">
        <w:t>10.4.1.9</w:t>
      </w:r>
      <w:r w:rsidRPr="00081813">
        <w:tab/>
        <w:t>Inter-Node RRC messages</w:t>
      </w:r>
    </w:p>
    <w:p w:rsidR="004C0640" w:rsidRPr="00081813" w:rsidRDefault="004C0640" w:rsidP="004C0640">
      <w:pPr>
        <w:pStyle w:val="Heading3"/>
      </w:pPr>
      <w:r w:rsidRPr="00081813">
        <w:t>10.4.2</w:t>
      </w:r>
      <w:r w:rsidRPr="00081813">
        <w:tab/>
        <w:t>LTE changes related to NR</w:t>
      </w:r>
    </w:p>
    <w:p w:rsidR="004C0640" w:rsidRPr="00081813" w:rsidRDefault="004C0640" w:rsidP="004C0640">
      <w:pPr>
        <w:pStyle w:val="Comments"/>
        <w:rPr>
          <w:noProof w:val="0"/>
        </w:rPr>
      </w:pPr>
      <w:r w:rsidRPr="00081813">
        <w:rPr>
          <w:noProof w:val="0"/>
        </w:rPr>
        <w:t>No documents should be submitted to 10.4.2. Please submit to 10.4.2.x.</w:t>
      </w:r>
    </w:p>
    <w:p w:rsidR="004C0640" w:rsidRPr="00081813" w:rsidRDefault="004C0640" w:rsidP="004C0640">
      <w:pPr>
        <w:pStyle w:val="Heading4"/>
      </w:pPr>
      <w:r w:rsidRPr="00081813">
        <w:lastRenderedPageBreak/>
        <w:t>10.4.2.1</w:t>
      </w:r>
      <w:r w:rsidRPr="00081813">
        <w:tab/>
      </w:r>
      <w:r w:rsidR="0087692C" w:rsidRPr="00081813">
        <w:t>RRM measurements</w:t>
      </w:r>
    </w:p>
    <w:p w:rsidR="004C0640" w:rsidRPr="00081813" w:rsidRDefault="004C0640" w:rsidP="004C0640">
      <w:pPr>
        <w:pStyle w:val="Heading4"/>
      </w:pPr>
      <w:r w:rsidRPr="00081813">
        <w:t>10.4.2.</w:t>
      </w:r>
      <w:r w:rsidR="0087692C" w:rsidRPr="00081813">
        <w:t>2</w:t>
      </w:r>
      <w:r w:rsidRPr="00081813">
        <w:tab/>
        <w:t>Inter-RAT Handover</w:t>
      </w:r>
    </w:p>
    <w:p w:rsidR="004C0640" w:rsidRDefault="0087692C" w:rsidP="004C0640">
      <w:pPr>
        <w:pStyle w:val="Comments"/>
        <w:rPr>
          <w:noProof w:val="0"/>
        </w:rPr>
      </w:pPr>
      <w:r w:rsidRPr="00081813">
        <w:rPr>
          <w:noProof w:val="0"/>
        </w:rPr>
        <w:t xml:space="preserve">Including both </w:t>
      </w:r>
      <w:r w:rsidR="004C0640" w:rsidRPr="00081813">
        <w:rPr>
          <w:noProof w:val="0"/>
        </w:rPr>
        <w:t xml:space="preserve">36.331 and 38.331 </w:t>
      </w:r>
      <w:r w:rsidRPr="00081813">
        <w:rPr>
          <w:noProof w:val="0"/>
        </w:rPr>
        <w:t>correction</w:t>
      </w:r>
      <w:r w:rsidR="00510D81">
        <w:rPr>
          <w:noProof w:val="0"/>
        </w:rPr>
        <w:t>s</w:t>
      </w:r>
      <w:r w:rsidR="004C0640" w:rsidRPr="00081813">
        <w:rPr>
          <w:noProof w:val="0"/>
        </w:rPr>
        <w:t xml:space="preserve"> of both inter-RAT HO from NR to LTE and from LTE to NR should be discussed in this AI. Idle mobility from LTE to NR</w:t>
      </w:r>
      <w:r w:rsidR="00D62CDB">
        <w:rPr>
          <w:noProof w:val="0"/>
        </w:rPr>
        <w:t xml:space="preserve"> should be discussed in 10.4.5.4</w:t>
      </w:r>
    </w:p>
    <w:p w:rsidR="004713D0" w:rsidRPr="00081813" w:rsidRDefault="004713D0" w:rsidP="004C0640">
      <w:pPr>
        <w:pStyle w:val="Comments"/>
        <w:rPr>
          <w:noProof w:val="0"/>
        </w:rPr>
      </w:pPr>
      <w:r>
        <w:rPr>
          <w:noProof w:val="0"/>
        </w:rPr>
        <w:t>Including capabilities related to inter-RAT handover and redirection involving NR, LTE/eLTE.</w:t>
      </w:r>
    </w:p>
    <w:p w:rsidR="004C0640" w:rsidRPr="00081813" w:rsidRDefault="004C0640" w:rsidP="004C0640">
      <w:pPr>
        <w:pStyle w:val="Heading4"/>
      </w:pPr>
      <w:r w:rsidRPr="00081813">
        <w:t>10.4.2.</w:t>
      </w:r>
      <w:r w:rsidR="0087692C" w:rsidRPr="00081813">
        <w:t>3</w:t>
      </w:r>
      <w:r w:rsidRPr="00081813">
        <w:tab/>
        <w:t>Others</w:t>
      </w:r>
    </w:p>
    <w:p w:rsidR="005E01BF" w:rsidRPr="00081813" w:rsidRDefault="005E01BF" w:rsidP="005E01BF">
      <w:pPr>
        <w:pStyle w:val="Comments"/>
      </w:pPr>
      <w:r w:rsidRPr="00081813">
        <w:t xml:space="preserve">Other corrections to LTE RRC for EN-DC and SA </w:t>
      </w:r>
    </w:p>
    <w:p w:rsidR="004C0640" w:rsidRPr="00081813" w:rsidRDefault="004C0640" w:rsidP="004C0640">
      <w:pPr>
        <w:pStyle w:val="Heading3"/>
      </w:pPr>
      <w:r w:rsidRPr="00081813">
        <w:t>10.4.4</w:t>
      </w:r>
      <w:r w:rsidRPr="00081813">
        <w:tab/>
        <w:t xml:space="preserve">UE capabilities </w:t>
      </w:r>
    </w:p>
    <w:p w:rsidR="004C0640" w:rsidRPr="00081813" w:rsidDel="00630228" w:rsidRDefault="004C0640" w:rsidP="004C0640">
      <w:pPr>
        <w:pStyle w:val="Comments"/>
        <w:rPr>
          <w:del w:id="26" w:author="RB" w:date="2019-03-26T10:24:00Z"/>
          <w:noProof w:val="0"/>
        </w:rPr>
      </w:pPr>
      <w:del w:id="27" w:author="RB" w:date="2019-03-26T10:24:00Z">
        <w:r w:rsidRPr="00081813" w:rsidDel="00630228">
          <w:rPr>
            <w:noProof w:val="0"/>
          </w:rPr>
          <w:delText>No documents should be submitted to 10.4.4. Please submit to 10.4.4.x.</w:delText>
        </w:r>
      </w:del>
    </w:p>
    <w:p w:rsidR="004C0640" w:rsidRPr="00081813" w:rsidRDefault="004C0640" w:rsidP="004C0640">
      <w:pPr>
        <w:pStyle w:val="Heading3"/>
      </w:pPr>
      <w:r w:rsidRPr="00081813">
        <w:t>10.4.5</w:t>
      </w:r>
      <w:r w:rsidRPr="00081813">
        <w:tab/>
        <w:t>Idle/inactive mode procedures</w:t>
      </w:r>
    </w:p>
    <w:p w:rsidR="004C0640" w:rsidRPr="00081813" w:rsidRDefault="004C0640" w:rsidP="004C0640">
      <w:pPr>
        <w:pStyle w:val="Comments"/>
        <w:rPr>
          <w:noProof w:val="0"/>
        </w:rPr>
      </w:pPr>
      <w:r w:rsidRPr="00081813">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081813" w:rsidRDefault="00A8403D" w:rsidP="00A8403D">
      <w:pPr>
        <w:pStyle w:val="Comments-red"/>
      </w:pPr>
      <w:r w:rsidRPr="00081813">
        <w:t>Documents in this agenda item will be handled in a break out session</w:t>
      </w:r>
    </w:p>
    <w:p w:rsidR="004C0640" w:rsidRPr="00081813" w:rsidRDefault="004C0640" w:rsidP="004C0640">
      <w:pPr>
        <w:pStyle w:val="Heading4"/>
      </w:pPr>
      <w:r w:rsidRPr="00081813">
        <w:t>10.4.5.1</w:t>
      </w:r>
      <w:r w:rsidRPr="00081813">
        <w:tab/>
        <w:t>TS</w:t>
      </w:r>
    </w:p>
    <w:p w:rsidR="004C0640" w:rsidRPr="00081813" w:rsidRDefault="004C0640" w:rsidP="004C0640">
      <w:pPr>
        <w:pStyle w:val="Comments"/>
        <w:rPr>
          <w:noProof w:val="0"/>
        </w:rPr>
      </w:pPr>
      <w:r w:rsidRPr="00081813">
        <w:rPr>
          <w:noProof w:val="0"/>
        </w:rPr>
        <w:t>Rapporteur inputs.</w:t>
      </w:r>
    </w:p>
    <w:p w:rsidR="004C0640" w:rsidRPr="00081813" w:rsidRDefault="004C0640" w:rsidP="004C0640">
      <w:pPr>
        <w:pStyle w:val="Heading4"/>
      </w:pPr>
      <w:r w:rsidRPr="00081813">
        <w:t>10.4.5.2</w:t>
      </w:r>
      <w:r w:rsidRPr="00081813">
        <w:tab/>
      </w:r>
      <w:r w:rsidR="00865D56" w:rsidRPr="00081813">
        <w:t>Cell selection/reselection</w:t>
      </w:r>
    </w:p>
    <w:p w:rsidR="004C0640" w:rsidRPr="00081813" w:rsidRDefault="004C0640" w:rsidP="004C0640">
      <w:pPr>
        <w:pStyle w:val="Comments"/>
        <w:rPr>
          <w:noProof w:val="0"/>
        </w:rPr>
      </w:pPr>
      <w:r w:rsidRPr="00081813">
        <w:rPr>
          <w:noProof w:val="0"/>
        </w:rPr>
        <w:t>Corrections to criteria and rules for cell selection and reselection</w:t>
      </w:r>
    </w:p>
    <w:p w:rsidR="004C0640" w:rsidRPr="00081813" w:rsidRDefault="00865D56" w:rsidP="004C0640">
      <w:pPr>
        <w:pStyle w:val="Heading4"/>
      </w:pPr>
      <w:r w:rsidRPr="00081813">
        <w:t>10.4.5.3</w:t>
      </w:r>
      <w:r w:rsidR="004C0640" w:rsidRPr="00081813">
        <w:tab/>
        <w:t>Idle/inactive paging</w:t>
      </w:r>
    </w:p>
    <w:p w:rsidR="004C0640" w:rsidRPr="00081813" w:rsidRDefault="004C0640" w:rsidP="004C0640">
      <w:pPr>
        <w:pStyle w:val="Comments"/>
        <w:rPr>
          <w:noProof w:val="0"/>
        </w:rPr>
      </w:pPr>
      <w:r w:rsidRPr="00081813">
        <w:rPr>
          <w:noProof w:val="0"/>
        </w:rPr>
        <w:t>Corrections to paging</w:t>
      </w:r>
    </w:p>
    <w:p w:rsidR="004C0640" w:rsidRPr="00081813" w:rsidRDefault="00865D56" w:rsidP="004C0640">
      <w:pPr>
        <w:pStyle w:val="Heading4"/>
      </w:pPr>
      <w:r w:rsidRPr="00081813">
        <w:t>10.4.5.4</w:t>
      </w:r>
      <w:r w:rsidR="004C0640" w:rsidRPr="00081813">
        <w:tab/>
        <w:t>Idle mobility from LTE to NR</w:t>
      </w:r>
    </w:p>
    <w:p w:rsidR="004C0640" w:rsidRPr="00081813" w:rsidRDefault="004C0640" w:rsidP="004C0640">
      <w:pPr>
        <w:pStyle w:val="Comments"/>
        <w:rPr>
          <w:noProof w:val="0"/>
        </w:rPr>
      </w:pPr>
      <w:r w:rsidRPr="00081813">
        <w:rPr>
          <w:noProof w:val="0"/>
        </w:rPr>
        <w:t xml:space="preserve">Corrections to LTE TS 36.304 on idle mobility from LTE to NR. </w:t>
      </w:r>
    </w:p>
    <w:p w:rsidR="004C0640" w:rsidRPr="00081813" w:rsidRDefault="004C0640" w:rsidP="004C0640">
      <w:pPr>
        <w:pStyle w:val="Heading2"/>
      </w:pPr>
      <w:r w:rsidRPr="00081813">
        <w:t>10.5</w:t>
      </w:r>
      <w:r w:rsidRPr="00081813">
        <w:tab/>
        <w:t>Late Drop</w:t>
      </w:r>
    </w:p>
    <w:p w:rsidR="00BC06E9" w:rsidRDefault="00BC06E9" w:rsidP="00BC06E9">
      <w:pPr>
        <w:pStyle w:val="Heading3"/>
      </w:pPr>
      <w:r w:rsidRPr="00081813">
        <w:t>10.5.1</w:t>
      </w:r>
      <w:r w:rsidRPr="00081813">
        <w:tab/>
      </w:r>
      <w:r>
        <w:t>Stage 2 CR</w:t>
      </w:r>
      <w:r w:rsidR="00ED7400">
        <w:t>s</w:t>
      </w:r>
    </w:p>
    <w:p w:rsidR="00BB37D9" w:rsidRDefault="00BB37D9" w:rsidP="00BB37D9">
      <w:pPr>
        <w:pStyle w:val="Heading3"/>
      </w:pPr>
      <w:r>
        <w:t>10.5.2</w:t>
      </w:r>
      <w:r>
        <w:tab/>
        <w:t>ASN.1 review</w:t>
      </w:r>
      <w:r w:rsidR="004A392E">
        <w:t xml:space="preserve"> for 38.331 and 36.331</w:t>
      </w:r>
    </w:p>
    <w:p w:rsidR="00BB37D9" w:rsidRDefault="00BB37D9" w:rsidP="00BB37D9">
      <w:pPr>
        <w:pStyle w:val="Comments"/>
      </w:pPr>
      <w:r>
        <w:t xml:space="preserve">No documents should be submitted to 10.4.3. Please submit to 10.4.3.x </w:t>
      </w:r>
    </w:p>
    <w:p w:rsidR="00BB37D9" w:rsidRDefault="001121A6" w:rsidP="00BB37D9">
      <w:pPr>
        <w:pStyle w:val="Heading3"/>
      </w:pPr>
      <w:r>
        <w:t>10.5.2.1</w:t>
      </w:r>
      <w:r w:rsidR="00BB37D9">
        <w:tab/>
        <w:t>Rapporteur inputs</w:t>
      </w:r>
    </w:p>
    <w:p w:rsidR="00BB37D9" w:rsidRDefault="00BB37D9" w:rsidP="00BB37D9">
      <w:pPr>
        <w:pStyle w:val="Comments"/>
      </w:pPr>
      <w:r>
        <w:t>ASN.1 review documents, plus any other rapporteur inputs related to ASN.1 review. No company contributions should be submitted to this agenda item.</w:t>
      </w:r>
    </w:p>
    <w:p w:rsidR="00BB37D9" w:rsidRDefault="001121A6" w:rsidP="00BB37D9">
      <w:pPr>
        <w:pStyle w:val="Heading3"/>
      </w:pPr>
      <w:r>
        <w:t>10.5.2.2</w:t>
      </w:r>
      <w:r w:rsidR="00BB37D9">
        <w:tab/>
        <w:t>ASN.1 issue documents</w:t>
      </w:r>
    </w:p>
    <w:p w:rsidR="00BB37D9" w:rsidRDefault="00BB37D9" w:rsidP="00BB37D9">
      <w:pPr>
        <w:pStyle w:val="Comments"/>
      </w:pPr>
      <w:r w:rsidRPr="001121A6">
        <w:rPr>
          <w:highlight w:val="yellow"/>
        </w:rPr>
        <w:t>Draft CRs or discussion documents related to issues identified in the ASN.1 review should be submitted to the appropriate agenda item</w:t>
      </w:r>
      <w:r w:rsidR="0092129D">
        <w:rPr>
          <w:highlight w:val="yellow"/>
        </w:rPr>
        <w:t xml:space="preserve"> for the functionality impacted</w:t>
      </w:r>
      <w:r w:rsidRPr="001121A6">
        <w:rPr>
          <w:highlight w:val="yellow"/>
        </w:rPr>
        <w:t>. Only documents addressing general issues should be submitted here. In all cases the issue number from the issue list must be included in the title of draft CR or discussion document.</w:t>
      </w:r>
    </w:p>
    <w:p w:rsidR="00BC06E9" w:rsidRDefault="00BC06E9" w:rsidP="00BC06E9">
      <w:pPr>
        <w:pStyle w:val="Heading3"/>
      </w:pPr>
      <w:r>
        <w:t>10.5.</w:t>
      </w:r>
      <w:r w:rsidR="001121A6">
        <w:t>3</w:t>
      </w:r>
      <w:r w:rsidRPr="00081813">
        <w:tab/>
      </w:r>
      <w:r>
        <w:t>Security</w:t>
      </w:r>
    </w:p>
    <w:p w:rsidR="00BC06E9" w:rsidRPr="00BC06E9" w:rsidRDefault="001121A6" w:rsidP="00BC06E9">
      <w:pPr>
        <w:pStyle w:val="Heading3"/>
      </w:pPr>
      <w:r>
        <w:t>10.5.4</w:t>
      </w:r>
      <w:r w:rsidR="00BC06E9">
        <w:tab/>
        <w:t>UE capabilities</w:t>
      </w:r>
      <w:r w:rsidR="00D054DD">
        <w:t xml:space="preserve"> and capability coordination</w:t>
      </w:r>
    </w:p>
    <w:p w:rsidR="001F7F2B" w:rsidRDefault="00362E24" w:rsidP="00B921D2">
      <w:pPr>
        <w:pStyle w:val="Heading3"/>
      </w:pPr>
      <w:r>
        <w:t>10.5.</w:t>
      </w:r>
      <w:r w:rsidR="001121A6">
        <w:t>5</w:t>
      </w:r>
      <w:r>
        <w:tab/>
      </w:r>
      <w:r w:rsidR="001F7F2B">
        <w:t>Measurements</w:t>
      </w:r>
      <w:r w:rsidR="008625A0">
        <w:t xml:space="preserve"> and measurement coordination</w:t>
      </w:r>
    </w:p>
    <w:p w:rsidR="00CB1832" w:rsidRPr="00973318" w:rsidRDefault="00CB1832" w:rsidP="00CB1832">
      <w:pPr>
        <w:pStyle w:val="Comments"/>
      </w:pPr>
      <w:r>
        <w:t>Including output of email discussion [105</w:t>
      </w:r>
      <w:r w:rsidRPr="00973318">
        <w:t>#</w:t>
      </w:r>
      <w:r>
        <w:t>41</w:t>
      </w:r>
      <w:r w:rsidRPr="00973318">
        <w:t>][NR/late drop] Measurement gap timing calculation (Samsung)</w:t>
      </w:r>
    </w:p>
    <w:p w:rsidR="00B921D2" w:rsidRPr="00B921D2" w:rsidRDefault="008625A0" w:rsidP="00B921D2">
      <w:pPr>
        <w:pStyle w:val="Heading3"/>
      </w:pPr>
      <w:r>
        <w:lastRenderedPageBreak/>
        <w:t>10.5.</w:t>
      </w:r>
      <w:r w:rsidR="001121A6">
        <w:t>6</w:t>
      </w:r>
      <w:r w:rsidR="004A7ACF">
        <w:tab/>
        <w:t>Other</w:t>
      </w:r>
    </w:p>
    <w:p w:rsidR="004C0640" w:rsidRPr="00081813" w:rsidRDefault="001D04E3" w:rsidP="004C0640">
      <w:pPr>
        <w:pStyle w:val="Heading1"/>
      </w:pPr>
      <w:r w:rsidRPr="00081813">
        <w:t>11</w:t>
      </w:r>
      <w:r w:rsidRPr="00081813">
        <w:tab/>
        <w:t>Rel-16</w:t>
      </w:r>
      <w:r w:rsidR="004C0640" w:rsidRPr="00081813">
        <w:t xml:space="preserve"> NR </w:t>
      </w:r>
      <w:r w:rsidR="00F336D5" w:rsidRPr="00081813">
        <w:t>Work Items</w:t>
      </w:r>
    </w:p>
    <w:p w:rsidR="004C0640" w:rsidRPr="00081813" w:rsidRDefault="000D1DFA" w:rsidP="004C0640">
      <w:pPr>
        <w:pStyle w:val="Heading2"/>
      </w:pPr>
      <w:r>
        <w:t>11.1</w:t>
      </w:r>
      <w:r>
        <w:tab/>
      </w:r>
      <w:r w:rsidR="004C0640" w:rsidRPr="00081813">
        <w:t>Integrated Access and Backhaul for NR</w:t>
      </w:r>
    </w:p>
    <w:p w:rsidR="000D1DFA" w:rsidRDefault="004C0640" w:rsidP="004C0640">
      <w:pPr>
        <w:pStyle w:val="Comments"/>
        <w:rPr>
          <w:noProof w:val="0"/>
        </w:rPr>
      </w:pPr>
      <w:r w:rsidRPr="00081813">
        <w:rPr>
          <w:noProof w:val="0"/>
        </w:rPr>
        <w:t>(</w:t>
      </w:r>
      <w:r w:rsidR="000D1DFA" w:rsidRPr="000D1DFA">
        <w:rPr>
          <w:noProof w:val="0"/>
        </w:rPr>
        <w:t xml:space="preserve">NR_IAB-Core; leading WG: RAN2; REL-16; started: Dec 18; target; </w:t>
      </w:r>
      <w:ins w:id="28" w:author="RB" w:date="2019-03-26T09:52:00Z">
        <w:r w:rsidR="004D3B7B">
          <w:rPr>
            <w:noProof w:val="0"/>
          </w:rPr>
          <w:t>Mar 20</w:t>
        </w:r>
      </w:ins>
      <w:del w:id="29" w:author="RB" w:date="2019-03-26T09:52:00Z">
        <w:r w:rsidR="000D1DFA" w:rsidRPr="000D1DFA" w:rsidDel="004D3B7B">
          <w:rPr>
            <w:noProof w:val="0"/>
          </w:rPr>
          <w:delText>Dec 19</w:delText>
        </w:r>
      </w:del>
      <w:r w:rsidR="000D1DFA" w:rsidRPr="000D1DFA">
        <w:rPr>
          <w:noProof w:val="0"/>
        </w:rPr>
        <w:t xml:space="preserve">; WID: </w:t>
      </w:r>
      <w:ins w:id="30" w:author="RB" w:date="2019-03-26T09:51:00Z">
        <w:r w:rsidR="004D3B7B">
          <w:rPr>
            <w:noProof w:val="0"/>
          </w:rPr>
          <w:t>RP-190</w:t>
        </w:r>
      </w:ins>
      <w:ins w:id="31" w:author="RB" w:date="2019-03-26T09:52:00Z">
        <w:r w:rsidR="004D3B7B">
          <w:rPr>
            <w:noProof w:val="0"/>
          </w:rPr>
          <w:t>712</w:t>
        </w:r>
      </w:ins>
      <w:del w:id="32" w:author="RB" w:date="2019-03-26T09:51:00Z">
        <w:r w:rsidR="000D1DFA" w:rsidRPr="000D1DFA" w:rsidDel="004D3B7B">
          <w:rPr>
            <w:noProof w:val="0"/>
          </w:rPr>
          <w:delText>RP-182882</w:delText>
        </w:r>
      </w:del>
      <w:r w:rsidR="000D1DFA">
        <w:rPr>
          <w:noProof w:val="0"/>
        </w:rPr>
        <w:t>)</w:t>
      </w:r>
    </w:p>
    <w:p w:rsidR="005579E4" w:rsidRPr="00081813" w:rsidRDefault="005579E4" w:rsidP="004C0640">
      <w:pPr>
        <w:pStyle w:val="Comments"/>
        <w:rPr>
          <w:noProof w:val="0"/>
        </w:rPr>
      </w:pPr>
      <w:r w:rsidRPr="00081813">
        <w:rPr>
          <w:noProof w:val="0"/>
        </w:rPr>
        <w:t>Time budget: 2 TU</w:t>
      </w:r>
    </w:p>
    <w:p w:rsidR="004C0640" w:rsidRPr="00081813" w:rsidRDefault="004C0640" w:rsidP="004C0640">
      <w:pPr>
        <w:pStyle w:val="Comments-red"/>
      </w:pPr>
      <w:r w:rsidRPr="00081813">
        <w:t>Documents in this agenda item will be handled in a break out session</w:t>
      </w:r>
    </w:p>
    <w:p w:rsidR="004C0640" w:rsidRPr="00081813" w:rsidRDefault="004C0640" w:rsidP="004C0640">
      <w:pPr>
        <w:pStyle w:val="Heading3"/>
      </w:pPr>
      <w:r w:rsidRPr="00081813">
        <w:t>11.1.1</w:t>
      </w:r>
      <w:r w:rsidRPr="00081813">
        <w:tab/>
        <w:t>Organisational</w:t>
      </w:r>
    </w:p>
    <w:p w:rsidR="004C0640" w:rsidRPr="00081813" w:rsidRDefault="004C0640" w:rsidP="004C0640">
      <w:pPr>
        <w:pStyle w:val="Comments"/>
        <w:rPr>
          <w:noProof w:val="0"/>
        </w:rPr>
      </w:pPr>
      <w:r w:rsidRPr="00081813">
        <w:rPr>
          <w:noProof w:val="0"/>
        </w:rPr>
        <w:t>Including incoming LSs, draft TS, rapporteur inputs, etc</w:t>
      </w:r>
    </w:p>
    <w:p w:rsidR="00CB1832" w:rsidRPr="00973318" w:rsidRDefault="00CB1832" w:rsidP="00CB1832">
      <w:pPr>
        <w:pStyle w:val="Comments"/>
      </w:pPr>
      <w:r>
        <w:t>Including output of email discussion [105</w:t>
      </w:r>
      <w:r w:rsidRPr="00973318">
        <w:t>#</w:t>
      </w:r>
      <w:r>
        <w:t>45</w:t>
      </w:r>
      <w:r w:rsidRPr="00973318">
        <w:t>][IAB] RAN2 and RAN3: IAB Miscellaneous (Qualcomm)</w:t>
      </w:r>
    </w:p>
    <w:p w:rsidR="006D74B7" w:rsidRDefault="006D74B7" w:rsidP="006D74B7">
      <w:pPr>
        <w:pStyle w:val="Heading3"/>
      </w:pPr>
      <w:r>
        <w:t>11.1.2</w:t>
      </w:r>
      <w:r>
        <w:tab/>
        <w:t>Stage-2 and general</w:t>
      </w:r>
    </w:p>
    <w:p w:rsidR="006D74B7" w:rsidRPr="00053BAC" w:rsidRDefault="006D74B7" w:rsidP="006D74B7">
      <w:pPr>
        <w:pStyle w:val="Comments"/>
      </w:pPr>
      <w:r w:rsidRPr="00081813">
        <w:t xml:space="preserve">Including </w:t>
      </w:r>
      <w:r>
        <w:t xml:space="preserve">higher level aspects not specific to Adapt, e.g. that involve both user plane and control plane. </w:t>
      </w:r>
    </w:p>
    <w:p w:rsidR="006D74B7" w:rsidRDefault="006D74B7" w:rsidP="006D74B7">
      <w:pPr>
        <w:pStyle w:val="Heading3"/>
      </w:pPr>
      <w:r>
        <w:t>11.1.3</w:t>
      </w:r>
      <w:r>
        <w:tab/>
        <w:t>Adapt function</w:t>
      </w:r>
    </w:p>
    <w:p w:rsidR="006D74B7" w:rsidRDefault="006D74B7" w:rsidP="006D74B7">
      <w:pPr>
        <w:pStyle w:val="Comments"/>
      </w:pPr>
      <w:r>
        <w:t>Modelling, User plane aspects of adapt layer, Control principles, routing, bearer mapping</w:t>
      </w:r>
    </w:p>
    <w:p w:rsidR="006D74B7" w:rsidRPr="00973318" w:rsidRDefault="006D74B7" w:rsidP="006D74B7">
      <w:pPr>
        <w:pStyle w:val="Comments"/>
      </w:pPr>
      <w:r>
        <w:t>Including output of email discussion [105</w:t>
      </w:r>
      <w:r w:rsidRPr="00973318">
        <w:t>#</w:t>
      </w:r>
      <w:r>
        <w:t>47</w:t>
      </w:r>
      <w:r w:rsidRPr="00973318">
        <w:t>][IAB] Bearer mapping (Ericsson)</w:t>
      </w:r>
    </w:p>
    <w:p w:rsidR="006D74B7" w:rsidRDefault="006D74B7" w:rsidP="006D74B7">
      <w:pPr>
        <w:pStyle w:val="Comments"/>
      </w:pPr>
      <w:r>
        <w:t>Including output of email discussion [105</w:t>
      </w:r>
      <w:r w:rsidRPr="00973318">
        <w:t>#</w:t>
      </w:r>
      <w:r>
        <w:t>46</w:t>
      </w:r>
      <w:r w:rsidRPr="00973318">
        <w:t>][IAB] Routing (LG)</w:t>
      </w:r>
    </w:p>
    <w:p w:rsidR="006D74B7" w:rsidRPr="001076D3" w:rsidRDefault="006D74B7" w:rsidP="006D74B7">
      <w:pPr>
        <w:pStyle w:val="Heading3"/>
      </w:pPr>
      <w:r w:rsidRPr="00081813">
        <w:t>11.1.</w:t>
      </w:r>
      <w:r>
        <w:t>4</w:t>
      </w:r>
      <w:r w:rsidRPr="00081813">
        <w:tab/>
        <w:t>User plane aspects</w:t>
      </w:r>
    </w:p>
    <w:p w:rsidR="006D74B7" w:rsidRPr="00081813" w:rsidRDefault="006D74B7" w:rsidP="006D74B7">
      <w:pPr>
        <w:pStyle w:val="Comments"/>
        <w:rPr>
          <w:noProof w:val="0"/>
        </w:rPr>
      </w:pPr>
      <w:r>
        <w:rPr>
          <w:noProof w:val="0"/>
        </w:rPr>
        <w:t>User plane aspects not covered above, e.g. support for Lossless</w:t>
      </w:r>
      <w:r w:rsidRPr="00081813">
        <w:rPr>
          <w:noProof w:val="0"/>
        </w:rPr>
        <w:t>, scheduler</w:t>
      </w:r>
      <w:r>
        <w:rPr>
          <w:noProof w:val="0"/>
        </w:rPr>
        <w:t>, QoS, flow control, Other MAC RLC PDCP impacts etc</w:t>
      </w:r>
      <w:r w:rsidRPr="00081813">
        <w:rPr>
          <w:noProof w:val="0"/>
        </w:rPr>
        <w:t xml:space="preserve"> </w:t>
      </w:r>
    </w:p>
    <w:p w:rsidR="006D74B7" w:rsidRPr="00081813" w:rsidRDefault="006D74B7" w:rsidP="006D74B7">
      <w:pPr>
        <w:pStyle w:val="Heading3"/>
      </w:pPr>
      <w:r w:rsidRPr="00081813">
        <w:t>11.1.</w:t>
      </w:r>
      <w:r>
        <w:t>5</w:t>
      </w:r>
      <w:r w:rsidRPr="00081813">
        <w:tab/>
        <w:t>Control plane aspects</w:t>
      </w:r>
    </w:p>
    <w:p w:rsidR="006D74B7" w:rsidRPr="00081813" w:rsidRDefault="006D74B7" w:rsidP="006D74B7">
      <w:pPr>
        <w:pStyle w:val="Comments"/>
        <w:rPr>
          <w:noProof w:val="0"/>
        </w:rPr>
      </w:pPr>
      <w:r w:rsidRPr="00081813">
        <w:rPr>
          <w:noProof w:val="0"/>
        </w:rPr>
        <w:t xml:space="preserve">Including </w:t>
      </w:r>
      <w:r>
        <w:rPr>
          <w:noProof w:val="0"/>
        </w:rPr>
        <w:t xml:space="preserve">CP transport, control principles and </w:t>
      </w:r>
      <w:r w:rsidRPr="00081813">
        <w:rPr>
          <w:noProof w:val="0"/>
        </w:rPr>
        <w:t xml:space="preserve">control plane procedures </w:t>
      </w:r>
      <w:r>
        <w:rPr>
          <w:noProof w:val="0"/>
        </w:rPr>
        <w:t xml:space="preserve">not covered above </w:t>
      </w:r>
      <w:r w:rsidRPr="00081813">
        <w:rPr>
          <w:noProof w:val="0"/>
        </w:rPr>
        <w:t>e.g.</w:t>
      </w:r>
      <w:r>
        <w:rPr>
          <w:noProof w:val="0"/>
        </w:rPr>
        <w:t xml:space="preserve"> Configuration, RLF detection and recovery, RRC modifications etc.</w:t>
      </w:r>
    </w:p>
    <w:p w:rsidR="006D74B7" w:rsidRDefault="006D74B7" w:rsidP="006D74B7">
      <w:pPr>
        <w:pStyle w:val="Heading3"/>
      </w:pPr>
      <w:r w:rsidRPr="00081813">
        <w:t>11.1.</w:t>
      </w:r>
      <w:r>
        <w:t>6</w:t>
      </w:r>
      <w:r w:rsidRPr="00081813">
        <w:tab/>
        <w:t>Other</w:t>
      </w:r>
    </w:p>
    <w:p w:rsidR="004C0640" w:rsidRPr="00081813" w:rsidRDefault="000D1DFA" w:rsidP="004C0640">
      <w:pPr>
        <w:pStyle w:val="Heading2"/>
      </w:pPr>
      <w:r>
        <w:t>11.2</w:t>
      </w:r>
      <w:r>
        <w:tab/>
      </w:r>
      <w:r w:rsidR="004C0640" w:rsidRPr="00081813">
        <w:t>NR-based Access to Unlicensed Spectrum</w:t>
      </w:r>
    </w:p>
    <w:p w:rsidR="000D1DFA" w:rsidRDefault="004C0640" w:rsidP="004C0640">
      <w:pPr>
        <w:pStyle w:val="Comments"/>
        <w:rPr>
          <w:noProof w:val="0"/>
        </w:rPr>
      </w:pPr>
      <w:r w:rsidRPr="00081813">
        <w:rPr>
          <w:noProof w:val="0"/>
        </w:rPr>
        <w:t>(</w:t>
      </w:r>
      <w:r w:rsidR="000D1DFA" w:rsidRPr="000D1DFA">
        <w:rPr>
          <w:noProof w:val="0"/>
        </w:rPr>
        <w:t xml:space="preserve">NR_unlic-Core; leading WG: RAN1; REL-16; started: Dec 18; target; </w:t>
      </w:r>
      <w:ins w:id="33" w:author="RB" w:date="2019-03-26T09:52:00Z">
        <w:r w:rsidR="004D3B7B">
          <w:rPr>
            <w:noProof w:val="0"/>
          </w:rPr>
          <w:t>Mar 20</w:t>
        </w:r>
      </w:ins>
      <w:del w:id="34" w:author="RB" w:date="2019-03-26T09:52:00Z">
        <w:r w:rsidR="000D1DFA" w:rsidRPr="000D1DFA" w:rsidDel="004D3B7B">
          <w:rPr>
            <w:noProof w:val="0"/>
          </w:rPr>
          <w:delText>Dec 19</w:delText>
        </w:r>
      </w:del>
      <w:r w:rsidR="000D1DFA" w:rsidRPr="000D1DFA">
        <w:rPr>
          <w:noProof w:val="0"/>
        </w:rPr>
        <w:t>; WID:</w:t>
      </w:r>
      <w:ins w:id="35" w:author="RB" w:date="2019-03-26T09:52:00Z">
        <w:r w:rsidR="004D3B7B">
          <w:rPr>
            <w:noProof w:val="0"/>
          </w:rPr>
          <w:t xml:space="preserve"> RP-190706</w:t>
        </w:r>
      </w:ins>
      <w:del w:id="36" w:author="RB" w:date="2019-03-26T09:52:00Z">
        <w:r w:rsidR="000D1DFA" w:rsidRPr="000D1DFA" w:rsidDel="004D3B7B">
          <w:rPr>
            <w:noProof w:val="0"/>
          </w:rPr>
          <w:delText xml:space="preserve"> RP-182878</w:delText>
        </w:r>
      </w:del>
      <w:r w:rsidR="000D1DFA">
        <w:rPr>
          <w:noProof w:val="0"/>
        </w:rPr>
        <w:t>)</w:t>
      </w:r>
    </w:p>
    <w:p w:rsidR="005579E4" w:rsidRPr="00081813" w:rsidRDefault="005579E4" w:rsidP="005579E4">
      <w:pPr>
        <w:pStyle w:val="Comments"/>
        <w:rPr>
          <w:noProof w:val="0"/>
        </w:rPr>
      </w:pPr>
      <w:r w:rsidRPr="00081813">
        <w:rPr>
          <w:noProof w:val="0"/>
        </w:rPr>
        <w:t xml:space="preserve">Time budget: </w:t>
      </w:r>
      <w:r w:rsidR="00813200">
        <w:rPr>
          <w:noProof w:val="0"/>
        </w:rPr>
        <w:t>2</w:t>
      </w:r>
      <w:r w:rsidRPr="00081813">
        <w:rPr>
          <w:noProof w:val="0"/>
        </w:rPr>
        <w:t xml:space="preserve"> TU</w:t>
      </w:r>
    </w:p>
    <w:p w:rsidR="004C0640" w:rsidRPr="00081813" w:rsidRDefault="004C0640" w:rsidP="004C0640">
      <w:pPr>
        <w:pStyle w:val="Comments-red"/>
      </w:pPr>
      <w:r w:rsidRPr="00081813">
        <w:t>Documents in this agenda item will be handled in a break out session</w:t>
      </w:r>
    </w:p>
    <w:p w:rsidR="00ED317B" w:rsidRPr="00081813" w:rsidRDefault="00ED317B" w:rsidP="00ED317B">
      <w:pPr>
        <w:pStyle w:val="Heading3"/>
      </w:pPr>
      <w:r w:rsidRPr="00081813">
        <w:t>11.2.1</w:t>
      </w:r>
      <w:r w:rsidRPr="00081813">
        <w:tab/>
        <w:t>User plane</w:t>
      </w:r>
    </w:p>
    <w:p w:rsidR="00ED317B" w:rsidRPr="00081813" w:rsidRDefault="00362E24" w:rsidP="00ED317B">
      <w:pPr>
        <w:pStyle w:val="Heading4"/>
      </w:pPr>
      <w:r>
        <w:t>11.2.1.2</w:t>
      </w:r>
      <w:r>
        <w:tab/>
      </w:r>
      <w:r w:rsidR="00ED317B" w:rsidRPr="00081813">
        <w:t>MAC</w:t>
      </w:r>
    </w:p>
    <w:p w:rsidR="00ED317B" w:rsidRPr="00081813" w:rsidRDefault="00ED317B" w:rsidP="00ED317B">
      <w:pPr>
        <w:pStyle w:val="Comments"/>
      </w:pPr>
      <w:r w:rsidRPr="00081813">
        <w:t>MAC impacts other than RACH</w:t>
      </w:r>
    </w:p>
    <w:p w:rsidR="00672D3A" w:rsidRPr="00973318" w:rsidRDefault="00672D3A" w:rsidP="00672D3A">
      <w:pPr>
        <w:pStyle w:val="Comments"/>
      </w:pPr>
      <w:r>
        <w:t>Including output of email discussion [105</w:t>
      </w:r>
      <w:r w:rsidRPr="00973318">
        <w:t>#</w:t>
      </w:r>
      <w:r>
        <w:t>49</w:t>
      </w:r>
      <w:r w:rsidRPr="00973318">
        <w:t>][NR-U] LBT impact in MAC (except RACH and SR) (Huawei)</w:t>
      </w:r>
    </w:p>
    <w:p w:rsidR="00672D3A" w:rsidRPr="00973318" w:rsidRDefault="00672D3A" w:rsidP="00672D3A">
      <w:pPr>
        <w:pStyle w:val="Comments"/>
      </w:pPr>
      <w:r>
        <w:t>Including output of email discussion [105</w:t>
      </w:r>
      <w:r w:rsidRPr="00973318">
        <w:t>#</w:t>
      </w:r>
      <w:r>
        <w:t>51</w:t>
      </w:r>
      <w:r w:rsidRPr="00973318">
        <w:t>][NR-U] Configured Grants (Ericsson)</w:t>
      </w:r>
    </w:p>
    <w:p w:rsidR="0035789C" w:rsidRPr="0035789C" w:rsidRDefault="00362E24" w:rsidP="0035789C">
      <w:pPr>
        <w:pStyle w:val="Heading4"/>
      </w:pPr>
      <w:r>
        <w:t>11.2.1.1</w:t>
      </w:r>
      <w:r>
        <w:tab/>
      </w:r>
      <w:r w:rsidR="00ED317B" w:rsidRPr="00081813">
        <w:t>RACH</w:t>
      </w:r>
    </w:p>
    <w:p w:rsidR="00ED317B" w:rsidRPr="00081813" w:rsidRDefault="0035789C" w:rsidP="00ED317B">
      <w:pPr>
        <w:pStyle w:val="Comments"/>
      </w:pPr>
      <w:r>
        <w:t xml:space="preserve">Aspects of 4 step RACH specific to unlicensed operation. Generic discussion of 2 step RACH will take place under the 2 step RACH WI which is due to start from April and discussion of aspects </w:t>
      </w:r>
      <w:r w:rsidR="00DE62AA">
        <w:t xml:space="preserve">of </w:t>
      </w:r>
      <w:r>
        <w:t xml:space="preserve">2 step RACH specific to unlicensed will be deferred until that WI has made some progress. </w:t>
      </w:r>
    </w:p>
    <w:p w:rsidR="00672D3A" w:rsidRPr="00973318" w:rsidRDefault="00672D3A" w:rsidP="00672D3A">
      <w:pPr>
        <w:pStyle w:val="Comments"/>
      </w:pPr>
      <w:r>
        <w:t>Including output of email discussion [105</w:t>
      </w:r>
      <w:r w:rsidRPr="00973318">
        <w:t>#</w:t>
      </w:r>
      <w:r>
        <w:t>50</w:t>
      </w:r>
      <w:r w:rsidRPr="00973318">
        <w:t>][NR-U] RACH 4-step and SR (Oppo)</w:t>
      </w:r>
    </w:p>
    <w:p w:rsidR="00ED317B" w:rsidRPr="00081813" w:rsidRDefault="00362E24" w:rsidP="00ED317B">
      <w:pPr>
        <w:pStyle w:val="Heading4"/>
      </w:pPr>
      <w:r>
        <w:t>11.2.1.3</w:t>
      </w:r>
      <w:r>
        <w:tab/>
      </w:r>
      <w:r w:rsidR="00ED317B" w:rsidRPr="00081813">
        <w:t>Other</w:t>
      </w:r>
    </w:p>
    <w:p w:rsidR="00ED317B" w:rsidRPr="00081813" w:rsidRDefault="00ED317B" w:rsidP="00ED317B">
      <w:pPr>
        <w:pStyle w:val="Comments"/>
      </w:pPr>
      <w:r w:rsidRPr="00081813">
        <w:t>User plane impacts other than MAC</w:t>
      </w:r>
    </w:p>
    <w:p w:rsidR="00ED317B" w:rsidRPr="00081813" w:rsidRDefault="00ED317B" w:rsidP="00ED317B">
      <w:pPr>
        <w:pStyle w:val="Heading3"/>
      </w:pPr>
      <w:r w:rsidRPr="00081813">
        <w:t>11.2.2</w:t>
      </w:r>
      <w:r w:rsidRPr="00081813">
        <w:tab/>
        <w:t>Control plane</w:t>
      </w:r>
    </w:p>
    <w:p w:rsidR="00ED317B" w:rsidRPr="00081813" w:rsidRDefault="00362E24" w:rsidP="00ED317B">
      <w:pPr>
        <w:pStyle w:val="Heading4"/>
      </w:pPr>
      <w:r>
        <w:lastRenderedPageBreak/>
        <w:t>11.2.2.1</w:t>
      </w:r>
      <w:r>
        <w:tab/>
      </w:r>
      <w:r w:rsidR="00ED317B" w:rsidRPr="00081813">
        <w:t>Inactive and Idle mode</w:t>
      </w:r>
    </w:p>
    <w:p w:rsidR="00ED317B" w:rsidRPr="00081813" w:rsidRDefault="00ED317B" w:rsidP="00ED317B">
      <w:pPr>
        <w:pStyle w:val="Comments"/>
      </w:pPr>
      <w:r w:rsidRPr="00081813">
        <w:t xml:space="preserve">Impacts to 38.304: mobility, paging in idle and inactive modes, </w:t>
      </w:r>
      <w:r w:rsidR="002B0FB0" w:rsidRPr="00081813">
        <w:t>system information</w:t>
      </w:r>
    </w:p>
    <w:p w:rsidR="00ED317B" w:rsidRPr="00081813" w:rsidRDefault="00362E24" w:rsidP="00ED317B">
      <w:pPr>
        <w:pStyle w:val="Heading4"/>
      </w:pPr>
      <w:r>
        <w:t>11.2.2.2</w:t>
      </w:r>
      <w:r>
        <w:tab/>
      </w:r>
      <w:r w:rsidR="00ED317B" w:rsidRPr="00081813">
        <w:t>Connected mode and RRC</w:t>
      </w:r>
    </w:p>
    <w:p w:rsidR="002B0FB0" w:rsidRPr="00081813" w:rsidRDefault="002B0FB0" w:rsidP="002B0FB0">
      <w:pPr>
        <w:pStyle w:val="Comments"/>
      </w:pPr>
      <w:r w:rsidRPr="00081813">
        <w:t>General Mobility Aspects: How to find and identify NR-U target cell(s).</w:t>
      </w:r>
    </w:p>
    <w:p w:rsidR="00ED317B" w:rsidRPr="00081813" w:rsidRDefault="002B0FB0" w:rsidP="00ED317B">
      <w:pPr>
        <w:pStyle w:val="Comments"/>
      </w:pPr>
      <w:r w:rsidRPr="00081813">
        <w:t>I</w:t>
      </w:r>
      <w:r w:rsidR="00ED317B" w:rsidRPr="00081813">
        <w:t>mpact to 3</w:t>
      </w:r>
      <w:r w:rsidRPr="00081813">
        <w:t>8</w:t>
      </w:r>
      <w:r w:rsidR="00ED317B" w:rsidRPr="00081813">
        <w:t>.331: RLM/</w:t>
      </w:r>
      <w:r w:rsidRPr="00081813">
        <w:t xml:space="preserve">RLF, mobility in connected mode (note that mobility solutions to be covered by the NR Mobility Enh WI are not to be discussed). </w:t>
      </w:r>
      <w:r w:rsidR="00ED317B" w:rsidRPr="00081813">
        <w:t xml:space="preserve">  </w:t>
      </w:r>
    </w:p>
    <w:p w:rsidR="00672D3A" w:rsidRPr="00973318" w:rsidRDefault="00672D3A" w:rsidP="00672D3A">
      <w:pPr>
        <w:pStyle w:val="Comments"/>
      </w:pPr>
      <w:r>
        <w:t>Including output of email discussion [105</w:t>
      </w:r>
      <w:r w:rsidRPr="00973318">
        <w:t>#</w:t>
      </w:r>
      <w:r>
        <w:t>48</w:t>
      </w:r>
      <w:r w:rsidRPr="00973318">
        <w:t>][NR-U] Connected mode measurements (Qualcomm)</w:t>
      </w:r>
    </w:p>
    <w:p w:rsidR="00ED317B" w:rsidRPr="00081813" w:rsidRDefault="00362E24" w:rsidP="00ED317B">
      <w:pPr>
        <w:pStyle w:val="Heading4"/>
      </w:pPr>
      <w:r>
        <w:t>11.2.2.3</w:t>
      </w:r>
      <w:r>
        <w:tab/>
      </w:r>
      <w:r w:rsidR="002B0FB0" w:rsidRPr="00081813">
        <w:t>Other</w:t>
      </w:r>
    </w:p>
    <w:p w:rsidR="002B0FB0" w:rsidRPr="00081813" w:rsidRDefault="002B0FB0" w:rsidP="002B0FB0">
      <w:pPr>
        <w:pStyle w:val="Comments"/>
      </w:pPr>
      <w:r w:rsidRPr="00081813">
        <w:t>E.g. system topics for Stand Alone, if any.</w:t>
      </w:r>
    </w:p>
    <w:p w:rsidR="00ED317B" w:rsidRPr="00081813" w:rsidRDefault="00ED317B" w:rsidP="00ED317B">
      <w:pPr>
        <w:pStyle w:val="Heading3"/>
      </w:pPr>
      <w:r w:rsidRPr="00081813">
        <w:t>11.2.3</w:t>
      </w:r>
      <w:r w:rsidRPr="00081813">
        <w:tab/>
        <w:t>Other</w:t>
      </w:r>
    </w:p>
    <w:p w:rsidR="00ED317B" w:rsidRPr="00081813" w:rsidRDefault="00ED317B" w:rsidP="00ED317B">
      <w:pPr>
        <w:pStyle w:val="Comments"/>
      </w:pPr>
      <w:r w:rsidRPr="00081813">
        <w:t xml:space="preserve">Including </w:t>
      </w:r>
      <w:r w:rsidR="00EE7B8E">
        <w:t xml:space="preserve">CAPC, </w:t>
      </w:r>
      <w:r w:rsidRPr="00081813">
        <w:t>general topics covering both CP and UP, organisational</w:t>
      </w:r>
    </w:p>
    <w:p w:rsidR="004C0640" w:rsidRPr="00081813" w:rsidRDefault="004C0640" w:rsidP="004C0640">
      <w:pPr>
        <w:pStyle w:val="Heading2"/>
      </w:pPr>
      <w:r w:rsidRPr="00081813">
        <w:t>11.3</w:t>
      </w:r>
      <w:r w:rsidRPr="00081813">
        <w:tab/>
        <w:t>Study on Self Evaluation towards I</w:t>
      </w:r>
      <w:bookmarkStart w:id="37" w:name="_GoBack"/>
      <w:bookmarkEnd w:id="37"/>
      <w:r w:rsidRPr="00081813">
        <w:t>MT-2020 submission</w:t>
      </w:r>
    </w:p>
    <w:p w:rsidR="004C0640" w:rsidRPr="00081813" w:rsidRDefault="004C0640" w:rsidP="004C0640">
      <w:pPr>
        <w:pStyle w:val="Comments"/>
        <w:rPr>
          <w:noProof w:val="0"/>
        </w:rPr>
      </w:pPr>
      <w:r w:rsidRPr="00081813">
        <w:rPr>
          <w:noProof w:val="0"/>
        </w:rPr>
        <w:t>(FS_5G_eval; leading WG: RAN; REL-1</w:t>
      </w:r>
      <w:r w:rsidR="006F5375" w:rsidRPr="00081813">
        <w:rPr>
          <w:noProof w:val="0"/>
        </w:rPr>
        <w:t>6</w:t>
      </w:r>
      <w:r w:rsidRPr="00081813">
        <w:rPr>
          <w:noProof w:val="0"/>
        </w:rPr>
        <w:t>; started: Mar. 17; target: Jun. 1</w:t>
      </w:r>
      <w:r w:rsidR="006F5375" w:rsidRPr="00081813">
        <w:rPr>
          <w:noProof w:val="0"/>
        </w:rPr>
        <w:t>9</w:t>
      </w:r>
      <w:r w:rsidRPr="00081813">
        <w:rPr>
          <w:noProof w:val="0"/>
        </w:rPr>
        <w:t>: SID: RP-1</w:t>
      </w:r>
      <w:r w:rsidR="000D1DFA">
        <w:rPr>
          <w:noProof w:val="0"/>
        </w:rPr>
        <w:t>81318</w:t>
      </w:r>
      <w:r w:rsidRPr="00081813">
        <w:rPr>
          <w:noProof w:val="0"/>
        </w:rPr>
        <w:t>)</w:t>
      </w:r>
    </w:p>
    <w:p w:rsidR="004C0640" w:rsidRPr="00081813" w:rsidRDefault="004C0640" w:rsidP="004C0640">
      <w:pPr>
        <w:pStyle w:val="Comments"/>
        <w:rPr>
          <w:noProof w:val="0"/>
        </w:rPr>
      </w:pPr>
      <w:r w:rsidRPr="00081813">
        <w:rPr>
          <w:noProof w:val="0"/>
        </w:rPr>
        <w:t>This agenda item is for submission of any contributions related to the RAN2 aspects of the self-evaluati</w:t>
      </w:r>
      <w:r w:rsidR="006F5375" w:rsidRPr="00081813">
        <w:rPr>
          <w:noProof w:val="0"/>
        </w:rPr>
        <w:t>on for the IMT-2020 submission.</w:t>
      </w:r>
    </w:p>
    <w:p w:rsidR="003C0FED" w:rsidRPr="00081813" w:rsidRDefault="003C0FED" w:rsidP="003C0FED">
      <w:pPr>
        <w:pStyle w:val="Heading2"/>
      </w:pPr>
      <w:r w:rsidRPr="00081813">
        <w:t>11.4</w:t>
      </w:r>
      <w:r w:rsidRPr="00081813">
        <w:tab/>
        <w:t>NR V2X</w:t>
      </w:r>
    </w:p>
    <w:p w:rsidR="003C0FED" w:rsidRPr="00081813" w:rsidRDefault="00040CAB" w:rsidP="003C0FED">
      <w:pPr>
        <w:pStyle w:val="Comments"/>
      </w:pPr>
      <w:r>
        <w:t>(</w:t>
      </w:r>
      <w:r w:rsidR="003C0FED" w:rsidRPr="00081813">
        <w:t>NR_V2X</w:t>
      </w:r>
      <w:r>
        <w:t>-Core</w:t>
      </w:r>
      <w:r w:rsidR="003C0FED" w:rsidRPr="00081813">
        <w:t>; leadin</w:t>
      </w:r>
      <w:r>
        <w:t>g WG: RAN1; REL-16; started: Mar 19</w:t>
      </w:r>
      <w:r w:rsidR="00483056">
        <w:t>; target; Mar 20; WID: RP-190766</w:t>
      </w:r>
      <w:r w:rsidR="003C0FED" w:rsidRPr="00081813">
        <w:t>)</w:t>
      </w:r>
    </w:p>
    <w:p w:rsidR="005579E4" w:rsidRPr="00081813" w:rsidRDefault="000D1DFA" w:rsidP="005579E4">
      <w:pPr>
        <w:pStyle w:val="Comments"/>
        <w:rPr>
          <w:noProof w:val="0"/>
        </w:rPr>
      </w:pPr>
      <w:r>
        <w:rPr>
          <w:noProof w:val="0"/>
        </w:rPr>
        <w:t>Time budget: 2</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520AB3" w:rsidRPr="00081813" w:rsidRDefault="00520AB3" w:rsidP="00520AB3">
      <w:pPr>
        <w:pStyle w:val="Heading3"/>
      </w:pPr>
      <w:r w:rsidRPr="00081813">
        <w:t>11.4.1</w:t>
      </w:r>
      <w:r w:rsidRPr="00081813">
        <w:tab/>
        <w:t>General</w:t>
      </w:r>
    </w:p>
    <w:p w:rsidR="00520AB3" w:rsidRDefault="00520AB3" w:rsidP="00520AB3">
      <w:pPr>
        <w:pStyle w:val="Comments"/>
        <w:rPr>
          <w:noProof w:val="0"/>
        </w:rPr>
      </w:pPr>
      <w:r w:rsidRPr="00081813">
        <w:rPr>
          <w:noProof w:val="0"/>
        </w:rPr>
        <w:t xml:space="preserve">Including incoming LSs, rapporteur inputs, </w:t>
      </w:r>
      <w:r>
        <w:rPr>
          <w:noProof w:val="0"/>
        </w:rPr>
        <w:t>etc.</w:t>
      </w:r>
    </w:p>
    <w:p w:rsidR="006158E3" w:rsidRDefault="006158E3" w:rsidP="006158E3">
      <w:pPr>
        <w:pStyle w:val="Heading3"/>
      </w:pPr>
      <w:r w:rsidRPr="00081813">
        <w:t>11.4.</w:t>
      </w:r>
      <w:r>
        <w:t>2</w:t>
      </w:r>
      <w:r w:rsidRPr="00081813">
        <w:tab/>
      </w:r>
      <w:r>
        <w:t>L2/3 protocols for mode 1 resource allocation</w:t>
      </w:r>
    </w:p>
    <w:p w:rsidR="006158E3" w:rsidRDefault="006158E3" w:rsidP="006158E3">
      <w:pPr>
        <w:pStyle w:val="Comments"/>
        <w:rPr>
          <w:noProof w:val="0"/>
        </w:rPr>
      </w:pPr>
      <w:r>
        <w:rPr>
          <w:noProof w:val="0"/>
        </w:rPr>
        <w:t xml:space="preserve">Including control and user plane aspects in order to support mode 1 (e.g. RRC procedures, information to be sent to NW/UE, UE behaviours in CP and/or UP, etc.). Note cross-RAT mode 1 resource scheduling is discussed in 11.4.6.  </w:t>
      </w:r>
    </w:p>
    <w:p w:rsidR="006158E3" w:rsidRDefault="006158E3" w:rsidP="006158E3">
      <w:pPr>
        <w:pStyle w:val="Heading3"/>
      </w:pPr>
      <w:r w:rsidRPr="00081813">
        <w:t>11.4.</w:t>
      </w:r>
      <w:r>
        <w:t>3</w:t>
      </w:r>
      <w:r w:rsidRPr="00081813">
        <w:tab/>
      </w:r>
      <w:r>
        <w:t>L2/3 protocols for mode 2 resource allocation</w:t>
      </w:r>
    </w:p>
    <w:p w:rsidR="006158E3" w:rsidRDefault="006158E3" w:rsidP="006158E3">
      <w:pPr>
        <w:pStyle w:val="Comments"/>
        <w:rPr>
          <w:noProof w:val="0"/>
        </w:rPr>
      </w:pPr>
      <w:r>
        <w:rPr>
          <w:noProof w:val="0"/>
        </w:rPr>
        <w:t xml:space="preserve">Including control and user plane aspects in order to support mode 2 (e.g. RRC procedures, information to be sent to NW/UE, UE behaviours in CP and/or UP, etc.). Note cross-RAT mode 2 resource configuration is discussed in 11.4.6.  </w:t>
      </w:r>
    </w:p>
    <w:p w:rsidR="006158E3" w:rsidRDefault="006158E3" w:rsidP="006158E3">
      <w:pPr>
        <w:pStyle w:val="Heading3"/>
      </w:pPr>
      <w:r w:rsidRPr="00081813">
        <w:t>11.4.</w:t>
      </w:r>
      <w:r>
        <w:t>4</w:t>
      </w:r>
      <w:r w:rsidRPr="00081813">
        <w:tab/>
      </w:r>
      <w:r>
        <w:t>PC5 RRC procedures and information</w:t>
      </w:r>
    </w:p>
    <w:p w:rsidR="006158E3" w:rsidRPr="00F84515" w:rsidRDefault="006158E3" w:rsidP="006158E3">
      <w:pPr>
        <w:pStyle w:val="Comments"/>
      </w:pPr>
      <w:r>
        <w:t xml:space="preserve">Including identification of the </w:t>
      </w:r>
      <w:r w:rsidRPr="00AE567A">
        <w:t xml:space="preserve">required PC5 RRC procedures, information </w:t>
      </w:r>
      <w:r>
        <w:t xml:space="preserve">to be sent to peer UE, </w:t>
      </w:r>
      <w:r w:rsidRPr="00AE567A">
        <w:t>and UE behaviours, how to relate with the PC5-S procedures, how/whether to handle PC5 RRC security aspects, etc.</w:t>
      </w:r>
    </w:p>
    <w:p w:rsidR="006158E3" w:rsidRDefault="006158E3" w:rsidP="006158E3">
      <w:pPr>
        <w:pStyle w:val="Heading3"/>
      </w:pPr>
      <w:r w:rsidRPr="00081813">
        <w:t>11.4.</w:t>
      </w:r>
      <w:r>
        <w:t>5</w:t>
      </w:r>
      <w:r w:rsidRPr="00081813">
        <w:tab/>
      </w:r>
      <w:r>
        <w:t>L2/3 protocols for QoS support</w:t>
      </w:r>
    </w:p>
    <w:p w:rsidR="006158E3" w:rsidRPr="00F84515" w:rsidRDefault="006158E3" w:rsidP="006158E3">
      <w:pPr>
        <w:pStyle w:val="Comments"/>
      </w:pPr>
      <w:r>
        <w:t xml:space="preserve">Including identification of </w:t>
      </w:r>
      <w:r w:rsidRPr="00AE567A">
        <w:t xml:space="preserve">the required </w:t>
      </w:r>
      <w:r>
        <w:t>L2/3</w:t>
      </w:r>
      <w:r w:rsidRPr="00AE567A">
        <w:t xml:space="preserve"> procedures, information</w:t>
      </w:r>
      <w:r>
        <w:t xml:space="preserve"> to be sent NW/UE or peer UE,</w:t>
      </w:r>
      <w:r w:rsidRPr="00AE567A">
        <w:t xml:space="preserve"> and UE behaviours, etc.</w:t>
      </w:r>
    </w:p>
    <w:p w:rsidR="006158E3" w:rsidRDefault="006158E3" w:rsidP="006158E3">
      <w:pPr>
        <w:pStyle w:val="Heading3"/>
      </w:pPr>
      <w:r w:rsidRPr="00081813">
        <w:t>11.4.</w:t>
      </w:r>
      <w:r>
        <w:t>6</w:t>
      </w:r>
      <w:r w:rsidRPr="00081813">
        <w:tab/>
      </w:r>
      <w:r>
        <w:t>L2/3 protocols for cross-RAT resource allocation</w:t>
      </w:r>
    </w:p>
    <w:p w:rsidR="006158E3" w:rsidRDefault="006158E3" w:rsidP="006158E3">
      <w:pPr>
        <w:pStyle w:val="Comments"/>
        <w:rPr>
          <w:ins w:id="38" w:author="RB" w:date="2019-03-26T10:17:00Z"/>
          <w:noProof w:val="0"/>
        </w:rPr>
      </w:pPr>
      <w:r>
        <w:rPr>
          <w:noProof w:val="0"/>
        </w:rPr>
        <w:t xml:space="preserve">Including L2/3 aspects for i) NR sidelink mode 1 scheduling by LTE Uu, ii) NR sidelink mode 2 resource allocation by LTE Uu, iii) LTE sidelink mode 4 resource allocation by NR Uu, and iv) LTE sidelink mode 3 resource allocation by NR Uu (we may need to wait for RAN1 decision on which option to be supported), etc. </w:t>
      </w:r>
    </w:p>
    <w:p w:rsidR="00EA64A1" w:rsidRDefault="00EA64A1" w:rsidP="00EA64A1">
      <w:pPr>
        <w:pStyle w:val="Heading3"/>
        <w:rPr>
          <w:ins w:id="39" w:author="RB" w:date="2019-03-26T10:17:00Z"/>
        </w:rPr>
      </w:pPr>
      <w:ins w:id="40" w:author="RB" w:date="2019-03-26T10:17:00Z">
        <w:r w:rsidRPr="00081813">
          <w:t>11.4.</w:t>
        </w:r>
      </w:ins>
      <w:ins w:id="41" w:author="RB" w:date="2019-03-26T10:18:00Z">
        <w:r>
          <w:t>6a</w:t>
        </w:r>
      </w:ins>
      <w:ins w:id="42" w:author="RB" w:date="2019-03-26T10:17:00Z">
        <w:r>
          <w:tab/>
          <w:t>L2/3 protocols common to mode 1 and mode 2 resource allocation</w:t>
        </w:r>
      </w:ins>
    </w:p>
    <w:p w:rsidR="00EA64A1" w:rsidRPr="00F84515" w:rsidDel="00EA64A1" w:rsidRDefault="00EA64A1" w:rsidP="006158E3">
      <w:pPr>
        <w:pStyle w:val="Comments"/>
        <w:rPr>
          <w:del w:id="43" w:author="RB" w:date="2019-03-26T10:18:00Z"/>
        </w:rPr>
      </w:pPr>
      <w:ins w:id="44" w:author="RB" w:date="2019-03-26T10:17:00Z">
        <w:r>
          <w:t xml:space="preserve">Including L2/L3 functionalities and </w:t>
        </w:r>
        <w:r w:rsidRPr="00110BC8">
          <w:t xml:space="preserve">procedures </w:t>
        </w:r>
        <w:r w:rsidRPr="003F05F9">
          <w:t>that are applied to both mode-1 and mode-2 or independent of resource allocation modes</w:t>
        </w:r>
        <w:r w:rsidRPr="00110BC8">
          <w:t>. Note that functionalities s</w:t>
        </w:r>
        <w:r>
          <w:t>pecific to QoS support are discussed in 11.4.5.</w:t>
        </w:r>
      </w:ins>
    </w:p>
    <w:p w:rsidR="006158E3" w:rsidRDefault="006158E3" w:rsidP="006158E3">
      <w:pPr>
        <w:pStyle w:val="Heading3"/>
      </w:pPr>
      <w:r w:rsidRPr="00081813">
        <w:t>11.4.</w:t>
      </w:r>
      <w:r>
        <w:t>7</w:t>
      </w:r>
      <w:r w:rsidRPr="00081813">
        <w:tab/>
      </w:r>
      <w:r>
        <w:t>Others</w:t>
      </w:r>
    </w:p>
    <w:p w:rsidR="006158E3" w:rsidRPr="00081813" w:rsidRDefault="006158E3" w:rsidP="006158E3">
      <w:pPr>
        <w:pStyle w:val="Comments"/>
        <w:rPr>
          <w:noProof w:val="0"/>
        </w:rPr>
      </w:pPr>
      <w:r>
        <w:rPr>
          <w:noProof w:val="0"/>
        </w:rPr>
        <w:lastRenderedPageBreak/>
        <w:t>AS level link management for unicast (we may need to wait for RAN1 response LS), support of simultaneous configuration of mode1 and mode2 (we may need to wait for the complete design of mode1 and mode2), other working group procedures which require RAN2 discussion, etc.</w:t>
      </w:r>
    </w:p>
    <w:p w:rsidR="003C0FED" w:rsidRPr="00081813" w:rsidRDefault="003C0FED" w:rsidP="003C0FED">
      <w:pPr>
        <w:pStyle w:val="Heading2"/>
      </w:pPr>
      <w:r w:rsidRPr="00081813">
        <w:t>11.5</w:t>
      </w:r>
      <w:r w:rsidRPr="00081813">
        <w:tab/>
      </w:r>
      <w:r w:rsidR="004F431B">
        <w:t xml:space="preserve">Optimisations on </w:t>
      </w:r>
      <w:r w:rsidRPr="00081813">
        <w:t>UE radio capability signalling</w:t>
      </w:r>
    </w:p>
    <w:p w:rsidR="003C0FED" w:rsidRPr="00081813" w:rsidRDefault="00040CAB" w:rsidP="003C0FED">
      <w:pPr>
        <w:pStyle w:val="Comments"/>
      </w:pPr>
      <w:r>
        <w:t>(</w:t>
      </w:r>
      <w:r w:rsidR="003C0FED" w:rsidRPr="00081813">
        <w:t>RACS_RAN</w:t>
      </w:r>
      <w:r>
        <w:t>-Core</w:t>
      </w:r>
      <w:r w:rsidR="003C0FED" w:rsidRPr="00081813">
        <w:t xml:space="preserve">; leading WG: RAN2; REL-16; started: </w:t>
      </w:r>
      <w:r>
        <w:t>Mar</w:t>
      </w:r>
      <w:r w:rsidR="003C0FED" w:rsidRPr="00081813">
        <w:t xml:space="preserve"> 1</w:t>
      </w:r>
      <w:r>
        <w:t>9</w:t>
      </w:r>
      <w:r w:rsidR="003C0FED" w:rsidRPr="00081813">
        <w:t xml:space="preserve">; target; </w:t>
      </w:r>
      <w:r>
        <w:t>Mar 20</w:t>
      </w:r>
      <w:r w:rsidR="003C0FED" w:rsidRPr="00081813">
        <w:t>; SID</w:t>
      </w:r>
      <w:r w:rsidR="00F84BFD">
        <w:t>: RP-190657</w:t>
      </w:r>
      <w:r w:rsidR="003C0FED" w:rsidRPr="00081813">
        <w:t>)</w:t>
      </w:r>
    </w:p>
    <w:p w:rsidR="005579E4" w:rsidRPr="00081813" w:rsidRDefault="00655C62" w:rsidP="005579E4">
      <w:pPr>
        <w:pStyle w:val="Comments"/>
        <w:rPr>
          <w:noProof w:val="0"/>
        </w:rPr>
      </w:pPr>
      <w:r w:rsidRPr="00081813">
        <w:rPr>
          <w:noProof w:val="0"/>
        </w:rPr>
        <w:t>Time budget: 0.5</w:t>
      </w:r>
      <w:r w:rsidR="005579E4" w:rsidRPr="00081813">
        <w:rPr>
          <w:noProof w:val="0"/>
        </w:rPr>
        <w:t xml:space="preserve"> TU</w:t>
      </w:r>
    </w:p>
    <w:p w:rsidR="00A572E9" w:rsidRDefault="00A572E9" w:rsidP="00374DF2">
      <w:pPr>
        <w:pStyle w:val="Heading3"/>
      </w:pPr>
      <w:r>
        <w:t>11.5</w:t>
      </w:r>
      <w:r w:rsidRPr="00A572E9">
        <w:t>.1</w:t>
      </w:r>
      <w:r w:rsidRPr="00A572E9">
        <w:tab/>
        <w:t>Organisational</w:t>
      </w:r>
    </w:p>
    <w:p w:rsidR="00A572E9" w:rsidRDefault="00A572E9" w:rsidP="00A572E9">
      <w:pPr>
        <w:pStyle w:val="Comments"/>
      </w:pPr>
      <w:r w:rsidRPr="00A572E9">
        <w:t xml:space="preserve">Including incoming LSs, rapporteur inputs, </w:t>
      </w:r>
      <w:r w:rsidR="00EA7B00">
        <w:t xml:space="preserve">running CRs, </w:t>
      </w:r>
      <w:r>
        <w:t>etc</w:t>
      </w:r>
    </w:p>
    <w:p w:rsidR="0058089D" w:rsidRPr="00081813" w:rsidRDefault="00A572E9" w:rsidP="00374DF2">
      <w:pPr>
        <w:pStyle w:val="Heading3"/>
      </w:pPr>
      <w:r>
        <w:t>11.5.2</w:t>
      </w:r>
      <w:r w:rsidR="00374DF2" w:rsidRPr="00081813">
        <w:tab/>
      </w:r>
      <w:r w:rsidR="004F431B" w:rsidRPr="004F431B">
        <w:t xml:space="preserve">UE radio capability signalling </w:t>
      </w:r>
      <w:r w:rsidR="00374DF2" w:rsidRPr="00081813">
        <w:t>using UE capability identity</w:t>
      </w:r>
    </w:p>
    <w:p w:rsidR="00EA7B00" w:rsidRDefault="00A572E9" w:rsidP="00E044FE">
      <w:pPr>
        <w:pStyle w:val="Heading3"/>
      </w:pPr>
      <w:r>
        <w:t>11.5.3</w:t>
      </w:r>
      <w:r w:rsidR="00374DF2" w:rsidRPr="00081813">
        <w:tab/>
      </w:r>
      <w:r w:rsidR="00EA7B00">
        <w:t>Segmentation of UE radio capabilities</w:t>
      </w:r>
    </w:p>
    <w:p w:rsidR="00374DF2" w:rsidRPr="00081813" w:rsidRDefault="00A572E9" w:rsidP="00374DF2">
      <w:pPr>
        <w:pStyle w:val="Heading3"/>
      </w:pPr>
      <w:r>
        <w:t>11.5.4</w:t>
      </w:r>
      <w:r w:rsidR="00374DF2" w:rsidRPr="00081813">
        <w:tab/>
        <w:t>Other</w:t>
      </w:r>
    </w:p>
    <w:p w:rsidR="00374DF2" w:rsidRDefault="00EA7B00" w:rsidP="00E044FE">
      <w:pPr>
        <w:pStyle w:val="Comments"/>
      </w:pPr>
      <w:r>
        <w:t>S</w:t>
      </w:r>
      <w:r w:rsidR="004F431B">
        <w:t>imple delta signalling proposals are to be discussed only after progr</w:t>
      </w:r>
      <w:r>
        <w:t xml:space="preserve">ess is made on </w:t>
      </w:r>
      <w:r w:rsidR="004F431B">
        <w:t>the UE capability</w:t>
      </w:r>
      <w:r>
        <w:t xml:space="preserve"> identity mechanism, and therefore will not be discussed at this meeting.</w:t>
      </w:r>
    </w:p>
    <w:p w:rsidR="003C0FED" w:rsidRPr="00081813" w:rsidRDefault="00AF034F" w:rsidP="00947097">
      <w:pPr>
        <w:pStyle w:val="Heading2"/>
      </w:pPr>
      <w:r>
        <w:t>1</w:t>
      </w:r>
      <w:r w:rsidR="00947097" w:rsidRPr="00081813">
        <w:t>1.6</w:t>
      </w:r>
      <w:r w:rsidR="00947097" w:rsidRPr="00081813">
        <w:tab/>
        <w:t>Study on NR non-terrestrial network</w:t>
      </w:r>
    </w:p>
    <w:p w:rsidR="00947097" w:rsidRPr="00081813" w:rsidRDefault="00947097" w:rsidP="00947097">
      <w:pPr>
        <w:pStyle w:val="Comments"/>
      </w:pPr>
      <w:r w:rsidRPr="00081813">
        <w:t xml:space="preserve">(FS_NR_NTN_solutions; leading WG: RAN3; REL-16; started: Jun 18; target; </w:t>
      </w:r>
      <w:r w:rsidR="000D1DFA">
        <w:t>Dec</w:t>
      </w:r>
      <w:r w:rsidRPr="00081813">
        <w:t xml:space="preserve"> 19; SID: </w:t>
      </w:r>
      <w:ins w:id="45" w:author="RB" w:date="2019-03-26T09:53:00Z">
        <w:r w:rsidR="004D3B7B">
          <w:t>RP-190710</w:t>
        </w:r>
      </w:ins>
      <w:del w:id="46" w:author="RB" w:date="2019-03-26T09:53:00Z">
        <w:r w:rsidRPr="00081813" w:rsidDel="004D3B7B">
          <w:delText>RP-181</w:delText>
        </w:r>
        <w:r w:rsidR="000D1DFA" w:rsidDel="004D3B7B">
          <w:delText>2</w:delText>
        </w:r>
        <w:r w:rsidR="00A31073" w:rsidDel="004D3B7B">
          <w:delText>2</w:delText>
        </w:r>
        <w:r w:rsidR="00AF034F" w:rsidDel="004D3B7B">
          <w:delText>8</w:delText>
        </w:r>
      </w:del>
      <w:r w:rsidRPr="00081813">
        <w:t>)</w:t>
      </w:r>
    </w:p>
    <w:p w:rsidR="005579E4" w:rsidRPr="00081813" w:rsidRDefault="00655C62" w:rsidP="005579E4">
      <w:pPr>
        <w:pStyle w:val="Comments"/>
        <w:rPr>
          <w:noProof w:val="0"/>
        </w:rPr>
      </w:pPr>
      <w:r w:rsidRPr="00081813">
        <w:rPr>
          <w:noProof w:val="0"/>
        </w:rPr>
        <w:t>Time budget: 0.5</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F83477" w:rsidRDefault="00F83477" w:rsidP="00F83477">
      <w:pPr>
        <w:pStyle w:val="Comments"/>
        <w:rPr>
          <w:u w:val="single"/>
        </w:rPr>
      </w:pPr>
    </w:p>
    <w:p w:rsidR="00AF034F" w:rsidRPr="00450848" w:rsidRDefault="00AF034F" w:rsidP="00AF034F">
      <w:pPr>
        <w:pStyle w:val="Comments"/>
        <w:rPr>
          <w:u w:val="single"/>
        </w:rPr>
      </w:pPr>
      <w:r w:rsidRPr="00450848">
        <w:rPr>
          <w:u w:val="single"/>
        </w:rPr>
        <w:t>Priority of AIs in RAN2#105bis</w:t>
      </w:r>
    </w:p>
    <w:p w:rsidR="00AF034F" w:rsidRPr="00AB4A71" w:rsidRDefault="00AF034F" w:rsidP="00AF034F">
      <w:pPr>
        <w:pStyle w:val="Comments"/>
      </w:pPr>
      <w:r>
        <w:t>Idle mode (11.6.4.2), followed by Mobility (11.6.4.1).  UP will be downpriotized in RAN2#105bisunless some high priority item not depending on  RAN1 progress is identified.</w:t>
      </w:r>
    </w:p>
    <w:p w:rsidR="00AF034F" w:rsidRPr="00CF42A5" w:rsidRDefault="00AF034F" w:rsidP="00AF034F">
      <w:pPr>
        <w:pStyle w:val="Heading3"/>
      </w:pPr>
      <w:r>
        <w:t>11.6</w:t>
      </w:r>
      <w:r w:rsidRPr="00CF42A5">
        <w:t>.1</w:t>
      </w:r>
      <w:r w:rsidRPr="00CF42A5">
        <w:tab/>
        <w:t>General</w:t>
      </w:r>
    </w:p>
    <w:p w:rsidR="00AF034F" w:rsidRDefault="00AF034F" w:rsidP="00AF034F">
      <w:pPr>
        <w:pStyle w:val="Comments"/>
      </w:pPr>
      <w:r>
        <w:t xml:space="preserve">Rapporteur input </w:t>
      </w:r>
    </w:p>
    <w:p w:rsidR="00AF034F" w:rsidRPr="00C23B2D" w:rsidRDefault="00AF034F" w:rsidP="00AF034F">
      <w:pPr>
        <w:pStyle w:val="Comments"/>
      </w:pPr>
      <w:r>
        <w:t xml:space="preserve">Including output of email discussion </w:t>
      </w:r>
      <w:r w:rsidRPr="00C23B2D">
        <w:t>[105#52][NR/NTN] – TP on agreements  (Thales)</w:t>
      </w:r>
    </w:p>
    <w:p w:rsidR="00AF034F" w:rsidRDefault="00AF034F" w:rsidP="00AF034F">
      <w:pPr>
        <w:pStyle w:val="Heading3"/>
      </w:pPr>
      <w:r>
        <w:t>11.6.2</w:t>
      </w:r>
      <w:r w:rsidRPr="005A0A31">
        <w:tab/>
      </w:r>
      <w:r>
        <w:t xml:space="preserve">Requirements and Scenarios </w:t>
      </w:r>
    </w:p>
    <w:p w:rsidR="00AF034F" w:rsidRPr="00A84AC9" w:rsidRDefault="00AF034F" w:rsidP="00AF034F">
      <w:pPr>
        <w:pStyle w:val="Comments"/>
      </w:pPr>
      <w:r w:rsidRPr="00A84AC9">
        <w:t xml:space="preserve">Contributions on overall requirements and scenario prioritization.  Key issues and requirement related to one of the areas identified below should be subsmitted in those AIs.  </w:t>
      </w:r>
    </w:p>
    <w:p w:rsidR="00AF034F" w:rsidRDefault="00AF034F" w:rsidP="00AF034F">
      <w:pPr>
        <w:pStyle w:val="Heading3"/>
      </w:pPr>
      <w:r>
        <w:t>11.6.3</w:t>
      </w:r>
      <w:r w:rsidRPr="00CF42A5">
        <w:tab/>
      </w:r>
      <w:r>
        <w:t xml:space="preserve">User </w:t>
      </w:r>
      <w:r w:rsidRPr="00DC504C">
        <w:t>Plane</w:t>
      </w:r>
      <w:r>
        <w:t xml:space="preserve"> </w:t>
      </w:r>
    </w:p>
    <w:p w:rsidR="00AF034F" w:rsidRPr="00DC504C" w:rsidRDefault="00AF034F" w:rsidP="00AF034F">
      <w:pPr>
        <w:pStyle w:val="Heading4"/>
      </w:pPr>
      <w:r>
        <w:t>11.6.3.1</w:t>
      </w:r>
      <w:r>
        <w:tab/>
        <w:t xml:space="preserve">AC Enhancements </w:t>
      </w:r>
    </w:p>
    <w:p w:rsidR="00AF034F" w:rsidRPr="0031317F" w:rsidRDefault="00AF034F" w:rsidP="00AF034F">
      <w:pPr>
        <w:pStyle w:val="Comments"/>
      </w:pPr>
      <w:r w:rsidRPr="0031317F">
        <w:t>Contributions related to MAC enhancements (e.g. DRX, HARQ, RA enhancements) and any other identified issues</w:t>
      </w:r>
    </w:p>
    <w:p w:rsidR="00AF034F" w:rsidRPr="0031317F" w:rsidRDefault="00AF034F" w:rsidP="00AF034F">
      <w:pPr>
        <w:pStyle w:val="Comments"/>
      </w:pPr>
      <w:r w:rsidRPr="0031317F">
        <w:t xml:space="preserve">Additional timers can be treated in later phases of the work </w:t>
      </w:r>
    </w:p>
    <w:p w:rsidR="00AF034F" w:rsidRPr="0031317F" w:rsidRDefault="00AF034F" w:rsidP="00AF034F">
      <w:pPr>
        <w:pStyle w:val="Comments"/>
      </w:pPr>
      <w:r w:rsidRPr="0031317F">
        <w:t>Impact of HARQ on other procedures and impact of propagation delay to user plane procedures (e.g. RA)</w:t>
      </w:r>
    </w:p>
    <w:p w:rsidR="00AF034F" w:rsidRDefault="00AF034F" w:rsidP="00AF034F">
      <w:pPr>
        <w:pStyle w:val="Heading4"/>
      </w:pPr>
      <w:r>
        <w:t>11.6.3.2</w:t>
      </w:r>
      <w:r>
        <w:tab/>
        <w:t xml:space="preserve">RLC Enhancements </w:t>
      </w:r>
    </w:p>
    <w:p w:rsidR="00AF034F" w:rsidRDefault="00AF034F" w:rsidP="00AF034F">
      <w:pPr>
        <w:pStyle w:val="Comments"/>
      </w:pPr>
      <w:r>
        <w:t>Contributions on this topic related to RLC reordering (e.g. timers and SN space) and any other identified issues.</w:t>
      </w:r>
    </w:p>
    <w:p w:rsidR="00AF034F" w:rsidRPr="008C7854" w:rsidRDefault="00AF034F" w:rsidP="00AF034F">
      <w:pPr>
        <w:pStyle w:val="Comments"/>
      </w:pPr>
      <w:r>
        <w:t>Contributions on this topics will not be treated in RAN2#105bis until RAN1 has done some progress</w:t>
      </w:r>
    </w:p>
    <w:p w:rsidR="00AF034F" w:rsidRPr="00DC504C" w:rsidRDefault="00AF034F" w:rsidP="00AF034F">
      <w:pPr>
        <w:pStyle w:val="Heading4"/>
      </w:pPr>
      <w:r>
        <w:t>11.6.3.3</w:t>
      </w:r>
      <w:r>
        <w:tab/>
        <w:t xml:space="preserve">PDCP Enhancements </w:t>
      </w:r>
    </w:p>
    <w:p w:rsidR="00AF034F" w:rsidRDefault="00AF034F" w:rsidP="00AF034F">
      <w:pPr>
        <w:pStyle w:val="Comments"/>
      </w:pPr>
      <w:r>
        <w:t>Contributions related to RLC reordering (e.g. timers and SN space) and any other identified issues</w:t>
      </w:r>
    </w:p>
    <w:p w:rsidR="00AF034F" w:rsidRPr="008C7854" w:rsidRDefault="00AF034F" w:rsidP="00AF034F">
      <w:pPr>
        <w:pStyle w:val="Comments"/>
      </w:pPr>
      <w:r>
        <w:t>Contributions on this topics will not be treated in RAN2#105bis until RAN1 has done some progress</w:t>
      </w:r>
    </w:p>
    <w:p w:rsidR="00AF034F" w:rsidRDefault="00AF034F" w:rsidP="00AF034F">
      <w:pPr>
        <w:pStyle w:val="Heading3"/>
      </w:pPr>
      <w:r>
        <w:t>11.6.4</w:t>
      </w:r>
      <w:r>
        <w:tab/>
        <w:t xml:space="preserve">Control Plane </w:t>
      </w:r>
    </w:p>
    <w:p w:rsidR="00AF034F" w:rsidRPr="0043629E" w:rsidRDefault="00AF034F" w:rsidP="00AF034F">
      <w:pPr>
        <w:pStyle w:val="Heading4"/>
        <w:rPr>
          <w:rStyle w:val="BoldCommentsChar"/>
        </w:rPr>
      </w:pPr>
      <w:r>
        <w:lastRenderedPageBreak/>
        <w:t>11.6.4.1</w:t>
      </w:r>
      <w:r>
        <w:tab/>
        <w:t xml:space="preserve">Mobility </w:t>
      </w:r>
    </w:p>
    <w:p w:rsidR="00AF034F" w:rsidRDefault="00AF034F" w:rsidP="00AF034F">
      <w:pPr>
        <w:pStyle w:val="Heading5"/>
      </w:pPr>
      <w:r>
        <w:t>11.6.4.1.1</w:t>
      </w:r>
      <w:r>
        <w:tab/>
        <w:t xml:space="preserve">Mobility Aspects for GEO </w:t>
      </w:r>
    </w:p>
    <w:p w:rsidR="00AF034F" w:rsidRDefault="00AF034F" w:rsidP="00AF034F">
      <w:pPr>
        <w:pStyle w:val="Comments"/>
      </w:pPr>
      <w:r>
        <w:t>Solutions addressing mobility issues for GEO based systems</w:t>
      </w:r>
    </w:p>
    <w:p w:rsidR="00AF034F" w:rsidRPr="0043629E" w:rsidRDefault="00AF034F" w:rsidP="00AF034F">
      <w:pPr>
        <w:pStyle w:val="Comments"/>
      </w:pPr>
      <w:r>
        <w:t xml:space="preserve">Contributions addressing </w:t>
      </w:r>
      <w:r w:rsidRPr="0043629E">
        <w:t>CHO</w:t>
      </w:r>
      <w:r>
        <w:t xml:space="preserve"> aspects related to NTN will not be treated in RAN2#105bis</w:t>
      </w:r>
      <w:r w:rsidRPr="0043629E">
        <w:t xml:space="preserve"> </w:t>
      </w:r>
    </w:p>
    <w:p w:rsidR="00AF034F" w:rsidRDefault="00AF034F" w:rsidP="00AF034F">
      <w:pPr>
        <w:pStyle w:val="Heading5"/>
      </w:pPr>
      <w:r>
        <w:t>11.6.4.1.1</w:t>
      </w:r>
      <w:r>
        <w:tab/>
        <w:t>Mobility Aspects for LEO</w:t>
      </w:r>
    </w:p>
    <w:p w:rsidR="00AF034F" w:rsidRDefault="00AF034F" w:rsidP="00AF034F">
      <w:pPr>
        <w:pStyle w:val="Comments"/>
      </w:pPr>
      <w:r>
        <w:t>Solutions addressing mobility issues for LEO based systems</w:t>
      </w:r>
    </w:p>
    <w:p w:rsidR="00AF034F" w:rsidRPr="0043629E" w:rsidRDefault="00AF034F" w:rsidP="00AF034F">
      <w:pPr>
        <w:pStyle w:val="Comments"/>
      </w:pPr>
      <w:r>
        <w:t xml:space="preserve">Contributions addressing </w:t>
      </w:r>
      <w:r w:rsidRPr="0043629E">
        <w:t>CHO</w:t>
      </w:r>
      <w:r>
        <w:t xml:space="preserve"> aspects related to NTN will not be treated in RAN2#105bis</w:t>
      </w:r>
      <w:r w:rsidRPr="0043629E">
        <w:t xml:space="preserve"> </w:t>
      </w:r>
    </w:p>
    <w:p w:rsidR="00AF034F" w:rsidRDefault="00AF034F" w:rsidP="00AF034F">
      <w:pPr>
        <w:pStyle w:val="Heading4"/>
      </w:pPr>
      <w:r>
        <w:t>11.6.4.2</w:t>
      </w:r>
      <w:r>
        <w:tab/>
        <w:t xml:space="preserve">Idle mode  </w:t>
      </w:r>
    </w:p>
    <w:p w:rsidR="00AF034F" w:rsidRDefault="00AF034F" w:rsidP="00AF034F">
      <w:pPr>
        <w:pStyle w:val="Comments"/>
      </w:pPr>
      <w:r>
        <w:t>Identify RAN2 specific issues/aspects to address related to tracking area management</w:t>
      </w:r>
    </w:p>
    <w:p w:rsidR="00AF034F" w:rsidRDefault="00AF034F" w:rsidP="00AF034F">
      <w:pPr>
        <w:pStyle w:val="Comments"/>
      </w:pPr>
      <w:r>
        <w:t>Other idle mode aspects including paging capacity and cell selection reselection.</w:t>
      </w:r>
    </w:p>
    <w:p w:rsidR="00AF034F" w:rsidRPr="0043629E" w:rsidRDefault="00AF034F" w:rsidP="00AF034F">
      <w:pPr>
        <w:pStyle w:val="Comments"/>
      </w:pPr>
      <w:r>
        <w:t>Contributions should address aspects of LEO and GEO separately (i.e. different separate sections)</w:t>
      </w:r>
    </w:p>
    <w:p w:rsidR="00AF034F" w:rsidRDefault="00AF034F" w:rsidP="00AF034F">
      <w:pPr>
        <w:pStyle w:val="Heading4"/>
      </w:pPr>
      <w:r>
        <w:t>11.6.4.3</w:t>
      </w:r>
      <w:r>
        <w:tab/>
        <w:t xml:space="preserve">Other  </w:t>
      </w:r>
    </w:p>
    <w:p w:rsidR="00947097" w:rsidRPr="00081813" w:rsidRDefault="00040CAB" w:rsidP="00947097">
      <w:pPr>
        <w:pStyle w:val="Heading2"/>
      </w:pPr>
      <w:r>
        <w:t xml:space="preserve">11.7 </w:t>
      </w:r>
      <w:r w:rsidR="00947097" w:rsidRPr="00081813">
        <w:t>NR Industrial Internet of Things (IoT)</w:t>
      </w:r>
    </w:p>
    <w:p w:rsidR="00947097" w:rsidRPr="00081813" w:rsidRDefault="00040CAB" w:rsidP="00947097">
      <w:pPr>
        <w:pStyle w:val="Comments"/>
      </w:pPr>
      <w:r>
        <w:t>(</w:t>
      </w:r>
      <w:r w:rsidR="00947097" w:rsidRPr="00081813">
        <w:t>NR_IIOT</w:t>
      </w:r>
      <w:r>
        <w:t>-Core</w:t>
      </w:r>
      <w:r w:rsidR="00947097" w:rsidRPr="00081813">
        <w:t xml:space="preserve">; leading WG: RAN2; REL-16; started: </w:t>
      </w:r>
      <w:r>
        <w:t>Mar 19</w:t>
      </w:r>
      <w:r w:rsidR="00947097" w:rsidRPr="00081813">
        <w:t xml:space="preserve">; target; Mar </w:t>
      </w:r>
      <w:r w:rsidR="00741A8B">
        <w:t>20; SID: RP-190728</w:t>
      </w:r>
      <w:r w:rsidR="00947097" w:rsidRPr="00081813">
        <w:t>)</w:t>
      </w:r>
    </w:p>
    <w:p w:rsidR="005579E4" w:rsidRPr="00081813" w:rsidRDefault="00D069E7" w:rsidP="005579E4">
      <w:pPr>
        <w:pStyle w:val="Comments"/>
        <w:rPr>
          <w:noProof w:val="0"/>
        </w:rPr>
      </w:pPr>
      <w:r w:rsidRPr="00081813">
        <w:rPr>
          <w:noProof w:val="0"/>
        </w:rPr>
        <w:t xml:space="preserve">Time budget: </w:t>
      </w:r>
      <w:r w:rsidR="000D1DFA">
        <w:rPr>
          <w:noProof w:val="0"/>
        </w:rPr>
        <w:t>2</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EE7B8E" w:rsidRDefault="00EE7B8E" w:rsidP="00EE7B8E">
      <w:pPr>
        <w:pStyle w:val="Heading3"/>
      </w:pPr>
      <w:r>
        <w:t>11.7.1</w:t>
      </w:r>
      <w:r>
        <w:tab/>
        <w:t>General</w:t>
      </w:r>
    </w:p>
    <w:p w:rsidR="00EE7B8E" w:rsidRPr="002903F5" w:rsidRDefault="00EE7B8E" w:rsidP="00EE7B8E">
      <w:pPr>
        <w:pStyle w:val="Comments"/>
      </w:pPr>
      <w:r>
        <w:t xml:space="preserve">Rapportur input etc. </w:t>
      </w:r>
    </w:p>
    <w:p w:rsidR="00EE7B8E" w:rsidRPr="00EE7B8E" w:rsidRDefault="00EE7B8E" w:rsidP="00EE7B8E">
      <w:pPr>
        <w:pStyle w:val="Heading3"/>
      </w:pPr>
      <w:r w:rsidRPr="00EE7B8E">
        <w:t>11.7.2</w:t>
      </w:r>
      <w:r w:rsidRPr="00EE7B8E">
        <w:tab/>
        <w:t>TSC</w:t>
      </w:r>
    </w:p>
    <w:p w:rsidR="00EE7B8E" w:rsidRPr="00EE7B8E" w:rsidRDefault="00EE7B8E" w:rsidP="00EE7B8E">
      <w:pPr>
        <w:pStyle w:val="Heading4"/>
      </w:pPr>
      <w:r w:rsidRPr="00EE7B8E">
        <w:t>11.7.2.1</w:t>
      </w:r>
      <w:r w:rsidRPr="00EE7B8E">
        <w:tab/>
        <w:t>Accurate reference timing</w:t>
      </w:r>
    </w:p>
    <w:p w:rsidR="00EE7B8E" w:rsidRPr="00022D42" w:rsidRDefault="00EE7B8E" w:rsidP="00EE7B8E">
      <w:pPr>
        <w:pStyle w:val="Comments"/>
        <w:rPr>
          <w:lang w:val="en-US"/>
        </w:rPr>
      </w:pPr>
      <w:r>
        <w:t xml:space="preserve">Accurate reference timing delivery from gNB to UE using broadcast and unicast RRC signalling </w:t>
      </w:r>
      <w:r w:rsidRPr="007512F9">
        <w:rPr>
          <w:lang w:val="en-US"/>
        </w:rPr>
        <w:t>(with EUTRA Rel-15 signalling solution as baseline) for synchronization requirements defined in TS 22.104)</w:t>
      </w:r>
    </w:p>
    <w:p w:rsidR="00EE7B8E" w:rsidRPr="00EE7B8E" w:rsidRDefault="00EE7B8E" w:rsidP="00EE7B8E">
      <w:pPr>
        <w:pStyle w:val="Heading4"/>
      </w:pPr>
      <w:r w:rsidRPr="00EE7B8E">
        <w:t>11.7.2.2</w:t>
      </w:r>
      <w:r w:rsidRPr="00EE7B8E">
        <w:tab/>
        <w:t>Scheduling Enhancements</w:t>
      </w:r>
    </w:p>
    <w:p w:rsidR="00EE7B8E" w:rsidRPr="00022D42" w:rsidRDefault="00EE7B8E" w:rsidP="00EE7B8E">
      <w:pPr>
        <w:pStyle w:val="Comments"/>
        <w:rPr>
          <w:lang w:val="en-US"/>
        </w:rPr>
      </w:pPr>
      <w:r>
        <w:rPr>
          <w:lang w:val="en-US"/>
        </w:rPr>
        <w:t>E</w:t>
      </w:r>
      <w:r w:rsidRPr="003804B4">
        <w:rPr>
          <w:lang w:val="en-US"/>
        </w:rPr>
        <w:t>nhancements to satisfy QoS for wireless Ethernet when using TS</w:t>
      </w:r>
      <w:r>
        <w:rPr>
          <w:lang w:val="en-US"/>
        </w:rPr>
        <w:t>C</w:t>
      </w:r>
      <w:r w:rsidRPr="003804B4">
        <w:rPr>
          <w:lang w:val="en-US"/>
        </w:rPr>
        <w:t xml:space="preserve"> traffic patterns</w:t>
      </w:r>
      <w:r>
        <w:rPr>
          <w:lang w:val="en-US"/>
        </w:rPr>
        <w:t xml:space="preserve"> and</w:t>
      </w:r>
      <w:r w:rsidRPr="00666FF1">
        <w:rPr>
          <w:lang w:val="en-US"/>
        </w:rPr>
        <w:t xml:space="preserve"> </w:t>
      </w:r>
      <w:r>
        <w:rPr>
          <w:lang w:val="en-US"/>
        </w:rPr>
        <w:t xml:space="preserve">support for </w:t>
      </w:r>
      <w:r>
        <w:t>TSC message periodicities with non-integer multiple of NR supported CG/SPS periodicities</w:t>
      </w:r>
      <w:r>
        <w:rPr>
          <w:lang w:val="en-US"/>
        </w:rPr>
        <w:t>.</w:t>
      </w:r>
    </w:p>
    <w:p w:rsidR="00EE7B8E" w:rsidRPr="00EE7B8E" w:rsidRDefault="00EE7B8E" w:rsidP="00EE7B8E">
      <w:pPr>
        <w:pStyle w:val="Heading4"/>
      </w:pPr>
      <w:r w:rsidRPr="00EE7B8E">
        <w:t>11.7.2.3</w:t>
      </w:r>
      <w:r w:rsidRPr="00EE7B8E">
        <w:tab/>
        <w:t>Ethernet Header Compression</w:t>
      </w:r>
    </w:p>
    <w:p w:rsidR="00EE7B8E" w:rsidRPr="00537E19" w:rsidRDefault="00EE7B8E" w:rsidP="00EE7B8E">
      <w:pPr>
        <w:pStyle w:val="Comments"/>
        <w:rPr>
          <w:lang w:val="en-US"/>
        </w:rPr>
      </w:pPr>
      <w:r>
        <w:t>Specify Ethernet header compression based on structure-aware</w:t>
      </w:r>
      <w:r w:rsidRPr="003804B4">
        <w:t xml:space="preserve"> algorithm</w:t>
      </w:r>
      <w:r>
        <w:t>.</w:t>
      </w:r>
    </w:p>
    <w:p w:rsidR="00EE7B8E" w:rsidRPr="00EE7B8E" w:rsidRDefault="00EE7B8E" w:rsidP="00EE7B8E">
      <w:pPr>
        <w:pStyle w:val="Heading3"/>
      </w:pPr>
      <w:r w:rsidRPr="00EE7B8E">
        <w:t>11.7.3</w:t>
      </w:r>
      <w:r w:rsidRPr="00EE7B8E">
        <w:tab/>
        <w:t>Intra-UE prioritization and multiplexing</w:t>
      </w:r>
    </w:p>
    <w:p w:rsidR="00EE7B8E" w:rsidRPr="00EE7B8E" w:rsidRDefault="00EE7B8E" w:rsidP="00EE7B8E">
      <w:pPr>
        <w:pStyle w:val="Comments"/>
      </w:pPr>
      <w:r>
        <w:t>Intra-UE prioritization and multiplexing. Resource conflicts between dynamic grant (DG) and configured grant (CG) PUSCH and conflicts involving multiple CGs. UL data/control and control/control resource collision according to WID.</w:t>
      </w:r>
    </w:p>
    <w:p w:rsidR="00EE7B8E" w:rsidRPr="00EE7B8E" w:rsidRDefault="00EE7B8E" w:rsidP="00EE7B8E">
      <w:pPr>
        <w:pStyle w:val="Heading3"/>
        <w:rPr>
          <w:lang w:val="en-US"/>
        </w:rPr>
      </w:pPr>
      <w:r>
        <w:rPr>
          <w:lang w:val="en-US"/>
        </w:rPr>
        <w:t>11.7.4</w:t>
      </w:r>
      <w:r>
        <w:rPr>
          <w:lang w:val="en-US"/>
        </w:rPr>
        <w:tab/>
      </w:r>
      <w:r w:rsidRPr="00EE7B8E">
        <w:rPr>
          <w:lang w:val="en-US"/>
        </w:rPr>
        <w:t xml:space="preserve">PDCP </w:t>
      </w:r>
      <w:r w:rsidRPr="00EE7B8E">
        <w:t>duplication</w:t>
      </w:r>
      <w:r w:rsidRPr="00EE7B8E">
        <w:rPr>
          <w:lang w:val="en-US"/>
        </w:rPr>
        <w:t xml:space="preserve"> enhancements</w:t>
      </w:r>
    </w:p>
    <w:p w:rsidR="00EE7B8E" w:rsidRDefault="00EE7B8E" w:rsidP="00EE7B8E">
      <w:pPr>
        <w:pStyle w:val="Comments"/>
        <w:rPr>
          <w:bCs/>
        </w:rPr>
      </w:pPr>
      <w:r>
        <w:t>PDCP duplication with up to 4 RLC entities configured by RRC. Mechanisms or enhancments relating to dynamic control of how a set or subset of configured RLC entities or legs are used for PDCP duplication,</w:t>
      </w:r>
      <w:r w:rsidRPr="00851DF3">
        <w:rPr>
          <w:bCs/>
        </w:rPr>
        <w:t xml:space="preserve"> duplication activation/deactivation</w:t>
      </w:r>
      <w:r>
        <w:rPr>
          <w:bCs/>
        </w:rPr>
        <w:t>,</w:t>
      </w:r>
      <w:r w:rsidRPr="00851DF3">
        <w:rPr>
          <w:bCs/>
        </w:rPr>
        <w:t xml:space="preserve"> </w:t>
      </w:r>
      <w:r w:rsidRPr="00C366AD">
        <w:t>selective duplication</w:t>
      </w:r>
      <w:r w:rsidRPr="00851DF3">
        <w:rPr>
          <w:bCs/>
        </w:rPr>
        <w:t>.</w:t>
      </w:r>
      <w:r>
        <w:rPr>
          <w:bCs/>
        </w:rPr>
        <w:t xml:space="preserve"> Impacts of higher-layer multi-connectivity based on SA2 progress and request.</w:t>
      </w:r>
    </w:p>
    <w:p w:rsidR="00D069E7" w:rsidRPr="00081813" w:rsidRDefault="00D069E7" w:rsidP="00D069E7">
      <w:pPr>
        <w:pStyle w:val="Heading2"/>
      </w:pPr>
      <w:r w:rsidRPr="00081813">
        <w:t>11.8</w:t>
      </w:r>
      <w:r w:rsidRPr="00081813">
        <w:tab/>
      </w:r>
      <w:r w:rsidR="00164CCD" w:rsidRPr="00081813">
        <w:t>NR Positioning Support</w:t>
      </w:r>
    </w:p>
    <w:p w:rsidR="00164CCD" w:rsidRPr="00081813" w:rsidRDefault="00040CAB" w:rsidP="00164CCD">
      <w:pPr>
        <w:pStyle w:val="Comments"/>
        <w:rPr>
          <w:noProof w:val="0"/>
        </w:rPr>
      </w:pPr>
      <w:r>
        <w:rPr>
          <w:noProof w:val="0"/>
        </w:rPr>
        <w:t>(</w:t>
      </w:r>
      <w:r w:rsidR="00164CCD" w:rsidRPr="00081813">
        <w:rPr>
          <w:noProof w:val="0"/>
        </w:rPr>
        <w:t>NR_pos</w:t>
      </w:r>
      <w:r>
        <w:rPr>
          <w:noProof w:val="0"/>
        </w:rPr>
        <w:t>-Core</w:t>
      </w:r>
      <w:r w:rsidR="00164CCD" w:rsidRPr="00081813">
        <w:rPr>
          <w:noProof w:val="0"/>
        </w:rPr>
        <w:t xml:space="preserve">; leading WG: RAN1; REL-16; started: </w:t>
      </w:r>
      <w:r>
        <w:rPr>
          <w:noProof w:val="0"/>
        </w:rPr>
        <w:t>Mar 19</w:t>
      </w:r>
      <w:r w:rsidR="00164CCD" w:rsidRPr="00081813">
        <w:rPr>
          <w:noProof w:val="0"/>
        </w:rPr>
        <w:t xml:space="preserve">; target; Mar </w:t>
      </w:r>
      <w:r w:rsidR="00741A8B">
        <w:rPr>
          <w:noProof w:val="0"/>
        </w:rPr>
        <w:t>20; SID: RP-190752</w:t>
      </w:r>
      <w:r w:rsidR="00164CCD" w:rsidRPr="00081813">
        <w:rPr>
          <w:noProof w:val="0"/>
        </w:rPr>
        <w:t>)</w:t>
      </w:r>
    </w:p>
    <w:p w:rsidR="00D069E7" w:rsidRDefault="00D069E7" w:rsidP="00164CCD">
      <w:pPr>
        <w:pStyle w:val="Comments"/>
        <w:rPr>
          <w:noProof w:val="0"/>
        </w:rPr>
      </w:pPr>
      <w:r w:rsidRPr="00081813">
        <w:rPr>
          <w:noProof w:val="0"/>
        </w:rPr>
        <w:t xml:space="preserve">Time budget: </w:t>
      </w:r>
      <w:r w:rsidR="00040CAB">
        <w:rPr>
          <w:noProof w:val="0"/>
        </w:rPr>
        <w:t>1</w:t>
      </w:r>
      <w:r w:rsidRPr="00081813">
        <w:rPr>
          <w:noProof w:val="0"/>
        </w:rPr>
        <w:t xml:space="preserve"> TU</w:t>
      </w:r>
    </w:p>
    <w:p w:rsidR="008C18F5" w:rsidRPr="00081813" w:rsidRDefault="008C18F5" w:rsidP="008C18F5">
      <w:pPr>
        <w:pStyle w:val="Heading3"/>
        <w:rPr>
          <w:rFonts w:eastAsiaTheme="minorHAnsi"/>
        </w:rPr>
      </w:pPr>
      <w:r>
        <w:t>11.8</w:t>
      </w:r>
      <w:r w:rsidRPr="00081813">
        <w:t>.1</w:t>
      </w:r>
      <w:r w:rsidRPr="00081813">
        <w:tab/>
        <w:t>Organisational</w:t>
      </w:r>
    </w:p>
    <w:p w:rsidR="008C18F5" w:rsidRDefault="008C18F5" w:rsidP="008C18F5">
      <w:pPr>
        <w:pStyle w:val="Comments"/>
      </w:pPr>
      <w:r w:rsidRPr="00081813">
        <w:t xml:space="preserve">Including incoming LSs, </w:t>
      </w:r>
      <w:r>
        <w:t>skeleton TR, rapporteur inputs, etc</w:t>
      </w:r>
    </w:p>
    <w:p w:rsidR="008C18F5" w:rsidRDefault="008C18F5" w:rsidP="00A25BBB">
      <w:pPr>
        <w:pStyle w:val="Heading3"/>
      </w:pPr>
      <w:r>
        <w:lastRenderedPageBreak/>
        <w:t>11.8</w:t>
      </w:r>
      <w:r w:rsidR="00362E24">
        <w:t>.2</w:t>
      </w:r>
      <w:r w:rsidR="00362E24">
        <w:tab/>
      </w:r>
      <w:r w:rsidRPr="00A25BBB">
        <w:t>Architecture</w:t>
      </w:r>
      <w:r>
        <w:t xml:space="preserve"> and protocol aspects</w:t>
      </w:r>
    </w:p>
    <w:p w:rsidR="00A25BBB" w:rsidRDefault="00A25BBB" w:rsidP="00A25BBB">
      <w:pPr>
        <w:pStyle w:val="Heading4"/>
      </w:pPr>
      <w:r>
        <w:t>11.8.2.1</w:t>
      </w:r>
      <w:r>
        <w:tab/>
        <w:t>Support of NR RAT-dependent positioning</w:t>
      </w:r>
    </w:p>
    <w:p w:rsidR="00A25BBB" w:rsidRDefault="00A25BBB" w:rsidP="00A25BBB">
      <w:pPr>
        <w:pStyle w:val="Heading4"/>
      </w:pPr>
      <w:r>
        <w:t>11.8.2.2</w:t>
      </w:r>
      <w:r>
        <w:tab/>
        <w:t>Support of SSR phase 2 (PPP-RTK)</w:t>
      </w:r>
    </w:p>
    <w:p w:rsidR="00A25BBB" w:rsidRDefault="00522A60" w:rsidP="00A25BBB">
      <w:pPr>
        <w:pStyle w:val="Heading4"/>
      </w:pPr>
      <w:r>
        <w:t>11.8.2.3</w:t>
      </w:r>
      <w:r w:rsidR="00A25BBB">
        <w:tab/>
        <w:t>Broadcast assistance data</w:t>
      </w:r>
    </w:p>
    <w:p w:rsidR="00A25BBB" w:rsidRDefault="00522A60" w:rsidP="00A25BBB">
      <w:pPr>
        <w:pStyle w:val="Heading4"/>
      </w:pPr>
      <w:r>
        <w:t>11.8.2.4</w:t>
      </w:r>
      <w:r w:rsidR="00A25BBB">
        <w:tab/>
        <w:t>UE-based positi</w:t>
      </w:r>
      <w:r w:rsidR="0054210A">
        <w:t>oning study</w:t>
      </w:r>
    </w:p>
    <w:p w:rsidR="008C18F5" w:rsidRDefault="00A25BBB" w:rsidP="00A25BBB">
      <w:pPr>
        <w:pStyle w:val="Heading3"/>
      </w:pPr>
      <w:r>
        <w:t>11.8.3 Other</w:t>
      </w:r>
    </w:p>
    <w:p w:rsidR="000D1DFA" w:rsidRPr="00081813" w:rsidRDefault="000D1DFA" w:rsidP="000D1DFA">
      <w:pPr>
        <w:pStyle w:val="Heading2"/>
      </w:pPr>
      <w:r w:rsidRPr="00081813">
        <w:t>11.</w:t>
      </w:r>
      <w:r>
        <w:t>9</w:t>
      </w:r>
      <w:r w:rsidRPr="00081813">
        <w:tab/>
      </w:r>
      <w:r w:rsidRPr="000D1DFA">
        <w:t>NR mobility enhancements</w:t>
      </w:r>
    </w:p>
    <w:p w:rsidR="000D1DFA" w:rsidRPr="00081813" w:rsidRDefault="000D1DFA" w:rsidP="000D1DFA">
      <w:pPr>
        <w:pStyle w:val="Comments"/>
        <w:rPr>
          <w:noProof w:val="0"/>
        </w:rPr>
      </w:pPr>
      <w:r w:rsidRPr="00081813">
        <w:rPr>
          <w:noProof w:val="0"/>
        </w:rPr>
        <w:t>(</w:t>
      </w:r>
      <w:r w:rsidRPr="000D1DFA">
        <w:rPr>
          <w:noProof w:val="0"/>
        </w:rPr>
        <w:t xml:space="preserve">NR_Mob_enh-Core; leading WG: RAN2; REL-16; started: Jun 18; target; </w:t>
      </w:r>
      <w:ins w:id="47" w:author="RB" w:date="2019-03-26T09:54:00Z">
        <w:r w:rsidR="004D3B7B">
          <w:rPr>
            <w:noProof w:val="0"/>
          </w:rPr>
          <w:t>Mar 20</w:t>
        </w:r>
      </w:ins>
      <w:del w:id="48" w:author="RB" w:date="2019-03-26T09:54:00Z">
        <w:r w:rsidRPr="000D1DFA" w:rsidDel="004D3B7B">
          <w:rPr>
            <w:noProof w:val="0"/>
          </w:rPr>
          <w:delText>Dec 19</w:delText>
        </w:r>
      </w:del>
      <w:r w:rsidRPr="000D1DFA">
        <w:rPr>
          <w:noProof w:val="0"/>
        </w:rPr>
        <w:t>; WID:</w:t>
      </w:r>
      <w:ins w:id="49" w:author="RB" w:date="2019-03-26T09:54:00Z">
        <w:r w:rsidR="004D3B7B">
          <w:rPr>
            <w:noProof w:val="0"/>
          </w:rPr>
          <w:t xml:space="preserve"> RP-190489</w:t>
        </w:r>
      </w:ins>
      <w:del w:id="50" w:author="RB" w:date="2019-03-26T09:54:00Z">
        <w:r w:rsidRPr="000D1DFA" w:rsidDel="004D3B7B">
          <w:rPr>
            <w:noProof w:val="0"/>
          </w:rPr>
          <w:delText xml:space="preserve"> RP-181433</w:delText>
        </w:r>
      </w:del>
      <w:r w:rsidRPr="00081813">
        <w:rPr>
          <w:noProof w:val="0"/>
        </w:rPr>
        <w:t>)</w:t>
      </w:r>
    </w:p>
    <w:p w:rsidR="000D1DFA" w:rsidRDefault="000D1DFA" w:rsidP="000D1DFA">
      <w:pPr>
        <w:pStyle w:val="Comments"/>
        <w:rPr>
          <w:noProof w:val="0"/>
        </w:rPr>
      </w:pPr>
      <w:r w:rsidRPr="00081813">
        <w:rPr>
          <w:noProof w:val="0"/>
        </w:rPr>
        <w:t xml:space="preserve">Time budget: </w:t>
      </w:r>
      <w:r w:rsidR="00D42A8D">
        <w:rPr>
          <w:noProof w:val="0"/>
        </w:rPr>
        <w:t>1</w:t>
      </w:r>
      <w:r w:rsidR="00C76C9F">
        <w:rPr>
          <w:noProof w:val="0"/>
        </w:rPr>
        <w:t>.5</w:t>
      </w:r>
      <w:r w:rsidRPr="00081813">
        <w:rPr>
          <w:noProof w:val="0"/>
        </w:rPr>
        <w:t xml:space="preserve"> TU</w:t>
      </w:r>
    </w:p>
    <w:p w:rsidR="006F4D64" w:rsidRDefault="006F4D64" w:rsidP="006F4D64">
      <w:pPr>
        <w:pStyle w:val="Heading3"/>
      </w:pPr>
      <w:r>
        <w:t>11.9.1</w:t>
      </w:r>
      <w:r>
        <w:tab/>
        <w:t>Organisational</w:t>
      </w:r>
    </w:p>
    <w:p w:rsidR="006F4D64" w:rsidRDefault="006F4D64" w:rsidP="006F4D64">
      <w:pPr>
        <w:spacing w:before="60"/>
        <w:rPr>
          <w:rFonts w:cs="Arial"/>
          <w:i/>
          <w:iCs/>
          <w:sz w:val="18"/>
          <w:szCs w:val="18"/>
        </w:rPr>
      </w:pPr>
      <w:r>
        <w:rPr>
          <w:rFonts w:cs="Arial"/>
          <w:i/>
          <w:iCs/>
          <w:sz w:val="18"/>
          <w:szCs w:val="18"/>
        </w:rPr>
        <w:t>Including incoming LSs, running CRs, rapporteur inputs, etc</w:t>
      </w:r>
    </w:p>
    <w:p w:rsidR="006F4D64" w:rsidRDefault="006F4D64" w:rsidP="006F4D64">
      <w:pPr>
        <w:pStyle w:val="Heading3"/>
      </w:pPr>
      <w:r>
        <w:t>11.9.2</w:t>
      </w:r>
      <w:r>
        <w:tab/>
        <w:t>Reduction in user data interruption during handover or SCG change</w:t>
      </w:r>
    </w:p>
    <w:p w:rsidR="008F2F17" w:rsidRDefault="008F2F17" w:rsidP="00F1621C">
      <w:pPr>
        <w:pStyle w:val="Heading4"/>
      </w:pPr>
      <w:r>
        <w:t>11.9.2.1</w:t>
      </w:r>
      <w:r>
        <w:tab/>
        <w:t>DC-based solutions</w:t>
      </w:r>
    </w:p>
    <w:p w:rsidR="008F2F17" w:rsidRDefault="008F2F17" w:rsidP="008F2F17">
      <w:pPr>
        <w:pStyle w:val="Comments"/>
      </w:pPr>
      <w:r>
        <w:t>Including analysis of DC-based solutions. Joint contributions from multiple companies are encouraged to attempt to have a single DC-based solution.</w:t>
      </w:r>
    </w:p>
    <w:p w:rsidR="008F2F17" w:rsidRDefault="008F2F17" w:rsidP="008F2F17">
      <w:pPr>
        <w:pStyle w:val="Comments"/>
      </w:pPr>
      <w:r>
        <w:t xml:space="preserve">Analysis should consider the applicability to different scenarios, how the interruption time is reduced, how to meet the 0ms requirement and high-level solution details (e.g. user plane stack, bearer handling, security key handling, data forwarding, RLM, etc.). Both handover and SCG change should be considered. Differences between LTE and NR mobility enhancements should be analysed. </w:t>
      </w:r>
    </w:p>
    <w:p w:rsidR="008F2F17" w:rsidRDefault="008F2F17" w:rsidP="00F1621C">
      <w:pPr>
        <w:pStyle w:val="Heading4"/>
      </w:pPr>
      <w:r>
        <w:t>11.9.2.2</w:t>
      </w:r>
      <w:r>
        <w:tab/>
        <w:t>Non-DC-based solutions</w:t>
      </w:r>
    </w:p>
    <w:p w:rsidR="008F2F17" w:rsidRDefault="008F2F17" w:rsidP="008F2F17">
      <w:pPr>
        <w:pStyle w:val="Comments"/>
      </w:pPr>
      <w:r>
        <w:t>Including analysis of non-DC-based solutions. Joint contributions from multiple companies are encouraged to attempt to have a single non-DC-based solution to consider.</w:t>
      </w:r>
    </w:p>
    <w:p w:rsidR="008F2F17" w:rsidRDefault="008F2F17" w:rsidP="008F2F17">
      <w:pPr>
        <w:pStyle w:val="Comments"/>
      </w:pPr>
      <w:r>
        <w:t xml:space="preserve">Analysis should consider the applicability to different scenarios, how the interruption time is reduced, how to meet the 0ms requirement and high-level solution details (e.g. user plane stack, bearer handling, security key handling, data forwarding, RLM, etc.). Both handover and SCG change should be considered. Differences between LTE and NR mobility enhancements should be analysed. </w:t>
      </w:r>
    </w:p>
    <w:p w:rsidR="006F4D64" w:rsidRPr="00FC1008" w:rsidRDefault="006F4D64" w:rsidP="008F2F17">
      <w:pPr>
        <w:pStyle w:val="Heading3"/>
      </w:pPr>
      <w:r w:rsidRPr="00FC1008">
        <w:t>11.9.3</w:t>
      </w:r>
      <w:r>
        <w:tab/>
      </w:r>
      <w:r w:rsidRPr="00FC1008">
        <w:t>Handover robustness improvements</w:t>
      </w:r>
    </w:p>
    <w:p w:rsidR="008F2F17" w:rsidRDefault="008F2F17" w:rsidP="008F2F17">
      <w:pPr>
        <w:pStyle w:val="Comments"/>
      </w:pPr>
      <w:r>
        <w:t>Including output of email discussion [105#58][NR/MOB]  Comparison of LTE and NR Conditional handover (Intel)</w:t>
      </w:r>
    </w:p>
    <w:p w:rsidR="008F2F17" w:rsidRDefault="008F2F17" w:rsidP="008F2F17">
      <w:pPr>
        <w:pStyle w:val="Comments"/>
      </w:pPr>
      <w:r>
        <w:t>Including analysis of and possible solutions to improve handover robustness issues over Rel-15 baseline, e.g. conditional handover and fast handover failure recovery. Differences between LTE and NR mobility enhancements should be analysed.</w:t>
      </w:r>
    </w:p>
    <w:p w:rsidR="008F2F17" w:rsidRDefault="008F2F17" w:rsidP="008F2F17">
      <w:pPr>
        <w:pStyle w:val="Comments"/>
      </w:pPr>
      <w:r>
        <w:t xml:space="preserve">Note: Contributions that repeat the email discussion may be deprioritized from presentation (as per general guidance). </w:t>
      </w:r>
    </w:p>
    <w:p w:rsidR="006F4D64" w:rsidRPr="00081813" w:rsidRDefault="006F4D64" w:rsidP="006F4D64">
      <w:pPr>
        <w:pStyle w:val="Heading3"/>
      </w:pPr>
      <w:r>
        <w:t>11.9.4</w:t>
      </w:r>
      <w:r>
        <w:tab/>
        <w:t>Other</w:t>
      </w:r>
    </w:p>
    <w:p w:rsidR="000D1DFA" w:rsidRPr="00081813" w:rsidRDefault="00D42A8D" w:rsidP="000D1DFA">
      <w:pPr>
        <w:pStyle w:val="Heading2"/>
      </w:pPr>
      <w:r>
        <w:t>11.10</w:t>
      </w:r>
      <w:r w:rsidR="00362E24">
        <w:tab/>
      </w:r>
      <w:r w:rsidRPr="00D42A8D">
        <w:t>DC and CA enhancements</w:t>
      </w:r>
    </w:p>
    <w:p w:rsidR="000D1DFA" w:rsidRPr="00081813" w:rsidRDefault="000D1DFA" w:rsidP="000D1DFA">
      <w:pPr>
        <w:pStyle w:val="Comments"/>
        <w:rPr>
          <w:noProof w:val="0"/>
        </w:rPr>
      </w:pPr>
      <w:r w:rsidRPr="00081813">
        <w:rPr>
          <w:noProof w:val="0"/>
        </w:rPr>
        <w:t>(</w:t>
      </w:r>
      <w:r w:rsidR="00D42A8D" w:rsidRPr="00D42A8D">
        <w:rPr>
          <w:noProof w:val="0"/>
        </w:rPr>
        <w:t xml:space="preserve">LTE_NR_DC_CA_enh-Core; leading WG: RAN2; REL-16; started: Jun 18; target; </w:t>
      </w:r>
      <w:ins w:id="51" w:author="RB" w:date="2019-03-26T09:54:00Z">
        <w:r w:rsidR="004D3B7B">
          <w:rPr>
            <w:noProof w:val="0"/>
          </w:rPr>
          <w:t>Mar 20</w:t>
        </w:r>
      </w:ins>
      <w:del w:id="52" w:author="RB" w:date="2019-03-26T09:54:00Z">
        <w:r w:rsidR="00D42A8D" w:rsidRPr="00D42A8D" w:rsidDel="004D3B7B">
          <w:rPr>
            <w:noProof w:val="0"/>
          </w:rPr>
          <w:delText>Dec 19</w:delText>
        </w:r>
      </w:del>
      <w:r w:rsidR="00D42A8D" w:rsidRPr="00D42A8D">
        <w:rPr>
          <w:noProof w:val="0"/>
        </w:rPr>
        <w:t xml:space="preserve">; WID: </w:t>
      </w:r>
      <w:ins w:id="53" w:author="RB" w:date="2019-03-26T09:54:00Z">
        <w:r w:rsidR="004D3B7B">
          <w:rPr>
            <w:noProof w:val="0"/>
          </w:rPr>
          <w:t>RP-190452</w:t>
        </w:r>
      </w:ins>
      <w:del w:id="54" w:author="RB" w:date="2019-03-26T09:54:00Z">
        <w:r w:rsidR="00D42A8D" w:rsidRPr="00D42A8D" w:rsidDel="004D3B7B">
          <w:rPr>
            <w:noProof w:val="0"/>
          </w:rPr>
          <w:delText>RP-182076</w:delText>
        </w:r>
      </w:del>
      <w:r w:rsidRPr="00081813">
        <w:rPr>
          <w:noProof w:val="0"/>
        </w:rPr>
        <w:t>)</w:t>
      </w:r>
    </w:p>
    <w:p w:rsidR="000D1DFA" w:rsidRDefault="000D1DFA" w:rsidP="000D1DFA">
      <w:pPr>
        <w:pStyle w:val="Comments"/>
        <w:rPr>
          <w:noProof w:val="0"/>
        </w:rPr>
      </w:pPr>
      <w:r w:rsidRPr="00081813">
        <w:rPr>
          <w:noProof w:val="0"/>
        </w:rPr>
        <w:t xml:space="preserve">Time budget: </w:t>
      </w:r>
      <w:r w:rsidR="00D42A8D">
        <w:rPr>
          <w:noProof w:val="0"/>
        </w:rPr>
        <w:t>1</w:t>
      </w:r>
      <w:r w:rsidR="00C76C9F">
        <w:rPr>
          <w:noProof w:val="0"/>
        </w:rPr>
        <w:t>.5</w:t>
      </w:r>
      <w:r w:rsidRPr="00081813">
        <w:rPr>
          <w:noProof w:val="0"/>
        </w:rPr>
        <w:t xml:space="preserve"> TU</w:t>
      </w:r>
    </w:p>
    <w:p w:rsidR="00AF034F" w:rsidRDefault="00AF034F" w:rsidP="00AF034F">
      <w:pPr>
        <w:pStyle w:val="Heading3"/>
      </w:pPr>
      <w:r>
        <w:t>11.10.1 Organisational</w:t>
      </w:r>
    </w:p>
    <w:p w:rsidR="00AF034F" w:rsidRDefault="00AF034F" w:rsidP="00AF034F">
      <w:pPr>
        <w:pStyle w:val="Comments"/>
      </w:pPr>
      <w:r>
        <w:t>Including incoming LSs, running CRs, rapporteur inputs, etc</w:t>
      </w:r>
    </w:p>
    <w:p w:rsidR="00AF034F" w:rsidRDefault="00AF034F" w:rsidP="00AF034F">
      <w:pPr>
        <w:pStyle w:val="Heading3"/>
      </w:pPr>
      <w:r>
        <w:t>11.10.2</w:t>
      </w:r>
      <w:r>
        <w:tab/>
        <w:t>NR-NR Dual Connectivity</w:t>
      </w:r>
    </w:p>
    <w:p w:rsidR="00AF034F" w:rsidRDefault="00AF034F" w:rsidP="00AF034F">
      <w:pPr>
        <w:pStyle w:val="Comments"/>
      </w:pPr>
      <w:r>
        <w:lastRenderedPageBreak/>
        <w:t xml:space="preserve">This topic will not be treated in RAN2#105bis. Waiting for RAN1 progress.  </w:t>
      </w:r>
    </w:p>
    <w:p w:rsidR="00AF034F" w:rsidRDefault="00AF034F" w:rsidP="00AF034F">
      <w:pPr>
        <w:pStyle w:val="Heading3"/>
      </w:pPr>
      <w:r>
        <w:t>11.10.3</w:t>
      </w:r>
      <w:r>
        <w:tab/>
        <w:t>Early measurement reporting</w:t>
      </w:r>
    </w:p>
    <w:p w:rsidR="00AF034F" w:rsidRDefault="00AF034F" w:rsidP="00AF034F">
      <w:pPr>
        <w:pStyle w:val="Comments"/>
      </w:pPr>
      <w:r>
        <w:t>Early measurement reporting for MR-DC, NR-DC, and CA in IDLE, INNACTIVE, and CONNECTED mode</w:t>
      </w:r>
    </w:p>
    <w:p w:rsidR="00AF034F" w:rsidRDefault="00AF034F" w:rsidP="00AF034F">
      <w:pPr>
        <w:pStyle w:val="Comments"/>
      </w:pPr>
      <w:r>
        <w:t xml:space="preserve">Including output of email discussion </w:t>
      </w:r>
      <w:r w:rsidRPr="009B0F0D">
        <w:t>[105#53][NR/eCA-DC] – Signaling  (Ericsson)</w:t>
      </w:r>
    </w:p>
    <w:p w:rsidR="00AF034F" w:rsidRDefault="00AF034F" w:rsidP="00AF034F">
      <w:pPr>
        <w:pStyle w:val="Comments"/>
      </w:pPr>
      <w:r>
        <w:t xml:space="preserve">Including output of email discussion </w:t>
      </w:r>
      <w:r w:rsidRPr="009B0F0D">
        <w:t>[105#54][NR/eCA-DC] – Measurement configuration (Qualcomm)</w:t>
      </w:r>
    </w:p>
    <w:p w:rsidR="00AF034F" w:rsidRPr="000C5CBE" w:rsidRDefault="00AF034F" w:rsidP="00AF034F">
      <w:pPr>
        <w:pStyle w:val="Comments"/>
      </w:pPr>
      <w:r w:rsidRPr="000C5CBE">
        <w:t xml:space="preserve">Additional contributions should focus on remaining issues not addressed as part of the email discussion.  NR IDLE and INACTIVE should be treated separately </w:t>
      </w:r>
      <w:r>
        <w:t>within</w:t>
      </w:r>
      <w:r w:rsidRPr="000C5CBE">
        <w:t xml:space="preserve"> </w:t>
      </w:r>
      <w:r>
        <w:t xml:space="preserve">a </w:t>
      </w:r>
      <w:r w:rsidRPr="000C5CBE">
        <w:t>contribution</w:t>
      </w:r>
      <w:r>
        <w:t xml:space="preserve">, including within the proposals (i.e. separate proposals should be used to addess the the 2 cases). </w:t>
      </w:r>
      <w:r w:rsidRPr="000C5CBE">
        <w:rPr>
          <w:iCs/>
        </w:rPr>
        <w:t>Similarly, LTE IDLE and LTE IDLE with suspended config should be treated separately.</w:t>
      </w:r>
    </w:p>
    <w:p w:rsidR="00AF034F" w:rsidRDefault="00AF034F" w:rsidP="00AF034F">
      <w:pPr>
        <w:pStyle w:val="Heading3"/>
      </w:pPr>
      <w:r>
        <w:t>11.10.4</w:t>
      </w:r>
      <w:r>
        <w:tab/>
        <w:t xml:space="preserve">Efficient and low latency configuration signalling </w:t>
      </w:r>
    </w:p>
    <w:p w:rsidR="00AF034F" w:rsidRDefault="00AF034F" w:rsidP="00AF034F">
      <w:pPr>
        <w:pStyle w:val="Comments"/>
      </w:pPr>
      <w:r>
        <w:t>Minimizing signalling overhead and latency needed for initial cell setup, additional cell setup and additional cell activation for data transmission. Contributions related to early measurement reporting should not be submitted in this AI.</w:t>
      </w:r>
    </w:p>
    <w:p w:rsidR="00AF034F" w:rsidRDefault="00AF034F" w:rsidP="00AF034F">
      <w:pPr>
        <w:pStyle w:val="Heading4"/>
      </w:pPr>
      <w:r>
        <w:t>11.10.4.1</w:t>
      </w:r>
      <w:r>
        <w:tab/>
        <w:t xml:space="preserve">Fast SCell activation </w:t>
      </w:r>
    </w:p>
    <w:p w:rsidR="00AF034F" w:rsidRDefault="00AF034F" w:rsidP="00AF034F">
      <w:pPr>
        <w:pStyle w:val="Comments"/>
      </w:pPr>
      <w:r w:rsidRPr="0031317F">
        <w:t>Additional details related to SCell activation in either active or deactivated state and whether fast SCell activation</w:t>
      </w:r>
      <w:r>
        <w:t xml:space="preserve"> can be applied to RRC Resume.</w:t>
      </w:r>
    </w:p>
    <w:p w:rsidR="00AF034F" w:rsidRDefault="00AF034F" w:rsidP="00AF034F">
      <w:pPr>
        <w:pStyle w:val="Heading4"/>
      </w:pPr>
      <w:r>
        <w:t>11.10.4.2</w:t>
      </w:r>
      <w:r>
        <w:tab/>
        <w:t>Measurements and reporting for Fast SCell activation</w:t>
      </w:r>
    </w:p>
    <w:p w:rsidR="00AF034F" w:rsidRPr="0031317F" w:rsidRDefault="00AF034F" w:rsidP="00AF034F">
      <w:pPr>
        <w:pStyle w:val="Comments"/>
      </w:pPr>
      <w:r w:rsidRPr="0031317F">
        <w:t>Contributions should focus on what can speed up activation in terms of measurements prior to activation and reporting.  The name of the state (e.g. dormant) should be out of the scope of this discussion.</w:t>
      </w:r>
    </w:p>
    <w:p w:rsidR="00AF034F" w:rsidRPr="000C5CBE" w:rsidRDefault="00AF034F" w:rsidP="00AF034F">
      <w:pPr>
        <w:pStyle w:val="Comments"/>
      </w:pPr>
      <w:r w:rsidRPr="000C5CBE">
        <w:t>NOTE: Power saving enhancements related to when/after SCell is activated are in the scope of AI 11.11.4.3</w:t>
      </w:r>
    </w:p>
    <w:p w:rsidR="00AF034F" w:rsidRDefault="00AF034F" w:rsidP="00AF034F">
      <w:pPr>
        <w:pStyle w:val="Heading4"/>
      </w:pPr>
      <w:r>
        <w:t>11.10.4.3</w:t>
      </w:r>
      <w:r>
        <w:tab/>
        <w:t xml:space="preserve">SCG Configuration with RRC Resume </w:t>
      </w:r>
    </w:p>
    <w:p w:rsidR="00AF034F" w:rsidRPr="0031317F" w:rsidRDefault="00AF034F" w:rsidP="00AF034F">
      <w:pPr>
        <w:pStyle w:val="Comments"/>
      </w:pPr>
      <w:r>
        <w:t>Support of</w:t>
      </w:r>
      <w:r w:rsidRPr="0031317F">
        <w:t xml:space="preserve"> </w:t>
      </w:r>
      <w:r>
        <w:t>CA/DC</w:t>
      </w:r>
      <w:r w:rsidRPr="0031317F">
        <w:t xml:space="preserve"> configuration with RRC resume and scenarios</w:t>
      </w:r>
      <w:r>
        <w:t>.  Discuss wh</w:t>
      </w:r>
      <w:r w:rsidRPr="0031317F">
        <w:t>ether additional signaling optimizations should be considered (e.g. detla signaling</w:t>
      </w:r>
      <w:r>
        <w:t xml:space="preserve"> of MCG/SCG SCells</w:t>
      </w:r>
      <w:r w:rsidRPr="0031317F">
        <w:t>)</w:t>
      </w:r>
    </w:p>
    <w:p w:rsidR="00AF034F" w:rsidRDefault="00AF034F" w:rsidP="00AF034F">
      <w:pPr>
        <w:pStyle w:val="Heading4"/>
      </w:pPr>
      <w:r>
        <w:t>11.10.4.4</w:t>
      </w:r>
      <w:r>
        <w:tab/>
        <w:t>Other</w:t>
      </w:r>
    </w:p>
    <w:p w:rsidR="00AF034F" w:rsidRPr="0031317F" w:rsidRDefault="00AF034F" w:rsidP="00AF034F">
      <w:pPr>
        <w:pStyle w:val="Comments"/>
      </w:pPr>
      <w:r w:rsidRPr="0031317F">
        <w:t xml:space="preserve">Other enhancements not address in the AIs above </w:t>
      </w:r>
    </w:p>
    <w:p w:rsidR="00AF034F" w:rsidRDefault="00AF034F" w:rsidP="00AF034F">
      <w:pPr>
        <w:pStyle w:val="Heading3"/>
      </w:pPr>
      <w:r>
        <w:t>11.10.5</w:t>
      </w:r>
      <w:r>
        <w:tab/>
        <w:t xml:space="preserve">Fast MCG link Recovery </w:t>
      </w:r>
    </w:p>
    <w:p w:rsidR="00AF034F" w:rsidRDefault="00AF034F" w:rsidP="00AF034F">
      <w:pPr>
        <w:pStyle w:val="Comments"/>
      </w:pPr>
      <w:r>
        <w:t>Support of fast recovery of MCG link e.g. by utilizing the SCG link and split SRBs for recovery during MCG failure while operating under MR-DC</w:t>
      </w:r>
    </w:p>
    <w:p w:rsidR="00AF034F" w:rsidRDefault="00AF034F" w:rsidP="00AF034F">
      <w:pPr>
        <w:pStyle w:val="Comments"/>
      </w:pPr>
      <w:r w:rsidRPr="00BA751F">
        <w:t>Including output of email discussion [105#55][NR/eCA-DC] MCG failure (Vivo)</w:t>
      </w:r>
    </w:p>
    <w:p w:rsidR="00AF034F" w:rsidRDefault="00AF034F" w:rsidP="00AF034F">
      <w:pPr>
        <w:pStyle w:val="Comments"/>
      </w:pPr>
      <w:r>
        <w:t xml:space="preserve">Contributions should only focus on aspects/enahncements that are not covered in the email discussion </w:t>
      </w:r>
    </w:p>
    <w:p w:rsidR="00AF034F" w:rsidRDefault="00AF034F" w:rsidP="00AF034F">
      <w:pPr>
        <w:pStyle w:val="Heading3"/>
      </w:pPr>
      <w:r>
        <w:t>11.10.6</w:t>
      </w:r>
      <w:r>
        <w:tab/>
        <w:t>Cross-Carrier scheduling with different numerologies</w:t>
      </w:r>
    </w:p>
    <w:p w:rsidR="00AF034F" w:rsidRPr="00BA751F" w:rsidRDefault="00AF034F" w:rsidP="00AF034F">
      <w:pPr>
        <w:pStyle w:val="Comments"/>
      </w:pPr>
      <w:r>
        <w:t>RAN2 aspects related to cross-carrier scheduling, only to be discussed after RAN1 has made some progress</w:t>
      </w:r>
    </w:p>
    <w:p w:rsidR="000D1DFA" w:rsidRPr="00081813" w:rsidRDefault="00D42A8D" w:rsidP="000D1DFA">
      <w:pPr>
        <w:pStyle w:val="Heading2"/>
      </w:pPr>
      <w:r>
        <w:t>11.11</w:t>
      </w:r>
      <w:r>
        <w:tab/>
      </w:r>
      <w:r w:rsidRPr="00D42A8D">
        <w:t>Study on UE Power Saving in NR</w:t>
      </w:r>
    </w:p>
    <w:p w:rsidR="000D1DFA" w:rsidRPr="00081813" w:rsidRDefault="000D1DFA" w:rsidP="000D1DFA">
      <w:pPr>
        <w:pStyle w:val="Comments"/>
        <w:rPr>
          <w:noProof w:val="0"/>
        </w:rPr>
      </w:pPr>
      <w:r w:rsidRPr="00081813">
        <w:rPr>
          <w:noProof w:val="0"/>
        </w:rPr>
        <w:t>(</w:t>
      </w:r>
      <w:r w:rsidR="00D42A8D" w:rsidRPr="00D42A8D">
        <w:rPr>
          <w:noProof w:val="0"/>
        </w:rPr>
        <w:t>FS_NR_UE_pow_sav; leading WG: RAN1; REL-16; started: Jun 18; target; Jun 19; SID: RP-181463</w:t>
      </w:r>
      <w:r w:rsidRPr="00081813">
        <w:rPr>
          <w:noProof w:val="0"/>
        </w:rPr>
        <w:t>)</w:t>
      </w:r>
    </w:p>
    <w:p w:rsidR="000D1DFA" w:rsidRDefault="000D1DFA" w:rsidP="000D1DFA">
      <w:pPr>
        <w:pStyle w:val="Comments"/>
        <w:rPr>
          <w:noProof w:val="0"/>
        </w:rPr>
      </w:pPr>
      <w:r w:rsidRPr="00081813">
        <w:rPr>
          <w:noProof w:val="0"/>
        </w:rPr>
        <w:t xml:space="preserve">Time budget: </w:t>
      </w:r>
      <w:r w:rsidR="00C76C9F">
        <w:rPr>
          <w:noProof w:val="0"/>
        </w:rPr>
        <w:t>1</w:t>
      </w:r>
      <w:r w:rsidRPr="00081813">
        <w:rPr>
          <w:noProof w:val="0"/>
        </w:rPr>
        <w:t xml:space="preserve"> TU</w:t>
      </w:r>
    </w:p>
    <w:p w:rsidR="00D42A8D" w:rsidRDefault="00D42A8D" w:rsidP="00D42A8D">
      <w:pPr>
        <w:pStyle w:val="Comments-red"/>
      </w:pPr>
      <w:r w:rsidRPr="00081813">
        <w:t>Documents in this agenda item will be handled in a break out session</w:t>
      </w:r>
    </w:p>
    <w:p w:rsidR="00BD26B9" w:rsidRPr="00583768" w:rsidRDefault="00BD26B9" w:rsidP="00BD26B9">
      <w:pPr>
        <w:pStyle w:val="Comments"/>
        <w:rPr>
          <w:u w:val="single"/>
        </w:rPr>
      </w:pPr>
      <w:r w:rsidRPr="00583768">
        <w:rPr>
          <w:u w:val="single"/>
        </w:rPr>
        <w:t>Order of treating the AIs 11.11.4, 11.11.5, 11.11.3, and 11.11.2</w:t>
      </w:r>
    </w:p>
    <w:p w:rsidR="00BD26B9" w:rsidRPr="00583768" w:rsidRDefault="00BD26B9" w:rsidP="00BD26B9">
      <w:pPr>
        <w:pStyle w:val="Comments"/>
        <w:rPr>
          <w:u w:val="single"/>
        </w:rPr>
      </w:pPr>
    </w:p>
    <w:p w:rsidR="00BD26B9" w:rsidRDefault="00BD26B9" w:rsidP="00BD26B9">
      <w:pPr>
        <w:pStyle w:val="Heading3"/>
      </w:pPr>
      <w:r>
        <w:t>11.11.1</w:t>
      </w:r>
      <w:r>
        <w:tab/>
        <w:t>Organisational</w:t>
      </w:r>
    </w:p>
    <w:p w:rsidR="00BD26B9" w:rsidRPr="000C5CBE" w:rsidRDefault="00BD26B9" w:rsidP="00BD26B9">
      <w:pPr>
        <w:pStyle w:val="Comments"/>
      </w:pPr>
      <w:r w:rsidRPr="000C5CBE">
        <w:t>Including incoming LSs, skeleton TR, rapporteur inputs, etc</w:t>
      </w:r>
    </w:p>
    <w:p w:rsidR="00BD26B9" w:rsidRPr="000C5CBE" w:rsidRDefault="00BD26B9" w:rsidP="00BD26B9">
      <w:pPr>
        <w:pStyle w:val="Comments"/>
      </w:pPr>
      <w:r w:rsidRPr="000C5CBE">
        <w:t>Companies are encourage to include TPs associated to proposed solutions directly in the contributions</w:t>
      </w:r>
    </w:p>
    <w:p w:rsidR="00BD26B9" w:rsidRDefault="00BD26B9" w:rsidP="00BD26B9">
      <w:pPr>
        <w:pStyle w:val="Heading3"/>
      </w:pPr>
      <w:r>
        <w:t>11.11.2</w:t>
      </w:r>
      <w:r>
        <w:tab/>
        <w:t xml:space="preserve">Power saving enhancements of paging procedure </w:t>
      </w:r>
    </w:p>
    <w:p w:rsidR="00BD26B9" w:rsidRPr="000C5CBE" w:rsidRDefault="00BD26B9" w:rsidP="00BD26B9">
      <w:pPr>
        <w:pStyle w:val="Comments"/>
      </w:pPr>
      <w:r w:rsidRPr="000C5CBE">
        <w:t xml:space="preserve">Contributions on WUS related paging enhancements will be down-prioritized and not treated in RAN2#105bis.  </w:t>
      </w:r>
    </w:p>
    <w:p w:rsidR="00BD26B9" w:rsidRPr="000C5CBE" w:rsidRDefault="00BD26B9" w:rsidP="00BD26B9">
      <w:pPr>
        <w:pStyle w:val="Comments"/>
      </w:pPr>
      <w:r w:rsidRPr="000C5CBE">
        <w:t xml:space="preserve">Evaluation on false alarm issue and possible solutions. </w:t>
      </w:r>
    </w:p>
    <w:p w:rsidR="00BD26B9" w:rsidRPr="000C5CBE" w:rsidRDefault="00BD26B9" w:rsidP="00BD26B9">
      <w:pPr>
        <w:pStyle w:val="Comments"/>
      </w:pPr>
      <w:r w:rsidRPr="000C5CBE">
        <w:t xml:space="preserve">Contributions on possible impact of increasing DRX to 10.24s should be submitted here.  </w:t>
      </w:r>
    </w:p>
    <w:p w:rsidR="00BD26B9" w:rsidRDefault="00BD26B9" w:rsidP="00BD26B9">
      <w:pPr>
        <w:pStyle w:val="Heading3"/>
      </w:pPr>
      <w:r>
        <w:lastRenderedPageBreak/>
        <w:t>11.11.3</w:t>
      </w:r>
      <w:r>
        <w:tab/>
        <w:t>Efficient transition from RRC_CONNECTED to RRC_IDLE/RRC_INACTIVE</w:t>
      </w:r>
    </w:p>
    <w:p w:rsidR="00BD26B9" w:rsidRPr="000C5CBE" w:rsidRDefault="00BD26B9" w:rsidP="00BD26B9">
      <w:pPr>
        <w:pStyle w:val="Comments"/>
      </w:pPr>
      <w:r w:rsidRPr="002B5E71">
        <w:t>Sol</w:t>
      </w:r>
      <w:r>
        <w:t>u</w:t>
      </w:r>
      <w:r w:rsidRPr="002B5E71">
        <w:t xml:space="preserve">tions on power efficient transition </w:t>
      </w:r>
      <w:r w:rsidRPr="000C5CBE">
        <w:t>to Idle/Inactive</w:t>
      </w:r>
    </w:p>
    <w:p w:rsidR="00BD26B9" w:rsidRPr="000C5CBE" w:rsidRDefault="00BD26B9" w:rsidP="00BD26B9">
      <w:pPr>
        <w:pStyle w:val="Comments"/>
      </w:pPr>
      <w:r w:rsidRPr="000C5CBE">
        <w:t>Contributions should focus on aspects/enhancements not discussion in other AIs</w:t>
      </w:r>
    </w:p>
    <w:p w:rsidR="00BD26B9" w:rsidRDefault="00BD26B9" w:rsidP="00BD26B9">
      <w:pPr>
        <w:pStyle w:val="Heading3"/>
      </w:pPr>
      <w:r>
        <w:t>11.11.4</w:t>
      </w:r>
      <w:r>
        <w:tab/>
        <w:t>Power saving in RRC_CONNECTED</w:t>
      </w:r>
    </w:p>
    <w:p w:rsidR="00BD26B9" w:rsidRPr="002B5E71" w:rsidRDefault="00BD26B9" w:rsidP="00BD26B9">
      <w:pPr>
        <w:pStyle w:val="Comments"/>
      </w:pPr>
      <w:r w:rsidRPr="002B5E71">
        <w:t>NOTE: UE assistance should be discussed in the context of the different schemes/features being proposed</w:t>
      </w:r>
    </w:p>
    <w:p w:rsidR="00BD26B9" w:rsidRDefault="00BD26B9" w:rsidP="00BD26B9">
      <w:pPr>
        <w:pStyle w:val="Heading4"/>
      </w:pPr>
      <w:r>
        <w:t>11.11.4.1</w:t>
      </w:r>
      <w:r>
        <w:tab/>
        <w:t xml:space="preserve">PDCCH-based power saving signals/channel </w:t>
      </w:r>
    </w:p>
    <w:p w:rsidR="00BD26B9" w:rsidRPr="002B5E71" w:rsidRDefault="00BD26B9" w:rsidP="00BD26B9">
      <w:pPr>
        <w:pStyle w:val="Comments"/>
      </w:pPr>
      <w:r w:rsidRPr="002B5E71">
        <w:t>Study the</w:t>
      </w:r>
      <w:r>
        <w:t xml:space="preserve"> RAN2</w:t>
      </w:r>
      <w:r w:rsidRPr="002B5E71">
        <w:t xml:space="preserve"> impact of RAN1 wake up power saving signal/channel  linked to c-DRX</w:t>
      </w:r>
    </w:p>
    <w:p w:rsidR="00BD26B9" w:rsidRDefault="00BD26B9" w:rsidP="00BD26B9">
      <w:pPr>
        <w:pStyle w:val="Heading4"/>
      </w:pPr>
      <w:r>
        <w:t>11.11.4.2</w:t>
      </w:r>
      <w:r>
        <w:tab/>
        <w:t xml:space="preserve">DCI-based power saving adaptation </w:t>
      </w:r>
    </w:p>
    <w:p w:rsidR="00BD26B9" w:rsidRPr="002B5E71" w:rsidRDefault="00BD26B9" w:rsidP="00BD26B9">
      <w:pPr>
        <w:pStyle w:val="Comments"/>
      </w:pPr>
      <w:r w:rsidRPr="002B5E71">
        <w:t xml:space="preserve">Study the impact of RAN1 DCI-based mechanism in skipping PDCCH monitoring (i.e. go to sleep) or switching PDCCH monitoring periodicity </w:t>
      </w:r>
    </w:p>
    <w:p w:rsidR="00BD26B9" w:rsidRDefault="00BD26B9" w:rsidP="00BD26B9">
      <w:pPr>
        <w:pStyle w:val="Heading4"/>
      </w:pPr>
      <w:r>
        <w:t>11.11.4.3</w:t>
      </w:r>
      <w:r>
        <w:tab/>
        <w:t>BWP/SCell operation in RRC_CONNECTED</w:t>
      </w:r>
    </w:p>
    <w:p w:rsidR="00BD26B9" w:rsidRPr="00C51664" w:rsidRDefault="00BD26B9" w:rsidP="00BD26B9">
      <w:pPr>
        <w:pStyle w:val="Comments"/>
        <w:rPr>
          <w:lang w:val="en-US"/>
        </w:rPr>
      </w:pPr>
      <w:r w:rsidRPr="00C51664">
        <w:rPr>
          <w:lang w:val="en-US"/>
        </w:rPr>
        <w:t>RAN2 impact of UE adaptation on BWP/SCell operation solutions</w:t>
      </w:r>
    </w:p>
    <w:p w:rsidR="00BD26B9" w:rsidRPr="00C51664" w:rsidRDefault="00BD26B9" w:rsidP="00BD26B9">
      <w:pPr>
        <w:pStyle w:val="Comments"/>
        <w:rPr>
          <w:lang w:val="en-US"/>
        </w:rPr>
      </w:pPr>
      <w:r w:rsidRPr="00C51664">
        <w:rPr>
          <w:lang w:val="en-US"/>
        </w:rPr>
        <w:t xml:space="preserve"> “Dormant state” aspects will be discussed in </w:t>
      </w:r>
      <w:r w:rsidRPr="00C51664">
        <w:t>11.10.4.2</w:t>
      </w:r>
      <w:r w:rsidRPr="00C51664">
        <w:rPr>
          <w:lang w:val="en-US"/>
        </w:rPr>
        <w:t xml:space="preserve"> and contributions on this AI should focus on SCell enhancements after SCell is activated. </w:t>
      </w:r>
    </w:p>
    <w:p w:rsidR="00BD26B9" w:rsidRDefault="00BD26B9" w:rsidP="00BD26B9">
      <w:pPr>
        <w:pStyle w:val="Heading4"/>
        <w:rPr>
          <w:lang w:val="en-US"/>
        </w:rPr>
      </w:pPr>
      <w:r w:rsidRPr="0013365A">
        <w:rPr>
          <w:lang w:val="en-US"/>
        </w:rPr>
        <w:t>11.11.4.4</w:t>
      </w:r>
      <w:r>
        <w:rPr>
          <w:lang w:val="en-US"/>
        </w:rPr>
        <w:tab/>
        <w:t xml:space="preserve">Other </w:t>
      </w:r>
    </w:p>
    <w:p w:rsidR="00BD26B9" w:rsidRPr="00C51664" w:rsidRDefault="00BD26B9" w:rsidP="00BD26B9">
      <w:pPr>
        <w:pStyle w:val="Comments"/>
        <w:rPr>
          <w:lang w:val="en-US"/>
        </w:rPr>
      </w:pPr>
      <w:r w:rsidRPr="00C51664">
        <w:rPr>
          <w:lang w:val="en-US"/>
        </w:rPr>
        <w:t>Additional RRC_CONNECTED enhacements not related to the schemes above,including enhancements to cDRX, and RAN2 impacts of UE dynamic adaptation to the maximum number of MIMO layers</w:t>
      </w:r>
    </w:p>
    <w:p w:rsidR="00BD26B9" w:rsidRPr="00081813" w:rsidRDefault="00BD26B9" w:rsidP="00BD26B9">
      <w:pPr>
        <w:pStyle w:val="Heading3"/>
      </w:pPr>
      <w:r>
        <w:t>11.11.5</w:t>
      </w:r>
      <w:r>
        <w:tab/>
        <w:t>Power consumption reduction in RRM measurements</w:t>
      </w:r>
    </w:p>
    <w:p w:rsidR="00BD26B9" w:rsidRPr="00C51664" w:rsidRDefault="00BD26B9" w:rsidP="00BD26B9">
      <w:pPr>
        <w:pStyle w:val="Comments"/>
      </w:pPr>
      <w:r w:rsidRPr="00C51664">
        <w:t>Study the feasibility of relaxing serving and neighbour cell measurements for NR UE for idle and connected mode, including L3 beam measurements.  Mobility aspects should be taken into account</w:t>
      </w:r>
    </w:p>
    <w:p w:rsidR="00BD26B9" w:rsidRPr="00C51664" w:rsidRDefault="00BD26B9" w:rsidP="00BD26B9">
      <w:pPr>
        <w:pStyle w:val="Comments"/>
        <w:rPr>
          <w:noProof w:val="0"/>
        </w:rPr>
      </w:pPr>
      <w:r w:rsidRPr="00C51664">
        <w:t xml:space="preserve">Including output of email discussion </w:t>
      </w:r>
      <w:r w:rsidRPr="00C51664">
        <w:rPr>
          <w:noProof w:val="0"/>
        </w:rPr>
        <w:t>[105#56][NR/Power saving]  - RRM related aspects for power saving (Ericsson)</w:t>
      </w:r>
    </w:p>
    <w:p w:rsidR="00BD26B9" w:rsidRPr="00C51664" w:rsidRDefault="00BD26B9" w:rsidP="00BD26B9">
      <w:pPr>
        <w:pStyle w:val="Comments"/>
      </w:pPr>
      <w:r w:rsidRPr="00C51664">
        <w:t>Contributions should focus on aspects not discussed in the email discussion</w:t>
      </w:r>
    </w:p>
    <w:p w:rsidR="000D1DFA" w:rsidRPr="00081813" w:rsidRDefault="00D42A8D" w:rsidP="000D1DFA">
      <w:pPr>
        <w:pStyle w:val="Heading2"/>
      </w:pPr>
      <w:r>
        <w:t>11.12</w:t>
      </w:r>
      <w:r>
        <w:tab/>
      </w:r>
      <w:r w:rsidRPr="00D42A8D">
        <w:t>Study on RAN-centric Data Collection and Utilization for LTE and NR</w:t>
      </w:r>
    </w:p>
    <w:p w:rsidR="000D1DFA" w:rsidRPr="00F84BFD" w:rsidRDefault="000D1DFA" w:rsidP="00F84BFD">
      <w:pPr>
        <w:pStyle w:val="Comments"/>
      </w:pPr>
      <w:r w:rsidRPr="00F84BFD">
        <w:t>(</w:t>
      </w:r>
      <w:r w:rsidR="00D42A8D" w:rsidRPr="00F84BFD">
        <w:t xml:space="preserve">FS_LTE_NR_data_collect; leading WG: RAN3; REL-16; started: Jun 18; target; Jun 19; SID: </w:t>
      </w:r>
      <w:r w:rsidR="00D42A8D" w:rsidRPr="00F84BFD">
        <w:rPr>
          <w:rStyle w:val="Hyperlink"/>
          <w:color w:val="auto"/>
          <w:u w:val="none"/>
        </w:rPr>
        <w:t>RP-182105</w:t>
      </w:r>
      <w:r w:rsidRPr="00F84BFD">
        <w:t>)</w:t>
      </w:r>
    </w:p>
    <w:p w:rsidR="000D1DFA" w:rsidRDefault="000D1DFA" w:rsidP="000D1DFA">
      <w:pPr>
        <w:pStyle w:val="Comments"/>
        <w:rPr>
          <w:noProof w:val="0"/>
        </w:rPr>
      </w:pPr>
      <w:r w:rsidRPr="00081813">
        <w:rPr>
          <w:noProof w:val="0"/>
        </w:rPr>
        <w:t xml:space="preserve">Time budget: </w:t>
      </w:r>
      <w:r w:rsidR="00C76C9F">
        <w:rPr>
          <w:noProof w:val="0"/>
        </w:rPr>
        <w:t>1</w:t>
      </w:r>
      <w:r w:rsidRPr="00081813">
        <w:rPr>
          <w:noProof w:val="0"/>
        </w:rPr>
        <w:t xml:space="preserve"> TU</w:t>
      </w:r>
    </w:p>
    <w:p w:rsidR="00D42A8D" w:rsidRPr="00081813" w:rsidRDefault="00D42A8D" w:rsidP="00D42A8D">
      <w:pPr>
        <w:pStyle w:val="Comments-red"/>
      </w:pPr>
      <w:r w:rsidRPr="00081813">
        <w:t>Documents in this agenda item will be handled in a break out session</w:t>
      </w:r>
    </w:p>
    <w:p w:rsidR="004417DB" w:rsidRDefault="00362E24" w:rsidP="004417DB">
      <w:pPr>
        <w:pStyle w:val="Heading3"/>
      </w:pPr>
      <w:r>
        <w:t>11.12.1</w:t>
      </w:r>
      <w:r>
        <w:tab/>
      </w:r>
      <w:r w:rsidR="004417DB">
        <w:t>General</w:t>
      </w:r>
    </w:p>
    <w:p w:rsidR="004417DB" w:rsidRDefault="004417DB" w:rsidP="004417DB">
      <w:pPr>
        <w:pStyle w:val="Comments"/>
      </w:pPr>
      <w:r>
        <w:t>Including LSs, work plan, rapporteur inputs, running TR</w:t>
      </w:r>
    </w:p>
    <w:p w:rsidR="004417DB" w:rsidRDefault="00362E24" w:rsidP="004417DB">
      <w:pPr>
        <w:pStyle w:val="Heading3"/>
      </w:pPr>
      <w:r>
        <w:t>11.12.2</w:t>
      </w:r>
      <w:r>
        <w:tab/>
      </w:r>
      <w:r w:rsidR="004417DB">
        <w:t>MDT</w:t>
      </w:r>
    </w:p>
    <w:p w:rsidR="004417DB" w:rsidRDefault="004417DB" w:rsidP="004417DB">
      <w:pPr>
        <w:pStyle w:val="Comments"/>
      </w:pPr>
      <w:r>
        <w:t>Study on the procedure, signaling and corresponding measurement quantities for MDT</w:t>
      </w:r>
    </w:p>
    <w:p w:rsidR="00CB1832" w:rsidRPr="00973318" w:rsidRDefault="00CB1832" w:rsidP="00CB1832">
      <w:pPr>
        <w:pStyle w:val="Comments"/>
      </w:pPr>
      <w:r>
        <w:t>Including output of email discussion [105</w:t>
      </w:r>
      <w:r w:rsidRPr="00973318">
        <w:t>#</w:t>
      </w:r>
      <w:r>
        <w:t>42</w:t>
      </w:r>
      <w:r w:rsidRPr="00973318">
        <w:t>][NR/RD-CU] TP for capturing NR MDT agreements from RAN2 (CMCC)</w:t>
      </w:r>
    </w:p>
    <w:p w:rsidR="004417DB" w:rsidRDefault="00362E24" w:rsidP="004417DB">
      <w:pPr>
        <w:pStyle w:val="Heading3"/>
      </w:pPr>
      <w:r>
        <w:t>11.12.3</w:t>
      </w:r>
      <w:r>
        <w:tab/>
      </w:r>
      <w:r w:rsidR="004417DB">
        <w:t>L1/L2 measurement</w:t>
      </w:r>
    </w:p>
    <w:p w:rsidR="004417DB" w:rsidRDefault="004417DB" w:rsidP="004417DB">
      <w:pPr>
        <w:pStyle w:val="Comments"/>
      </w:pPr>
      <w:r>
        <w:t>Study on the use cases, definition and how to obtain specific L1/L2 measurements</w:t>
      </w:r>
    </w:p>
    <w:p w:rsidR="00CB1832" w:rsidRPr="00973318" w:rsidRDefault="00CB1832" w:rsidP="00CB1832">
      <w:pPr>
        <w:pStyle w:val="Comments"/>
      </w:pPr>
      <w:r>
        <w:t>Including output of email discussion [105</w:t>
      </w:r>
      <w:r w:rsidRPr="00973318">
        <w:t>#</w:t>
      </w:r>
      <w:r>
        <w:t>43</w:t>
      </w:r>
      <w:r w:rsidRPr="00973318">
        <w:t>][NR/RD-CU] Use case of UE energy saving (MediaTek)</w:t>
      </w:r>
    </w:p>
    <w:p w:rsidR="00CB1832" w:rsidRPr="00973318" w:rsidRDefault="00CB1832" w:rsidP="00CB1832">
      <w:pPr>
        <w:pStyle w:val="Comments"/>
      </w:pPr>
      <w:r>
        <w:t>Including output of email discussion [105</w:t>
      </w:r>
      <w:r w:rsidRPr="00973318">
        <w:t>#</w:t>
      </w:r>
      <w:r>
        <w:t>44</w:t>
      </w:r>
      <w:r w:rsidRPr="00973318">
        <w:t>][ NR/RD-CU] delay measurements in NR MDT (QC)</w:t>
      </w:r>
    </w:p>
    <w:p w:rsidR="004417DB" w:rsidRDefault="00362E24" w:rsidP="004417DB">
      <w:pPr>
        <w:pStyle w:val="Heading3"/>
      </w:pPr>
      <w:r>
        <w:t>11.12.4</w:t>
      </w:r>
      <w:r>
        <w:tab/>
      </w:r>
      <w:r w:rsidR="004417DB">
        <w:t>Other use cases</w:t>
      </w:r>
    </w:p>
    <w:p w:rsidR="004417DB" w:rsidRDefault="004417DB" w:rsidP="004417DB">
      <w:pPr>
        <w:pStyle w:val="Comments"/>
      </w:pPr>
      <w:r>
        <w:t>Including the new use cases from RAN2 perspective. Try to avoid duplication with RAN3</w:t>
      </w:r>
    </w:p>
    <w:p w:rsidR="004417DB" w:rsidRDefault="00362E24" w:rsidP="004417DB">
      <w:pPr>
        <w:pStyle w:val="Heading3"/>
      </w:pPr>
      <w:r>
        <w:t>11.12.5</w:t>
      </w:r>
      <w:r>
        <w:tab/>
      </w:r>
      <w:r w:rsidR="004417DB">
        <w:t>Others</w:t>
      </w:r>
    </w:p>
    <w:p w:rsidR="00D42A8D" w:rsidRDefault="004417DB" w:rsidP="004417DB">
      <w:pPr>
        <w:pStyle w:val="Comments"/>
      </w:pPr>
      <w:r>
        <w:t>Other aspects need to be studied in RAN2</w:t>
      </w:r>
    </w:p>
    <w:p w:rsidR="00C76C9F" w:rsidRPr="00081813" w:rsidRDefault="00C76C9F" w:rsidP="00C76C9F">
      <w:pPr>
        <w:pStyle w:val="Heading2"/>
      </w:pPr>
      <w:r>
        <w:t>11.13</w:t>
      </w:r>
      <w:r w:rsidRPr="00081813">
        <w:tab/>
      </w:r>
      <w:r w:rsidRPr="00D42A8D">
        <w:t>2-step RACH for NR</w:t>
      </w:r>
    </w:p>
    <w:p w:rsidR="00C76C9F" w:rsidRPr="00081813" w:rsidRDefault="00C76C9F" w:rsidP="00C76C9F">
      <w:pPr>
        <w:pStyle w:val="Comments"/>
      </w:pPr>
      <w:r w:rsidRPr="00081813">
        <w:lastRenderedPageBreak/>
        <w:t>(</w:t>
      </w:r>
      <w:r w:rsidRPr="00D42A8D">
        <w:t xml:space="preserve">NR_2step_RACH-Core; leading WG: RAN1; REL-16; started: Dec 18; target; </w:t>
      </w:r>
      <w:ins w:id="55" w:author="RB" w:date="2019-03-26T09:55:00Z">
        <w:r w:rsidR="004D3B7B">
          <w:t>Mar 20</w:t>
        </w:r>
      </w:ins>
      <w:del w:id="56" w:author="RB" w:date="2019-03-26T09:55:00Z">
        <w:r w:rsidRPr="00D42A8D" w:rsidDel="004D3B7B">
          <w:delText>Dec 19</w:delText>
        </w:r>
      </w:del>
      <w:r w:rsidRPr="00D42A8D">
        <w:t xml:space="preserve">; WID: </w:t>
      </w:r>
      <w:ins w:id="57" w:author="RB" w:date="2019-03-26T09:55:00Z">
        <w:r w:rsidR="004D3B7B">
          <w:t>RP-190711</w:t>
        </w:r>
      </w:ins>
      <w:del w:id="58" w:author="RB" w:date="2019-03-26T09:55:00Z">
        <w:r w:rsidRPr="00D42A8D" w:rsidDel="004D3B7B">
          <w:delText>RP-182894</w:delText>
        </w:r>
      </w:del>
      <w:r w:rsidRPr="00081813">
        <w:t>)</w:t>
      </w:r>
    </w:p>
    <w:p w:rsidR="00C76C9F" w:rsidRDefault="00C76C9F" w:rsidP="00C76C9F">
      <w:pPr>
        <w:pStyle w:val="Comments"/>
      </w:pPr>
      <w:r w:rsidRPr="00081813">
        <w:t xml:space="preserve">Time budget: </w:t>
      </w:r>
      <w:r>
        <w:t>0.5</w:t>
      </w:r>
      <w:r w:rsidRPr="00081813">
        <w:t xml:space="preserve"> TU</w:t>
      </w:r>
    </w:p>
    <w:p w:rsidR="00C76C9F" w:rsidRPr="00081813" w:rsidRDefault="00C76C9F" w:rsidP="00C76C9F">
      <w:pPr>
        <w:pStyle w:val="Comments-red"/>
      </w:pPr>
      <w:r w:rsidRPr="00081813">
        <w:t>Documents in this agenda item will be handled in a break out session</w:t>
      </w:r>
    </w:p>
    <w:p w:rsidR="00D42A8D" w:rsidRPr="00BF7885" w:rsidRDefault="00C76C9F" w:rsidP="003A349D">
      <w:pPr>
        <w:pStyle w:val="Heading2"/>
      </w:pPr>
      <w:r>
        <w:t>11.14</w:t>
      </w:r>
      <w:r w:rsidR="00F56065" w:rsidRPr="00BF7885">
        <w:tab/>
        <w:t>Other NR Rel-16 WIs/SIs</w:t>
      </w:r>
    </w:p>
    <w:p w:rsidR="00137587" w:rsidRDefault="00137587" w:rsidP="00137587">
      <w:pPr>
        <w:pStyle w:val="Comments"/>
      </w:pPr>
      <w:r w:rsidRPr="00BF7885">
        <w:t xml:space="preserve">This agenda item </w:t>
      </w:r>
      <w:r w:rsidR="00DA56AB" w:rsidRPr="00BF7885">
        <w:t xml:space="preserve">will be used for handling any incoming LSs related to Rel-16 NR but for which there is no existing RAN WI/SI </w:t>
      </w:r>
      <w:r w:rsidRPr="00BF7885">
        <w:t xml:space="preserve">(e.g. </w:t>
      </w:r>
      <w:r w:rsidR="00DA56AB" w:rsidRPr="00BF7885">
        <w:t>LSs from CT/SA</w:t>
      </w:r>
      <w:r w:rsidRPr="00BF7885">
        <w:t xml:space="preserve"> requesting RAN2 action)</w:t>
      </w:r>
      <w:r w:rsidR="00C717A1">
        <w:t xml:space="preserve"> or for which there is no allocated RAN2 time</w:t>
      </w:r>
      <w:r w:rsidR="00DA56AB" w:rsidRPr="00BF7885">
        <w:t>. Contributions related to those incoming LSs may also be submitted here.</w:t>
      </w:r>
    </w:p>
    <w:p w:rsidR="00C76C9F" w:rsidRDefault="00C76C9F" w:rsidP="00137587">
      <w:pPr>
        <w:pStyle w:val="Comments"/>
      </w:pPr>
      <w:r w:rsidRPr="00C76C9F">
        <w:t>Time budget: 0.5 TU</w:t>
      </w:r>
    </w:p>
    <w:p w:rsidR="00F336D5" w:rsidRPr="00081813" w:rsidRDefault="00694455" w:rsidP="00A42ACB">
      <w:pPr>
        <w:pStyle w:val="Heading1"/>
      </w:pPr>
      <w:r w:rsidRPr="00081813">
        <w:t>12</w:t>
      </w:r>
      <w:r w:rsidRPr="00081813">
        <w:tab/>
        <w:t>Rel-16</w:t>
      </w:r>
      <w:r w:rsidR="00F336D5" w:rsidRPr="00081813">
        <w:t xml:space="preserve"> LTE Work Items</w:t>
      </w:r>
    </w:p>
    <w:p w:rsidR="00131665" w:rsidRPr="00081813" w:rsidRDefault="00131665" w:rsidP="00131665">
      <w:pPr>
        <w:pStyle w:val="Heading2"/>
      </w:pPr>
      <w:r w:rsidRPr="00081813">
        <w:t>12.1</w:t>
      </w:r>
      <w:r w:rsidRPr="00081813">
        <w:tab/>
        <w:t>Additional MTC enhancements for LTE</w:t>
      </w:r>
    </w:p>
    <w:p w:rsidR="00131665" w:rsidRPr="00081813" w:rsidRDefault="00131665" w:rsidP="00131665">
      <w:pPr>
        <w:pStyle w:val="Comments"/>
      </w:pPr>
      <w:r w:rsidRPr="00081813">
        <w:t>(LTE_eMTC5-Core; leading WG: RAN1; REL-16; started: Jun</w:t>
      </w:r>
      <w:r w:rsidR="00A31073">
        <w:t xml:space="preserve"> 18; target; </w:t>
      </w:r>
      <w:ins w:id="59" w:author="RB" w:date="2019-03-26T10:06:00Z">
        <w:r w:rsidR="00937856">
          <w:t>Mar 20</w:t>
        </w:r>
      </w:ins>
      <w:del w:id="60" w:author="RB" w:date="2019-03-26T10:06:00Z">
        <w:r w:rsidR="00A31073" w:rsidDel="00937856">
          <w:delText>Dec 19</w:delText>
        </w:r>
      </w:del>
      <w:r w:rsidR="00A31073">
        <w:t>; WID:</w:t>
      </w:r>
      <w:ins w:id="61" w:author="RB" w:date="2019-03-26T10:05:00Z">
        <w:r w:rsidR="00937856">
          <w:t xml:space="preserve"> RP-190770</w:t>
        </w:r>
      </w:ins>
      <w:del w:id="62" w:author="RB" w:date="2019-03-26T10:05:00Z">
        <w:r w:rsidR="00A31073" w:rsidDel="00937856">
          <w:delText xml:space="preserve"> </w:delText>
        </w:r>
        <w:r w:rsidR="001F7250" w:rsidDel="00937856">
          <w:rPr>
            <w:rStyle w:val="Hyperlink"/>
          </w:rPr>
          <w:fldChar w:fldCharType="begin"/>
        </w:r>
        <w:r w:rsidR="001F7250" w:rsidDel="00937856">
          <w:rPr>
            <w:rStyle w:val="Hyperlink"/>
          </w:rPr>
          <w:delInstrText xml:space="preserve"> HYPERLINK "file:///C:\\Data\\3GPP\\TSGR\\TSGR_82\\docs\\RP-182891.zip" \o "C:Data3GPPTSGRTSGR_82docsRP-182891.zip" </w:delInstrText>
        </w:r>
        <w:r w:rsidR="001F7250" w:rsidDel="00937856">
          <w:rPr>
            <w:rStyle w:val="Hyperlink"/>
          </w:rPr>
          <w:fldChar w:fldCharType="separate"/>
        </w:r>
        <w:r w:rsidR="00A31073" w:rsidRPr="007D5A5B" w:rsidDel="00937856">
          <w:rPr>
            <w:rStyle w:val="Hyperlink"/>
          </w:rPr>
          <w:delText>RP-182891</w:delText>
        </w:r>
        <w:r w:rsidR="001F7250" w:rsidDel="00937856">
          <w:rPr>
            <w:rStyle w:val="Hyperlink"/>
          </w:rPr>
          <w:fldChar w:fldCharType="end"/>
        </w:r>
      </w:del>
      <w:r w:rsidRPr="00081813">
        <w:t>)</w:t>
      </w:r>
    </w:p>
    <w:p w:rsidR="00131665" w:rsidRPr="00081813" w:rsidRDefault="00131665" w:rsidP="00131665">
      <w:pPr>
        <w:pStyle w:val="Comments"/>
        <w:rPr>
          <w:noProof w:val="0"/>
        </w:rPr>
      </w:pPr>
      <w:r w:rsidRPr="00081813">
        <w:rPr>
          <w:noProof w:val="0"/>
        </w:rPr>
        <w:t>Time budget: 2</w:t>
      </w:r>
      <w:r w:rsidR="002E3810">
        <w:rPr>
          <w:noProof w:val="0"/>
        </w:rPr>
        <w:t>.5</w:t>
      </w:r>
      <w:r w:rsidRPr="00081813">
        <w:rPr>
          <w:noProof w:val="0"/>
        </w:rPr>
        <w:t xml:space="preserve"> TU</w:t>
      </w:r>
    </w:p>
    <w:p w:rsidR="00131665" w:rsidRPr="00081813" w:rsidRDefault="00131665" w:rsidP="00131665">
      <w:pPr>
        <w:pStyle w:val="Comments-red"/>
      </w:pPr>
      <w:r w:rsidRPr="00081813">
        <w:t>Documents in this agenda item will be handled in a break out session</w:t>
      </w:r>
    </w:p>
    <w:p w:rsidR="004A6382" w:rsidRPr="00081813" w:rsidRDefault="004A6382" w:rsidP="00131665">
      <w:pPr>
        <w:pStyle w:val="Comments-red"/>
      </w:pPr>
      <w:r w:rsidRPr="00081813">
        <w:t>Some sub-items in 12.1 and 12.2 may be treated jointly.</w:t>
      </w:r>
    </w:p>
    <w:p w:rsidR="004A6382" w:rsidRPr="00081813" w:rsidRDefault="004A6382" w:rsidP="004A6382">
      <w:pPr>
        <w:pStyle w:val="Heading3"/>
        <w:rPr>
          <w:rFonts w:eastAsiaTheme="minorHAnsi"/>
        </w:rPr>
      </w:pPr>
      <w:r w:rsidRPr="00081813">
        <w:t>12.1.1</w:t>
      </w:r>
      <w:r w:rsidRPr="00081813">
        <w:tab/>
        <w:t>Organisational</w:t>
      </w:r>
    </w:p>
    <w:p w:rsidR="004A6382" w:rsidRPr="00081813" w:rsidRDefault="004A6382" w:rsidP="004A6382">
      <w:pPr>
        <w:pStyle w:val="Comments"/>
      </w:pPr>
      <w:r w:rsidRPr="00081813">
        <w:t>Including incoming LSs, rapporteur inputs, running CRs</w:t>
      </w:r>
    </w:p>
    <w:p w:rsidR="004A6382" w:rsidRPr="00081813" w:rsidRDefault="004A6382" w:rsidP="004A6382">
      <w:pPr>
        <w:pStyle w:val="Heading3"/>
      </w:pPr>
      <w:r w:rsidRPr="00081813">
        <w:t>12.1.2</w:t>
      </w:r>
      <w:r w:rsidRPr="00081813">
        <w:tab/>
        <w:t>Mobile-terminated (MT) early data transmission (EDT)</w:t>
      </w:r>
    </w:p>
    <w:p w:rsidR="004A6382" w:rsidRPr="00081813" w:rsidRDefault="004A6382" w:rsidP="004A6382">
      <w:pPr>
        <w:pStyle w:val="Comments"/>
        <w:rPr>
          <w:szCs w:val="18"/>
          <w:lang w:val="en-US"/>
        </w:rPr>
      </w:pPr>
      <w:r w:rsidRPr="00081813">
        <w:t>MT Early Data transmission for MTC and NB-IoT is treated jointly under this AI.</w:t>
      </w:r>
    </w:p>
    <w:p w:rsidR="004A6382" w:rsidRPr="00081813" w:rsidRDefault="004A6382" w:rsidP="004A6382">
      <w:pPr>
        <w:pStyle w:val="Heading3"/>
      </w:pPr>
      <w:r w:rsidRPr="00081813">
        <w:t>12.1.3</w:t>
      </w:r>
      <w:r w:rsidRPr="00081813">
        <w:tab/>
        <w:t>UE-group wake-up signal (WUS)</w:t>
      </w:r>
    </w:p>
    <w:p w:rsidR="004A6382" w:rsidRPr="00081813" w:rsidRDefault="004A6382" w:rsidP="004A6382">
      <w:pPr>
        <w:pStyle w:val="Comments"/>
        <w:rPr>
          <w:szCs w:val="18"/>
          <w:lang w:val="en-US"/>
        </w:rPr>
      </w:pPr>
      <w:r w:rsidRPr="00081813">
        <w:t xml:space="preserve">UE-group wake-up signal (WUS) for MTC is treated jointly with NB-IoT under AI </w:t>
      </w:r>
      <w:r w:rsidRPr="00081813">
        <w:rPr>
          <w:iCs/>
        </w:rPr>
        <w:t>12</w:t>
      </w:r>
      <w:r w:rsidRPr="00081813">
        <w:t>.2.3. Do not use this AI for any item that can be discussed jointly.</w:t>
      </w:r>
    </w:p>
    <w:p w:rsidR="004A6382" w:rsidRPr="00081813" w:rsidRDefault="004A6382" w:rsidP="004A6382">
      <w:pPr>
        <w:pStyle w:val="Heading3"/>
      </w:pPr>
      <w:r w:rsidRPr="00081813">
        <w:t>12.1.4</w:t>
      </w:r>
      <w:r w:rsidRPr="00081813">
        <w:tab/>
        <w:t>Transmission in preconfigured resources</w:t>
      </w:r>
    </w:p>
    <w:p w:rsidR="004A6382" w:rsidRPr="00081813" w:rsidRDefault="004A6382" w:rsidP="004A6382">
      <w:pPr>
        <w:pStyle w:val="Comments"/>
        <w:rPr>
          <w:strike/>
        </w:rPr>
      </w:pPr>
      <w:r w:rsidRPr="00081813">
        <w:t>Transmission in preconfigured resources for MTC is treated jointly with NB-IoT under AI 12.2.4. Do not use this AI for any item that can be discussed jointly.</w:t>
      </w:r>
    </w:p>
    <w:p w:rsidR="004A6382" w:rsidRPr="00081813" w:rsidRDefault="004A6382" w:rsidP="004A6382">
      <w:pPr>
        <w:pStyle w:val="Heading3"/>
      </w:pPr>
      <w:r w:rsidRPr="00081813">
        <w:t>12.1.5</w:t>
      </w:r>
      <w:r w:rsidRPr="00081813">
        <w:tab/>
        <w:t>Scheduling multiple DL/UL transport blocks</w:t>
      </w:r>
    </w:p>
    <w:p w:rsidR="004A6382" w:rsidRPr="00081813" w:rsidRDefault="004A6382" w:rsidP="004A6382">
      <w:pPr>
        <w:pStyle w:val="Comments"/>
      </w:pPr>
      <w:r w:rsidRPr="00081813">
        <w:t>Scheduling multiple DL/UL transport blocks with or without DCI for SC-PTM and unicast</w:t>
      </w:r>
    </w:p>
    <w:p w:rsidR="004A6382" w:rsidRPr="00081813" w:rsidRDefault="004A6382" w:rsidP="004A6382">
      <w:pPr>
        <w:pStyle w:val="Comments"/>
      </w:pPr>
      <w:r w:rsidRPr="00081813">
        <w:t>Scheduling multiple DL/UL transport blocks for MTC and NB-IoT is treated jointly under this AI.</w:t>
      </w:r>
    </w:p>
    <w:p w:rsidR="004A6382" w:rsidRPr="00081813" w:rsidRDefault="004A6382" w:rsidP="004A6382">
      <w:pPr>
        <w:pStyle w:val="Heading3"/>
      </w:pPr>
      <w:r w:rsidRPr="00081813">
        <w:t>12.1.6</w:t>
      </w:r>
      <w:r w:rsidRPr="00081813">
        <w:tab/>
        <w:t>Quality report in Msg3</w:t>
      </w:r>
    </w:p>
    <w:p w:rsidR="004A6382" w:rsidRPr="00081813" w:rsidRDefault="004A6382" w:rsidP="004A6382">
      <w:pPr>
        <w:pStyle w:val="Heading3"/>
      </w:pPr>
      <w:r w:rsidRPr="00081813">
        <w:t>12.1.7</w:t>
      </w:r>
      <w:r w:rsidRPr="00081813">
        <w:tab/>
        <w:t>MPDCCH performance improvement using CRS</w:t>
      </w:r>
    </w:p>
    <w:p w:rsidR="004A6382" w:rsidRPr="00081813" w:rsidRDefault="004A6382" w:rsidP="004A6382">
      <w:pPr>
        <w:pStyle w:val="Heading3"/>
      </w:pPr>
      <w:r w:rsidRPr="00081813">
        <w:t>12.1.8</w:t>
      </w:r>
      <w:r w:rsidRPr="00081813">
        <w:tab/>
        <w:t>Improvements for non-BL UEs</w:t>
      </w:r>
    </w:p>
    <w:p w:rsidR="004A6382" w:rsidRPr="00081813" w:rsidRDefault="004A6382" w:rsidP="004A6382">
      <w:pPr>
        <w:pStyle w:val="Comments"/>
      </w:pPr>
      <w:r w:rsidRPr="00081813">
        <w:t>CE mode A and B improvements for non-BL UEs among “enhancements to idle mode mobility”, “UE demodulation performance requirements for 2 RX antennas and full duplex FDD”, “Dual layer DL reception”, “Feedback based on CSI-RS”, “ETWS/CMAS in connected mode”</w:t>
      </w:r>
    </w:p>
    <w:p w:rsidR="004A6382" w:rsidRPr="00081813" w:rsidRDefault="004A6382" w:rsidP="004A6382">
      <w:pPr>
        <w:pStyle w:val="Heading3"/>
      </w:pPr>
      <w:r w:rsidRPr="00081813">
        <w:t>12.1.9</w:t>
      </w:r>
      <w:r w:rsidRPr="00081813">
        <w:tab/>
        <w:t>Stand-alone deployment</w:t>
      </w:r>
    </w:p>
    <w:p w:rsidR="004A6382" w:rsidRPr="00081813" w:rsidRDefault="004A6382" w:rsidP="004A6382">
      <w:pPr>
        <w:pStyle w:val="Comments"/>
      </w:pPr>
      <w:r w:rsidRPr="00081813">
        <w:t>Enable the use of LTE control channel region for DL transmission (MPDCCH/PDSCH) to BL/CE UEs</w:t>
      </w:r>
    </w:p>
    <w:p w:rsidR="004A6382" w:rsidRPr="00081813" w:rsidRDefault="00362E24" w:rsidP="004A6382">
      <w:pPr>
        <w:pStyle w:val="Heading3"/>
      </w:pPr>
      <w:r>
        <w:t>12.1.10</w:t>
      </w:r>
      <w:r>
        <w:tab/>
      </w:r>
      <w:r w:rsidR="004A6382" w:rsidRPr="00081813">
        <w:t>Mobility Enhancements</w:t>
      </w:r>
    </w:p>
    <w:p w:rsidR="004A6382" w:rsidRPr="00081813" w:rsidRDefault="004A6382" w:rsidP="004A6382">
      <w:pPr>
        <w:pStyle w:val="Comments"/>
      </w:pPr>
      <w:r w:rsidRPr="00081813">
        <w:t>Improving the DL RSRP and, RSRQ measurement accuracy, through use of RSS, relaxation of RRM measurements for serving cell for UEs using WUS for at least low mobility UEs</w:t>
      </w:r>
    </w:p>
    <w:p w:rsidR="004A6382" w:rsidRPr="00081813" w:rsidRDefault="00362E24" w:rsidP="004A6382">
      <w:pPr>
        <w:pStyle w:val="Heading3"/>
      </w:pPr>
      <w:r>
        <w:t>12.1.11</w:t>
      </w:r>
      <w:r>
        <w:tab/>
      </w:r>
      <w:r w:rsidR="004A6382" w:rsidRPr="00081813">
        <w:t>Coexistence with NR</w:t>
      </w:r>
    </w:p>
    <w:p w:rsidR="004A6382" w:rsidRPr="00081813" w:rsidRDefault="004A6382" w:rsidP="004A6382">
      <w:pPr>
        <w:pStyle w:val="Comments"/>
      </w:pPr>
      <w:r w:rsidRPr="00081813">
        <w:lastRenderedPageBreak/>
        <w:t>Study NR and LTE specifications to identify possible issues related to coexistence of MTC with NR</w:t>
      </w:r>
    </w:p>
    <w:p w:rsidR="007D5A5B" w:rsidRDefault="00362E24" w:rsidP="007D5A5B">
      <w:pPr>
        <w:pStyle w:val="Heading3"/>
      </w:pPr>
      <w:r>
        <w:t>12.1.12</w:t>
      </w:r>
      <w:r>
        <w:tab/>
      </w:r>
      <w:r w:rsidR="007D5A5B">
        <w:t>Connection to 5GC</w:t>
      </w:r>
    </w:p>
    <w:p w:rsidR="00142770" w:rsidRDefault="00142770" w:rsidP="00142770">
      <w:pPr>
        <w:pStyle w:val="Heading4"/>
      </w:pPr>
      <w:r>
        <w:t>12.1.12.1</w:t>
      </w:r>
      <w:bookmarkStart w:id="63" w:name="_Hlk4069691"/>
      <w:r>
        <w:tab/>
        <w:t>Support of eDRX in CM-IDLE and EDT</w:t>
      </w:r>
      <w:bookmarkEnd w:id="63"/>
    </w:p>
    <w:p w:rsidR="00142770" w:rsidRDefault="00142770" w:rsidP="00142770">
      <w:pPr>
        <w:pStyle w:val="Comments"/>
      </w:pPr>
      <w:r>
        <w:t>Support of extended DRX in CM-IDLE</w:t>
      </w:r>
    </w:p>
    <w:p w:rsidR="00142770" w:rsidRDefault="00142770" w:rsidP="00142770">
      <w:pPr>
        <w:pStyle w:val="Comments"/>
      </w:pPr>
      <w:r>
        <w:t>Support of EDT for Data over NAS and UP solution (if concluded to be supported based on outcome of LS exchange with SA2)</w:t>
      </w:r>
    </w:p>
    <w:p w:rsidR="00142770" w:rsidRDefault="00142770" w:rsidP="00142770">
      <w:pPr>
        <w:pStyle w:val="Comments"/>
      </w:pPr>
      <w:r w:rsidRPr="00C70B18">
        <w:t xml:space="preserve">Support of eDRX in CM-IDLE and EDT </w:t>
      </w:r>
      <w:r w:rsidRPr="00081813">
        <w:t xml:space="preserve">for MTC and NB-IoT </w:t>
      </w:r>
      <w:r>
        <w:t xml:space="preserve">are </w:t>
      </w:r>
      <w:r w:rsidRPr="00081813">
        <w:t>treated jointly under this AI.</w:t>
      </w:r>
    </w:p>
    <w:p w:rsidR="00142770" w:rsidRDefault="00142770" w:rsidP="00142770">
      <w:pPr>
        <w:pStyle w:val="Heading4"/>
      </w:pPr>
      <w:r>
        <w:t>12.1.12.2</w:t>
      </w:r>
      <w:r>
        <w:tab/>
        <w:t xml:space="preserve">Support of </w:t>
      </w:r>
      <w:bookmarkStart w:id="64" w:name="_Hlk4070057"/>
      <w:r>
        <w:t>RRC_INACTIVE and eDRX in CM-CONNECTED</w:t>
      </w:r>
      <w:bookmarkEnd w:id="64"/>
    </w:p>
    <w:p w:rsidR="00142770" w:rsidRDefault="00142770" w:rsidP="00142770">
      <w:pPr>
        <w:pStyle w:val="Comments"/>
      </w:pPr>
      <w:r>
        <w:t>Support of RRC_INACTIVE and extended DRX in CM-CONNECTED with RRC_INACTIVE (support of sleep cycles up to the NAS and SMS retransmission timers)</w:t>
      </w:r>
    </w:p>
    <w:p w:rsidR="00142770" w:rsidRDefault="00142770" w:rsidP="00142770">
      <w:pPr>
        <w:pStyle w:val="Comments"/>
      </w:pPr>
      <w:r w:rsidRPr="00C70B18">
        <w:t xml:space="preserve">Support of RRC_INACTIVE and eDRX in CM-CONNECTED </w:t>
      </w:r>
      <w:r w:rsidRPr="00081813">
        <w:t xml:space="preserve">for MTC and NB-IoT </w:t>
      </w:r>
      <w:r>
        <w:t xml:space="preserve">are </w:t>
      </w:r>
      <w:r w:rsidRPr="00081813">
        <w:t>treated jointly under this AI.</w:t>
      </w:r>
    </w:p>
    <w:p w:rsidR="00142770" w:rsidRDefault="00142770" w:rsidP="00142770">
      <w:pPr>
        <w:pStyle w:val="Heading4"/>
      </w:pPr>
      <w:r>
        <w:t>12.1.12.3</w:t>
      </w:r>
      <w:r>
        <w:tab/>
        <w:t>Other</w:t>
      </w:r>
    </w:p>
    <w:p w:rsidR="00142770" w:rsidRPr="00142770" w:rsidRDefault="00142770" w:rsidP="00142770">
      <w:pPr>
        <w:pStyle w:val="Comments"/>
      </w:pPr>
      <w:r w:rsidRPr="008D3341">
        <w:t>MTC specific aspects</w:t>
      </w:r>
    </w:p>
    <w:p w:rsidR="00142770" w:rsidRPr="00142770" w:rsidRDefault="004A6382" w:rsidP="00142770">
      <w:pPr>
        <w:pStyle w:val="Heading3"/>
      </w:pPr>
      <w:r w:rsidRPr="00081813">
        <w:t>12.1.1</w:t>
      </w:r>
      <w:r w:rsidR="006F4D64">
        <w:t>3</w:t>
      </w:r>
      <w:r w:rsidR="00142770">
        <w:tab/>
      </w:r>
      <w:r w:rsidRPr="00081813">
        <w:t>Other</w:t>
      </w:r>
    </w:p>
    <w:p w:rsidR="00131665" w:rsidRPr="00081813" w:rsidRDefault="00131665" w:rsidP="00131665">
      <w:pPr>
        <w:pStyle w:val="Heading2"/>
      </w:pPr>
      <w:r w:rsidRPr="00081813">
        <w:t>12.2</w:t>
      </w:r>
      <w:r w:rsidRPr="00081813">
        <w:tab/>
        <w:t>Additional enhancements for NB-IoT</w:t>
      </w:r>
    </w:p>
    <w:p w:rsidR="00131665" w:rsidRPr="00081813" w:rsidRDefault="00131665" w:rsidP="00131665">
      <w:pPr>
        <w:pStyle w:val="Comments"/>
      </w:pPr>
      <w:r w:rsidRPr="00081813">
        <w:t xml:space="preserve">(NB_IOTenh3-Core; leading WG: RAN1; REL-16; started: Jun 18; target; </w:t>
      </w:r>
      <w:ins w:id="65" w:author="RB" w:date="2019-03-26T10:06:00Z">
        <w:r w:rsidR="00937856">
          <w:t>Mar 20</w:t>
        </w:r>
      </w:ins>
      <w:del w:id="66" w:author="RB" w:date="2019-03-26T10:06:00Z">
        <w:r w:rsidRPr="00081813" w:rsidDel="00937856">
          <w:delText>Dec 19</w:delText>
        </w:r>
      </w:del>
      <w:r w:rsidRPr="00081813">
        <w:t>; WID:</w:t>
      </w:r>
      <w:ins w:id="67" w:author="RB" w:date="2019-03-26T10:06:00Z">
        <w:r w:rsidR="00937856">
          <w:t xml:space="preserve"> RP-190757</w:t>
        </w:r>
      </w:ins>
      <w:del w:id="68" w:author="RB" w:date="2019-03-26T10:06:00Z">
        <w:r w:rsidRPr="00081813" w:rsidDel="00937856">
          <w:delText xml:space="preserve"> </w:delText>
        </w:r>
        <w:r w:rsidR="001F7250" w:rsidDel="00937856">
          <w:rPr>
            <w:rStyle w:val="Hyperlink"/>
          </w:rPr>
          <w:fldChar w:fldCharType="begin"/>
        </w:r>
        <w:r w:rsidR="001F7250" w:rsidDel="00937856">
          <w:rPr>
            <w:rStyle w:val="Hyperlink"/>
          </w:rPr>
          <w:delInstrText xml:space="preserve"> HYPERLINK "file:///C:\\Data\\3GPP\\TSGR\\TSGR_82\\docs\\RP-182902.zip" \o "C:Data3GPPTSGRTSGR_82docsRP-182902.zip" </w:delInstrText>
        </w:r>
        <w:r w:rsidR="001F7250" w:rsidDel="00937856">
          <w:rPr>
            <w:rStyle w:val="Hyperlink"/>
          </w:rPr>
          <w:fldChar w:fldCharType="separate"/>
        </w:r>
        <w:r w:rsidRPr="00151B01" w:rsidDel="00937856">
          <w:rPr>
            <w:rStyle w:val="Hyperlink"/>
          </w:rPr>
          <w:delText>RP-18</w:delText>
        </w:r>
        <w:r w:rsidR="00A31073" w:rsidRPr="00151B01" w:rsidDel="00937856">
          <w:rPr>
            <w:rStyle w:val="Hyperlink"/>
          </w:rPr>
          <w:delText>2902</w:delText>
        </w:r>
        <w:r w:rsidR="001F7250" w:rsidDel="00937856">
          <w:rPr>
            <w:rStyle w:val="Hyperlink"/>
          </w:rPr>
          <w:fldChar w:fldCharType="end"/>
        </w:r>
      </w:del>
      <w:r w:rsidRPr="00081813">
        <w:t>)</w:t>
      </w:r>
    </w:p>
    <w:p w:rsidR="00131665" w:rsidRPr="00081813" w:rsidRDefault="00131665" w:rsidP="00131665">
      <w:pPr>
        <w:pStyle w:val="Comments"/>
        <w:rPr>
          <w:noProof w:val="0"/>
        </w:rPr>
      </w:pPr>
      <w:r w:rsidRPr="00081813">
        <w:rPr>
          <w:noProof w:val="0"/>
        </w:rPr>
        <w:t>Time budget: 2</w:t>
      </w:r>
      <w:r w:rsidR="002E3810">
        <w:rPr>
          <w:noProof w:val="0"/>
        </w:rPr>
        <w:t>.5</w:t>
      </w:r>
      <w:r w:rsidRPr="00081813">
        <w:rPr>
          <w:noProof w:val="0"/>
        </w:rPr>
        <w:t xml:space="preserve"> TU</w:t>
      </w:r>
    </w:p>
    <w:p w:rsidR="004A6382" w:rsidRPr="00081813" w:rsidRDefault="004A6382" w:rsidP="004A6382">
      <w:pPr>
        <w:pStyle w:val="Comments-red"/>
      </w:pPr>
      <w:r w:rsidRPr="00081813">
        <w:t>Documents in this agenda item will be handled in a break out session</w:t>
      </w:r>
    </w:p>
    <w:p w:rsidR="00151B01" w:rsidRPr="00081813" w:rsidRDefault="004A6382" w:rsidP="004A6382">
      <w:pPr>
        <w:pStyle w:val="Comments-red"/>
      </w:pPr>
      <w:r w:rsidRPr="00081813">
        <w:t>Some sub-items in 12.1 and 12.2 may be treated jointly.</w:t>
      </w:r>
    </w:p>
    <w:p w:rsidR="004A6382" w:rsidRPr="00081813" w:rsidRDefault="004A6382" w:rsidP="004A6382">
      <w:pPr>
        <w:pStyle w:val="Heading3"/>
      </w:pPr>
      <w:r w:rsidRPr="00081813">
        <w:t>12.2.1</w:t>
      </w:r>
      <w:r w:rsidRPr="00081813">
        <w:tab/>
        <w:t>Organisational</w:t>
      </w:r>
    </w:p>
    <w:p w:rsidR="004A6382" w:rsidRPr="00081813" w:rsidRDefault="004A6382" w:rsidP="004A6382">
      <w:pPr>
        <w:pStyle w:val="Comments"/>
        <w:rPr>
          <w:noProof w:val="0"/>
        </w:rPr>
      </w:pPr>
      <w:r w:rsidRPr="00081813">
        <w:rPr>
          <w:noProof w:val="0"/>
        </w:rPr>
        <w:t>Including incoming LSs, draft TS, rapporteur inputs, etc</w:t>
      </w:r>
    </w:p>
    <w:p w:rsidR="004A6382" w:rsidRPr="00081813" w:rsidRDefault="004A6382" w:rsidP="004A6382">
      <w:pPr>
        <w:pStyle w:val="Heading3"/>
      </w:pPr>
      <w:r w:rsidRPr="00081813">
        <w:t>12.2.2</w:t>
      </w:r>
      <w:r w:rsidRPr="00081813">
        <w:tab/>
        <w:t>Mobile-terminated (MT) early data transmission (EDT)</w:t>
      </w:r>
    </w:p>
    <w:p w:rsidR="004A6382" w:rsidRPr="00081813" w:rsidRDefault="004A6382" w:rsidP="004A6382">
      <w:pPr>
        <w:pStyle w:val="Comments"/>
      </w:pPr>
      <w:r w:rsidRPr="00081813">
        <w:t>Mobile-terminated Early Data transmission for NB-IoT is treated jointly with MTC under AI 12.1.2. Do not use this AI for any item that can be discussed jointly.</w:t>
      </w:r>
    </w:p>
    <w:p w:rsidR="004A6382" w:rsidRPr="00081813" w:rsidRDefault="004A6382" w:rsidP="004A6382">
      <w:pPr>
        <w:pStyle w:val="Heading3"/>
      </w:pPr>
      <w:r w:rsidRPr="00081813">
        <w:t>12.2.3</w:t>
      </w:r>
      <w:r w:rsidRPr="00081813">
        <w:tab/>
        <w:t>UE-group wake-up signal (WUS)</w:t>
      </w:r>
    </w:p>
    <w:p w:rsidR="004A6382" w:rsidRPr="00081813" w:rsidRDefault="004A6382" w:rsidP="004A6382">
      <w:pPr>
        <w:pStyle w:val="Comments"/>
      </w:pPr>
      <w:r w:rsidRPr="00081813">
        <w:t>UE group wake Up signal for MTC and NB-IoT is treated jointly under this Agenda Item.</w:t>
      </w:r>
    </w:p>
    <w:p w:rsidR="004A6382" w:rsidRPr="00081813" w:rsidRDefault="004A6382" w:rsidP="004A6382">
      <w:pPr>
        <w:pStyle w:val="Heading3"/>
      </w:pPr>
      <w:r w:rsidRPr="00081813">
        <w:t>12.2.4</w:t>
      </w:r>
      <w:r w:rsidRPr="00081813">
        <w:tab/>
        <w:t>Transmission in preconfigured resources</w:t>
      </w:r>
    </w:p>
    <w:p w:rsidR="004A6382" w:rsidRPr="00081813" w:rsidRDefault="004A6382" w:rsidP="004A6382">
      <w:pPr>
        <w:pStyle w:val="Comments"/>
      </w:pPr>
      <w:r w:rsidRPr="00081813">
        <w:t>Including support for transmission in preconfigured resources in idle and/or connected mode based on SC-FDMA waveform for UEs with a valid timing advance.</w:t>
      </w:r>
    </w:p>
    <w:p w:rsidR="004A6382" w:rsidRPr="00081813" w:rsidRDefault="004A6382" w:rsidP="004A6382">
      <w:pPr>
        <w:pStyle w:val="Comments"/>
      </w:pPr>
      <w:r w:rsidRPr="00081813">
        <w:t>Transmission in preconfigured resources for MTC and NB-IoT is treated jointly under this Agenda Item.</w:t>
      </w:r>
    </w:p>
    <w:p w:rsidR="004A6382" w:rsidRPr="00081813" w:rsidRDefault="004A6382" w:rsidP="004A6382">
      <w:pPr>
        <w:pStyle w:val="Heading3"/>
      </w:pPr>
      <w:r w:rsidRPr="00081813">
        <w:t>12.2.5</w:t>
      </w:r>
      <w:r w:rsidRPr="00081813">
        <w:tab/>
        <w:t>Scheduling multiple DL/UL transport blocks</w:t>
      </w:r>
    </w:p>
    <w:p w:rsidR="004A6382" w:rsidRPr="00081813" w:rsidRDefault="004A6382" w:rsidP="004A6382">
      <w:pPr>
        <w:pStyle w:val="Comments"/>
      </w:pPr>
      <w:r w:rsidRPr="00081813">
        <w:t xml:space="preserve">Including scheduling multiple DL/UL transport blocks with or without DCI for SC-PTM and unicast </w:t>
      </w:r>
    </w:p>
    <w:p w:rsidR="004A6382" w:rsidRPr="00081813" w:rsidRDefault="004A6382" w:rsidP="004A6382">
      <w:pPr>
        <w:pStyle w:val="Comments"/>
      </w:pPr>
      <w:r w:rsidRPr="00081813">
        <w:t>Scheduling multiple DL/UL transport blocks for NB-IoT is treated jointly with MTC under AI 12.1.5. Do not use this AI for any item that can be discussed jointly.</w:t>
      </w:r>
    </w:p>
    <w:p w:rsidR="004A6382" w:rsidRPr="00081813" w:rsidRDefault="004A6382" w:rsidP="004A6382">
      <w:pPr>
        <w:pStyle w:val="Heading3"/>
      </w:pPr>
      <w:r w:rsidRPr="00081813">
        <w:t>12.2.6</w:t>
      </w:r>
      <w:r w:rsidRPr="00081813">
        <w:tab/>
        <w:t>Network management tool enhancement</w:t>
      </w:r>
    </w:p>
    <w:p w:rsidR="004A6382" w:rsidRPr="00081813" w:rsidRDefault="004A6382" w:rsidP="004A6382">
      <w:pPr>
        <w:pStyle w:val="Comments"/>
      </w:pPr>
      <w:r w:rsidRPr="00081813">
        <w:t>Including SON support for ANR, Random access performance and RLF report</w:t>
      </w:r>
    </w:p>
    <w:p w:rsidR="004A6382" w:rsidRPr="00081813" w:rsidRDefault="004A6382" w:rsidP="004A6382">
      <w:pPr>
        <w:pStyle w:val="Heading3"/>
      </w:pPr>
      <w:r w:rsidRPr="00081813">
        <w:t>12.2.7</w:t>
      </w:r>
      <w:r w:rsidRPr="00081813">
        <w:tab/>
        <w:t>Improved multi-carrier operation</w:t>
      </w:r>
    </w:p>
    <w:p w:rsidR="004A6382" w:rsidRPr="00081813" w:rsidRDefault="004A6382" w:rsidP="004A6382">
      <w:pPr>
        <w:pStyle w:val="Comments"/>
      </w:pPr>
      <w:r w:rsidRPr="00081813">
        <w:t>Including support of Msg3 quality reporting for non-anchor access.</w:t>
      </w:r>
    </w:p>
    <w:p w:rsidR="004A6382" w:rsidRPr="00081813" w:rsidRDefault="004A6382" w:rsidP="004A6382">
      <w:pPr>
        <w:pStyle w:val="Comments"/>
      </w:pPr>
      <w:r w:rsidRPr="00081813">
        <w:t>Including signalling to indicate on a non-anchor carrier for paging a set of subframes which will contain NRS even when no paging NPDCCH is transmitted.</w:t>
      </w:r>
    </w:p>
    <w:p w:rsidR="004A6382" w:rsidRPr="00081813" w:rsidRDefault="004A6382" w:rsidP="004A6382">
      <w:pPr>
        <w:pStyle w:val="Heading3"/>
      </w:pPr>
      <w:r w:rsidRPr="00081813">
        <w:lastRenderedPageBreak/>
        <w:t>12.2.8</w:t>
      </w:r>
      <w:r w:rsidRPr="00081813">
        <w:tab/>
        <w:t>Inter-RAT cell selection</w:t>
      </w:r>
    </w:p>
    <w:p w:rsidR="004A6382" w:rsidRPr="00081813" w:rsidRDefault="004A6382" w:rsidP="004A6382">
      <w:pPr>
        <w:pStyle w:val="Comments"/>
      </w:pPr>
      <w:r w:rsidRPr="00081813">
        <w:t>Including power efficient NB-IoT mechanism which would assist idle mode inter-RAT cell selection for NB-IoT to and from LTE, LTE-MTC and GERAN</w:t>
      </w:r>
    </w:p>
    <w:p w:rsidR="004A6382" w:rsidRPr="00081813" w:rsidRDefault="004A6382" w:rsidP="004A6382">
      <w:pPr>
        <w:pStyle w:val="Heading3"/>
      </w:pPr>
      <w:r w:rsidRPr="00081813">
        <w:t>12.2.9</w:t>
      </w:r>
      <w:r w:rsidRPr="00081813">
        <w:tab/>
        <w:t>Coexistence with NR</w:t>
      </w:r>
    </w:p>
    <w:p w:rsidR="004A6382" w:rsidRPr="00081813" w:rsidRDefault="004A6382" w:rsidP="004A6382">
      <w:pPr>
        <w:pStyle w:val="Comments"/>
      </w:pPr>
      <w:r w:rsidRPr="00081813">
        <w:t>Study NR and LTE specifications to identify possible issues related to coexistence of NB-IoT with NR</w:t>
      </w:r>
    </w:p>
    <w:p w:rsidR="000E7B62" w:rsidRDefault="004A6382" w:rsidP="000E7B62">
      <w:pPr>
        <w:pStyle w:val="Heading3"/>
      </w:pPr>
      <w:r w:rsidRPr="00081813">
        <w:t>12.2.10</w:t>
      </w:r>
      <w:r w:rsidRPr="00081813">
        <w:tab/>
      </w:r>
      <w:r w:rsidR="000E7B62">
        <w:t>Connection to 5GC</w:t>
      </w:r>
    </w:p>
    <w:p w:rsidR="00142770" w:rsidRDefault="00142770" w:rsidP="00142770">
      <w:pPr>
        <w:pStyle w:val="Heading4"/>
      </w:pPr>
      <w:r>
        <w:t>12.2.10.1</w:t>
      </w:r>
      <w:r>
        <w:tab/>
        <w:t>Indication of supported CIoT features and other common aspects</w:t>
      </w:r>
    </w:p>
    <w:p w:rsidR="00142770" w:rsidRDefault="00142770" w:rsidP="00142770">
      <w:pPr>
        <w:pStyle w:val="Comments"/>
      </w:pPr>
      <w:r>
        <w:t>Additional information in SIB to indicate supported CIoT features; indication of CIoT features supported by the UE in RRC, and other common aspects for NB-IoT and MTC including UAB, Support of restriction of use of Enhanced Coverage and Delivery of Expected UE Behaviour information to the RAN.</w:t>
      </w:r>
    </w:p>
    <w:p w:rsidR="00142770" w:rsidRDefault="00142770" w:rsidP="00142770">
      <w:pPr>
        <w:pStyle w:val="Comments"/>
      </w:pPr>
      <w:r>
        <w:t xml:space="preserve">Indication of supported CIoT features and other common aspects </w:t>
      </w:r>
      <w:r w:rsidRPr="00081813">
        <w:t xml:space="preserve">for MTC and NB-IoT </w:t>
      </w:r>
      <w:r>
        <w:t xml:space="preserve">are </w:t>
      </w:r>
      <w:r w:rsidRPr="00081813">
        <w:t>treated jointly under this AI.</w:t>
      </w:r>
    </w:p>
    <w:p w:rsidR="00142770" w:rsidRDefault="00142770" w:rsidP="00142770">
      <w:pPr>
        <w:pStyle w:val="Heading4"/>
      </w:pPr>
      <w:r>
        <w:t>12.2.10.2</w:t>
      </w:r>
      <w:r>
        <w:tab/>
        <w:t>Other</w:t>
      </w:r>
    </w:p>
    <w:p w:rsidR="00142770" w:rsidRDefault="00142770" w:rsidP="00142770">
      <w:pPr>
        <w:pStyle w:val="Comments"/>
      </w:pPr>
      <w:r>
        <w:t>Including s</w:t>
      </w:r>
      <w:r w:rsidRPr="00C01264">
        <w:t>upport of Inter-UE QoS for data over NAS (resource prioritization between different NB-IoT UEs)</w:t>
      </w:r>
      <w:r>
        <w:t>, s</w:t>
      </w:r>
      <w:r w:rsidRPr="000108C1">
        <w:t>ignalling to support 5GC in NB-IoT</w:t>
      </w:r>
      <w:r>
        <w:t>, e.g. RRC establishment, SIBs, and other NB-IoT</w:t>
      </w:r>
      <w:r w:rsidRPr="008D3341">
        <w:t xml:space="preserve"> specific aspects</w:t>
      </w:r>
    </w:p>
    <w:p w:rsidR="004A6382" w:rsidRPr="00081813" w:rsidRDefault="000E7B62" w:rsidP="004A6382">
      <w:pPr>
        <w:pStyle w:val="Heading3"/>
      </w:pPr>
      <w:r>
        <w:t>12.2.11</w:t>
      </w:r>
      <w:r>
        <w:tab/>
      </w:r>
      <w:r w:rsidR="004A6382" w:rsidRPr="00081813">
        <w:t>Other</w:t>
      </w:r>
    </w:p>
    <w:p w:rsidR="004A6382" w:rsidRPr="00081813" w:rsidRDefault="004A6382" w:rsidP="004A6382">
      <w:pPr>
        <w:pStyle w:val="Comments"/>
      </w:pPr>
      <w:r w:rsidRPr="00081813">
        <w:t>Others</w:t>
      </w:r>
    </w:p>
    <w:p w:rsidR="00131665" w:rsidRPr="00081813" w:rsidRDefault="00131665" w:rsidP="00131665">
      <w:pPr>
        <w:pStyle w:val="Heading2"/>
      </w:pPr>
      <w:r w:rsidRPr="00081813">
        <w:t>12.3</w:t>
      </w:r>
      <w:r w:rsidRPr="00081813">
        <w:tab/>
        <w:t>Even further mobility enhancement in E-UTRAN</w:t>
      </w:r>
    </w:p>
    <w:p w:rsidR="00131665" w:rsidRPr="00081813" w:rsidRDefault="00131665" w:rsidP="00131665">
      <w:pPr>
        <w:pStyle w:val="Comments"/>
      </w:pPr>
      <w:r w:rsidRPr="00081813">
        <w:t xml:space="preserve">(LTE_feMob-Core; leading WG: RAN2; REL-16; started: Jun 18; target; </w:t>
      </w:r>
      <w:ins w:id="69" w:author="RB" w:date="2019-03-26T10:12:00Z">
        <w:r w:rsidR="007A418A">
          <w:t>Mar 20</w:t>
        </w:r>
      </w:ins>
      <w:del w:id="70" w:author="RB" w:date="2019-03-26T10:12:00Z">
        <w:r w:rsidRPr="00081813" w:rsidDel="007A418A">
          <w:delText>Dec 19</w:delText>
        </w:r>
      </w:del>
      <w:r w:rsidRPr="00081813">
        <w:t>; WID:</w:t>
      </w:r>
      <w:ins w:id="71" w:author="RB" w:date="2019-03-26T10:12:00Z">
        <w:r w:rsidR="007A418A">
          <w:t xml:space="preserve"> RP-190272</w:t>
        </w:r>
      </w:ins>
      <w:del w:id="72" w:author="RB" w:date="2019-03-26T10:12:00Z">
        <w:r w:rsidRPr="00081813" w:rsidDel="007A418A">
          <w:delText xml:space="preserve"> </w:delText>
        </w:r>
        <w:r w:rsidR="001F7250" w:rsidDel="007A418A">
          <w:rPr>
            <w:rStyle w:val="Hyperlink"/>
          </w:rPr>
          <w:fldChar w:fldCharType="begin"/>
        </w:r>
        <w:r w:rsidR="001F7250" w:rsidDel="007A418A">
          <w:rPr>
            <w:rStyle w:val="Hyperlink"/>
          </w:rPr>
          <w:delInstrText xml:space="preserve"> HYPERLINK "file:///C:\\Data\\3GPP\\TSGR\\TSGR_81\\docs\\RP-181544.zip" \o "C:Data3GPPTSGRTSGR_81docsRP-181544.zip" </w:delInstrText>
        </w:r>
        <w:r w:rsidR="001F7250" w:rsidDel="007A418A">
          <w:rPr>
            <w:rStyle w:val="Hyperlink"/>
          </w:rPr>
          <w:fldChar w:fldCharType="separate"/>
        </w:r>
        <w:r w:rsidRPr="00182180" w:rsidDel="007A418A">
          <w:rPr>
            <w:rStyle w:val="Hyperlink"/>
          </w:rPr>
          <w:delText>RP-181544</w:delText>
        </w:r>
        <w:r w:rsidR="001F7250" w:rsidDel="007A418A">
          <w:rPr>
            <w:rStyle w:val="Hyperlink"/>
          </w:rPr>
          <w:fldChar w:fldCharType="end"/>
        </w:r>
      </w:del>
      <w:r w:rsidRPr="00081813">
        <w:t>)</w:t>
      </w:r>
    </w:p>
    <w:p w:rsidR="00131665" w:rsidRPr="00081813" w:rsidRDefault="00131665" w:rsidP="00131665">
      <w:pPr>
        <w:pStyle w:val="Comments"/>
        <w:rPr>
          <w:noProof w:val="0"/>
        </w:rPr>
      </w:pPr>
      <w:r w:rsidRPr="00081813">
        <w:rPr>
          <w:noProof w:val="0"/>
        </w:rPr>
        <w:t>Time budget: 1 TU</w:t>
      </w:r>
    </w:p>
    <w:p w:rsidR="00131665" w:rsidRPr="00081813" w:rsidRDefault="00131665" w:rsidP="00131665">
      <w:pPr>
        <w:pStyle w:val="Comments-red"/>
      </w:pPr>
      <w:r w:rsidRPr="00081813">
        <w:t>Documents in this agenda item will be handled in a break out session</w:t>
      </w:r>
    </w:p>
    <w:p w:rsidR="00B5353F" w:rsidRPr="00CF42A5" w:rsidRDefault="00B5353F" w:rsidP="00B5353F">
      <w:pPr>
        <w:pStyle w:val="Heading3"/>
      </w:pPr>
      <w:r w:rsidRPr="00CF42A5">
        <w:t>12.3.1</w:t>
      </w:r>
      <w:r w:rsidRPr="00CF42A5">
        <w:tab/>
        <w:t>Organizational</w:t>
      </w:r>
    </w:p>
    <w:p w:rsidR="00B5353F" w:rsidRDefault="00B5353F" w:rsidP="00B5353F">
      <w:pPr>
        <w:pStyle w:val="Comments"/>
        <w:rPr>
          <w:noProof w:val="0"/>
        </w:rPr>
      </w:pPr>
      <w:r w:rsidRPr="00CF42A5">
        <w:rPr>
          <w:noProof w:val="0"/>
        </w:rPr>
        <w:t>Including incoming LSs and rapporteur inputs</w:t>
      </w:r>
      <w:r>
        <w:rPr>
          <w:noProof w:val="0"/>
        </w:rPr>
        <w:t xml:space="preserve"> (if any)</w:t>
      </w:r>
    </w:p>
    <w:p w:rsidR="00B5353F" w:rsidRDefault="00B5353F" w:rsidP="00B5353F">
      <w:pPr>
        <w:pStyle w:val="Heading3"/>
      </w:pPr>
      <w:r w:rsidRPr="00CF42A5">
        <w:t>12.3.2</w:t>
      </w:r>
      <w:r w:rsidRPr="00CF42A5">
        <w:tab/>
        <w:t>Reduction in user data interruption during handover</w:t>
      </w:r>
    </w:p>
    <w:p w:rsidR="00DF6458" w:rsidRDefault="00DF6458" w:rsidP="00DF6458">
      <w:pPr>
        <w:pStyle w:val="Heading4"/>
      </w:pPr>
      <w:r>
        <w:t>12.3.2.1</w:t>
      </w:r>
      <w:r>
        <w:tab/>
        <w:t>Stage-2 aspects</w:t>
      </w:r>
    </w:p>
    <w:p w:rsidR="00DF6458" w:rsidRDefault="00DF6458" w:rsidP="00DF6458">
      <w:pPr>
        <w:pStyle w:val="Comments"/>
      </w:pPr>
      <w:r>
        <w:t>Including output of email discussion [105#57][LTE/feMOB]  UE and network side impacts of single/dual protocol stacks (ZTE).</w:t>
      </w:r>
    </w:p>
    <w:p w:rsidR="00DF6458" w:rsidRDefault="00DF6458" w:rsidP="00DF6458">
      <w:pPr>
        <w:pStyle w:val="Comments"/>
      </w:pPr>
      <w:r>
        <w:t>Including open aspects of the simultaneous connectivity with non-split bearers: Bearer handling, security key switch, RRC anchoring, data forwarding, RLM, capability coordination, etc.</w:t>
      </w:r>
    </w:p>
    <w:p w:rsidR="00DF6458" w:rsidRDefault="00DF6458" w:rsidP="00DF6458">
      <w:pPr>
        <w:pStyle w:val="Comments"/>
      </w:pPr>
      <w:r>
        <w:t xml:space="preserve">Note: Contributions that repeat the email discussion may be deprioritized from presentation (as per general guidance). </w:t>
      </w:r>
    </w:p>
    <w:p w:rsidR="00DF6458" w:rsidRDefault="00DF6458" w:rsidP="00DF6458">
      <w:pPr>
        <w:pStyle w:val="Heading4"/>
      </w:pPr>
      <w:r>
        <w:t>12.3.2.2</w:t>
      </w:r>
      <w:r>
        <w:tab/>
        <w:t>Stage-3 aspects</w:t>
      </w:r>
    </w:p>
    <w:p w:rsidR="00DF6458" w:rsidRPr="00DF6458" w:rsidRDefault="00DF6458" w:rsidP="00DF6458">
      <w:pPr>
        <w:pStyle w:val="Comments"/>
      </w:pPr>
      <w:r>
        <w:t>Including details of non-split bearer solutions: Combining simultaneous connectivity with CHO, exact specification impacts, draft CRs, etc.</w:t>
      </w:r>
    </w:p>
    <w:p w:rsidR="00B5353F" w:rsidRPr="00CF42A5" w:rsidRDefault="00B5353F" w:rsidP="00B5353F">
      <w:pPr>
        <w:pStyle w:val="Heading3"/>
      </w:pPr>
      <w:r w:rsidRPr="00CF42A5">
        <w:t>12.3.3</w:t>
      </w:r>
      <w:r w:rsidRPr="00CF42A5">
        <w:tab/>
        <w:t>Handover robustness improvements</w:t>
      </w:r>
    </w:p>
    <w:p w:rsidR="00DF6458" w:rsidRDefault="00DF6458" w:rsidP="00DF6458">
      <w:pPr>
        <w:pStyle w:val="Heading4"/>
      </w:pPr>
      <w:r>
        <w:t>12.3.3.1</w:t>
      </w:r>
      <w:r>
        <w:tab/>
        <w:t>Stage-2 aspects of CHO</w:t>
      </w:r>
    </w:p>
    <w:p w:rsidR="00DF6458" w:rsidRDefault="00DF6458" w:rsidP="00DF6458">
      <w:pPr>
        <w:pStyle w:val="Comments"/>
      </w:pPr>
      <w:r>
        <w:t xml:space="preserve">Including remaining open aspects of conditional handover: Basic principles, signalling flow, data forwarding, definition of CHO conditions, etc.  </w:t>
      </w:r>
    </w:p>
    <w:p w:rsidR="00DF6458" w:rsidRDefault="00DF6458" w:rsidP="00DF6458">
      <w:pPr>
        <w:pStyle w:val="Heading4"/>
      </w:pPr>
      <w:r>
        <w:t>12.3.3.2</w:t>
      </w:r>
      <w:r>
        <w:tab/>
        <w:t>Stage-3 aspects CHO</w:t>
      </w:r>
    </w:p>
    <w:p w:rsidR="00DF6458" w:rsidRDefault="00DF6458" w:rsidP="00DF6458">
      <w:pPr>
        <w:pStyle w:val="Comments"/>
      </w:pPr>
      <w:r>
        <w:t xml:space="preserve">Including details of conditional handover procedures: Exact specification impacts, draft CRs, etc. </w:t>
      </w:r>
    </w:p>
    <w:p w:rsidR="00DF6458" w:rsidRDefault="00DF6458" w:rsidP="00DF6458">
      <w:pPr>
        <w:pStyle w:val="Heading4"/>
      </w:pPr>
      <w:r>
        <w:lastRenderedPageBreak/>
        <w:t>12.3.3.3</w:t>
      </w:r>
      <w:r>
        <w:tab/>
        <w:t>Other mobility robustness solutions than CHO</w:t>
      </w:r>
    </w:p>
    <w:p w:rsidR="00DF6458" w:rsidRDefault="00DF6458" w:rsidP="00DF6458">
      <w:pPr>
        <w:pStyle w:val="Comments"/>
      </w:pPr>
      <w:r>
        <w:t>Including proposals for any other solutions than CHO to improve mobility robustness. Depending on CHO progress, this may may be deprioritized</w:t>
      </w:r>
    </w:p>
    <w:p w:rsidR="00B5353F" w:rsidRDefault="00B5353F" w:rsidP="00B5353F">
      <w:pPr>
        <w:pStyle w:val="Heading3"/>
      </w:pPr>
      <w:r w:rsidRPr="00CF42A5">
        <w:t>12.3.4</w:t>
      </w:r>
      <w:r w:rsidRPr="00CF42A5">
        <w:tab/>
        <w:t>Other</w:t>
      </w:r>
    </w:p>
    <w:p w:rsidR="00A42ACB" w:rsidRPr="00081813" w:rsidRDefault="00C850BC" w:rsidP="00A42ACB">
      <w:pPr>
        <w:pStyle w:val="Heading1"/>
      </w:pPr>
      <w:r w:rsidRPr="00081813">
        <w:t>1</w:t>
      </w:r>
      <w:r w:rsidR="00131665" w:rsidRPr="00081813">
        <w:t>3</w:t>
      </w:r>
      <w:r w:rsidR="00A42ACB" w:rsidRPr="00081813">
        <w:tab/>
        <w:t>Comebacks</w:t>
      </w:r>
    </w:p>
    <w:p w:rsidR="00A42ACB" w:rsidRPr="00081813" w:rsidRDefault="00A42ACB" w:rsidP="00A42ACB">
      <w:pPr>
        <w:pStyle w:val="Comments"/>
        <w:rPr>
          <w:noProof w:val="0"/>
        </w:rPr>
      </w:pPr>
      <w:r w:rsidRPr="00081813">
        <w:rPr>
          <w:noProof w:val="0"/>
        </w:rPr>
        <w:t>This agenda item will be used during the meeting. No documents are supposed to be submitted by delegates.</w:t>
      </w:r>
    </w:p>
    <w:p w:rsidR="004C5573" w:rsidRPr="00081813" w:rsidRDefault="00C850BC" w:rsidP="004C5573">
      <w:pPr>
        <w:pStyle w:val="Heading2"/>
      </w:pPr>
      <w:r w:rsidRPr="00081813">
        <w:t>1</w:t>
      </w:r>
      <w:r w:rsidR="00131665" w:rsidRPr="00081813">
        <w:t>3</w:t>
      </w:r>
      <w:r w:rsidR="004C5573" w:rsidRPr="00081813">
        <w:t>.1</w:t>
      </w:r>
      <w:r w:rsidR="004C5573" w:rsidRPr="00081813">
        <w:tab/>
      </w:r>
      <w:r w:rsidR="00AE3AAE" w:rsidRPr="00081813">
        <w:t>Break</w:t>
      </w:r>
      <w:r w:rsidR="00483BFA" w:rsidRPr="00081813">
        <w:t xml:space="preserve">out </w:t>
      </w:r>
      <w:r w:rsidR="004C5573" w:rsidRPr="00081813">
        <w:t>session</w:t>
      </w:r>
      <w:r w:rsidR="00362219" w:rsidRPr="00081813">
        <w:t>s</w:t>
      </w:r>
    </w:p>
    <w:p w:rsidR="00CE361C" w:rsidRPr="00081813" w:rsidRDefault="00C850BC" w:rsidP="00496745">
      <w:pPr>
        <w:pStyle w:val="Heading3"/>
      </w:pPr>
      <w:r w:rsidRPr="00081813">
        <w:t>1</w:t>
      </w:r>
      <w:r w:rsidR="00131665" w:rsidRPr="00081813">
        <w:t>3</w:t>
      </w:r>
      <w:r w:rsidR="00496745" w:rsidRPr="00081813">
        <w:t>.1.</w:t>
      </w:r>
      <w:r w:rsidRPr="00081813">
        <w:t>1</w:t>
      </w:r>
      <w:r w:rsidR="00496745" w:rsidRPr="00081813">
        <w:tab/>
      </w:r>
      <w:r w:rsidR="00CE361C" w:rsidRPr="00081813">
        <w:t>Report from Break-Out session</w:t>
      </w:r>
    </w:p>
    <w:p w:rsidR="001E1CA5" w:rsidRPr="00081813" w:rsidRDefault="001E1CA5" w:rsidP="001E1CA5">
      <w:pPr>
        <w:pStyle w:val="Comments"/>
        <w:rPr>
          <w:noProof w:val="0"/>
        </w:rPr>
      </w:pPr>
      <w:r w:rsidRPr="00081813">
        <w:rPr>
          <w:noProof w:val="0"/>
        </w:rPr>
        <w:t>Report from session on Rel-15 LTE</w:t>
      </w:r>
      <w:r w:rsidR="007977E1">
        <w:rPr>
          <w:noProof w:val="0"/>
        </w:rPr>
        <w:t xml:space="preserve">, </w:t>
      </w:r>
      <w:r w:rsidR="005D0676" w:rsidRPr="00081813">
        <w:rPr>
          <w:noProof w:val="0"/>
        </w:rPr>
        <w:t>NR idle/inactive mobility</w:t>
      </w:r>
      <w:r w:rsidR="007977E1">
        <w:rPr>
          <w:noProof w:val="0"/>
        </w:rPr>
        <w:t>, NR RAN data collection SI</w:t>
      </w:r>
    </w:p>
    <w:p w:rsidR="001E1CA5" w:rsidRPr="00081813" w:rsidRDefault="006F4D64" w:rsidP="001E1CA5">
      <w:pPr>
        <w:pStyle w:val="Doc-title"/>
        <w:rPr>
          <w:noProof w:val="0"/>
        </w:rPr>
      </w:pPr>
      <w:r>
        <w:rPr>
          <w:noProof w:val="0"/>
        </w:rPr>
        <w:t>R2-19</w:t>
      </w:r>
      <w:r w:rsidR="001E1CA5" w:rsidRPr="00081813">
        <w:rPr>
          <w:noProof w:val="0"/>
        </w:rPr>
        <w:t>xxxxx</w:t>
      </w:r>
      <w:r w:rsidR="001E1CA5" w:rsidRPr="00081813">
        <w:rPr>
          <w:noProof w:val="0"/>
        </w:rPr>
        <w:tab/>
        <w:t>Report from Break-Out Session, Vice-Chair (CMCC)</w:t>
      </w:r>
    </w:p>
    <w:p w:rsidR="001E1CA5" w:rsidRPr="00081813" w:rsidRDefault="001E1CA5" w:rsidP="001E1CA5">
      <w:pPr>
        <w:pStyle w:val="ComeBack"/>
      </w:pPr>
      <w:bookmarkStart w:id="73" w:name="_Toc446517070"/>
      <w:bookmarkStart w:id="74" w:name="_Toc487815655"/>
      <w:r w:rsidRPr="00081813">
        <w:t>CBF: Report from Break-Out Session, Vice-Chair (CMCC)</w:t>
      </w:r>
      <w:bookmarkEnd w:id="73"/>
      <w:bookmarkEnd w:id="74"/>
    </w:p>
    <w:p w:rsidR="001E1CA5" w:rsidRPr="00081813" w:rsidRDefault="00131665" w:rsidP="001E1CA5">
      <w:pPr>
        <w:pStyle w:val="Heading3"/>
      </w:pPr>
      <w:r w:rsidRPr="00081813">
        <w:t>13</w:t>
      </w:r>
      <w:r w:rsidR="001E1CA5" w:rsidRPr="00081813">
        <w:t>.1.2</w:t>
      </w:r>
      <w:r w:rsidR="001E1CA5" w:rsidRPr="00081813">
        <w:tab/>
        <w:t>Report from Break-Out session</w:t>
      </w:r>
    </w:p>
    <w:p w:rsidR="005D0676" w:rsidRPr="00081813" w:rsidRDefault="005D0676" w:rsidP="005D0676">
      <w:pPr>
        <w:pStyle w:val="Comments"/>
        <w:rPr>
          <w:noProof w:val="0"/>
        </w:rPr>
      </w:pPr>
      <w:r w:rsidRPr="00081813">
        <w:rPr>
          <w:noProof w:val="0"/>
        </w:rPr>
        <w:t>Report from session on NR UP</w:t>
      </w:r>
      <w:r w:rsidR="007977E1">
        <w:rPr>
          <w:noProof w:val="0"/>
        </w:rPr>
        <w:t>, IAB W</w:t>
      </w:r>
      <w:r w:rsidR="00051F62" w:rsidRPr="00081813">
        <w:rPr>
          <w:noProof w:val="0"/>
        </w:rPr>
        <w:t>I, NR-</w:t>
      </w:r>
      <w:r w:rsidR="007977E1">
        <w:rPr>
          <w:noProof w:val="0"/>
        </w:rPr>
        <w:t>U W</w:t>
      </w:r>
      <w:r w:rsidR="004C0640" w:rsidRPr="00081813">
        <w:rPr>
          <w:noProof w:val="0"/>
        </w:rPr>
        <w:t>I</w:t>
      </w:r>
      <w:r w:rsidR="00694455" w:rsidRPr="00081813">
        <w:rPr>
          <w:noProof w:val="0"/>
        </w:rPr>
        <w:t>, NR IIoT SI</w:t>
      </w:r>
    </w:p>
    <w:p w:rsidR="001E1CA5" w:rsidRPr="00081813" w:rsidRDefault="006F4D64" w:rsidP="001E1CA5">
      <w:pPr>
        <w:pStyle w:val="Doc-title"/>
        <w:rPr>
          <w:noProof w:val="0"/>
        </w:rPr>
      </w:pPr>
      <w:r>
        <w:rPr>
          <w:noProof w:val="0"/>
        </w:rPr>
        <w:t>R2-19</w:t>
      </w:r>
      <w:r w:rsidR="001E1CA5" w:rsidRPr="00081813">
        <w:rPr>
          <w:noProof w:val="0"/>
        </w:rPr>
        <w:t>xxxxx</w:t>
      </w:r>
      <w:r w:rsidR="001E1CA5" w:rsidRPr="00081813">
        <w:rPr>
          <w:noProof w:val="0"/>
        </w:rPr>
        <w:tab/>
        <w:t xml:space="preserve">Report from Break-Out Session, </w:t>
      </w:r>
      <w:r w:rsidR="005D0676" w:rsidRPr="00081813">
        <w:rPr>
          <w:noProof w:val="0"/>
        </w:rPr>
        <w:t>Vice-</w:t>
      </w:r>
      <w:r w:rsidR="001E1CA5" w:rsidRPr="00081813">
        <w:rPr>
          <w:noProof w:val="0"/>
        </w:rPr>
        <w:t>Chair (MediaTek)</w:t>
      </w:r>
    </w:p>
    <w:p w:rsidR="001E1CA5" w:rsidRPr="00081813" w:rsidRDefault="001E1CA5" w:rsidP="001E1CA5">
      <w:pPr>
        <w:pStyle w:val="ComeBack"/>
      </w:pPr>
      <w:bookmarkStart w:id="75" w:name="_Toc424819387"/>
      <w:bookmarkStart w:id="76" w:name="_Toc446517071"/>
      <w:bookmarkStart w:id="77" w:name="_Toc487815656"/>
      <w:r w:rsidRPr="00081813">
        <w:t>CBF: Report from Break-Out Session, Vice-Chair (MediaTek)</w:t>
      </w:r>
      <w:bookmarkEnd w:id="75"/>
      <w:bookmarkEnd w:id="76"/>
      <w:bookmarkEnd w:id="77"/>
    </w:p>
    <w:p w:rsidR="0006188D" w:rsidRPr="00081813" w:rsidRDefault="00131665" w:rsidP="0006188D">
      <w:pPr>
        <w:pStyle w:val="Heading3"/>
      </w:pPr>
      <w:r w:rsidRPr="00081813">
        <w:t>13</w:t>
      </w:r>
      <w:r w:rsidR="00C95B2B" w:rsidRPr="00081813">
        <w:t>.1.3</w:t>
      </w:r>
      <w:r w:rsidR="0006188D" w:rsidRPr="00081813">
        <w:tab/>
        <w:t>Report from Break-Out session</w:t>
      </w:r>
    </w:p>
    <w:p w:rsidR="0006188D" w:rsidRPr="00081813" w:rsidRDefault="0006188D" w:rsidP="0006188D">
      <w:pPr>
        <w:pStyle w:val="Comments"/>
        <w:rPr>
          <w:noProof w:val="0"/>
        </w:rPr>
      </w:pPr>
      <w:r w:rsidRPr="00081813">
        <w:rPr>
          <w:noProof w:val="0"/>
        </w:rPr>
        <w:t>Report from session on NB-IoT</w:t>
      </w:r>
    </w:p>
    <w:p w:rsidR="0006188D" w:rsidRPr="00081813" w:rsidRDefault="006F4D64" w:rsidP="0006188D">
      <w:pPr>
        <w:pStyle w:val="Doc-title"/>
        <w:rPr>
          <w:noProof w:val="0"/>
        </w:rPr>
      </w:pPr>
      <w:r>
        <w:rPr>
          <w:noProof w:val="0"/>
        </w:rPr>
        <w:t>R2-19</w:t>
      </w:r>
      <w:r w:rsidR="0006188D" w:rsidRPr="00081813">
        <w:rPr>
          <w:noProof w:val="0"/>
        </w:rPr>
        <w:t>xxxxx</w:t>
      </w:r>
      <w:r w:rsidR="0006188D" w:rsidRPr="00081813">
        <w:rPr>
          <w:noProof w:val="0"/>
        </w:rPr>
        <w:tab/>
        <w:t>Report from Break-Out Session, Session Chair (Huawei)</w:t>
      </w:r>
    </w:p>
    <w:p w:rsidR="0006188D" w:rsidRPr="00081813" w:rsidRDefault="0006188D" w:rsidP="0006188D">
      <w:pPr>
        <w:pStyle w:val="ComeBack"/>
      </w:pPr>
      <w:bookmarkStart w:id="78" w:name="_Toc487815657"/>
      <w:r w:rsidRPr="00081813">
        <w:t>CBF: Report from Break-Out Session, Session Chair (Huawei)</w:t>
      </w:r>
      <w:bookmarkEnd w:id="78"/>
    </w:p>
    <w:p w:rsidR="0006188D" w:rsidRPr="00081813" w:rsidRDefault="0006188D" w:rsidP="0006188D">
      <w:pPr>
        <w:pStyle w:val="Heading3"/>
      </w:pPr>
      <w:r w:rsidRPr="00081813">
        <w:t>1</w:t>
      </w:r>
      <w:r w:rsidR="00131665" w:rsidRPr="00081813">
        <w:t>3</w:t>
      </w:r>
      <w:r w:rsidRPr="00081813">
        <w:t>.1.</w:t>
      </w:r>
      <w:r w:rsidR="00C95B2B" w:rsidRPr="00081813">
        <w:t>4</w:t>
      </w:r>
      <w:r w:rsidRPr="00081813">
        <w:tab/>
        <w:t>Report from Break-Out session</w:t>
      </w:r>
    </w:p>
    <w:p w:rsidR="0006188D" w:rsidRPr="00081813" w:rsidRDefault="0006188D" w:rsidP="0006188D">
      <w:pPr>
        <w:pStyle w:val="Comments"/>
        <w:rPr>
          <w:noProof w:val="0"/>
        </w:rPr>
      </w:pPr>
      <w:r w:rsidRPr="00081813">
        <w:rPr>
          <w:noProof w:val="0"/>
        </w:rPr>
        <w:t>Report from session on MTC</w:t>
      </w:r>
    </w:p>
    <w:p w:rsidR="0006188D" w:rsidRPr="00081813" w:rsidRDefault="006F4D64" w:rsidP="0006188D">
      <w:pPr>
        <w:pStyle w:val="Doc-title"/>
        <w:rPr>
          <w:noProof w:val="0"/>
        </w:rPr>
      </w:pPr>
      <w:r>
        <w:rPr>
          <w:noProof w:val="0"/>
        </w:rPr>
        <w:t>R2-19</w:t>
      </w:r>
      <w:r w:rsidR="0006188D" w:rsidRPr="00081813">
        <w:rPr>
          <w:noProof w:val="0"/>
        </w:rPr>
        <w:t>xxxxx</w:t>
      </w:r>
      <w:r w:rsidR="0006188D" w:rsidRPr="00081813">
        <w:rPr>
          <w:noProof w:val="0"/>
        </w:rPr>
        <w:tab/>
        <w:t>Report from Break-Out Session, Session Chair (Ericsson)</w:t>
      </w:r>
    </w:p>
    <w:p w:rsidR="0006188D" w:rsidRPr="00081813" w:rsidRDefault="0006188D" w:rsidP="0006188D">
      <w:pPr>
        <w:pStyle w:val="ComeBack"/>
      </w:pPr>
      <w:r w:rsidRPr="00081813">
        <w:t>CBF: Report from Break-Out Session, Session Chair (Ericsson)</w:t>
      </w:r>
    </w:p>
    <w:p w:rsidR="00C95B2B" w:rsidRPr="00081813" w:rsidRDefault="00C95B2B" w:rsidP="00C95B2B">
      <w:pPr>
        <w:pStyle w:val="Heading3"/>
      </w:pPr>
      <w:r w:rsidRPr="00081813">
        <w:t>1</w:t>
      </w:r>
      <w:r w:rsidR="00131665" w:rsidRPr="00081813">
        <w:t>3</w:t>
      </w:r>
      <w:r w:rsidRPr="00081813">
        <w:t>.1.5</w:t>
      </w:r>
      <w:r w:rsidRPr="00081813">
        <w:tab/>
        <w:t>Report from Break-Out session</w:t>
      </w:r>
    </w:p>
    <w:p w:rsidR="00C95B2B" w:rsidRPr="00081813" w:rsidRDefault="00C95B2B" w:rsidP="00C95B2B">
      <w:pPr>
        <w:pStyle w:val="Comments"/>
        <w:rPr>
          <w:noProof w:val="0"/>
        </w:rPr>
      </w:pPr>
      <w:r w:rsidRPr="00081813">
        <w:rPr>
          <w:noProof w:val="0"/>
        </w:rPr>
        <w:t>R</w:t>
      </w:r>
      <w:r w:rsidR="00694455" w:rsidRPr="00081813">
        <w:rPr>
          <w:noProof w:val="0"/>
        </w:rPr>
        <w:t>eport</w:t>
      </w:r>
      <w:r w:rsidR="006513CA">
        <w:rPr>
          <w:noProof w:val="0"/>
        </w:rPr>
        <w:t xml:space="preserve"> from session on Legacy LTE, </w:t>
      </w:r>
      <w:r w:rsidR="00694455" w:rsidRPr="00081813">
        <w:rPr>
          <w:noProof w:val="0"/>
        </w:rPr>
        <w:t>Rel-15 LTE</w:t>
      </w:r>
      <w:r w:rsidR="006513CA">
        <w:rPr>
          <w:noProof w:val="0"/>
        </w:rPr>
        <w:t xml:space="preserve">, and </w:t>
      </w:r>
      <w:r w:rsidR="006513CA" w:rsidRPr="006513CA">
        <w:rPr>
          <w:noProof w:val="0"/>
        </w:rPr>
        <w:t>NR NTN SI,</w:t>
      </w:r>
      <w:r w:rsidR="00F1621C">
        <w:rPr>
          <w:noProof w:val="0"/>
        </w:rPr>
        <w:t xml:space="preserve"> NR power saving SI</w:t>
      </w:r>
    </w:p>
    <w:p w:rsidR="00C95B2B" w:rsidRPr="00081813" w:rsidRDefault="006F4D64" w:rsidP="00C95B2B">
      <w:pPr>
        <w:pStyle w:val="Doc-title"/>
        <w:rPr>
          <w:noProof w:val="0"/>
        </w:rPr>
      </w:pPr>
      <w:r>
        <w:rPr>
          <w:noProof w:val="0"/>
        </w:rPr>
        <w:t>R2-19</w:t>
      </w:r>
      <w:r w:rsidR="00C95B2B" w:rsidRPr="00081813">
        <w:rPr>
          <w:noProof w:val="0"/>
        </w:rPr>
        <w:t>xxxxx</w:t>
      </w:r>
      <w:r w:rsidR="00C95B2B" w:rsidRPr="00081813">
        <w:rPr>
          <w:noProof w:val="0"/>
        </w:rPr>
        <w:tab/>
        <w:t>Report from Break-Out Session, Session Chair (InterDigital)</w:t>
      </w:r>
    </w:p>
    <w:p w:rsidR="00C95B2B" w:rsidRPr="00081813" w:rsidRDefault="00C95B2B" w:rsidP="00C95B2B">
      <w:pPr>
        <w:pStyle w:val="ComeBack"/>
      </w:pPr>
      <w:bookmarkStart w:id="79" w:name="_Toc446517069"/>
      <w:bookmarkStart w:id="80" w:name="_Toc487815654"/>
      <w:r w:rsidRPr="00081813">
        <w:t>CBF: Report from Break-Out Session, Session Chair (InterDigital)</w:t>
      </w:r>
      <w:bookmarkEnd w:id="79"/>
      <w:bookmarkEnd w:id="80"/>
    </w:p>
    <w:p w:rsidR="00E2409E" w:rsidRPr="00081813" w:rsidRDefault="0006188D" w:rsidP="00370A36">
      <w:pPr>
        <w:pStyle w:val="Heading3"/>
      </w:pPr>
      <w:r w:rsidRPr="00081813">
        <w:t>1</w:t>
      </w:r>
      <w:r w:rsidR="00131665" w:rsidRPr="00081813">
        <w:t>3</w:t>
      </w:r>
      <w:r w:rsidRPr="00081813">
        <w:t>.1.6</w:t>
      </w:r>
      <w:r w:rsidR="00E2409E" w:rsidRPr="00081813">
        <w:tab/>
        <w:t>Report from Break-Out session</w:t>
      </w:r>
    </w:p>
    <w:p w:rsidR="00E2409E" w:rsidRPr="00081813" w:rsidRDefault="00E2409E" w:rsidP="00370A36">
      <w:pPr>
        <w:pStyle w:val="Comments"/>
        <w:rPr>
          <w:noProof w:val="0"/>
        </w:rPr>
      </w:pPr>
      <w:r w:rsidRPr="00081813">
        <w:rPr>
          <w:noProof w:val="0"/>
        </w:rPr>
        <w:t xml:space="preserve">Report from session on Rel-15 </w:t>
      </w:r>
      <w:r w:rsidR="00D547C4">
        <w:rPr>
          <w:noProof w:val="0"/>
        </w:rPr>
        <w:t xml:space="preserve">LTE </w:t>
      </w:r>
      <w:r w:rsidRPr="00081813">
        <w:rPr>
          <w:noProof w:val="0"/>
        </w:rPr>
        <w:t>Positioni</w:t>
      </w:r>
      <w:r w:rsidR="007977E1">
        <w:rPr>
          <w:noProof w:val="0"/>
        </w:rPr>
        <w:t xml:space="preserve">ng, </w:t>
      </w:r>
      <w:r w:rsidR="00D547C4">
        <w:rPr>
          <w:noProof w:val="0"/>
        </w:rPr>
        <w:t xml:space="preserve">Rel-15 and 16 </w:t>
      </w:r>
      <w:r w:rsidR="007977E1">
        <w:rPr>
          <w:noProof w:val="0"/>
        </w:rPr>
        <w:t>NR Positionin</w:t>
      </w:r>
      <w:r w:rsidR="00D547C4">
        <w:rPr>
          <w:noProof w:val="0"/>
        </w:rPr>
        <w:t>g</w:t>
      </w:r>
    </w:p>
    <w:p w:rsidR="00E2409E" w:rsidRPr="00081813" w:rsidRDefault="00E2409E" w:rsidP="00370A36">
      <w:pPr>
        <w:pStyle w:val="Doc-title"/>
        <w:rPr>
          <w:noProof w:val="0"/>
        </w:rPr>
      </w:pPr>
      <w:r w:rsidRPr="00081813">
        <w:rPr>
          <w:noProof w:val="0"/>
        </w:rPr>
        <w:t>R2-1</w:t>
      </w:r>
      <w:r w:rsidR="006F4D64">
        <w:rPr>
          <w:noProof w:val="0"/>
        </w:rPr>
        <w:t>9</w:t>
      </w:r>
      <w:r w:rsidRPr="00081813">
        <w:rPr>
          <w:noProof w:val="0"/>
        </w:rPr>
        <w:t>xxxxx</w:t>
      </w:r>
      <w:r w:rsidRPr="00081813">
        <w:rPr>
          <w:noProof w:val="0"/>
        </w:rPr>
        <w:tab/>
        <w:t>Report from Break-Out Session, Session Chair (</w:t>
      </w:r>
      <w:r w:rsidR="00F1621C">
        <w:rPr>
          <w:noProof w:val="0"/>
        </w:rPr>
        <w:t>MediaTek</w:t>
      </w:r>
      <w:r w:rsidRPr="00081813">
        <w:rPr>
          <w:noProof w:val="0"/>
        </w:rPr>
        <w:t>)</w:t>
      </w:r>
    </w:p>
    <w:p w:rsidR="00E2409E" w:rsidRPr="00081813" w:rsidRDefault="00E2409E" w:rsidP="00370A36">
      <w:pPr>
        <w:pStyle w:val="ComeBack"/>
      </w:pPr>
      <w:bookmarkStart w:id="81" w:name="_Toc487815658"/>
      <w:r w:rsidRPr="00081813">
        <w:t>CBF: Report from Break-Out Session, Session Chair (</w:t>
      </w:r>
      <w:r w:rsidR="00F1621C">
        <w:t>MediaTek</w:t>
      </w:r>
      <w:r w:rsidRPr="00081813">
        <w:t>)</w:t>
      </w:r>
      <w:bookmarkEnd w:id="81"/>
    </w:p>
    <w:p w:rsidR="00E2409E" w:rsidRPr="00081813" w:rsidRDefault="00E2409E" w:rsidP="00E2409E">
      <w:pPr>
        <w:pStyle w:val="Heading3"/>
      </w:pPr>
      <w:r w:rsidRPr="00081813">
        <w:t>1</w:t>
      </w:r>
      <w:r w:rsidR="00131665" w:rsidRPr="00081813">
        <w:t>3</w:t>
      </w:r>
      <w:r w:rsidRPr="00081813">
        <w:t>.1.</w:t>
      </w:r>
      <w:r w:rsidR="0006188D" w:rsidRPr="00081813">
        <w:t>7</w:t>
      </w:r>
      <w:r w:rsidRPr="00081813">
        <w:tab/>
        <w:t>Report from Break-Out session</w:t>
      </w:r>
    </w:p>
    <w:p w:rsidR="00E2409E" w:rsidRPr="00081813" w:rsidRDefault="00E2409E" w:rsidP="00E2409E">
      <w:pPr>
        <w:pStyle w:val="Comments"/>
        <w:rPr>
          <w:noProof w:val="0"/>
        </w:rPr>
      </w:pPr>
      <w:r w:rsidRPr="00081813">
        <w:rPr>
          <w:noProof w:val="0"/>
        </w:rPr>
        <w:t xml:space="preserve">Report from session </w:t>
      </w:r>
      <w:r w:rsidR="00694455" w:rsidRPr="00081813">
        <w:rPr>
          <w:noProof w:val="0"/>
        </w:rPr>
        <w:t xml:space="preserve">on </w:t>
      </w:r>
      <w:r w:rsidR="006513CA">
        <w:rPr>
          <w:noProof w:val="0"/>
        </w:rPr>
        <w:t xml:space="preserve">LTE </w:t>
      </w:r>
      <w:r w:rsidR="00694455" w:rsidRPr="00081813">
        <w:rPr>
          <w:noProof w:val="0"/>
        </w:rPr>
        <w:t xml:space="preserve">V2X </w:t>
      </w:r>
      <w:r w:rsidR="006513CA">
        <w:rPr>
          <w:noProof w:val="0"/>
        </w:rPr>
        <w:t>and NR V2X</w:t>
      </w:r>
    </w:p>
    <w:p w:rsidR="00E2409E" w:rsidRPr="00081813" w:rsidRDefault="006F4D64" w:rsidP="00E2409E">
      <w:pPr>
        <w:pStyle w:val="Doc-title"/>
        <w:rPr>
          <w:noProof w:val="0"/>
        </w:rPr>
      </w:pPr>
      <w:r>
        <w:rPr>
          <w:noProof w:val="0"/>
        </w:rPr>
        <w:t>R2-19</w:t>
      </w:r>
      <w:r w:rsidR="00E2409E" w:rsidRPr="00081813">
        <w:rPr>
          <w:noProof w:val="0"/>
        </w:rPr>
        <w:t>xxxxx</w:t>
      </w:r>
      <w:r w:rsidR="00E2409E" w:rsidRPr="00081813">
        <w:rPr>
          <w:noProof w:val="0"/>
        </w:rPr>
        <w:tab/>
        <w:t>Report from Break-Out Session, Session Chair (Intel)</w:t>
      </w:r>
    </w:p>
    <w:p w:rsidR="00E2409E" w:rsidRPr="00081813" w:rsidRDefault="00E2409E" w:rsidP="00E2409E">
      <w:pPr>
        <w:pStyle w:val="ComeBack"/>
      </w:pPr>
      <w:bookmarkStart w:id="82" w:name="_Toc487815659"/>
      <w:r w:rsidRPr="00081813">
        <w:t>CBF: Report from Break-Out Session, Session Chair (Intel)</w:t>
      </w:r>
      <w:bookmarkEnd w:id="82"/>
    </w:p>
    <w:p w:rsidR="00694455" w:rsidRPr="00081813" w:rsidRDefault="006F4D64" w:rsidP="00694455">
      <w:pPr>
        <w:pStyle w:val="Heading3"/>
      </w:pPr>
      <w:r>
        <w:t>13.1.8</w:t>
      </w:r>
      <w:r w:rsidR="00694455" w:rsidRPr="00081813">
        <w:tab/>
        <w:t>Report from Break-Out session</w:t>
      </w:r>
    </w:p>
    <w:p w:rsidR="00694455" w:rsidRPr="00081813" w:rsidRDefault="00694455" w:rsidP="00694455">
      <w:pPr>
        <w:pStyle w:val="Comments"/>
        <w:rPr>
          <w:noProof w:val="0"/>
        </w:rPr>
      </w:pPr>
      <w:r w:rsidRPr="00081813">
        <w:rPr>
          <w:noProof w:val="0"/>
        </w:rPr>
        <w:t>Report from session on Rel-16 LTE Mobility Enhancements WI</w:t>
      </w:r>
    </w:p>
    <w:p w:rsidR="00694455" w:rsidRPr="00081813" w:rsidRDefault="006F4D64" w:rsidP="00694455">
      <w:pPr>
        <w:pStyle w:val="Doc-title"/>
        <w:rPr>
          <w:noProof w:val="0"/>
        </w:rPr>
      </w:pPr>
      <w:r>
        <w:rPr>
          <w:noProof w:val="0"/>
        </w:rPr>
        <w:t>R2-19</w:t>
      </w:r>
      <w:r w:rsidR="00694455" w:rsidRPr="00081813">
        <w:rPr>
          <w:noProof w:val="0"/>
        </w:rPr>
        <w:t>xxxxx</w:t>
      </w:r>
      <w:r w:rsidR="00694455" w:rsidRPr="00081813">
        <w:rPr>
          <w:noProof w:val="0"/>
        </w:rPr>
        <w:tab/>
        <w:t>Report from Break-Out Session, Session Chair (</w:t>
      </w:r>
      <w:r w:rsidR="006F5375" w:rsidRPr="00081813">
        <w:rPr>
          <w:noProof w:val="0"/>
        </w:rPr>
        <w:t>Nokia</w:t>
      </w:r>
      <w:r w:rsidR="00694455" w:rsidRPr="00081813">
        <w:rPr>
          <w:noProof w:val="0"/>
        </w:rPr>
        <w:t>)</w:t>
      </w:r>
    </w:p>
    <w:p w:rsidR="00694455" w:rsidRPr="00081813" w:rsidRDefault="00694455" w:rsidP="00694455">
      <w:pPr>
        <w:pStyle w:val="ComeBack"/>
      </w:pPr>
      <w:r w:rsidRPr="00081813">
        <w:t>CBF: Report from Break-Out Session, Session Chair (</w:t>
      </w:r>
      <w:r w:rsidR="006F5375" w:rsidRPr="00081813">
        <w:t>Nokia</w:t>
      </w:r>
      <w:r w:rsidRPr="00081813">
        <w:t>)</w:t>
      </w:r>
    </w:p>
    <w:p w:rsidR="00653DB4" w:rsidRPr="00081813" w:rsidRDefault="00C850BC" w:rsidP="00653DB4">
      <w:pPr>
        <w:pStyle w:val="Heading2"/>
      </w:pPr>
      <w:r w:rsidRPr="00081813">
        <w:lastRenderedPageBreak/>
        <w:t>1</w:t>
      </w:r>
      <w:r w:rsidR="00131665" w:rsidRPr="00081813">
        <w:t>3</w:t>
      </w:r>
      <w:r w:rsidR="006A7D2E" w:rsidRPr="00081813">
        <w:t>.2</w:t>
      </w:r>
      <w:r w:rsidR="00653DB4" w:rsidRPr="00081813">
        <w:tab/>
      </w:r>
      <w:r w:rsidR="00614871" w:rsidRPr="00081813">
        <w:t>Main session</w:t>
      </w:r>
    </w:p>
    <w:p w:rsidR="00412A12" w:rsidRPr="00081813" w:rsidRDefault="00412A12" w:rsidP="00412A12">
      <w:pPr>
        <w:pStyle w:val="Comments"/>
        <w:rPr>
          <w:noProof w:val="0"/>
        </w:rPr>
      </w:pPr>
      <w:r w:rsidRPr="00081813">
        <w:rPr>
          <w:noProof w:val="0"/>
        </w:rPr>
        <w:t>This section contains a temporary list of comebacks (press F9 to update while the cursor is inside the list).</w:t>
      </w:r>
    </w:p>
    <w:p w:rsidR="00204C15" w:rsidRPr="00081813" w:rsidRDefault="00795B94" w:rsidP="00802F51">
      <w:pPr>
        <w:pStyle w:val="Heading1"/>
      </w:pPr>
      <w:bookmarkStart w:id="83" w:name="_Toc198546598"/>
      <w:r w:rsidRPr="00081813">
        <w:t>1</w:t>
      </w:r>
      <w:r w:rsidR="00131665" w:rsidRPr="00081813">
        <w:t>4</w:t>
      </w:r>
      <w:r w:rsidR="004C5573" w:rsidRPr="00081813">
        <w:tab/>
        <w:t>Outgoing LS</w:t>
      </w:r>
      <w:bookmarkEnd w:id="83"/>
      <w:r w:rsidR="006A7D2E" w:rsidRPr="00081813">
        <w:t>s</w:t>
      </w:r>
    </w:p>
    <w:p w:rsidR="00BE17E8" w:rsidRPr="00081813" w:rsidRDefault="00C514B9" w:rsidP="00A77DAF">
      <w:pPr>
        <w:pStyle w:val="Comments"/>
        <w:rPr>
          <w:noProof w:val="0"/>
        </w:rPr>
      </w:pPr>
      <w:r w:rsidRPr="00081813">
        <w:rPr>
          <w:noProof w:val="0"/>
        </w:rPr>
        <w:t>Draft LSs should be submitted to their corresponding agenda item if there is one. If there is no appropriate agenda item, draft LSs</w:t>
      </w:r>
      <w:r w:rsidR="00802F51" w:rsidRPr="00081813">
        <w:rPr>
          <w:noProof w:val="0"/>
        </w:rPr>
        <w:t>,</w:t>
      </w:r>
      <w:r w:rsidRPr="00081813">
        <w:rPr>
          <w:noProof w:val="0"/>
        </w:rPr>
        <w:t xml:space="preserve"> </w:t>
      </w:r>
      <w:r w:rsidR="00802F51" w:rsidRPr="00081813">
        <w:rPr>
          <w:noProof w:val="0"/>
        </w:rPr>
        <w:t xml:space="preserve">and any association discussion documents, </w:t>
      </w:r>
      <w:r w:rsidRPr="00081813">
        <w:rPr>
          <w:noProof w:val="0"/>
        </w:rPr>
        <w:t>may be</w:t>
      </w:r>
      <w:r w:rsidR="00BE17E8" w:rsidRPr="00081813">
        <w:rPr>
          <w:noProof w:val="0"/>
        </w:rPr>
        <w:t xml:space="preserve"> submitted to this agenda item.</w:t>
      </w:r>
    </w:p>
    <w:p w:rsidR="004C5573" w:rsidRPr="00081813" w:rsidRDefault="00795B94" w:rsidP="005B0BAA">
      <w:pPr>
        <w:pStyle w:val="Heading1"/>
      </w:pPr>
      <w:bookmarkStart w:id="84" w:name="_Toc198546599"/>
      <w:r w:rsidRPr="00081813">
        <w:t>1</w:t>
      </w:r>
      <w:r w:rsidR="00131665" w:rsidRPr="00081813">
        <w:t>5</w:t>
      </w:r>
      <w:r w:rsidR="004C5573" w:rsidRPr="00081813">
        <w:tab/>
        <w:t>Any other business</w:t>
      </w:r>
      <w:bookmarkEnd w:id="84"/>
    </w:p>
    <w:p w:rsidR="00B941EF" w:rsidRPr="00731C2C" w:rsidRDefault="00802F51" w:rsidP="00B941EF">
      <w:pPr>
        <w:pStyle w:val="Heading1"/>
      </w:pPr>
      <w:r w:rsidRPr="00081813">
        <w:t>1</w:t>
      </w:r>
      <w:r w:rsidR="00131665" w:rsidRPr="00081813">
        <w:t>6</w:t>
      </w:r>
      <w:r w:rsidR="004C5573" w:rsidRPr="00081813">
        <w:tab/>
        <w:t>Closing of the meeting (</w:t>
      </w:r>
      <w:r w:rsidR="00C208B5" w:rsidRPr="00081813">
        <w:t>1</w:t>
      </w:r>
      <w:r w:rsidR="006C13BD" w:rsidRPr="00081813">
        <w:t>7</w:t>
      </w:r>
      <w:r w:rsidR="00C208B5" w:rsidRPr="00081813">
        <w:t>:</w:t>
      </w:r>
      <w:r w:rsidR="006C13BD" w:rsidRPr="00081813">
        <w:t>0</w:t>
      </w:r>
      <w:r w:rsidR="00C208B5" w:rsidRPr="00081813">
        <w:t>0</w:t>
      </w:r>
      <w:r w:rsidR="004C5573" w:rsidRPr="00081813">
        <w:t>)</w:t>
      </w:r>
      <w:bookmarkEnd w:id="6"/>
    </w:p>
    <w:p w:rsidR="00B941EF" w:rsidRDefault="00B941EF" w:rsidP="00B941EF"/>
    <w:p w:rsidR="0092129D" w:rsidRDefault="0092129D" w:rsidP="00B941EF"/>
    <w:p w:rsidR="0092129D" w:rsidRDefault="0092129D" w:rsidP="00B941EF"/>
    <w:p w:rsidR="0092129D" w:rsidRPr="00731C2C" w:rsidRDefault="0092129D" w:rsidP="00B941EF"/>
    <w:sectPr w:rsidR="0092129D" w:rsidRPr="00731C2C"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78C" w:rsidRDefault="00AA578C">
      <w:r>
        <w:separator/>
      </w:r>
    </w:p>
    <w:p w:rsidR="00AA578C" w:rsidRDefault="00AA578C"/>
  </w:endnote>
  <w:endnote w:type="continuationSeparator" w:id="0">
    <w:p w:rsidR="00AA578C" w:rsidRDefault="00AA578C">
      <w:r>
        <w:continuationSeparator/>
      </w:r>
    </w:p>
    <w:p w:rsidR="00AA578C" w:rsidRDefault="00AA578C"/>
  </w:endnote>
  <w:endnote w:type="continuationNotice" w:id="1">
    <w:p w:rsidR="00AA578C" w:rsidRDefault="00AA57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50" w:rsidRDefault="001F72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30228">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30228">
      <w:rPr>
        <w:rStyle w:val="PageNumber"/>
        <w:noProof/>
      </w:rPr>
      <w:t>21</w:t>
    </w:r>
    <w:r>
      <w:rPr>
        <w:rStyle w:val="PageNumber"/>
      </w:rPr>
      <w:fldChar w:fldCharType="end"/>
    </w:r>
  </w:p>
  <w:p w:rsidR="001F7250" w:rsidRDefault="001F7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78C" w:rsidRDefault="00AA578C">
      <w:r>
        <w:separator/>
      </w:r>
    </w:p>
    <w:p w:rsidR="00AA578C" w:rsidRDefault="00AA578C"/>
  </w:footnote>
  <w:footnote w:type="continuationSeparator" w:id="0">
    <w:p w:rsidR="00AA578C" w:rsidRDefault="00AA578C">
      <w:r>
        <w:continuationSeparator/>
      </w:r>
    </w:p>
    <w:p w:rsidR="00AA578C" w:rsidRDefault="00AA578C"/>
  </w:footnote>
  <w:footnote w:type="continuationNotice" w:id="1">
    <w:p w:rsidR="00AA578C" w:rsidRDefault="00AA578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3pt;height:23.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5"/>
  </w:num>
  <w:num w:numId="4">
    <w:abstractNumId w:val="12"/>
  </w:num>
  <w:num w:numId="5">
    <w:abstractNumId w:val="7"/>
  </w:num>
  <w:num w:numId="6">
    <w:abstractNumId w:val="0"/>
  </w:num>
  <w:num w:numId="7">
    <w:abstractNumId w:val="8"/>
  </w:num>
  <w:num w:numId="8">
    <w:abstractNumId w:val="6"/>
  </w:num>
  <w:num w:numId="9">
    <w:abstractNumId w:val="4"/>
  </w:num>
  <w:num w:numId="10">
    <w:abstractNumId w:val="3"/>
  </w:num>
  <w:num w:numId="11">
    <w:abstractNumId w:val="2"/>
  </w:num>
  <w:num w:numId="12">
    <w:abstractNumId w:val="1"/>
  </w:num>
  <w:num w:numId="13">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38"/>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28"/>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1F4"/>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D4"/>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D0B0-FC4A-4466-845F-7190510E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7736</Words>
  <Characters>44098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51731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CR#3937r2</cp:lastModifiedBy>
  <cp:revision>2</cp:revision>
  <dcterms:created xsi:type="dcterms:W3CDTF">2019-03-26T10:41:00Z</dcterms:created>
  <dcterms:modified xsi:type="dcterms:W3CDTF">2019-03-26T10:41:00Z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cd39bc32-0bd4-4c0d-b2a1-d49bc8223d30</vt:lpwstr>
  </property>
  <property fmtid="{D5CDD505-2E9C-101B-9397-08002B2CF9AE}" pid="3" name="CTP_BU">
    <vt:lpwstr>NA</vt:lpwstr>
  </property>
  <property fmtid="{D5CDD505-2E9C-101B-9397-08002B2CF9AE}" pid="4" name="CTP_TimeStamp">
    <vt:lpwstr>2019-03-26 10:24:21Z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