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10777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2270"/>
        <w:gridCol w:w="2270"/>
      </w:tblGrid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Default="00D81EB2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D81EB2" w:rsidRPr="008B027B" w:rsidRDefault="001307F8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G3 (260)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D81EB2" w:rsidRPr="008B027B" w:rsidRDefault="001307F8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G4 (100)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D81EB2" w:rsidRPr="008B027B" w:rsidRDefault="001307F8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J2 (60-80)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  <w:p w:rsidR="00D81EB2" w:rsidRDefault="001307F8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R4 (20-35)</w:t>
            </w:r>
          </w:p>
        </w:tc>
      </w:tr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C73" w:rsidRPr="00944832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F66CC1" w:rsidRDefault="00F66CC1" w:rsidP="00F535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[9.7.1] LTE/5GC email discussion 102#73</w:t>
            </w:r>
          </w:p>
          <w:p w:rsidR="00E132FE" w:rsidRDefault="00E132FE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32FE">
              <w:rPr>
                <w:rFonts w:cs="Arial"/>
                <w:sz w:val="16"/>
                <w:szCs w:val="16"/>
              </w:rPr>
              <w:t xml:space="preserve">[10.2.2.1] LTE CA duplication for NSA </w:t>
            </w:r>
          </w:p>
          <w:p w:rsidR="00DC7DEA" w:rsidRDefault="00DC7DEA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7A3C73" w:rsidRDefault="007A3C73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</w:t>
            </w:r>
          </w:p>
          <w:p w:rsidR="00505331" w:rsidRDefault="00505331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[10.4.1.8] </w:t>
            </w:r>
            <w:r w:rsidRPr="00505331">
              <w:rPr>
                <w:rFonts w:cs="Arial"/>
                <w:sz w:val="16"/>
                <w:szCs w:val="16"/>
              </w:rPr>
              <w:t>Access control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7A3C73" w:rsidRPr="008B027B" w:rsidRDefault="00683302" w:rsidP="005053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corrections</w:t>
            </w:r>
            <w:r w:rsidR="00CE43D9">
              <w:rPr>
                <w:rFonts w:cs="Arial"/>
                <w:sz w:val="16"/>
                <w:szCs w:val="16"/>
              </w:rPr>
              <w:t xml:space="preserve"> (ASN.1 review issues marked ToDisc starting from section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041F0F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LTE ASN.1 review session</w:t>
            </w:r>
            <w:r w:rsidR="007A3C73" w:rsidRPr="00944832">
              <w:rPr>
                <w:rFonts w:cs="Arial"/>
                <w:sz w:val="16"/>
                <w:szCs w:val="16"/>
              </w:rPr>
              <w:t xml:space="preserve"> could start before Monday morning coffee (at discretion of chair)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73" w:rsidRPr="00784479" w:rsidRDefault="007A3C73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152F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F15355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[9.23</w:t>
            </w:r>
            <w:r w:rsidR="00041F0F" w:rsidRPr="00944832">
              <w:rPr>
                <w:rFonts w:cs="Arial"/>
                <w:sz w:val="16"/>
                <w:szCs w:val="16"/>
              </w:rPr>
              <w:t>] LTE ASN.1 review (Himke)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151036" w:rsidRDefault="007A3C73" w:rsidP="00EC772F">
            <w:pPr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C73" w:rsidRPr="001D0692" w:rsidRDefault="007A3C7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558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[8.1] R14 eLAA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[8.5] R14 eLWA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[8.6] R14 eMob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[8.7] R14 IP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[8.10] R14 feMBMS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[8.14] R14 SRS switch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[8.15] R14 meas gap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[8.17] R14 high speed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[8.18] R14 eVolte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[8.19] R14 1rx Cat 1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[8.20] R14 UL cap enh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[8.21] R14 eFD-MIMO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[8.23] R14 MUST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[8.24] R14 Other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[8.25] TEI14</w:t>
            </w: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75558" w:rsidRPr="00944832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E75558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E75558" w:rsidRDefault="00E75558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7A3C73" w:rsidRDefault="007A3C73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7A3C73" w:rsidRDefault="007A3C73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7A3C73" w:rsidRDefault="007A3C73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7A3C73" w:rsidRDefault="007A3C73" w:rsidP="00DB38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7A3C73" w:rsidRDefault="007A3C73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7A3C73" w:rsidRDefault="007A3C73" w:rsidP="005933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7A3C73" w:rsidRPr="00BA054A" w:rsidRDefault="007A3C73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51036" w:rsidRDefault="00041F0F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041F0F" w:rsidRDefault="00041F0F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041F0F" w:rsidRPr="00151036" w:rsidRDefault="00041F0F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041F0F" w:rsidRPr="00151036" w:rsidRDefault="00041F0F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7A3C73" w:rsidRPr="00305405" w:rsidRDefault="007A3C73" w:rsidP="00041F0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 w:rsidR="00041F0F">
              <w:rPr>
                <w:rFonts w:cs="Arial"/>
                <w:sz w:val="16"/>
                <w:szCs w:val="16"/>
              </w:rPr>
              <w:t>13] Rel-15 NB-IoT</w:t>
            </w:r>
          </w:p>
          <w:p w:rsidR="00041F0F" w:rsidRDefault="007A3C73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</w:t>
            </w:r>
          </w:p>
          <w:p w:rsidR="00041F0F" w:rsidRDefault="00041F0F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7A3C73" w:rsidRDefault="007A3C73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C73" w:rsidRPr="00305405" w:rsidRDefault="007A3C73" w:rsidP="00AB745F">
            <w:pPr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8B027B" w:rsidRDefault="007A3C73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Default="007A3C73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7A3C73" w:rsidRDefault="007A3C7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7A3C73" w:rsidRPr="000B2BF3" w:rsidRDefault="007A3C7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7A3C73" w:rsidRPr="00B21C03" w:rsidRDefault="007A3C7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41F0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331" w:rsidRDefault="00505331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814C5E">
              <w:rPr>
                <w:sz w:val="16"/>
                <w:szCs w:val="16"/>
              </w:rPr>
              <w:t>10.2.4] NR positioning</w:t>
            </w:r>
          </w:p>
          <w:p w:rsidR="00041F0F" w:rsidRPr="00CA0B9A" w:rsidRDefault="00683302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>[10.4.x ] NR corrections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Default="00041F0F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041F0F" w:rsidRDefault="00041F0F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041F0F" w:rsidRPr="001D4609" w:rsidRDefault="00041F0F" w:rsidP="008347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F0F" w:rsidRDefault="00041F0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(cont) (Brian)</w:t>
            </w:r>
          </w:p>
          <w:p w:rsidR="00041F0F" w:rsidRDefault="00041F0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  <w:r w:rsidRPr="006077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558" w:rsidRDefault="00E75558" w:rsidP="008260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confirmed:</w:t>
            </w:r>
          </w:p>
          <w:p w:rsidR="00041F0F" w:rsidRDefault="00E75558" w:rsidP="008260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Overflow of Monday afternoon LTE session (Diana)</w:t>
            </w:r>
          </w:p>
          <w:p w:rsidR="00482E8F" w:rsidRDefault="00482E8F" w:rsidP="008260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F0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Default="00041F0F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Default="00041F0F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0F" w:rsidRDefault="00041F0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482E8F" w:rsidRDefault="00482E8F" w:rsidP="00482E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5558">
              <w:rPr>
                <w:rFonts w:cs="Arial"/>
                <w:sz w:val="16"/>
                <w:szCs w:val="16"/>
              </w:rPr>
              <w:t xml:space="preserve">[9.8] Positioning </w:t>
            </w:r>
            <w:r>
              <w:rPr>
                <w:rFonts w:cs="Arial"/>
                <w:sz w:val="16"/>
                <w:szCs w:val="16"/>
              </w:rPr>
              <w:t xml:space="preserve">(early discussion of difficult issues) </w:t>
            </w:r>
          </w:p>
          <w:p w:rsidR="00041F0F" w:rsidRDefault="00482E8F" w:rsidP="00482E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5558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041F0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565" w:rsidRDefault="00482E8F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[10.4.2] LTE changes related to NR</w:t>
            </w:r>
          </w:p>
          <w:p w:rsidR="00041F0F" w:rsidRPr="001D4609" w:rsidRDefault="00AB6565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>[10.4.x ] NR corrections</w:t>
            </w:r>
            <w:r>
              <w:rPr>
                <w:sz w:val="16"/>
                <w:szCs w:val="16"/>
              </w:rPr>
              <w:t xml:space="preserve"> (cont)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0F" w:rsidRPr="00EF3A0D" w:rsidRDefault="00041F0F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558" w:rsidRPr="00EF3A0D" w:rsidRDefault="00E75558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41F0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1D4609" w:rsidRDefault="00041F0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Default="00041F0F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041F0F" w:rsidRPr="006077F9" w:rsidRDefault="00041F0F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F" w:rsidRPr="006077F9" w:rsidRDefault="00041F0F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0F" w:rsidRPr="006077F9" w:rsidRDefault="00041F0F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6F1738" w:rsidRDefault="00D81EB2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73" w:rsidRPr="008B027B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73" w:rsidRPr="0082280B" w:rsidRDefault="00683302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>[10.4.x ] NR corrections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</w:p>
          <w:p w:rsidR="007A3C73" w:rsidRPr="00944832" w:rsidRDefault="007A3C73" w:rsidP="008347F0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  <w:p w:rsidR="007A3C73" w:rsidRPr="00944832" w:rsidRDefault="007A3C73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C73" w:rsidRPr="00944832" w:rsidRDefault="007A3C73" w:rsidP="00CE71A6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[9.7</w:t>
            </w:r>
            <w:r w:rsidR="00F66CC1" w:rsidRPr="00944832">
              <w:rPr>
                <w:rFonts w:cs="Arial"/>
                <w:sz w:val="16"/>
                <w:szCs w:val="16"/>
              </w:rPr>
              <w:t>.2</w:t>
            </w:r>
            <w:r w:rsidRPr="00944832">
              <w:rPr>
                <w:rFonts w:cs="Arial"/>
                <w:sz w:val="16"/>
                <w:szCs w:val="16"/>
              </w:rPr>
              <w:t xml:space="preserve">] LTE-5G-CN - </w:t>
            </w:r>
            <w:r w:rsidR="00041F0F" w:rsidRPr="00944832">
              <w:rPr>
                <w:rFonts w:cs="Arial"/>
                <w:sz w:val="16"/>
                <w:szCs w:val="16"/>
              </w:rPr>
              <w:t>NR independent aspects (Hu Nan)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Default="009353E0" w:rsidP="00204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[9.13], [9.14] NB-IoT/MTC</w:t>
            </w:r>
          </w:p>
          <w:p w:rsidR="009353E0" w:rsidRPr="00944832" w:rsidRDefault="009353E0" w:rsidP="00204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7A3C73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1D4609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73" w:rsidRPr="001D4609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A3C73" w:rsidRPr="00944832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[9.9] CA Util (Hu Nan)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1D4609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lastRenderedPageBreak/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C73" w:rsidRPr="001D4609" w:rsidRDefault="007A3C7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[11.x] NR IAB [1]</w:t>
            </w:r>
          </w:p>
          <w:p w:rsidR="007A3C73" w:rsidRPr="00944832" w:rsidRDefault="007A3C73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7A3C73" w:rsidRPr="00944832" w:rsidDel="003B1D8A" w:rsidRDefault="007A3C73" w:rsidP="00F153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 w:rsidR="00F15355"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 w:rsidR="00F15355">
              <w:rPr>
                <w:rFonts w:cs="Arial"/>
                <w:sz w:val="16"/>
                <w:szCs w:val="16"/>
              </w:rPr>
              <w:t>2</w:t>
            </w:r>
            <w:r w:rsidRPr="00944832">
              <w:rPr>
                <w:rFonts w:cs="Arial"/>
                <w:sz w:val="16"/>
                <w:szCs w:val="16"/>
              </w:rPr>
              <w:t>] Other R15, TEI15 (</w:t>
            </w:r>
            <w:r w:rsidR="00041F0F" w:rsidRPr="00944832">
              <w:rPr>
                <w:rFonts w:cs="Arial"/>
                <w:sz w:val="16"/>
                <w:szCs w:val="16"/>
              </w:rPr>
              <w:t>Diana</w:t>
            </w:r>
            <w:r w:rsidRPr="0094483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Del="00D81EB2" w:rsidRDefault="007A3C73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A3C73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1D4609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1D4609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[11.x] NR Unlic [1]</w:t>
            </w:r>
          </w:p>
          <w:p w:rsidR="007A3C73" w:rsidRPr="00944832" w:rsidRDefault="007A3C7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3" w:rsidRPr="00944832" w:rsidRDefault="007A3C73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[9.10] R15 V2X</w:t>
            </w:r>
          </w:p>
          <w:p w:rsidR="007A3C73" w:rsidRPr="00944832" w:rsidRDefault="007A3C73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3" w:rsidRPr="00944832" w:rsidRDefault="007A3C73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D81EB2" w:rsidRPr="001D4609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94483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944832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81EB2" w:rsidRPr="00944832" w:rsidRDefault="00D81EB2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D237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683302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[9.7.3/4/5] LTE-5G-CN - NR dependent aspects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944832" w:rsidRDefault="002D237F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</w:p>
          <w:p w:rsidR="002D237F" w:rsidRPr="00944832" w:rsidRDefault="002D237F" w:rsidP="00041F0F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[9.12] Unlic (Hu Nan)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D237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725" w:rsidRDefault="00683302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RB" w:date="2018-08-23T07:1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  <w:p w:rsidR="002D237F" w:rsidRDefault="00C71725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RB" w:date="2018-08-23T07:14:00Z">
              <w:r w:rsidRPr="00683302">
                <w:rPr>
                  <w:rFonts w:cs="Arial"/>
                  <w:sz w:val="16"/>
                  <w:szCs w:val="16"/>
                </w:rPr>
                <w:t>[10.4.x ] NR corrections</w:t>
              </w:r>
            </w:ins>
            <w:ins w:id="2" w:author="RB" w:date="2018-08-23T07:27:00Z">
              <w:r w:rsidR="00720078">
                <w:rPr>
                  <w:rFonts w:cs="Arial"/>
                  <w:sz w:val="16"/>
                  <w:szCs w:val="16"/>
                </w:rPr>
                <w:t xml:space="preserve"> (flagged RIL issues)</w:t>
              </w:r>
            </w:ins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944832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[9.8] Positioning (Nathan)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EC3FA2" w:rsidRPr="00EC3FA2" w:rsidRDefault="00EC3FA2" w:rsidP="00EC3FA2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 additions" w:date="2018-08-22T11:12:00Z"/>
                <w:rFonts w:cs="Arial"/>
                <w:sz w:val="16"/>
                <w:szCs w:val="16"/>
              </w:rPr>
            </w:pPr>
            <w:ins w:id="4" w:author="MCC additions" w:date="2018-08-22T11:12:00Z">
              <w:r w:rsidRPr="00EC3FA2">
                <w:rPr>
                  <w:rFonts w:cs="Arial"/>
                  <w:sz w:val="16"/>
                  <w:szCs w:val="16"/>
                </w:rPr>
                <w:t>[9.10] R15 V2X</w:t>
              </w:r>
            </w:ins>
          </w:p>
          <w:p w:rsidR="002D237F" w:rsidRPr="00944832" w:rsidDel="00593357" w:rsidRDefault="00EC3FA2" w:rsidP="00EC3F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MCC additions" w:date="2018-08-22T11:12:00Z">
              <w:r w:rsidRPr="00EC3FA2">
                <w:rPr>
                  <w:rFonts w:cs="Arial"/>
                  <w:sz w:val="16"/>
                  <w:szCs w:val="16"/>
                </w:rPr>
                <w:t>(Kyeongin)</w:t>
              </w:r>
            </w:ins>
          </w:p>
        </w:tc>
      </w:tr>
      <w:tr w:rsidR="002D237F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EDB" w:rsidRDefault="00C71725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RB" w:date="2018-08-23T13:26:00Z"/>
                <w:rFonts w:cs="Arial"/>
                <w:sz w:val="16"/>
                <w:szCs w:val="16"/>
              </w:rPr>
            </w:pPr>
            <w:ins w:id="7" w:author="RB" w:date="2018-08-23T07:14:00Z">
              <w:r>
                <w:rPr>
                  <w:rFonts w:cs="Arial"/>
                  <w:sz w:val="16"/>
                  <w:szCs w:val="16"/>
                </w:rPr>
                <w:t>[10.4.4] UE caps (inc skip</w:t>
              </w:r>
            </w:ins>
            <w:ins w:id="8" w:author="RB" w:date="2018-08-23T07:17:00Z">
              <w:r w:rsidR="00231A5B">
                <w:rPr>
                  <w:rFonts w:cs="Arial"/>
                  <w:sz w:val="16"/>
                  <w:szCs w:val="16"/>
                </w:rPr>
                <w:t>ped</w:t>
              </w:r>
            </w:ins>
            <w:ins w:id="9" w:author="RB" w:date="2018-08-23T07:14:00Z">
              <w:r>
                <w:rPr>
                  <w:rFonts w:cs="Arial"/>
                  <w:sz w:val="16"/>
                  <w:szCs w:val="16"/>
                </w:rPr>
                <w:t xml:space="preserve"> UE cap RIL issues)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RB" w:date="2018-08-23T13:25:00Z"/>
                <w:rFonts w:cs="Arial"/>
                <w:sz w:val="16"/>
                <w:szCs w:val="16"/>
              </w:rPr>
            </w:pPr>
            <w:bookmarkStart w:id="11" w:name="_GoBack"/>
            <w:bookmarkEnd w:id="11"/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RB" w:date="2018-08-23T13:26:00Z"/>
                <w:rFonts w:cs="Arial"/>
                <w:sz w:val="16"/>
                <w:szCs w:val="16"/>
              </w:rPr>
            </w:pPr>
            <w:ins w:id="13" w:author="RB" w:date="2018-08-23T13:25:00Z">
              <w:r>
                <w:rPr>
                  <w:rFonts w:cs="Arial"/>
                  <w:sz w:val="16"/>
                  <w:szCs w:val="16"/>
                </w:rPr>
                <w:t>- Flagged ASN.1 issues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RB" w:date="2018-08-23T13:25:00Z"/>
                <w:rFonts w:cs="Arial"/>
                <w:sz w:val="16"/>
                <w:szCs w:val="16"/>
              </w:rPr>
            </w:pPr>
            <w:ins w:id="15" w:author="RB" w:date="2018-08-23T13:26:00Z">
              <w:r>
                <w:rPr>
                  <w:rFonts w:cs="Arial"/>
                  <w:sz w:val="16"/>
                  <w:szCs w:val="16"/>
                </w:rPr>
                <w:t>- Any outgoing LS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RB" w:date="2018-08-23T13:25:00Z"/>
                <w:rFonts w:cs="Arial"/>
                <w:sz w:val="16"/>
                <w:szCs w:val="16"/>
              </w:rPr>
            </w:pPr>
            <w:ins w:id="17" w:author="RB" w:date="2018-08-23T13:25:00Z">
              <w:r>
                <w:rPr>
                  <w:rFonts w:cs="Arial"/>
                  <w:sz w:val="16"/>
                  <w:szCs w:val="16"/>
                </w:rPr>
                <w:t>- EN-DC procedure issues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RB" w:date="2018-08-23T13:25:00Z"/>
                <w:rFonts w:cs="Arial"/>
                <w:sz w:val="16"/>
                <w:szCs w:val="16"/>
              </w:rPr>
            </w:pPr>
            <w:ins w:id="19" w:author="RB" w:date="2018-08-23T13:25:00Z">
              <w:r>
                <w:rPr>
                  <w:rFonts w:cs="Arial"/>
                  <w:sz w:val="16"/>
                  <w:szCs w:val="16"/>
                </w:rPr>
                <w:t>- LS in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RB" w:date="2018-08-23T13:26:00Z"/>
                <w:rFonts w:cs="Arial"/>
                <w:sz w:val="16"/>
                <w:szCs w:val="16"/>
              </w:rPr>
            </w:pPr>
            <w:ins w:id="21" w:author="RB" w:date="2018-08-23T13:25:00Z">
              <w:r>
                <w:rPr>
                  <w:rFonts w:cs="Arial"/>
                  <w:sz w:val="16"/>
                  <w:szCs w:val="16"/>
                </w:rPr>
                <w:t>- Skipped ASN.1 issues</w:t>
              </w:r>
            </w:ins>
          </w:p>
          <w:p w:rsidR="00D20EDB" w:rsidRDefault="00D20EDB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RB" w:date="2018-08-23T07:14:00Z"/>
                <w:rFonts w:cs="Arial"/>
                <w:sz w:val="16"/>
                <w:szCs w:val="16"/>
              </w:rPr>
            </w:pPr>
          </w:p>
          <w:p w:rsidR="002D237F" w:rsidRPr="001D4609" w:rsidRDefault="00683302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3" w:author="RB" w:date="2018-08-23T07:14:00Z">
              <w:r w:rsidRPr="00683302" w:rsidDel="00C71725">
                <w:rPr>
                  <w:rFonts w:cs="Arial"/>
                  <w:sz w:val="16"/>
                  <w:szCs w:val="16"/>
                </w:rPr>
                <w:delText>[10.4.x ] NR corrections</w:delText>
              </w:r>
            </w:del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944832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[9.15] HRLLC (Hu Nan) 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2D237F" w:rsidRDefault="00E75558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 session for LTE legacy and TEI15</w:t>
            </w:r>
          </w:p>
          <w:p w:rsidR="00E75558" w:rsidRPr="00944832" w:rsidRDefault="00E75558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</w:tr>
      <w:tr w:rsidR="002D237F" w:rsidRPr="008B027B" w:rsidTr="002D237F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02" w:rsidRDefault="0068330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>[10.4.x ] NR corrections</w:t>
            </w:r>
          </w:p>
          <w:p w:rsidR="00683302" w:rsidRDefault="0068330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2D237F" w:rsidRPr="00D06FA6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 NR comebacks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944832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 (Hu Nan)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37F" w:rsidRPr="00944832" w:rsidRDefault="002D237F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4" w:author="RB" w:date="2018-08-23T07:38:00Z">
              <w:r w:rsidRPr="00944832" w:rsidDel="002A7EAD">
                <w:rPr>
                  <w:rFonts w:cs="Arial"/>
                  <w:sz w:val="16"/>
                  <w:szCs w:val="16"/>
                </w:rPr>
                <w:delText>Alternative for earlier start to [9.2</w:delText>
              </w:r>
              <w:r w:rsidR="00F15355" w:rsidDel="002A7EAD">
                <w:rPr>
                  <w:rFonts w:cs="Arial"/>
                  <w:sz w:val="16"/>
                  <w:szCs w:val="16"/>
                </w:rPr>
                <w:delText>3</w:delText>
              </w:r>
              <w:r w:rsidRPr="00944832" w:rsidDel="002A7EAD">
                <w:rPr>
                  <w:rFonts w:cs="Arial"/>
                  <w:sz w:val="16"/>
                  <w:szCs w:val="16"/>
                </w:rPr>
                <w:delText>] LTE ASN.1 review comeback session (Himke)</w:delText>
              </w:r>
            </w:del>
          </w:p>
        </w:tc>
      </w:tr>
      <w:tr w:rsidR="002D237F" w:rsidRPr="008B027B" w:rsidTr="00C77191">
        <w:trPr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37F" w:rsidRPr="001D4609" w:rsidRDefault="002D237F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2D237F" w:rsidRDefault="002D237F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19:00: [9.2</w:t>
            </w:r>
            <w:r w:rsidR="00F15355">
              <w:rPr>
                <w:rFonts w:cs="Arial"/>
                <w:sz w:val="16"/>
                <w:szCs w:val="16"/>
              </w:rPr>
              <w:t>3</w:t>
            </w:r>
            <w:r w:rsidRPr="00944832">
              <w:rPr>
                <w:rFonts w:cs="Arial"/>
                <w:sz w:val="16"/>
                <w:szCs w:val="16"/>
              </w:rPr>
              <w:t>] LTE ASN.1 review comeback session (Himke)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37F" w:rsidRPr="002D237F" w:rsidRDefault="002D237F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D81EB2" w:rsidRPr="008B027B" w:rsidTr="00041F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81EB2" w:rsidRPr="00146FE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D81EB2" w:rsidRPr="008B027B" w:rsidTr="00041F0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D81EB2" w:rsidRPr="008B027B" w:rsidRDefault="00D81EB2" w:rsidP="00EC17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A102B3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81EB2" w:rsidRPr="008B027B" w:rsidTr="00041F0F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B2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EB2" w:rsidRPr="008B027B" w:rsidRDefault="00D81EB2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D9" w:rsidRDefault="00976CD9">
      <w:r>
        <w:separator/>
      </w:r>
    </w:p>
    <w:p w:rsidR="00976CD9" w:rsidRDefault="00976CD9"/>
  </w:endnote>
  <w:endnote w:type="continuationSeparator" w:id="0">
    <w:p w:rsidR="00976CD9" w:rsidRDefault="00976CD9">
      <w:r>
        <w:continuationSeparator/>
      </w:r>
    </w:p>
    <w:p w:rsidR="00976CD9" w:rsidRDefault="00976CD9"/>
  </w:endnote>
  <w:endnote w:type="continuationNotice" w:id="1">
    <w:p w:rsidR="00976CD9" w:rsidRDefault="00976C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A15B1F" w:rsidP="006B7DEB">
    <w:pPr>
      <w:pStyle w:val="Footer"/>
      <w:jc w:val="center"/>
    </w:pPr>
    <w:r>
      <w:rPr>
        <w:rStyle w:val="PageNumber"/>
      </w:rPr>
      <w:fldChar w:fldCharType="begin"/>
    </w:r>
    <w:r w:rsidR="002163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0EDB">
      <w:rPr>
        <w:rStyle w:val="PageNumber"/>
        <w:noProof/>
      </w:rPr>
      <w:t>2</w:t>
    </w:r>
    <w:r>
      <w:rPr>
        <w:rStyle w:val="PageNumber"/>
      </w:rPr>
      <w:fldChar w:fldCharType="end"/>
    </w:r>
    <w:r w:rsidR="0021630B">
      <w:rPr>
        <w:rStyle w:val="PageNumber"/>
      </w:rPr>
      <w:t xml:space="preserve"> / </w:t>
    </w:r>
    <w:r>
      <w:rPr>
        <w:rStyle w:val="PageNumber"/>
      </w:rPr>
      <w:fldChar w:fldCharType="begin"/>
    </w:r>
    <w:r w:rsidR="0021630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0ED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D9" w:rsidRDefault="00976CD9">
      <w:r>
        <w:separator/>
      </w:r>
    </w:p>
    <w:p w:rsidR="00976CD9" w:rsidRDefault="00976CD9"/>
  </w:footnote>
  <w:footnote w:type="continuationSeparator" w:id="0">
    <w:p w:rsidR="00976CD9" w:rsidRDefault="00976CD9">
      <w:r>
        <w:continuationSeparator/>
      </w:r>
    </w:p>
    <w:p w:rsidR="00976CD9" w:rsidRDefault="00976CD9"/>
  </w:footnote>
  <w:footnote w:type="continuationNotice" w:id="1">
    <w:p w:rsidR="00976CD9" w:rsidRDefault="00976C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1pt;height:24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EB7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53AB0-25B7-4A93-9D17-79543B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ADCB-973E-4C43-9E5A-B47F9F4B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3044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RB</cp:lastModifiedBy>
  <cp:revision>2</cp:revision>
  <cp:lastPrinted>2018-05-17T11:15:00Z</cp:lastPrinted>
  <dcterms:created xsi:type="dcterms:W3CDTF">2018-08-23T12:26:00Z</dcterms:created>
  <dcterms:modified xsi:type="dcterms:W3CDTF">2018-08-23T12:26:00Z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_AdHocReviewCycleID">
    <vt:i4>1106476398</vt:i4>
  </property>
  <property fmtid="{D5CDD505-2E9C-101B-9397-08002B2CF9AE}" pid="6" name="_EmailSubject">
    <vt:lpwstr>NB-IoT Plan</vt:lpwstr>
  </property>
  <property fmtid="{D5CDD505-2E9C-101B-9397-08002B2CF9AE}" pid="7" name="_AuthorEmail">
    <vt:lpwstr>johan.johansson@mediatek.com</vt:lpwstr>
  </property>
  <property fmtid="{D5CDD505-2E9C-101B-9397-08002B2CF9AE}" pid="8" name="_AuthorEmailDisplayName">
    <vt:lpwstr>Johan Johansson</vt:lpwstr>
  </property>
  <property fmtid="{D5CDD505-2E9C-101B-9397-08002B2CF9AE}" pid="9" name="_ReviewingToolsShownOnce">
    <vt:lpwstr/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2018-05-17 20:17:48Z</vt:lpwstr>
  </property>
  <property fmtid="{D5CDD505-2E9C-101B-9397-08002B2CF9AE}" pid="13" name="CTPClassification">
    <vt:lpwstr>CTP_IC</vt:lpwstr>
  </property>
</Properties>
</file>