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w:t>
      </w:r>
      <w:r w:rsidR="0022306E">
        <w:rPr>
          <w:lang w:val="en-GB"/>
        </w:rPr>
        <w:t>1</w:t>
      </w:r>
      <w:r w:rsidR="00AD43B2">
        <w:rPr>
          <w:lang w:val="en-GB"/>
        </w:rPr>
        <w:t>bis</w:t>
      </w:r>
      <w:r w:rsidR="0022306E">
        <w:rPr>
          <w:lang w:val="en-GB"/>
        </w:rPr>
        <w:tab/>
        <w:t>R2-18</w:t>
      </w:r>
      <w:r w:rsidRPr="007911C2">
        <w:rPr>
          <w:lang w:val="en-GB"/>
        </w:rPr>
        <w:t>xxxxx</w:t>
      </w:r>
    </w:p>
    <w:p w:rsidR="006D189D" w:rsidRPr="007911C2" w:rsidRDefault="00AD43B2" w:rsidP="007756E1">
      <w:pPr>
        <w:pStyle w:val="Header"/>
        <w:rPr>
          <w:lang w:val="en-GB"/>
        </w:rPr>
      </w:pPr>
      <w:r>
        <w:rPr>
          <w:lang w:val="en-GB"/>
        </w:rPr>
        <w:t>Sanya</w:t>
      </w:r>
      <w:r w:rsidR="007756E1" w:rsidRPr="007911C2">
        <w:rPr>
          <w:lang w:val="en-GB"/>
        </w:rPr>
        <w:t xml:space="preserve">, </w:t>
      </w:r>
      <w:r>
        <w:rPr>
          <w:lang w:val="en-GB"/>
        </w:rPr>
        <w:t>China</w:t>
      </w:r>
      <w:r w:rsidR="005E7B79" w:rsidRPr="007911C2">
        <w:rPr>
          <w:lang w:val="en-GB"/>
        </w:rPr>
        <w:t xml:space="preserve">, </w:t>
      </w:r>
      <w:r>
        <w:rPr>
          <w:lang w:val="en-GB"/>
        </w:rPr>
        <w:t>1</w:t>
      </w:r>
      <w:r w:rsidR="0022306E">
        <w:rPr>
          <w:lang w:val="en-GB"/>
        </w:rPr>
        <w:t>6</w:t>
      </w:r>
      <w:r w:rsidR="005E7B79" w:rsidRPr="007911C2">
        <w:rPr>
          <w:lang w:val="en-GB"/>
        </w:rPr>
        <w:t>th</w:t>
      </w:r>
      <w:r>
        <w:rPr>
          <w:lang w:val="en-GB"/>
        </w:rPr>
        <w:t xml:space="preserve"> </w:t>
      </w:r>
      <w:r w:rsidR="0022306E">
        <w:rPr>
          <w:lang w:val="en-GB"/>
        </w:rPr>
        <w:t xml:space="preserve">- </w:t>
      </w:r>
      <w:r>
        <w:rPr>
          <w:lang w:val="en-GB"/>
        </w:rPr>
        <w:t>20th April</w:t>
      </w:r>
      <w:r w:rsidR="00E634A5">
        <w:rPr>
          <w:lang w:val="en-GB"/>
        </w:rPr>
        <w:t xml:space="preserve"> </w:t>
      </w:r>
      <w:r w:rsidR="0022306E">
        <w:rPr>
          <w:lang w:val="en-GB"/>
        </w:rPr>
        <w:t>2018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 xml:space="preserve">Users shall not use the network to engage in illegal activities. This includes activities such as copyright violation, hacking, espionage or any other activity that may be </w:t>
            </w:r>
            <w:r w:rsidRPr="007911C2">
              <w:rPr>
                <w:b/>
              </w:rPr>
              <w:lastRenderedPageBreak/>
              <w:t>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lastRenderedPageBreak/>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RAN-7</w:t>
      </w:r>
      <w:r w:rsidR="0022306E">
        <w:t>8</w:t>
      </w:r>
      <w:r w:rsidR="00E66496" w:rsidRPr="00E66496">
        <w:t xml:space="preserve"> is available in </w:t>
      </w:r>
      <w:r w:rsidR="00E66496" w:rsidRPr="00CE2395">
        <w:t>RP-</w:t>
      </w:r>
      <w:r w:rsidR="001401B5">
        <w:t>180566</w:t>
      </w:r>
    </w:p>
    <w:p w:rsidR="0093360A" w:rsidRPr="007911C2" w:rsidRDefault="0093360A" w:rsidP="0093360A">
      <w:pPr>
        <w:pStyle w:val="SubHeading"/>
        <w:rPr>
          <w:noProof w:val="0"/>
        </w:rPr>
      </w:pPr>
      <w:r w:rsidRPr="007911C2">
        <w:rPr>
          <w:noProof w:val="0"/>
        </w:rPr>
        <w:t>Offline discussion during RAN2 meeting</w:t>
      </w:r>
    </w:p>
    <w:p w:rsidR="001401B5" w:rsidRDefault="001401B5" w:rsidP="001401B5">
      <w:pPr>
        <w:rPr>
          <w:b/>
          <w:bCs/>
        </w:rPr>
      </w:pPr>
      <w:r w:rsidRPr="001401B5">
        <w:t xml:space="preserve">Chairs will allocate a number </w:t>
      </w:r>
      <w:r>
        <w:t>for</w:t>
      </w:r>
      <w:r w:rsidRPr="001401B5">
        <w:t xml:space="preserve"> offline discussions during the meeting. Create a folder starting with this number within inbox/drafts and use this to share any documents relating to the offline discussion (please use format "nnn ....", i.e. a 3 digit  number). Also use this number in the title of any reflector emails relating to this offline discussion. (please use format "[101 Offline#nnn]....."). Do not share documents over the reflector during the meeting</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126E00" w:rsidRDefault="00126E00" w:rsidP="00B612C1">
      <w:pPr>
        <w:pStyle w:val="Heading1"/>
      </w:pPr>
      <w:bookmarkStart w:id="3" w:name="_4_Joint_UMTS/LTE:"/>
      <w:bookmarkStart w:id="4" w:name="_Toc198546600"/>
      <w:bookmarkEnd w:id="3"/>
      <w:r>
        <w:t>4</w:t>
      </w:r>
      <w:r>
        <w:tab/>
      </w:r>
      <w:r w:rsidR="00DD3544">
        <w:t>Void</w:t>
      </w:r>
    </w:p>
    <w:p w:rsidR="00B612C1" w:rsidRPr="007911C2" w:rsidRDefault="00B612C1" w:rsidP="00B612C1">
      <w:pPr>
        <w:pStyle w:val="Heading1"/>
      </w:pPr>
      <w:r w:rsidRPr="007911C2">
        <w:t>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D41E79" w:rsidRPr="007911C2" w:rsidRDefault="00D41E79" w:rsidP="00D41E79">
      <w:pPr>
        <w:pStyle w:val="Comments-red"/>
      </w:pPr>
      <w:bookmarkStart w:id="9" w:name="_6.2_LTE:_Rel-12"/>
      <w:bookmarkEnd w:id="7"/>
      <w:bookmarkEnd w:id="9"/>
      <w:r w:rsidRPr="007911C2">
        <w:t>Documents in this agenda item will be handled in a break out session</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5A1B4D" w:rsidRPr="006E5A13" w:rsidRDefault="005A1B4D" w:rsidP="006E5A13">
      <w:pPr>
        <w:pStyle w:val="Comments"/>
      </w:pPr>
      <w:bookmarkStart w:id="10" w:name="_7.5_WI:_ProSe"/>
      <w:bookmarkStart w:id="11" w:name="_7.6_WI:_LTE-WLAN"/>
      <w:bookmarkStart w:id="12" w:name="_7.11_SI:_Study"/>
      <w:bookmarkEnd w:id="10"/>
      <w:bookmarkEnd w:id="11"/>
      <w:bookmarkEnd w:id="12"/>
      <w:r w:rsidRPr="006E5A13">
        <w:rPr>
          <w:rStyle w:val="CommentsChar"/>
          <w:i/>
        </w:rPr>
        <w:t>Including ou</w:t>
      </w:r>
      <w:r w:rsidRPr="006E5A13">
        <w:t>tput of email discussion [101#51][LTE/MTC R13] DRX for MTC (DOCOMO)</w:t>
      </w:r>
    </w:p>
    <w:p w:rsidR="00DC2573" w:rsidRPr="007911C2" w:rsidRDefault="00C466D2" w:rsidP="00DC2573">
      <w:pPr>
        <w:pStyle w:val="Heading2"/>
      </w:pPr>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D41E79" w:rsidRPr="007911C2" w:rsidRDefault="00D41E79" w:rsidP="00D41E79">
      <w:pPr>
        <w:pStyle w:val="Comments-red"/>
      </w:pPr>
      <w:bookmarkStart w:id="17" w:name="_8_UTRA_Release"/>
      <w:bookmarkEnd w:id="17"/>
      <w:r w:rsidRPr="007911C2">
        <w:t>Documents in this agenda item will be handled in a break out session</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D41E79" w:rsidRPr="007911C2" w:rsidRDefault="00D41E79" w:rsidP="00D41E79">
      <w:pPr>
        <w:pStyle w:val="Comments-red"/>
      </w:pPr>
      <w:r w:rsidRPr="007911C2">
        <w:t>Documents in this agenda item will be handled in a break out session</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D41E79" w:rsidRPr="007911C2" w:rsidRDefault="00D41E79" w:rsidP="00D41E79">
      <w:pPr>
        <w:pStyle w:val="Comments-red"/>
      </w:pPr>
      <w:r w:rsidRPr="007911C2">
        <w:t>Documents in this agenda item will be handled in a break out session</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D41E79" w:rsidRPr="007911C2" w:rsidRDefault="00D41E79" w:rsidP="00D41E79">
      <w:pPr>
        <w:pStyle w:val="Comments-red"/>
      </w:pPr>
      <w:r w:rsidRPr="007911C2">
        <w:t>Documents in this agenda item will be handled in a break out session</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41E79" w:rsidRPr="007911C2" w:rsidRDefault="00D41E79" w:rsidP="00D41E79">
      <w:pPr>
        <w:pStyle w:val="Comments-red"/>
      </w:pPr>
      <w:r w:rsidRPr="007911C2">
        <w:t>Documents in this agenda item will be handled in a break out session</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467F01">
        <w:t>Void</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467F01">
        <w:rPr>
          <w:noProof w:val="0"/>
        </w:rPr>
        <w:t>Jun. 18</w:t>
      </w:r>
      <w:r w:rsidR="006A7D2E" w:rsidRPr="007911C2">
        <w:rPr>
          <w:noProof w:val="0"/>
        </w:rPr>
        <w:t>; WID:</w:t>
      </w:r>
      <w:r w:rsidR="000A6BDB" w:rsidRPr="007911C2">
        <w:rPr>
          <w:noProof w:val="0"/>
        </w:rPr>
        <w:t xml:space="preserve"> RP-171468</w:t>
      </w:r>
      <w:r w:rsidRPr="007911C2">
        <w:rPr>
          <w:noProof w:val="0"/>
        </w:rPr>
        <w:t>)</w:t>
      </w:r>
    </w:p>
    <w:p w:rsidR="00B873B7" w:rsidRPr="007911C2" w:rsidRDefault="00467F01" w:rsidP="00B873B7">
      <w:pPr>
        <w:pStyle w:val="Comments"/>
        <w:rPr>
          <w:noProof w:val="0"/>
        </w:rPr>
      </w:pPr>
      <w:r>
        <w:rPr>
          <w:noProof w:val="0"/>
        </w:rPr>
        <w:t>Time budget: 0</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467F01" w:rsidRDefault="00467F01" w:rsidP="00467F01">
      <w:pPr>
        <w:pStyle w:val="Comments"/>
      </w:pPr>
      <w:r>
        <w:t>This WI is complete from RAN2 point of view but RAN2 CRs have not been implemented to the specification</w:t>
      </w:r>
      <w:r w:rsidR="00D27607">
        <w:t xml:space="preserve"> as described i</w:t>
      </w:r>
      <w:r w:rsidR="003B7918">
        <w:t>n RP-172755</w:t>
      </w:r>
      <w:r>
        <w:t>. The CRs will be maintained as running CRs and then agreed again in RAN2#102. This AI is for correction</w:t>
      </w:r>
      <w:r w:rsidR="003B7918">
        <w:t>s</w:t>
      </w:r>
      <w:r>
        <w:t xml:space="preserve"> to the running CRs.</w:t>
      </w:r>
    </w:p>
    <w:p w:rsidR="005A1B4D" w:rsidRDefault="005A1B4D" w:rsidP="006E5A13">
      <w:pPr>
        <w:pStyle w:val="Comments"/>
      </w:pPr>
      <w:r>
        <w:t xml:space="preserve">Including output of email discussion [101#66][LTE/sTTI] Running 36.331 – Ericsson </w:t>
      </w:r>
    </w:p>
    <w:p w:rsidR="005A1B4D" w:rsidRDefault="005A1B4D" w:rsidP="006E5A13">
      <w:pPr>
        <w:pStyle w:val="Comments"/>
      </w:pPr>
      <w:r>
        <w:t>Including output of email discussion [101#67][LTE/sTTI] Running 36.306 – Ericsson</w:t>
      </w:r>
    </w:p>
    <w:p w:rsidR="00300184" w:rsidRPr="007911C2" w:rsidRDefault="00B873B7" w:rsidP="002875CC">
      <w:pPr>
        <w:pStyle w:val="Heading2"/>
      </w:pPr>
      <w:r w:rsidRPr="007911C2">
        <w:t>9.3</w:t>
      </w:r>
      <w:r w:rsidRPr="007911C2">
        <w:tab/>
      </w:r>
      <w:r w:rsidR="0059760B" w:rsidRPr="007911C2">
        <w:t>Void</w:t>
      </w:r>
    </w:p>
    <w:p w:rsidR="00E43D5F" w:rsidRPr="007911C2" w:rsidRDefault="00850457" w:rsidP="006A2E80">
      <w:pPr>
        <w:pStyle w:val="Heading2"/>
      </w:pPr>
      <w:r w:rsidRPr="007911C2">
        <w:t>9.4</w:t>
      </w:r>
      <w:r w:rsidRPr="007911C2">
        <w:tab/>
      </w:r>
      <w:r w:rsidR="006A2E80">
        <w:t>Void</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 xml:space="preserve">(LTE_ViLTE_enh2-Core; leading WG: RAN2; REL-15; started: Mar. 17; target: </w:t>
      </w:r>
      <w:r w:rsidR="006A2E80">
        <w:rPr>
          <w:noProof w:val="0"/>
        </w:rPr>
        <w:t>Jun</w:t>
      </w:r>
      <w:r w:rsidRPr="007911C2">
        <w:rPr>
          <w:noProof w:val="0"/>
        </w:rPr>
        <w:t xml:space="preserve">. </w:t>
      </w:r>
      <w:r w:rsidR="006A2E80">
        <w:rPr>
          <w:noProof w:val="0"/>
        </w:rPr>
        <w:t>18</w:t>
      </w:r>
      <w:r w:rsidRPr="007911C2">
        <w:rPr>
          <w:noProof w:val="0"/>
        </w:rPr>
        <w:t>: WID: RP-17</w:t>
      </w:r>
      <w:r w:rsidR="006A2E80">
        <w:rPr>
          <w:noProof w:val="0"/>
        </w:rPr>
        <w:t>2726</w:t>
      </w:r>
      <w:r w:rsidRPr="007911C2">
        <w:rPr>
          <w:noProof w:val="0"/>
        </w:rPr>
        <w:t>)</w:t>
      </w:r>
    </w:p>
    <w:p w:rsidR="00850457" w:rsidRDefault="00850457" w:rsidP="00850457">
      <w:pPr>
        <w:pStyle w:val="Comments"/>
        <w:rPr>
          <w:noProof w:val="0"/>
        </w:rPr>
      </w:pPr>
      <w:r w:rsidRPr="007911C2">
        <w:rPr>
          <w:noProof w:val="0"/>
        </w:rPr>
        <w:t>Time budget: 0</w:t>
      </w:r>
      <w:r w:rsidR="0059760B" w:rsidRPr="007911C2">
        <w:rPr>
          <w:noProof w:val="0"/>
        </w:rPr>
        <w:t xml:space="preserve"> </w:t>
      </w:r>
      <w:r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w:t>
      </w:r>
      <w:r w:rsidR="00D27607">
        <w:t>the specification as described i</w:t>
      </w:r>
      <w:r>
        <w:t>n RP-172755. The CRs will be maintained as running CRs and then agreed again in RAN2#102. This AI is for corrections to the running CRs.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6A2E80">
        <w:rPr>
          <w:noProof w:val="0"/>
        </w:rPr>
        <w:t>Jun. 18</w:t>
      </w:r>
      <w:r w:rsidRPr="007911C2">
        <w:rPr>
          <w:noProof w:val="0"/>
        </w:rPr>
        <w:t>: WID: RP-170</w:t>
      </w:r>
      <w:r w:rsidR="00D51A51" w:rsidRPr="007911C2">
        <w:rPr>
          <w:noProof w:val="0"/>
        </w:rPr>
        <w:t>956</w:t>
      </w:r>
      <w:r w:rsidRPr="007911C2">
        <w:rPr>
          <w:noProof w:val="0"/>
        </w:rPr>
        <w:t>)</w:t>
      </w:r>
    </w:p>
    <w:p w:rsidR="00850457" w:rsidRDefault="000F41C8" w:rsidP="00850457">
      <w:pPr>
        <w:pStyle w:val="Comments"/>
        <w:rPr>
          <w:noProof w:val="0"/>
        </w:rPr>
      </w:pPr>
      <w:r>
        <w:rPr>
          <w:noProof w:val="0"/>
        </w:rPr>
        <w:t xml:space="preserve">Time budget: 0 </w:t>
      </w:r>
      <w:r w:rsidR="00850457"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the specification as described </w:t>
      </w:r>
      <w:r w:rsidR="00D27607">
        <w:t>i</w:t>
      </w:r>
      <w:r>
        <w:t>n RP-172755. The CRs will be maintained as running CRs and then agreed again in RAN2#102. This AI is for corrections to the running CRs.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w:t>
      </w:r>
      <w:r w:rsidR="002F599E">
        <w:rPr>
          <w:noProof w:val="0"/>
        </w:rPr>
        <w:t xml:space="preserve"> 17; target: Jun. 18: WID: RP-180064</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r>
      <w:r w:rsidR="00520BED">
        <w:t>A</w:t>
      </w:r>
      <w:r w:rsidRPr="007911C2">
        <w:t>spects</w:t>
      </w:r>
      <w:r w:rsidR="000933E9">
        <w:t xml:space="preserve"> independent from NR/5GC</w:t>
      </w:r>
    </w:p>
    <w:p w:rsidR="00627F06" w:rsidRDefault="008F2127" w:rsidP="00250A20">
      <w:pPr>
        <w:pStyle w:val="Heading3"/>
      </w:pPr>
      <w:r>
        <w:t>9.7.3.</w:t>
      </w:r>
      <w:r>
        <w:tab/>
        <w:t>I</w:t>
      </w:r>
      <w:r w:rsidR="00627F06">
        <w:t>nactive state</w:t>
      </w:r>
    </w:p>
    <w:p w:rsidR="00892719" w:rsidRDefault="00892719" w:rsidP="006E5A13">
      <w:pPr>
        <w:pStyle w:val="Comments"/>
      </w:pPr>
      <w:r>
        <w:t>Including output of email discussion [101#33][LTE/5GC] Inactive (Intel)</w:t>
      </w:r>
    </w:p>
    <w:p w:rsidR="008F2127" w:rsidRDefault="00627F06" w:rsidP="00250A20">
      <w:pPr>
        <w:pStyle w:val="Heading3"/>
      </w:pPr>
      <w:r>
        <w:t>9.7.</w:t>
      </w:r>
      <w:r w:rsidR="00250A20">
        <w:t>4</w:t>
      </w:r>
      <w:r>
        <w:tab/>
        <w:t>Fl</w:t>
      </w:r>
      <w:r w:rsidR="008F2127">
        <w:t>ow based QoS</w:t>
      </w:r>
    </w:p>
    <w:p w:rsidR="00892719" w:rsidRDefault="00892719" w:rsidP="006E5A13">
      <w:pPr>
        <w:pStyle w:val="Comments"/>
      </w:pPr>
      <w:r>
        <w:t>Including output of email discussion [101#35][LTE/5GC] Flow based QoS (Huawei)</w:t>
      </w:r>
    </w:p>
    <w:p w:rsidR="009B6B70" w:rsidRDefault="009B6B70" w:rsidP="00250A20">
      <w:pPr>
        <w:pStyle w:val="Heading3"/>
      </w:pPr>
      <w:r>
        <w:t>9.7.</w:t>
      </w:r>
      <w:r w:rsidR="00250A20">
        <w:t>5</w:t>
      </w:r>
      <w:r>
        <w:tab/>
        <w:t>Slicing</w:t>
      </w:r>
    </w:p>
    <w:p w:rsidR="00892719" w:rsidRDefault="00892719" w:rsidP="006E5A13">
      <w:pPr>
        <w:pStyle w:val="Comments"/>
      </w:pPr>
      <w:r>
        <w:t>Including output of email discussion [101#34][LTE/5GC] Slicing (Ericsson)</w:t>
      </w:r>
    </w:p>
    <w:p w:rsidR="009B6B70" w:rsidRDefault="009B6B70" w:rsidP="00250A20">
      <w:pPr>
        <w:pStyle w:val="Heading3"/>
      </w:pPr>
      <w:r>
        <w:t>9.7.</w:t>
      </w:r>
      <w:r w:rsidR="00250A20">
        <w:t>6</w:t>
      </w:r>
      <w:r>
        <w:tab/>
        <w:t>Access control</w:t>
      </w:r>
    </w:p>
    <w:p w:rsidR="00892719" w:rsidRDefault="00892719" w:rsidP="006E5A13">
      <w:pPr>
        <w:pStyle w:val="Comments"/>
      </w:pPr>
      <w:r>
        <w:t>Including output of email discussion [101#36][LTE/5GC] Access Control (China Telecom)</w:t>
      </w:r>
    </w:p>
    <w:p w:rsidR="009B6B70" w:rsidRDefault="009B6B70" w:rsidP="00250A20">
      <w:pPr>
        <w:pStyle w:val="Heading3"/>
      </w:pPr>
      <w:r>
        <w:t>9.7.</w:t>
      </w:r>
      <w:r w:rsidR="00250A20">
        <w:t>7</w:t>
      </w:r>
      <w:r>
        <w:tab/>
        <w:t>Other</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860C20">
        <w:rPr>
          <w:noProof w:val="0"/>
        </w:rPr>
        <w:t>2313</w:t>
      </w:r>
      <w:r w:rsidRPr="007911C2">
        <w:rPr>
          <w:noProof w:val="0"/>
        </w:rPr>
        <w:t>)</w:t>
      </w:r>
    </w:p>
    <w:p w:rsidR="00850457" w:rsidRDefault="00850457" w:rsidP="00850457">
      <w:pPr>
        <w:pStyle w:val="Comments"/>
        <w:rPr>
          <w:noProof w:val="0"/>
        </w:rPr>
      </w:pPr>
      <w:r w:rsidRPr="007911C2">
        <w:rPr>
          <w:noProof w:val="0"/>
        </w:rPr>
        <w:t xml:space="preserve">Time budget: </w:t>
      </w:r>
      <w:r w:rsidR="00860C20">
        <w:rPr>
          <w:noProof w:val="0"/>
        </w:rPr>
        <w:t>1</w:t>
      </w:r>
      <w:r w:rsidRPr="007911C2">
        <w:rPr>
          <w:noProof w:val="0"/>
        </w:rPr>
        <w:t xml:space="preserve"> TU</w:t>
      </w:r>
    </w:p>
    <w:p w:rsidR="00860C20" w:rsidRDefault="00860C20" w:rsidP="00860C20">
      <w:pPr>
        <w:pStyle w:val="Comments-red"/>
      </w:pPr>
      <w:r w:rsidRPr="007911C2">
        <w:t>Documents in this agenda item will be handled in a break out session</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202A9B" w:rsidRDefault="00202A9B" w:rsidP="006E5A13">
      <w:pPr>
        <w:pStyle w:val="Comments"/>
      </w:pPr>
      <w:r>
        <w:t>Including output of email discussion [101#78][LTE/Positioning] Stage 2 CR on positioning (ESA)</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202A9B" w:rsidRDefault="00202A9B" w:rsidP="006E5A13">
      <w:pPr>
        <w:pStyle w:val="Comments"/>
      </w:pPr>
      <w:r>
        <w:t>Including output of email discussion [101#77][LTE/Positioning] Shape recommendations (Nokia)</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 xml:space="preserve">The details of IMU raw data; the </w:t>
      </w:r>
      <w:r w:rsidR="00881691" w:rsidRPr="007911C2">
        <w:rPr>
          <w:noProof w:val="0"/>
        </w:rPr>
        <w:t>scenario</w:t>
      </w:r>
      <w:r w:rsidRPr="007911C2">
        <w:rPr>
          <w:noProof w:val="0"/>
        </w:rPr>
        <w:t xml:space="preserve"> and benefits on how to use IMU raw data;</w:t>
      </w:r>
    </w:p>
    <w:p w:rsidR="006C6249" w:rsidRDefault="006C6249" w:rsidP="006E5A13">
      <w:pPr>
        <w:pStyle w:val="Comments"/>
      </w:pPr>
      <w:r>
        <w:t>Including output of email discussion [101#80][LTE/Positioning] UE movement model (Fraunhofer)</w:t>
      </w:r>
    </w:p>
    <w:p w:rsidR="006C6249" w:rsidRDefault="006C6249" w:rsidP="006E5A13">
      <w:pPr>
        <w:pStyle w:val="Comments"/>
      </w:pPr>
      <w:r>
        <w:t>Including output of email discussion [101#81][LTE/Positioning] Details of reporting acceleration and displacement (Sony)</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202A9B" w:rsidRDefault="00202A9B" w:rsidP="006E5A13">
      <w:pPr>
        <w:pStyle w:val="Comments"/>
      </w:pPr>
      <w:r>
        <w:t>Including output of email discussion [101#76][LTE/Postioning] Reply to SA2 on provisioning of keys for broadcast assistance data (Qualcomm)</w:t>
      </w:r>
    </w:p>
    <w:p w:rsidR="00202A9B" w:rsidRDefault="00202A9B" w:rsidP="006E5A13">
      <w:pPr>
        <w:pStyle w:val="Comments"/>
      </w:pPr>
      <w:r>
        <w:t>Including output of email discussion [101#79][LTE/Positioning] Reply to SA3 on encrypting broadcasted positioning data (Ericsson)</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w:t>
      </w:r>
      <w:r w:rsidR="00192B83">
        <w:rPr>
          <w:noProof w:val="0"/>
        </w:rPr>
        <w:t>80561</w:t>
      </w:r>
      <w:r w:rsidRPr="007911C2">
        <w:rPr>
          <w:noProof w:val="0"/>
        </w:rPr>
        <w:t>)</w:t>
      </w:r>
    </w:p>
    <w:p w:rsidR="003E0BE9" w:rsidRPr="007911C2" w:rsidRDefault="003E0BE9" w:rsidP="003E0BE9">
      <w:pPr>
        <w:pStyle w:val="Comments"/>
        <w:rPr>
          <w:noProof w:val="0"/>
        </w:rPr>
      </w:pPr>
      <w:r w:rsidRPr="007911C2">
        <w:rPr>
          <w:noProof w:val="0"/>
        </w:rPr>
        <w:t xml:space="preserve">Time budget: </w:t>
      </w:r>
      <w:r w:rsidR="00192B83">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6C6249" w:rsidRDefault="006C6249" w:rsidP="006E5A13">
      <w:pPr>
        <w:pStyle w:val="Comments"/>
      </w:pPr>
      <w:r w:rsidRPr="006C6249">
        <w:t>Including output of email discussion [101#42][LTE/euCA] Introducing valid area mechanism (vivo)</w:t>
      </w:r>
    </w:p>
    <w:p w:rsidR="000D4023" w:rsidRPr="007911C2" w:rsidRDefault="000D4023" w:rsidP="000D4023">
      <w:pPr>
        <w:pStyle w:val="Heading3"/>
      </w:pPr>
      <w:r w:rsidRPr="007911C2">
        <w:t>9.9.3 Signalling overhead reduction for configuration activation</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5A1B4D" w:rsidRDefault="005A1B4D" w:rsidP="006E5A13">
      <w:pPr>
        <w:pStyle w:val="Comments"/>
      </w:pPr>
      <w:r>
        <w:t>Including output of email discussion [101#74][LTE/V2X] 36.300 running CR (Huawei)</w:t>
      </w:r>
    </w:p>
    <w:p w:rsidR="00AD603E" w:rsidRDefault="00AD603E" w:rsidP="006E5A13">
      <w:pPr>
        <w:pStyle w:val="Comments"/>
      </w:pPr>
      <w:r w:rsidRPr="00AD603E">
        <w:t>Including any initial UP/CP running CR if provided.</w:t>
      </w:r>
    </w:p>
    <w:p w:rsidR="00042477" w:rsidRDefault="00042477" w:rsidP="00042477">
      <w:pPr>
        <w:pStyle w:val="Heading3"/>
      </w:pPr>
      <w:r w:rsidRPr="007911C2">
        <w:t>9.10.2 Carrier aggregation (up to 8 PC5 carriers)</w:t>
      </w:r>
    </w:p>
    <w:p w:rsidR="00AD603E" w:rsidRDefault="00AD603E" w:rsidP="00AD603E">
      <w:pPr>
        <w:pStyle w:val="Heading4"/>
      </w:pPr>
      <w:r>
        <w:t>9.10.2.1 Stage 2 discussion</w:t>
      </w:r>
    </w:p>
    <w:p w:rsidR="00AD603E" w:rsidRDefault="00AD603E" w:rsidP="00AD603E">
      <w:pPr>
        <w:pStyle w:val="Comments"/>
      </w:pPr>
      <w:r>
        <w:t>Focus should be on RAN2 aspects.</w:t>
      </w:r>
    </w:p>
    <w:p w:rsidR="00AD603E" w:rsidRDefault="00AD603E" w:rsidP="00AD603E">
      <w:pPr>
        <w:pStyle w:val="Comments"/>
      </w:pPr>
      <w:r>
        <w:t>Including output of email discussion [101#72][LTE/V2X] Packet duplications (Ericsson).</w:t>
      </w:r>
    </w:p>
    <w:p w:rsidR="00AD603E" w:rsidRDefault="00AD603E" w:rsidP="00AD603E">
      <w:pPr>
        <w:pStyle w:val="Comments"/>
      </w:pPr>
      <w:r>
        <w:t xml:space="preserve">Including remaining issues for Tx carrier selection: </w:t>
      </w:r>
    </w:p>
    <w:p w:rsidR="00AD603E" w:rsidRDefault="00AD603E" w:rsidP="00AD603E">
      <w:pPr>
        <w:pStyle w:val="Comments"/>
        <w:ind w:left="720"/>
      </w:pPr>
      <w:r>
        <w:t>1)</w:t>
      </w:r>
      <w:r>
        <w:tab/>
        <w:t>To choose one of two options for final Tx carrier selection among the multiple candiate carriers</w:t>
      </w:r>
    </w:p>
    <w:p w:rsidR="00AD603E" w:rsidRDefault="00AD603E" w:rsidP="00AD603E">
      <w:pPr>
        <w:pStyle w:val="Comments"/>
        <w:ind w:left="1440"/>
      </w:pPr>
      <w:r>
        <w:t>a.</w:t>
      </w:r>
      <w:r>
        <w:tab/>
        <w:t>Option1: based on CBR</w:t>
      </w:r>
    </w:p>
    <w:p w:rsidR="00AD603E" w:rsidRDefault="00AD603E" w:rsidP="00AD603E">
      <w:pPr>
        <w:pStyle w:val="Comments"/>
        <w:ind w:left="1440"/>
      </w:pPr>
      <w:r>
        <w:t>b.</w:t>
      </w:r>
      <w:r>
        <w:tab/>
        <w:t>Option2: leaving it to UE implementation</w:t>
      </w:r>
    </w:p>
    <w:p w:rsidR="00AD603E" w:rsidRDefault="00AD603E" w:rsidP="00AD603E">
      <w:pPr>
        <w:pStyle w:val="Comments"/>
        <w:ind w:left="720"/>
      </w:pPr>
      <w:r>
        <w:t>2)</w:t>
      </w:r>
      <w:r>
        <w:tab/>
        <w:t xml:space="preserve">How to implement PPPR in Tx carrier selection.  </w:t>
      </w:r>
    </w:p>
    <w:p w:rsidR="00AD603E" w:rsidRDefault="00AD603E" w:rsidP="00AD603E">
      <w:pPr>
        <w:pStyle w:val="Comments"/>
      </w:pPr>
      <w:r>
        <w:t>Including output of email discussion [101#75][LTE/V2X] Additional carrier reselection triggering (Qualcomm).</w:t>
      </w:r>
    </w:p>
    <w:p w:rsidR="00AD603E" w:rsidRDefault="00AD603E" w:rsidP="00AD603E">
      <w:pPr>
        <w:pStyle w:val="Heading4"/>
      </w:pPr>
      <w:r>
        <w:t>9.10.2.2 User plane details</w:t>
      </w:r>
    </w:p>
    <w:p w:rsidR="00AD603E" w:rsidRDefault="00AD603E" w:rsidP="00AD603E">
      <w:pPr>
        <w:pStyle w:val="Comments"/>
      </w:pPr>
      <w:r>
        <w:t>Including need of LCP change with Tx carrier selection.</w:t>
      </w:r>
    </w:p>
    <w:p w:rsidR="00AD603E" w:rsidRDefault="00AD603E" w:rsidP="00AD603E">
      <w:pPr>
        <w:pStyle w:val="Comments"/>
      </w:pPr>
      <w:r>
        <w:t>Including LCID mapping for packet duplication.</w:t>
      </w:r>
    </w:p>
    <w:p w:rsidR="00AD603E" w:rsidRDefault="00AD603E" w:rsidP="00AD603E">
      <w:pPr>
        <w:pStyle w:val="Comments"/>
      </w:pPr>
      <w:r>
        <w:t>Including packet duplication detection behaviors in Rx UE.</w:t>
      </w:r>
    </w:p>
    <w:p w:rsidR="00AD603E" w:rsidRDefault="00AD603E" w:rsidP="00AD603E">
      <w:pPr>
        <w:pStyle w:val="Comments"/>
      </w:pPr>
      <w:r>
        <w:t xml:space="preserve">Including other UP details. </w:t>
      </w:r>
    </w:p>
    <w:p w:rsidR="00AD603E" w:rsidRDefault="00AD603E" w:rsidP="00AD603E">
      <w:pPr>
        <w:pStyle w:val="Heading4"/>
      </w:pPr>
      <w:r>
        <w:t>9.10.2.3 Control plane details</w:t>
      </w:r>
    </w:p>
    <w:p w:rsidR="00AD603E" w:rsidRDefault="00AD603E" w:rsidP="00AD603E">
      <w:pPr>
        <w:pStyle w:val="Comments"/>
      </w:pPr>
      <w:r>
        <w:t>Including new Rel-15 parameters to be introduced.</w:t>
      </w:r>
    </w:p>
    <w:p w:rsidR="00AD603E" w:rsidRDefault="00AD603E" w:rsidP="00AD603E">
      <w:pPr>
        <w:pStyle w:val="Comments"/>
      </w:pPr>
      <w:r>
        <w:t>Including detailed UE behaviors at the reception of SIB or RRC connection reconfiguration for PC5 CA.</w:t>
      </w:r>
    </w:p>
    <w:p w:rsidR="00AD603E" w:rsidRPr="00AD603E" w:rsidRDefault="00AD603E" w:rsidP="00AD603E">
      <w:pPr>
        <w:pStyle w:val="Comments"/>
      </w:pPr>
      <w:r>
        <w:t>Including other CP details.</w:t>
      </w:r>
    </w:p>
    <w:p w:rsidR="00042477" w:rsidRPr="007911C2" w:rsidRDefault="00042477" w:rsidP="00BB15FB">
      <w:pPr>
        <w:pStyle w:val="Heading3"/>
      </w:pPr>
      <w:r w:rsidRPr="007911C2">
        <w:t>9.10.3 Radio resource pool sharing between UEs using mode 3 and mode 4</w:t>
      </w:r>
    </w:p>
    <w:p w:rsidR="00AD603E" w:rsidRDefault="00AD603E" w:rsidP="00AD603E">
      <w:pPr>
        <w:pStyle w:val="Heading4"/>
        <w:rPr>
          <w:i/>
        </w:rPr>
      </w:pPr>
      <w:r w:rsidRPr="00942D6E">
        <w:t>9.10.</w:t>
      </w:r>
      <w:r>
        <w:t>3.1</w:t>
      </w:r>
      <w:r w:rsidRPr="00942D6E">
        <w:t xml:space="preserve"> </w:t>
      </w:r>
      <w:r>
        <w:t>Stage 2 discussion</w:t>
      </w:r>
    </w:p>
    <w:p w:rsidR="00AD603E" w:rsidRDefault="00AD603E" w:rsidP="00AD603E">
      <w:pPr>
        <w:pStyle w:val="Comments"/>
      </w:pPr>
      <w:r>
        <w:t>Focus should be on RAN2 aspects.</w:t>
      </w:r>
    </w:p>
    <w:p w:rsidR="00AD603E" w:rsidRDefault="00AD603E" w:rsidP="00AD603E">
      <w:pPr>
        <w:pStyle w:val="Comments"/>
      </w:pPr>
      <w:r>
        <w:t xml:space="preserve">Including need of </w:t>
      </w:r>
      <w:r w:rsidRPr="009720AF">
        <w:t xml:space="preserve">support of </w:t>
      </w:r>
      <w:r>
        <w:t xml:space="preserve">new </w:t>
      </w:r>
      <w:r w:rsidRPr="009720AF">
        <w:t>mode-3 sensing report for resource pool sharing.</w:t>
      </w:r>
    </w:p>
    <w:p w:rsidR="00AD603E" w:rsidRDefault="00AD603E" w:rsidP="00AD603E">
      <w:pPr>
        <w:pStyle w:val="Heading4"/>
        <w:rPr>
          <w:i/>
        </w:rPr>
      </w:pPr>
      <w:r w:rsidRPr="00942D6E">
        <w:t>9.10.</w:t>
      </w:r>
      <w:r>
        <w:t>3.2</w:t>
      </w:r>
      <w:r w:rsidRPr="00942D6E">
        <w:t xml:space="preserve"> </w:t>
      </w:r>
      <w:r>
        <w:t>User plane details</w:t>
      </w:r>
    </w:p>
    <w:p w:rsidR="00AD603E" w:rsidRDefault="00AD603E" w:rsidP="00AD603E">
      <w:pPr>
        <w:pStyle w:val="Comments"/>
      </w:pPr>
      <w:r>
        <w:t xml:space="preserve">Including UP details. </w:t>
      </w:r>
    </w:p>
    <w:p w:rsidR="00AD603E" w:rsidRDefault="00AD603E" w:rsidP="00AD603E">
      <w:pPr>
        <w:pStyle w:val="Heading4"/>
        <w:rPr>
          <w:i/>
        </w:rPr>
      </w:pPr>
      <w:r w:rsidRPr="00942D6E">
        <w:t>9.10.</w:t>
      </w:r>
      <w:r>
        <w:t>3.3</w:t>
      </w:r>
      <w:r w:rsidRPr="00942D6E">
        <w:t xml:space="preserve"> </w:t>
      </w:r>
      <w:r>
        <w:t>Control plane details</w:t>
      </w:r>
    </w:p>
    <w:p w:rsidR="00AD603E" w:rsidRDefault="00AD603E" w:rsidP="00AD603E">
      <w:pPr>
        <w:pStyle w:val="Comments"/>
      </w:pPr>
      <w:r>
        <w:t>Including new consideration to RRC configuration and UE behivors aspects.</w:t>
      </w:r>
    </w:p>
    <w:p w:rsidR="00AD603E" w:rsidRDefault="00AD603E" w:rsidP="00AD603E">
      <w:pPr>
        <w:pStyle w:val="Comments"/>
      </w:pPr>
      <w:r>
        <w:t xml:space="preserve">Including other CP details. </w:t>
      </w:r>
    </w:p>
    <w:p w:rsidR="00042477" w:rsidRPr="007911C2" w:rsidRDefault="00042477" w:rsidP="00042477">
      <w:pPr>
        <w:pStyle w:val="Heading3"/>
      </w:pPr>
      <w:r w:rsidRPr="007911C2">
        <w:t>9.10.4 Others</w:t>
      </w:r>
    </w:p>
    <w:p w:rsidR="00042477"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AD603E" w:rsidRPr="007911C2" w:rsidRDefault="00AD603E" w:rsidP="00042477">
      <w:pPr>
        <w:pStyle w:val="Comments"/>
        <w:rPr>
          <w:noProof w:val="0"/>
        </w:rPr>
      </w:pPr>
      <w:r w:rsidRPr="00AD603E">
        <w:rPr>
          <w:noProof w:val="0"/>
        </w:rPr>
        <w:t>Including output of email discussion [101#73][LTE/V2X] Destination address enhancements (ZTE).</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Default="009735FE" w:rsidP="008A79C6">
      <w:pPr>
        <w:pStyle w:val="Comments"/>
        <w:rPr>
          <w:noProof w:val="0"/>
        </w:rPr>
      </w:pPr>
      <w:r>
        <w:rPr>
          <w:noProof w:val="0"/>
        </w:rPr>
        <w:t>Time budget: 0</w:t>
      </w:r>
      <w:r w:rsidR="008A79C6" w:rsidRPr="007911C2">
        <w:rPr>
          <w:noProof w:val="0"/>
        </w:rPr>
        <w:t xml:space="preserve"> TU</w:t>
      </w:r>
    </w:p>
    <w:p w:rsidR="009735FE" w:rsidRPr="007911C2" w:rsidRDefault="009735FE" w:rsidP="008A79C6">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w:t>
      </w:r>
      <w:r w:rsidR="00192B83">
        <w:rPr>
          <w:noProof w:val="0"/>
        </w:rPr>
        <w:t>80402</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9735FE">
        <w:rPr>
          <w:noProof w:val="0"/>
        </w:rPr>
        <w:t>3</w:t>
      </w:r>
      <w:r w:rsidR="0082626A">
        <w:rPr>
          <w:noProof w:val="0"/>
        </w:rPr>
        <w:t xml:space="preserve">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r w:rsidR="00110155" w:rsidRPr="00110155">
        <w:t xml:space="preserve"> </w:t>
      </w:r>
      <w:r w:rsidR="00110155">
        <w:t>Problem fixing</w:t>
      </w:r>
      <w:r w:rsidR="00BF29D5">
        <w:t>/corrections</w:t>
      </w:r>
      <w:r w:rsidR="00110155">
        <w:t>, no new solutions.</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10155" w:rsidRPr="00826AF6" w:rsidRDefault="00110155" w:rsidP="004B359C">
      <w:pPr>
        <w:pStyle w:val="Comments"/>
      </w:pPr>
      <w:r>
        <w:t>Problem fixing and Limited treatement of items previously on the table, no new solutions.</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BF29D5" w:rsidRDefault="00BF29D5" w:rsidP="00CA0994">
      <w:pPr>
        <w:pStyle w:val="Heading3"/>
      </w:pPr>
      <w:r>
        <w:t>9.13.10</w:t>
      </w:r>
      <w:r>
        <w:tab/>
      </w:r>
      <w:r w:rsidRPr="00BF29D5">
        <w:t>Enhancements to standalone Operation</w:t>
      </w:r>
    </w:p>
    <w:p w:rsidR="00BF29D5" w:rsidRDefault="00BF29D5" w:rsidP="00BF29D5">
      <w:pPr>
        <w:pStyle w:val="Comments"/>
      </w:pPr>
      <w:r>
        <w:t>Including output of email discussion [101#55][NB-IoT R15] Enhancements to standalone Operation (Huawei)</w:t>
      </w:r>
    </w:p>
    <w:p w:rsidR="00BF29D5" w:rsidRDefault="00BF29D5" w:rsidP="00CA0994">
      <w:pPr>
        <w:pStyle w:val="Heading3"/>
      </w:pPr>
      <w:r>
        <w:t>9.13.11</w:t>
      </w:r>
      <w:r>
        <w:tab/>
      </w:r>
      <w:r w:rsidRPr="00BF29D5">
        <w:t>PHR enhancements</w:t>
      </w:r>
    </w:p>
    <w:p w:rsidR="00BF29D5" w:rsidRDefault="00BF29D5" w:rsidP="00BF29D5">
      <w:pPr>
        <w:pStyle w:val="Comments"/>
      </w:pPr>
      <w:r>
        <w:t>Including output of email discussion [101#56][NB-IoT R15] PHR enhancements (Ericsson)</w:t>
      </w:r>
    </w:p>
    <w:p w:rsidR="00CA0994" w:rsidRPr="007911C2" w:rsidRDefault="00CA0994" w:rsidP="00CA0994">
      <w:pPr>
        <w:pStyle w:val="Heading3"/>
      </w:pPr>
      <w:r w:rsidRPr="007911C2">
        <w:t>9.13.</w:t>
      </w:r>
      <w:r w:rsidR="00BF29D5">
        <w:t>12</w:t>
      </w:r>
      <w:r w:rsidRPr="007911C2">
        <w:tab/>
        <w:t>Other</w:t>
      </w:r>
    </w:p>
    <w:p w:rsidR="00110155" w:rsidRDefault="00110155" w:rsidP="00110155">
      <w:pPr>
        <w:pStyle w:val="Comments"/>
      </w:pPr>
      <w:r w:rsidRPr="007911C2">
        <w:t xml:space="preserve">E.g. </w:t>
      </w:r>
      <w:r>
        <w:t xml:space="preserve">UE Feedback, </w:t>
      </w:r>
      <w:r w:rsidRPr="007911C2">
        <w:t xml:space="preserve">Support for physical layer SR, Measurement Accuracy Enhancements, NPRACH reliability, NPRACH range, </w:t>
      </w:r>
      <w:r>
        <w:t xml:space="preserve">small cell support, </w:t>
      </w:r>
      <w:r w:rsidRPr="007911C2">
        <w:t>Support for RLC-UM,</w:t>
      </w:r>
      <w:r>
        <w:t xml:space="preserve"> </w:t>
      </w:r>
      <w:r w:rsidRPr="007911C2">
        <w:t>other</w:t>
      </w:r>
      <w:r>
        <w:t>.</w:t>
      </w:r>
    </w:p>
    <w:p w:rsidR="00024A70" w:rsidRPr="00024A70" w:rsidRDefault="00024A70" w:rsidP="00024A70">
      <w:pPr>
        <w:pStyle w:val="Comments"/>
      </w:pPr>
      <w:r w:rsidRPr="00024A70">
        <w:t>Access baring enhancement for NB-IoT is treated jointly with MTC under AI 9.14.5. Do not use this AI for any item that can be discussed jointly</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w:t>
      </w:r>
      <w:r w:rsidR="0063495D">
        <w:rPr>
          <w:noProof w:val="0"/>
        </w:rPr>
        <w:t>2811</w:t>
      </w:r>
      <w:r w:rsidRPr="007911C2">
        <w:rPr>
          <w:noProof w:val="0"/>
        </w:rPr>
        <w:t>)</w:t>
      </w:r>
    </w:p>
    <w:p w:rsidR="003B1F35" w:rsidRPr="007911C2" w:rsidRDefault="003B1F35" w:rsidP="003B1F35">
      <w:pPr>
        <w:pStyle w:val="Comments"/>
        <w:rPr>
          <w:noProof w:val="0"/>
        </w:rPr>
      </w:pPr>
      <w:r w:rsidRPr="007911C2">
        <w:rPr>
          <w:noProof w:val="0"/>
        </w:rPr>
        <w:t xml:space="preserve">Time budget: </w:t>
      </w:r>
      <w:r w:rsidR="009735FE">
        <w:rPr>
          <w:noProof w:val="0"/>
        </w:rPr>
        <w:t>3</w:t>
      </w:r>
      <w:r w:rsidR="007D5BC2">
        <w:rPr>
          <w:noProof w:val="0"/>
        </w:rPr>
        <w:t xml:space="preserve"> </w:t>
      </w:r>
      <w:r w:rsidRPr="007911C2">
        <w:rPr>
          <w:noProof w:val="0"/>
        </w:rPr>
        <w:t>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5A1B4D" w:rsidRDefault="005A1B4D" w:rsidP="006E5A13">
      <w:pPr>
        <w:pStyle w:val="Comments"/>
      </w:pPr>
      <w:r>
        <w:t>Including output of email discussion [101#60][LTE/MTC R15] Running 36.331 CR non EDT (Quacomm)</w:t>
      </w:r>
    </w:p>
    <w:p w:rsidR="005A1B4D" w:rsidRDefault="005A1B4D" w:rsidP="006E5A13">
      <w:pPr>
        <w:pStyle w:val="Comments"/>
      </w:pPr>
      <w:r>
        <w:t>Including output of email discussion [101#62][LTE/MTC R15] Running 36.321 CR non EDT (Intel)</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E33D03" w:rsidRDefault="00E33D03" w:rsidP="006E5A13">
      <w:pPr>
        <w:pStyle w:val="Comments"/>
      </w:pPr>
      <w:r>
        <w:t>Including output of email discussion [101#59][NB-IoT/MTC R15] Running 36.331 CR for EDT (Qualcomm)</w:t>
      </w:r>
    </w:p>
    <w:p w:rsidR="00E33D03" w:rsidRDefault="00E33D03" w:rsidP="006E5A13">
      <w:pPr>
        <w:pStyle w:val="Comments"/>
      </w:pPr>
      <w:r>
        <w:t>Including output of email discussion [101#61][NB-IoT/MTC R15] Running 36.321 CR for EDT(Intel)</w:t>
      </w:r>
    </w:p>
    <w:p w:rsidR="005A1B4D" w:rsidRDefault="005A1B4D" w:rsidP="006E5A13">
      <w:pPr>
        <w:pStyle w:val="Comments"/>
      </w:pPr>
      <w:r>
        <w:t>Including output of email discussion [101#57][NB-IoT/MTC R15] EDT remaining issues (Huawei)</w:t>
      </w:r>
    </w:p>
    <w:p w:rsidR="005A1B4D" w:rsidRDefault="005A1B4D" w:rsidP="006E5A13">
      <w:pPr>
        <w:pStyle w:val="Comments"/>
      </w:pPr>
      <w:r>
        <w:t>Including output of email discussion [101#58][NB-IoT/MTC R15] EDT security issues (Intel)</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5A1B4D" w:rsidRDefault="005A1B4D" w:rsidP="006E5A13">
      <w:pPr>
        <w:pStyle w:val="Comments"/>
      </w:pPr>
      <w:r>
        <w:t>Including output of email discussion [101#63][NB-IoT/MTC R15] PDSCH spectral efficiency (Huawei)</w:t>
      </w:r>
    </w:p>
    <w:p w:rsidR="008100DC" w:rsidRPr="007911C2" w:rsidRDefault="008100DC" w:rsidP="008100DC">
      <w:pPr>
        <w:pStyle w:val="Heading3"/>
      </w:pPr>
      <w:r w:rsidRPr="007911C2">
        <w:t>9.14.8</w:t>
      </w:r>
      <w:r w:rsidRPr="007911C2">
        <w:tab/>
        <w:t>Increased PUSCH spectral efficiency</w:t>
      </w:r>
    </w:p>
    <w:p w:rsidR="005A1B4D" w:rsidRDefault="005A1B4D" w:rsidP="006E5A13">
      <w:pPr>
        <w:pStyle w:val="Comments"/>
      </w:pPr>
      <w:r>
        <w:t>Including output of email discussion [101#64][NB-IoT/MTC R15] PUSCH spectral efficiency (Ericsso</w:t>
      </w:r>
      <w:r w:rsidR="00024A70">
        <w:t>n</w:t>
      </w:r>
      <w:r>
        <w:t>)</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r w:rsidR="00D52A99">
        <w:t xml:space="preserve">9 </w:t>
      </w:r>
      <w:r>
        <w:t>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5A1B4D" w:rsidRDefault="005A1B4D" w:rsidP="006E5A13">
      <w:pPr>
        <w:pStyle w:val="Comments"/>
      </w:pPr>
      <w:r>
        <w:t>Including output of email discussion [101#65][NB-IoT/MTC R15] Lower power class UE [ZTE]</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hyperlink r:id="rId9" w:tooltip="C:Data3GPPTSGRTSGR_78DocsRP-172845.zip" w:history="1">
        <w:r w:rsidRPr="00FA03C1">
          <w:rPr>
            <w:rStyle w:val="Hyperlink"/>
            <w:noProof w:val="0"/>
          </w:rPr>
          <w:t>RP-17</w:t>
        </w:r>
        <w:r w:rsidR="0063495D" w:rsidRPr="00FA03C1">
          <w:rPr>
            <w:rStyle w:val="Hyperlink"/>
            <w:noProof w:val="0"/>
          </w:rPr>
          <w:t>2845</w:t>
        </w:r>
      </w:hyperlink>
    </w:p>
    <w:p w:rsidR="00DC48D6" w:rsidRPr="007911C2" w:rsidRDefault="00DC48D6" w:rsidP="00DC48D6">
      <w:pPr>
        <w:pStyle w:val="Comments"/>
        <w:rPr>
          <w:noProof w:val="0"/>
        </w:rPr>
      </w:pPr>
      <w:r w:rsidRPr="007911C2">
        <w:rPr>
          <w:noProof w:val="0"/>
        </w:rPr>
        <w:t xml:space="preserve">Time budget: </w:t>
      </w:r>
      <w:r w:rsidR="007D5BC2">
        <w:rPr>
          <w:noProof w:val="0"/>
        </w:rPr>
        <w:t>1.0</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FA03C1" w:rsidRPr="007911C2" w:rsidRDefault="00FA03C1" w:rsidP="00FA03C1">
      <w:pPr>
        <w:pStyle w:val="Heading3"/>
      </w:pPr>
      <w:r w:rsidRPr="007911C2">
        <w:t>9.1</w:t>
      </w:r>
      <w:r>
        <w:t>5</w:t>
      </w:r>
      <w:r w:rsidRPr="007911C2">
        <w:t>.1</w:t>
      </w:r>
      <w:r w:rsidRPr="007911C2">
        <w:tab/>
        <w:t>Organisational</w:t>
      </w:r>
    </w:p>
    <w:p w:rsidR="00FA03C1" w:rsidRPr="007911C2" w:rsidRDefault="00FA03C1" w:rsidP="00FA03C1">
      <w:pPr>
        <w:pStyle w:val="Comments"/>
        <w:rPr>
          <w:noProof w:val="0"/>
        </w:rPr>
      </w:pPr>
      <w:r w:rsidRPr="007911C2">
        <w:rPr>
          <w:noProof w:val="0"/>
        </w:rPr>
        <w:t>Including incoming LSs, rapporteur inputs, running CRs</w:t>
      </w:r>
    </w:p>
    <w:p w:rsidR="00680EF5" w:rsidRDefault="00680EF5" w:rsidP="006E5A13">
      <w:pPr>
        <w:pStyle w:val="Comments"/>
      </w:pPr>
      <w:r>
        <w:t>Including output of email discussion [101#50][LTE/URLLC] Introduction of URLLC in LTE in TS 36.300 (Ericsson)</w:t>
      </w:r>
    </w:p>
    <w:p w:rsidR="00680EF5" w:rsidRDefault="00680EF5" w:rsidP="006E5A13">
      <w:pPr>
        <w:pStyle w:val="Comments"/>
      </w:pPr>
      <w:r>
        <w:t>Including output of email discussion [101#46][LTE/HRLLC] Introduction of URLLC in LTE in TS 36.321 (Ericsson)</w:t>
      </w:r>
    </w:p>
    <w:p w:rsidR="00680EF5" w:rsidRDefault="00680EF5" w:rsidP="006E5A13">
      <w:pPr>
        <w:pStyle w:val="Comments"/>
      </w:pPr>
      <w:r>
        <w:t>Including output of email discussion [101#47][LTE/HRLLC] Introduction of URLLC in LTE in TS 36.323 (Ericsson)</w:t>
      </w:r>
    </w:p>
    <w:p w:rsidR="00680EF5" w:rsidRDefault="00680EF5" w:rsidP="006E5A13">
      <w:pPr>
        <w:pStyle w:val="Comments"/>
      </w:pPr>
      <w:r>
        <w:t>Including output of email discussion [101#48][LTE/HRLLC] Introduction of URLLC in LTE in TS 36.322 (Ericsson)</w:t>
      </w:r>
    </w:p>
    <w:p w:rsidR="00680EF5" w:rsidRDefault="00680EF5" w:rsidP="006E5A13">
      <w:pPr>
        <w:pStyle w:val="Comments"/>
      </w:pPr>
      <w:r>
        <w:t>Including output of email discussion [101#49][LTE/URLLC] Introduction of URLLC in LTE in TS 36.331 (Ericsson)</w:t>
      </w:r>
    </w:p>
    <w:p w:rsidR="00FA03C1" w:rsidRDefault="00FA03C1" w:rsidP="00FA03C1">
      <w:pPr>
        <w:pStyle w:val="Heading3"/>
      </w:pPr>
      <w:r w:rsidRPr="007911C2">
        <w:t>9.1</w:t>
      </w:r>
      <w:r>
        <w:t>5</w:t>
      </w:r>
      <w:r w:rsidR="007E4678">
        <w:t>.2</w:t>
      </w:r>
      <w:r w:rsidRPr="007911C2">
        <w:tab/>
      </w:r>
      <w:r>
        <w:t>Packet Duplication</w:t>
      </w:r>
    </w:p>
    <w:p w:rsidR="00FA03C1" w:rsidRDefault="007E4678" w:rsidP="00FA03C1">
      <w:pPr>
        <w:pStyle w:val="Heading3"/>
      </w:pPr>
      <w:r>
        <w:t>9.15.3</w:t>
      </w:r>
      <w:r w:rsidR="00FA03C1" w:rsidRPr="007911C2">
        <w:tab/>
      </w:r>
      <w:r w:rsidR="00FA03C1">
        <w:t>Other Priority Items</w:t>
      </w:r>
    </w:p>
    <w:p w:rsidR="00FA03C1" w:rsidRPr="00FA03C1" w:rsidRDefault="00FA03C1" w:rsidP="00FA03C1">
      <w:pPr>
        <w:pStyle w:val="Comments"/>
      </w:pPr>
      <w:r>
        <w:t>Other priority items for Rel-15 as identified in RAN pleanry endorsed RP-180586</w:t>
      </w:r>
    </w:p>
    <w:p w:rsidR="00FA03C1" w:rsidRDefault="007E4678" w:rsidP="00FA03C1">
      <w:pPr>
        <w:pStyle w:val="Heading3"/>
      </w:pPr>
      <w:r>
        <w:t>9.15.4</w:t>
      </w:r>
      <w:r w:rsidR="00FA03C1" w:rsidRPr="007911C2">
        <w:tab/>
      </w:r>
      <w:r>
        <w:t xml:space="preserve">Provision of </w:t>
      </w:r>
      <w:r w:rsidR="00FA03C1">
        <w:t xml:space="preserve">Time </w:t>
      </w:r>
      <w:r>
        <w:t>R</w:t>
      </w:r>
      <w:r w:rsidR="00FA03C1">
        <w:t>eference</w:t>
      </w:r>
    </w:p>
    <w:p w:rsidR="00FA03C1" w:rsidRPr="007E4678" w:rsidRDefault="007E4678" w:rsidP="007E4678">
      <w:pPr>
        <w:pStyle w:val="Comments"/>
      </w:pPr>
      <w:r w:rsidRPr="007E4678">
        <w:t xml:space="preserve">Provision of time reference is a second </w:t>
      </w:r>
      <w:r w:rsidR="00FA03C1" w:rsidRPr="007E4678">
        <w:t>priority it</w:t>
      </w:r>
      <w:r w:rsidRPr="007E4678">
        <w:t>em</w:t>
      </w:r>
      <w:r w:rsidR="00FA03C1" w:rsidRPr="007E4678">
        <w:t xml:space="preserve"> for Rel-15 as identified in RAN pleanry endorsed RP-180586</w:t>
      </w:r>
    </w:p>
    <w:p w:rsidR="00680EF5" w:rsidRDefault="00680EF5" w:rsidP="007E4678">
      <w:pPr>
        <w:pStyle w:val="Comments"/>
      </w:pPr>
      <w:r w:rsidRPr="007E4678">
        <w:t>Including output of email discussion [101#45][LTE/HRLLC] The granularity of time reference discussion (Huawei)</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w:t>
      </w:r>
      <w:r w:rsidR="0063495D">
        <w:t>2365</w:t>
      </w:r>
      <w:r>
        <w:t>)</w:t>
      </w:r>
    </w:p>
    <w:p w:rsidR="004A1B70" w:rsidRDefault="004A1B70" w:rsidP="004A1B70">
      <w:pPr>
        <w:pStyle w:val="Comments"/>
        <w:rPr>
          <w:noProof w:val="0"/>
        </w:rPr>
      </w:pPr>
      <w:r w:rsidRPr="007911C2">
        <w:rPr>
          <w:noProof w:val="0"/>
        </w:rPr>
        <w:t xml:space="preserve">Time budget: </w:t>
      </w:r>
      <w:r w:rsidR="00563179">
        <w:rPr>
          <w:noProof w:val="0"/>
        </w:rPr>
        <w:t>0</w:t>
      </w:r>
      <w:r w:rsidRPr="007911C2">
        <w:rPr>
          <w:noProof w:val="0"/>
        </w:rPr>
        <w:t xml:space="preserve"> TU</w:t>
      </w:r>
    </w:p>
    <w:p w:rsidR="009735FE" w:rsidRDefault="009735FE" w:rsidP="004A1B70">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w:t>
      </w:r>
      <w:r w:rsidR="00192B83">
        <w:t xml:space="preserve"> target: Mar. 18: WID: RP-180584</w:t>
      </w:r>
      <w:r>
        <w:t>)</w:t>
      </w:r>
    </w:p>
    <w:p w:rsidR="0082626A" w:rsidRDefault="0082626A" w:rsidP="0082626A">
      <w:pPr>
        <w:pStyle w:val="Comments"/>
        <w:rPr>
          <w:noProof w:val="0"/>
        </w:rPr>
      </w:pPr>
      <w:r w:rsidRPr="007911C2">
        <w:rPr>
          <w:noProof w:val="0"/>
        </w:rPr>
        <w:t xml:space="preserve">Time budget: </w:t>
      </w:r>
      <w:r w:rsidR="00192B83">
        <w:rPr>
          <w:noProof w:val="0"/>
        </w:rPr>
        <w:t>0</w:t>
      </w:r>
      <w:r w:rsidR="00DC3E0F">
        <w:rPr>
          <w:noProof w:val="0"/>
        </w:rPr>
        <w:t xml:space="preserve"> </w:t>
      </w:r>
      <w:r w:rsidRPr="007911C2">
        <w:rPr>
          <w:noProof w:val="0"/>
        </w:rPr>
        <w:t>TU</w:t>
      </w:r>
    </w:p>
    <w:p w:rsidR="009735FE" w:rsidRPr="007911C2" w:rsidRDefault="009735FE" w:rsidP="0082626A">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2626A" w:rsidRPr="007911C2" w:rsidRDefault="0082626A" w:rsidP="0082626A">
      <w:pPr>
        <w:pStyle w:val="Comments-red"/>
      </w:pPr>
      <w:r w:rsidRPr="007911C2">
        <w:t>Documents in this agenda item will be handled in a break out session</w:t>
      </w:r>
    </w:p>
    <w:p w:rsidR="0063495D" w:rsidRDefault="0063495D" w:rsidP="00CA1175">
      <w:pPr>
        <w:pStyle w:val="Heading2"/>
      </w:pPr>
      <w:r>
        <w:t>9.18</w:t>
      </w:r>
      <w:r>
        <w:tab/>
      </w:r>
      <w:r w:rsidRPr="0063495D">
        <w:t>Enhanced LTE Support for Aerial Vehicles</w:t>
      </w:r>
    </w:p>
    <w:p w:rsidR="0063495D" w:rsidRDefault="0063495D" w:rsidP="0063495D">
      <w:pPr>
        <w:pStyle w:val="Comments"/>
      </w:pPr>
      <w:r>
        <w:t xml:space="preserve">(LTE_Aerial-Core;leading WG: RAN2; REL-15; started: Dec. 17; target: June. 18: WID: </w:t>
      </w:r>
      <w:hyperlink r:id="rId10" w:tooltip="C:Data3GPPTSGRTSGR_78docsRP-172826.zip" w:history="1">
        <w:r w:rsidRPr="0063495D">
          <w:rPr>
            <w:rStyle w:val="Hyperlink"/>
          </w:rPr>
          <w:t>RP-172826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1.0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BF29D5" w:rsidRPr="007911C2" w:rsidRDefault="00BF29D5" w:rsidP="00BF29D5">
      <w:pPr>
        <w:pStyle w:val="Heading3"/>
      </w:pPr>
      <w:r w:rsidRPr="007911C2">
        <w:t>9.14.1</w:t>
      </w:r>
      <w:r w:rsidRPr="007911C2">
        <w:tab/>
        <w:t>Organisational</w:t>
      </w:r>
    </w:p>
    <w:p w:rsidR="00BF29D5" w:rsidRPr="007911C2" w:rsidRDefault="00BF29D5" w:rsidP="00BF29D5">
      <w:pPr>
        <w:pStyle w:val="Comments"/>
        <w:rPr>
          <w:noProof w:val="0"/>
        </w:rPr>
      </w:pPr>
      <w:r w:rsidRPr="007911C2">
        <w:rPr>
          <w:noProof w:val="0"/>
        </w:rPr>
        <w:t>Including incoming LSs, rapporteur inputs, running CRs</w:t>
      </w:r>
    </w:p>
    <w:p w:rsidR="00BF29D5" w:rsidRPr="00BF29D5" w:rsidRDefault="00BF29D5" w:rsidP="00BF29D5">
      <w:pPr>
        <w:pStyle w:val="Heading3"/>
        <w:rPr>
          <w:lang w:eastAsia="en-US"/>
        </w:rPr>
      </w:pPr>
      <w:r w:rsidRPr="00BF29D5">
        <w:rPr>
          <w:lang w:eastAsia="en-US"/>
        </w:rPr>
        <w:t>9.18.</w:t>
      </w:r>
      <w:r>
        <w:rPr>
          <w:lang w:eastAsia="en-US"/>
        </w:rPr>
        <w:t>2</w:t>
      </w:r>
      <w:r w:rsidRPr="00BF29D5">
        <w:rPr>
          <w:lang w:eastAsia="en-US"/>
        </w:rPr>
        <w:t xml:space="preserve"> Subscription based identification</w:t>
      </w:r>
    </w:p>
    <w:p w:rsidR="00BF29D5" w:rsidRPr="00BF29D5" w:rsidRDefault="00BF29D5" w:rsidP="00BF29D5">
      <w:pPr>
        <w:pStyle w:val="Heading3"/>
        <w:rPr>
          <w:lang w:eastAsia="en-US"/>
        </w:rPr>
      </w:pPr>
      <w:r>
        <w:rPr>
          <w:lang w:eastAsia="en-US"/>
        </w:rPr>
        <w:t>9.18.3</w:t>
      </w:r>
      <w:r w:rsidRPr="00BF29D5">
        <w:rPr>
          <w:lang w:eastAsia="en-US"/>
        </w:rPr>
        <w:t xml:space="preserve"> Mobility enhancement</w:t>
      </w:r>
      <w:r w:rsidR="00C97F0E">
        <w:rPr>
          <w:lang w:eastAsia="en-US"/>
        </w:rPr>
        <w:t xml:space="preserve"> for connected mode</w:t>
      </w:r>
    </w:p>
    <w:p w:rsidR="00BF29D5" w:rsidRPr="00BF29D5" w:rsidRDefault="00BF29D5" w:rsidP="00BF29D5">
      <w:pPr>
        <w:pStyle w:val="Heading3"/>
        <w:rPr>
          <w:lang w:eastAsia="en-US"/>
        </w:rPr>
      </w:pPr>
      <w:r>
        <w:rPr>
          <w:lang w:eastAsia="en-US"/>
        </w:rPr>
        <w:t>9.18.4</w:t>
      </w:r>
      <w:r w:rsidRPr="00BF29D5">
        <w:rPr>
          <w:lang w:eastAsia="en-US"/>
        </w:rPr>
        <w:t xml:space="preserve"> Airborne status</w:t>
      </w:r>
      <w:r w:rsidR="00C97F0E">
        <w:rPr>
          <w:lang w:eastAsia="en-US"/>
        </w:rPr>
        <w:t>/interference</w:t>
      </w:r>
      <w:r w:rsidRPr="00BF29D5">
        <w:rPr>
          <w:lang w:eastAsia="en-US"/>
        </w:rPr>
        <w:t xml:space="preserve"> detection</w:t>
      </w:r>
      <w:r w:rsidR="00C97F0E">
        <w:rPr>
          <w:lang w:eastAsia="en-US"/>
        </w:rPr>
        <w:t xml:space="preserve"> and indication</w:t>
      </w:r>
    </w:p>
    <w:p w:rsidR="00BF29D5" w:rsidRPr="00BF29D5" w:rsidRDefault="00BF29D5" w:rsidP="00BF29D5">
      <w:pPr>
        <w:pStyle w:val="Heading3"/>
        <w:rPr>
          <w:lang w:eastAsia="en-US"/>
        </w:rPr>
      </w:pPr>
      <w:r>
        <w:rPr>
          <w:lang w:eastAsia="en-US"/>
        </w:rPr>
        <w:t>9.18.5</w:t>
      </w:r>
      <w:r w:rsidRPr="00BF29D5">
        <w:rPr>
          <w:lang w:eastAsia="en-US"/>
        </w:rPr>
        <w:t xml:space="preserve"> Others</w:t>
      </w:r>
    </w:p>
    <w:p w:rsidR="0063495D" w:rsidRDefault="0063495D" w:rsidP="00CA1175">
      <w:pPr>
        <w:pStyle w:val="Heading2"/>
      </w:pPr>
      <w:r>
        <w:t>9.19</w:t>
      </w:r>
      <w:r>
        <w:tab/>
      </w:r>
      <w:r w:rsidRPr="0063495D">
        <w:t>Bluetooth/WLAN measurement collection in MDT</w:t>
      </w:r>
    </w:p>
    <w:p w:rsidR="0063495D" w:rsidRPr="0063495D" w:rsidRDefault="0063495D" w:rsidP="0063495D">
      <w:pPr>
        <w:pStyle w:val="Comments"/>
      </w:pPr>
      <w:r>
        <w:t xml:space="preserve"> (LTE_MDT_BT_WLAN-Core; leading WG: RAN2; REL-15; started: Dec. 17; target: June. 18: WID: </w:t>
      </w:r>
      <w:hyperlink r:id="rId11" w:tooltip="C:Data3GPPTSGRTSGR_78docsRP-172820.zip" w:history="1">
        <w:r w:rsidRPr="0063495D">
          <w:rPr>
            <w:rStyle w:val="Hyperlink"/>
          </w:rPr>
          <w:t>RP-1</w:t>
        </w:r>
        <w:r w:rsidR="00192B83">
          <w:rPr>
            <w:rStyle w:val="Hyperlink"/>
          </w:rPr>
          <w:t>80306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0.5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202A9B" w:rsidRDefault="00202A9B" w:rsidP="006E5A13">
      <w:pPr>
        <w:pStyle w:val="Comments"/>
      </w:pPr>
      <w:r>
        <w:t>Including output of email discussion [101#19][LTE/BT/WLAN MDT] 36.306 CR (CMCC)</w:t>
      </w:r>
    </w:p>
    <w:p w:rsidR="00202A9B" w:rsidRDefault="00202A9B" w:rsidP="006E5A13">
      <w:pPr>
        <w:pStyle w:val="Comments"/>
      </w:pPr>
      <w:r>
        <w:t>Including output of email discussion [101#20][LTE/BT/WLAN MDT] 36.331 CR (Huawei)</w:t>
      </w:r>
    </w:p>
    <w:p w:rsidR="00202A9B" w:rsidRDefault="00202A9B" w:rsidP="006E5A13">
      <w:pPr>
        <w:pStyle w:val="Comments"/>
      </w:pPr>
      <w:r>
        <w:t>Including output of email discussion [101#21][LTE/BT/WLAN MDT] 37.320 CR (CMCC)</w:t>
      </w:r>
    </w:p>
    <w:p w:rsidR="00192B83" w:rsidRDefault="00192B83" w:rsidP="00192B83">
      <w:pPr>
        <w:pStyle w:val="Heading2"/>
      </w:pPr>
      <w:r>
        <w:t>9.20</w:t>
      </w:r>
      <w:r w:rsidRPr="007911C2">
        <w:tab/>
      </w:r>
      <w:r w:rsidRPr="00192B83">
        <w:t>Increased number of E-UTRAN data bearers</w:t>
      </w:r>
    </w:p>
    <w:p w:rsidR="00192B83" w:rsidRPr="00192B83" w:rsidRDefault="00192B83" w:rsidP="00192B83">
      <w:pPr>
        <w:pStyle w:val="Comments"/>
      </w:pPr>
      <w:r>
        <w:t>(</w:t>
      </w:r>
      <w:r w:rsidRPr="00192B83">
        <w:t>INOBEAR-Core [??] ; leading WG: RAN2; REL-15; started: Dec. 17; target: June. 18: WID: RP-180569</w:t>
      </w:r>
      <w:r>
        <w:t>)</w:t>
      </w:r>
    </w:p>
    <w:p w:rsidR="00192B83" w:rsidRPr="007911C2" w:rsidRDefault="00192B83" w:rsidP="00192B83">
      <w:pPr>
        <w:pStyle w:val="Comments"/>
        <w:rPr>
          <w:noProof w:val="0"/>
        </w:rPr>
      </w:pPr>
      <w:r w:rsidRPr="007911C2">
        <w:rPr>
          <w:noProof w:val="0"/>
        </w:rPr>
        <w:t xml:space="preserve">Time budget: </w:t>
      </w:r>
      <w:r>
        <w:rPr>
          <w:noProof w:val="0"/>
        </w:rPr>
        <w:t xml:space="preserve">0.5 </w:t>
      </w:r>
      <w:r w:rsidRPr="007911C2">
        <w:rPr>
          <w:noProof w:val="0"/>
        </w:rPr>
        <w:t>TU</w:t>
      </w:r>
    </w:p>
    <w:p w:rsidR="00192B83" w:rsidRPr="007911C2" w:rsidRDefault="00192B83" w:rsidP="00192B83">
      <w:pPr>
        <w:pStyle w:val="Comments-red"/>
      </w:pPr>
      <w:r w:rsidRPr="007911C2">
        <w:t>Documents in this agenda item will be handled in a break out session</w:t>
      </w:r>
    </w:p>
    <w:p w:rsidR="00CA1175" w:rsidRPr="007911C2" w:rsidRDefault="00192B83" w:rsidP="00CA1175">
      <w:pPr>
        <w:pStyle w:val="Heading2"/>
      </w:pPr>
      <w:r>
        <w:t>9.21</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192B83" w:rsidRPr="007911C2" w:rsidRDefault="00192B83" w:rsidP="00192B83">
      <w:pPr>
        <w:pStyle w:val="Comments-red"/>
      </w:pPr>
      <w:r w:rsidRPr="007911C2">
        <w:t>Documents in this agenda item will be handled in a break out session</w:t>
      </w:r>
    </w:p>
    <w:p w:rsidR="00CA1175" w:rsidRPr="007911C2" w:rsidRDefault="0063495D" w:rsidP="00CA1175">
      <w:pPr>
        <w:pStyle w:val="Heading2"/>
      </w:pPr>
      <w:r>
        <w:t>9.2</w:t>
      </w:r>
      <w:r w:rsidR="00192B83">
        <w:t>2</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192B83" w:rsidRPr="007911C2" w:rsidRDefault="00192B83" w:rsidP="00192B83">
      <w:pPr>
        <w:pStyle w:val="Comments-red"/>
      </w:pPr>
      <w:r w:rsidRPr="007911C2">
        <w:t>Documents in this agenda item will be handled in a break out session</w:t>
      </w:r>
    </w:p>
    <w:p w:rsidR="00A043CE" w:rsidRDefault="00192B83" w:rsidP="00A043CE">
      <w:pPr>
        <w:pStyle w:val="Heading3"/>
      </w:pPr>
      <w:r>
        <w:t>9.22</w:t>
      </w:r>
      <w:r w:rsidR="00A043CE">
        <w:t>.1</w:t>
      </w:r>
      <w:r w:rsidR="00A043CE">
        <w:tab/>
      </w:r>
      <w:r w:rsidR="0085074B">
        <w:t>CP latency for LTE</w:t>
      </w:r>
    </w:p>
    <w:p w:rsidR="00126E00" w:rsidRPr="00126E00" w:rsidRDefault="00126E00" w:rsidP="00126E00">
      <w:pPr>
        <w:pStyle w:val="Comments"/>
      </w:pPr>
      <w:r>
        <w:t xml:space="preserve">Contributions related to the task given to RAN2 from RAN#78 as described in </w:t>
      </w:r>
      <w:r w:rsidRPr="00126E00">
        <w:t>LS RP-172840</w:t>
      </w:r>
      <w:r>
        <w:t>.</w:t>
      </w:r>
    </w:p>
    <w:p w:rsidR="0085074B" w:rsidRPr="0085074B" w:rsidRDefault="00192B83" w:rsidP="0085074B">
      <w:pPr>
        <w:pStyle w:val="Heading3"/>
      </w:pPr>
      <w:r>
        <w:t>9.22</w:t>
      </w:r>
      <w:r w:rsidR="0085074B">
        <w:t>.2</w:t>
      </w:r>
      <w:r w:rsidR="0085074B">
        <w:tab/>
        <w:t>Other</w:t>
      </w:r>
    </w:p>
    <w:p w:rsidR="00892719" w:rsidRDefault="00892719" w:rsidP="006E5A13">
      <w:pPr>
        <w:pStyle w:val="Comments"/>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t>Including output of email discussion [101#43][LTE/TEI15] HSDN Running 36.304 CR (OPPO)</w:t>
      </w:r>
    </w:p>
    <w:p w:rsidR="00892719" w:rsidRDefault="00892719" w:rsidP="006E5A13">
      <w:pPr>
        <w:pStyle w:val="Comments"/>
      </w:pPr>
      <w:r>
        <w:t>Including output of email discussion [101#44][LTE/TEI15] HSDN Running 36.331 CR (CMCC)</w:t>
      </w:r>
    </w:p>
    <w:p w:rsidR="00802F51" w:rsidRPr="007911C2" w:rsidRDefault="00802F51" w:rsidP="00802F51">
      <w:pPr>
        <w:pStyle w:val="Heading1"/>
      </w:pPr>
      <w:r w:rsidRPr="007911C2">
        <w:t>10</w:t>
      </w:r>
      <w:r w:rsidRPr="007911C2">
        <w:tab/>
        <w:t>WI: New Radio (NR) Access Technology</w:t>
      </w:r>
    </w:p>
    <w:p w:rsidR="00802F51" w:rsidRDefault="00802F51" w:rsidP="00802F51">
      <w:pPr>
        <w:pStyle w:val="Comments"/>
        <w:rPr>
          <w:noProof w:val="0"/>
        </w:rPr>
      </w:pPr>
      <w:r w:rsidRPr="007911C2">
        <w:rPr>
          <w:noProof w:val="0"/>
        </w:rPr>
        <w:t>(NR_newRAT-Core; leading WG: RAN1; REL-15; started: Mar. 17; target: Jun. 18: WID</w:t>
      </w:r>
      <w:r w:rsidRPr="00B10203">
        <w:rPr>
          <w:noProof w:val="0"/>
        </w:rPr>
        <w:t>: RP-</w:t>
      </w:r>
      <w:r w:rsidR="002F599E">
        <w:rPr>
          <w:noProof w:val="0"/>
        </w:rPr>
        <w:t>180536</w:t>
      </w:r>
      <w:r w:rsidRPr="00B10203">
        <w:rPr>
          <w:noProof w:val="0"/>
        </w:rPr>
        <w:t>)</w:t>
      </w:r>
    </w:p>
    <w:p w:rsidR="00802F51" w:rsidRPr="007911C2" w:rsidRDefault="00802F51" w:rsidP="00802F51">
      <w:pPr>
        <w:pStyle w:val="Heading2"/>
      </w:pPr>
      <w:r w:rsidRPr="007911C2">
        <w:t>10.1</w:t>
      </w:r>
      <w:r w:rsidRPr="007911C2">
        <w:tab/>
        <w:t>Organisational</w:t>
      </w:r>
    </w:p>
    <w:p w:rsidR="00802F51" w:rsidRDefault="00802F51" w:rsidP="00802F51">
      <w:pPr>
        <w:pStyle w:val="Comments"/>
        <w:rPr>
          <w:noProof w:val="0"/>
        </w:rPr>
      </w:pPr>
      <w:r w:rsidRPr="007911C2">
        <w:rPr>
          <w:noProof w:val="0"/>
        </w:rPr>
        <w:t>Incoming LSs, work plan, status from other groups, etc.</w:t>
      </w:r>
    </w:p>
    <w:p w:rsidR="00802F51" w:rsidRPr="007911C2" w:rsidRDefault="00802F51" w:rsidP="00802F51">
      <w:pPr>
        <w:pStyle w:val="Heading2"/>
      </w:pPr>
      <w:r w:rsidRPr="007911C2">
        <w:t>10.2</w:t>
      </w:r>
      <w:r w:rsidRPr="007911C2">
        <w:tab/>
        <w:t>Stage 2 and common UP/CP aspects</w:t>
      </w:r>
    </w:p>
    <w:p w:rsidR="00802F51" w:rsidRPr="007911C2" w:rsidRDefault="00802F51" w:rsidP="00802F51">
      <w:pPr>
        <w:pStyle w:val="Heading3"/>
      </w:pPr>
      <w:r w:rsidRPr="007911C2">
        <w:t>10.2.1</w:t>
      </w:r>
      <w:r w:rsidRPr="007911C2">
        <w:tab/>
        <w:t>Stage 2 TSs and running CR</w:t>
      </w:r>
    </w:p>
    <w:p w:rsidR="00802F51" w:rsidRPr="007911C2" w:rsidRDefault="00802F51" w:rsidP="00802F51">
      <w:pPr>
        <w:pStyle w:val="Comments"/>
        <w:rPr>
          <w:noProof w:val="0"/>
        </w:rPr>
      </w:pPr>
      <w:r w:rsidRPr="007911C2">
        <w:rPr>
          <w:noProof w:val="0"/>
        </w:rPr>
        <w:t xml:space="preserve">TS 38.300, TS 37.340 </w:t>
      </w:r>
      <w:r>
        <w:rPr>
          <w:noProof w:val="0"/>
        </w:rPr>
        <w:t xml:space="preserve">rapporteur inputs (e.g. FFS lists, etc) </w:t>
      </w:r>
      <w:r w:rsidRPr="007911C2">
        <w:rPr>
          <w:noProof w:val="0"/>
        </w:rPr>
        <w:t xml:space="preserve">and running </w:t>
      </w:r>
      <w:r w:rsidR="00793CF8">
        <w:rPr>
          <w:noProof w:val="0"/>
        </w:rPr>
        <w:t xml:space="preserve">CR to 36.300. Please submit proposed corrections </w:t>
      </w:r>
      <w:r w:rsidRPr="007911C2">
        <w:rPr>
          <w:noProof w:val="0"/>
        </w:rPr>
        <w:t>to the appropriate agenda item.</w:t>
      </w:r>
    </w:p>
    <w:p w:rsidR="00802F51" w:rsidRDefault="00802F51" w:rsidP="00802F51">
      <w:pPr>
        <w:pStyle w:val="Heading3"/>
      </w:pPr>
      <w:r>
        <w:t>10.2.2</w:t>
      </w:r>
      <w:r w:rsidRPr="007911C2">
        <w:tab/>
        <w:t xml:space="preserve">Stage 2 </w:t>
      </w:r>
      <w:r>
        <w:t>corrections for EN-DC</w:t>
      </w:r>
    </w:p>
    <w:p w:rsidR="00802F51" w:rsidRPr="007911C2" w:rsidRDefault="00802F51" w:rsidP="00802F51">
      <w:pPr>
        <w:pStyle w:val="Comments"/>
        <w:rPr>
          <w:noProof w:val="0"/>
        </w:rPr>
      </w:pPr>
      <w:r w:rsidRPr="007911C2">
        <w:rPr>
          <w:noProof w:val="0"/>
        </w:rPr>
        <w:t>No documents should be submitted to 10.2.2. Please submit to 10.2.2.x.</w:t>
      </w:r>
    </w:p>
    <w:p w:rsidR="00802F51" w:rsidRDefault="00802F51" w:rsidP="00802F51">
      <w:pPr>
        <w:pStyle w:val="Heading4"/>
      </w:pPr>
      <w:r>
        <w:t>10.2.2.1</w:t>
      </w:r>
      <w:r>
        <w:tab/>
        <w:t>User plane</w:t>
      </w:r>
    </w:p>
    <w:p w:rsidR="00802F51" w:rsidRDefault="00793CF8" w:rsidP="00802F51">
      <w:pPr>
        <w:pStyle w:val="Comments"/>
        <w:rPr>
          <w:noProof w:val="0"/>
        </w:rPr>
      </w:pPr>
      <w:r>
        <w:rPr>
          <w:noProof w:val="0"/>
        </w:rPr>
        <w:t xml:space="preserve">Corrections </w:t>
      </w:r>
      <w:r w:rsidR="00802F51">
        <w:rPr>
          <w:noProof w:val="0"/>
        </w:rPr>
        <w:t>to 38.300 or 37.340 for EN-DC related to user plane or common UP/CP aspects (i.e. that should be discussed with both user plane control plane people present)</w:t>
      </w:r>
    </w:p>
    <w:p w:rsidR="00802F51" w:rsidRDefault="00802F51" w:rsidP="00802F51">
      <w:pPr>
        <w:pStyle w:val="Heading4"/>
      </w:pPr>
      <w:r>
        <w:t>10.2.2.2</w:t>
      </w:r>
      <w:r>
        <w:tab/>
        <w:t>Other</w:t>
      </w:r>
    </w:p>
    <w:p w:rsidR="00802F51" w:rsidRDefault="00793CF8" w:rsidP="00802F51">
      <w:pPr>
        <w:pStyle w:val="Comments"/>
        <w:rPr>
          <w:noProof w:val="0"/>
        </w:rPr>
      </w:pPr>
      <w:r>
        <w:rPr>
          <w:noProof w:val="0"/>
        </w:rPr>
        <w:t xml:space="preserve">Corrections </w:t>
      </w:r>
      <w:r w:rsidR="00802F51">
        <w:rPr>
          <w:noProof w:val="0"/>
        </w:rPr>
        <w:t>to 38.300 or 37.340 for EN-DC other than those that fall into 10.2.2.2</w:t>
      </w:r>
    </w:p>
    <w:p w:rsidR="00802F51" w:rsidRDefault="00802F51" w:rsidP="00802F51">
      <w:pPr>
        <w:pStyle w:val="Heading3"/>
      </w:pPr>
      <w:r w:rsidRPr="007911C2">
        <w:t>10.2.</w:t>
      </w:r>
      <w:r>
        <w:t>3</w:t>
      </w:r>
      <w:r w:rsidRPr="007911C2">
        <w:tab/>
        <w:t xml:space="preserve">Stage 2 </w:t>
      </w:r>
      <w:r>
        <w:t>corrections for non EN-DC</w:t>
      </w:r>
    </w:p>
    <w:p w:rsidR="00802F51" w:rsidRDefault="00802F51" w:rsidP="00802F51">
      <w:pPr>
        <w:pStyle w:val="Comments"/>
      </w:pPr>
      <w:r>
        <w:t>Correction 38.300 or 37.340 not related to EN-DC</w:t>
      </w:r>
    </w:p>
    <w:p w:rsidR="00802F51" w:rsidRPr="007911C2" w:rsidRDefault="00802F51" w:rsidP="00802F51">
      <w:pPr>
        <w:pStyle w:val="Heading3"/>
      </w:pPr>
      <w:r w:rsidRPr="007911C2">
        <w:t>10.</w:t>
      </w:r>
      <w:r w:rsidRPr="007911C2">
        <w:rPr>
          <w:rStyle w:val="Heading3Char"/>
        </w:rPr>
        <w:t>2.</w:t>
      </w:r>
      <w:r w:rsidR="003167FF">
        <w:rPr>
          <w:rStyle w:val="Heading3Char"/>
        </w:rPr>
        <w:t>4</w:t>
      </w:r>
      <w:r w:rsidRPr="007911C2">
        <w:tab/>
        <w:t>Mobility - RLM,RLF</w:t>
      </w:r>
    </w:p>
    <w:p w:rsidR="00802F51" w:rsidRPr="007911C2" w:rsidRDefault="00802F51" w:rsidP="00802F51">
      <w:pPr>
        <w:pStyle w:val="Comments"/>
        <w:rPr>
          <w:noProof w:val="0"/>
        </w:rPr>
      </w:pPr>
      <w:r w:rsidRPr="007911C2">
        <w:rPr>
          <w:noProof w:val="0"/>
        </w:rPr>
        <w:t>Any remaining stage 2 aspects of radio link monitoring procedure and criteria for declaring radio link failure, including impact of beam failure/recovery</w:t>
      </w:r>
      <w:r>
        <w:rPr>
          <w:noProof w:val="0"/>
        </w:rPr>
        <w:t xml:space="preserve">. This AI will be discussed after receiving input from </w:t>
      </w:r>
      <w:r w:rsidRPr="007911C2">
        <w:rPr>
          <w:noProof w:val="0"/>
        </w:rPr>
        <w:t xml:space="preserve">RAN1 </w:t>
      </w:r>
      <w:r>
        <w:rPr>
          <w:noProof w:val="0"/>
        </w:rPr>
        <w:t>on the</w:t>
      </w:r>
      <w:r w:rsidRPr="007911C2">
        <w:rPr>
          <w:noProof w:val="0"/>
        </w:rPr>
        <w:t xml:space="preserve"> questions </w:t>
      </w:r>
      <w:r>
        <w:rPr>
          <w:noProof w:val="0"/>
        </w:rPr>
        <w:t>we asked.</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3"/>
      </w:pPr>
      <w:r w:rsidRPr="007911C2">
        <w:t>10.2.</w:t>
      </w:r>
      <w:r w:rsidR="003167FF">
        <w:t>5</w:t>
      </w:r>
      <w:r w:rsidRPr="007911C2">
        <w:tab/>
        <w:t>Mobility - Inter-RAT</w:t>
      </w:r>
    </w:p>
    <w:p w:rsidR="00802F51" w:rsidRDefault="000C5955" w:rsidP="00802F51">
      <w:pPr>
        <w:pStyle w:val="Comments"/>
        <w:rPr>
          <w:noProof w:val="0"/>
        </w:rPr>
      </w:pPr>
      <w:r>
        <w:rPr>
          <w:noProof w:val="0"/>
        </w:rPr>
        <w:t>Any remaining stage 2 aspect of c</w:t>
      </w:r>
      <w:r w:rsidR="00802F51" w:rsidRPr="007911C2">
        <w:rPr>
          <w:noProof w:val="0"/>
        </w:rPr>
        <w:t>onnected mode mobility between NR and E-UTRA</w:t>
      </w:r>
      <w:r>
        <w:rPr>
          <w:noProof w:val="0"/>
        </w:rPr>
        <w:t>, including capturing of agreement</w:t>
      </w:r>
      <w:r w:rsidR="00F736FB">
        <w:rPr>
          <w:noProof w:val="0"/>
        </w:rPr>
        <w:t>s</w:t>
      </w:r>
      <w:r>
        <w:rPr>
          <w:noProof w:val="0"/>
        </w:rPr>
        <w:t xml:space="preserve"> from RAN2#101 in the specification.</w:t>
      </w:r>
      <w:r w:rsidR="00802F51">
        <w:rPr>
          <w:noProof w:val="0"/>
        </w:rPr>
        <w:t xml:space="preserve"> </w:t>
      </w:r>
    </w:p>
    <w:p w:rsidR="00802F51" w:rsidRPr="007911C2" w:rsidRDefault="00802F51" w:rsidP="00802F51">
      <w:pPr>
        <w:pStyle w:val="Heading3"/>
      </w:pPr>
      <w:r w:rsidRPr="007911C2">
        <w:t>10.2.</w:t>
      </w:r>
      <w:r w:rsidR="003167FF">
        <w:t>6</w:t>
      </w:r>
      <w:r w:rsidRPr="007911C2">
        <w:tab/>
        <w:t>Security (non EN-DC)</w:t>
      </w:r>
    </w:p>
    <w:p w:rsidR="00802F51" w:rsidRPr="007911C2" w:rsidRDefault="000C5955" w:rsidP="00802F51">
      <w:pPr>
        <w:pStyle w:val="Comments"/>
      </w:pPr>
      <w:r>
        <w:rPr>
          <w:noProof w:val="0"/>
        </w:rPr>
        <w:t>Any remaining s</w:t>
      </w:r>
      <w:r w:rsidR="00802F51" w:rsidRPr="007911C2">
        <w:rPr>
          <w:noProof w:val="0"/>
        </w:rPr>
        <w:t>tage 2 aspects of security for cases other than EN-DC</w:t>
      </w:r>
      <w:r>
        <w:rPr>
          <w:noProof w:val="0"/>
        </w:rPr>
        <w:t>. Including addressing the FFS points from RAN#101 on reporting of DRB IP failure to the network</w:t>
      </w:r>
    </w:p>
    <w:p w:rsidR="00802F51" w:rsidRDefault="00802F51" w:rsidP="00802F51">
      <w:pPr>
        <w:pStyle w:val="Heading3"/>
      </w:pPr>
      <w:r w:rsidRPr="007911C2">
        <w:t>10.2.</w:t>
      </w:r>
      <w:r w:rsidR="003167FF">
        <w:t>7</w:t>
      </w:r>
      <w:r w:rsidRPr="007911C2">
        <w:tab/>
        <w:t>Positioning</w:t>
      </w:r>
    </w:p>
    <w:p w:rsidR="00C1532F" w:rsidRDefault="00C1532F" w:rsidP="00C1532F">
      <w:pPr>
        <w:pStyle w:val="Heading3"/>
      </w:pPr>
      <w:r w:rsidRPr="007911C2">
        <w:t>10.2.</w:t>
      </w:r>
      <w:r w:rsidR="003167FF">
        <w:t>8</w:t>
      </w:r>
      <w:r w:rsidRPr="007911C2">
        <w:tab/>
      </w:r>
      <w:r>
        <w:t>NG-EN DC</w:t>
      </w:r>
    </w:p>
    <w:p w:rsidR="00FE175B" w:rsidRDefault="00FE175B" w:rsidP="00FE175B">
      <w:pPr>
        <w:pStyle w:val="Comments"/>
      </w:pPr>
      <w:r>
        <w:t xml:space="preserve">Stage 2 aspects of NG-EN-DC. NG-EN-DC is targetted for the Release-15 late drop to be completed in December 2018. It will be treated with lower priority than EN-DC corrections and standalone at this meeting and may not be discussed. However, contributions may be submitted </w:t>
      </w:r>
      <w:r w:rsidR="00F736FB">
        <w:t>to this AI for the purpose of s</w:t>
      </w:r>
      <w:r>
        <w:t>h</w:t>
      </w:r>
      <w:r w:rsidR="00F736FB">
        <w:t>a</w:t>
      </w:r>
      <w:r>
        <w:t>ring views and offline discussion.</w:t>
      </w:r>
    </w:p>
    <w:p w:rsidR="00C1532F" w:rsidRDefault="00C1532F" w:rsidP="00C1532F">
      <w:pPr>
        <w:pStyle w:val="Heading3"/>
      </w:pPr>
      <w:r w:rsidRPr="007911C2">
        <w:t>10.2.</w:t>
      </w:r>
      <w:r w:rsidR="003167FF">
        <w:t>9</w:t>
      </w:r>
      <w:r>
        <w:tab/>
        <w:t>NE-DC</w:t>
      </w:r>
    </w:p>
    <w:p w:rsidR="00FE175B" w:rsidRPr="00C1532F" w:rsidRDefault="00FE175B" w:rsidP="00FE175B">
      <w:pPr>
        <w:pStyle w:val="Comments"/>
      </w:pPr>
      <w:r>
        <w:t>Stage 2 aspects of NE- DC. NE- DC is targetted for the Release-15 late drop to be completed in December 2018. It will be treated with lower priority than EN-DC corrections and standalone at this meeting and may not be discussed. However, contributions may be submitted to this AI for the purpose o</w:t>
      </w:r>
      <w:r w:rsidR="00F736FB">
        <w:t>f sha</w:t>
      </w:r>
      <w:r>
        <w:t>ring views and offline discussion.</w:t>
      </w:r>
    </w:p>
    <w:p w:rsidR="00802F51" w:rsidRPr="007911C2" w:rsidRDefault="00802F51" w:rsidP="00802F51">
      <w:pPr>
        <w:pStyle w:val="Heading3"/>
      </w:pPr>
      <w:r>
        <w:t>10.2.1</w:t>
      </w:r>
      <w:r w:rsidR="003167FF">
        <w:t>0</w:t>
      </w:r>
      <w:r w:rsidRPr="007911C2">
        <w:tab/>
        <w:t>Other</w:t>
      </w:r>
    </w:p>
    <w:p w:rsidR="00802F51" w:rsidRDefault="00802F51" w:rsidP="00802F51">
      <w:pPr>
        <w:pStyle w:val="Comments"/>
        <w:rPr>
          <w:noProof w:val="0"/>
        </w:rPr>
      </w:pPr>
      <w:r w:rsidRPr="007911C2">
        <w:rPr>
          <w:noProof w:val="0"/>
        </w:rPr>
        <w:t>Oth</w:t>
      </w:r>
      <w:r w:rsidR="005D6EEA">
        <w:rPr>
          <w:noProof w:val="0"/>
        </w:rPr>
        <w:t>er stage 2 aspects for standalone</w:t>
      </w:r>
    </w:p>
    <w:p w:rsidR="00355911" w:rsidRDefault="00355911" w:rsidP="004D1487">
      <w:pPr>
        <w:pStyle w:val="Comments"/>
      </w:pPr>
      <w:r>
        <w:t xml:space="preserve">Mobility enhancements (previously agenda item </w:t>
      </w:r>
      <w:r w:rsidR="003A1C63">
        <w:t xml:space="preserve">10.32.7) are not </w:t>
      </w:r>
      <w:r w:rsidR="004D1487">
        <w:t>essential</w:t>
      </w:r>
      <w:r w:rsidR="003A1C63">
        <w:t xml:space="preserve"> standalone functionali</w:t>
      </w:r>
      <w:r w:rsidR="00F736FB">
        <w:t xml:space="preserve">ty </w:t>
      </w:r>
      <w:r w:rsidR="004D1487">
        <w:t xml:space="preserve">and are </w:t>
      </w:r>
      <w:r>
        <w:t>being discus</w:t>
      </w:r>
      <w:r w:rsidR="004D1487">
        <w:t>sed as part of the RAN plenary Rel-16 s</w:t>
      </w:r>
      <w:r>
        <w:t xml:space="preserve">coping activity. </w:t>
      </w:r>
      <w:r w:rsidR="004D1487">
        <w:t>Please to not submit documents relating to mobility enhancements.</w:t>
      </w:r>
    </w:p>
    <w:p w:rsidR="00FE175B" w:rsidRDefault="00FE175B" w:rsidP="004D1487">
      <w:pPr>
        <w:pStyle w:val="Comments"/>
      </w:pPr>
      <w:r>
        <w:t>As per guideance from RAN#79 (RP-180554) NR-NR DC specific aspects will not be discussed in RAN2 during Q2 2018.</w:t>
      </w:r>
      <w:r w:rsidRPr="00FE175B">
        <w:t xml:space="preserve"> Please to not submit documents re</w:t>
      </w:r>
      <w:r>
        <w:t xml:space="preserve">lating specifically to NR-NR DC. </w:t>
      </w:r>
    </w:p>
    <w:p w:rsidR="00802F51" w:rsidRPr="007911C2" w:rsidRDefault="00802F51" w:rsidP="00802F51">
      <w:pPr>
        <w:pStyle w:val="Heading2"/>
      </w:pPr>
      <w:r w:rsidRPr="007911C2">
        <w:t>10.3</w:t>
      </w:r>
      <w:r w:rsidRPr="007911C2">
        <w:tab/>
        <w:t>Stage 3 user plane</w:t>
      </w:r>
    </w:p>
    <w:p w:rsidR="00802F51" w:rsidRPr="007911C2" w:rsidRDefault="00802F51" w:rsidP="00802F51">
      <w:pPr>
        <w:pStyle w:val="Comments-red"/>
      </w:pPr>
      <w:r w:rsidRPr="007911C2">
        <w:t>Documents in this agenda item will be handled in the NR user plane break out session</w:t>
      </w:r>
    </w:p>
    <w:p w:rsidR="007C1E98" w:rsidRPr="004977BE" w:rsidRDefault="007C1E98" w:rsidP="007C1E98">
      <w:pPr>
        <w:pStyle w:val="Heading3"/>
      </w:pPr>
      <w:r w:rsidRPr="004977BE">
        <w:t>10.3.1</w:t>
      </w:r>
      <w:r w:rsidRPr="004977BE">
        <w:tab/>
        <w:t>MAC</w:t>
      </w:r>
    </w:p>
    <w:p w:rsidR="007C1E98" w:rsidRPr="004977BE" w:rsidRDefault="007C1E98" w:rsidP="007C1E98">
      <w:pPr>
        <w:pStyle w:val="Heading4"/>
      </w:pPr>
      <w:r w:rsidRPr="004977BE">
        <w:t>10.3.1.1</w:t>
      </w:r>
      <w:r w:rsidRPr="004977BE">
        <w:tab/>
        <w:t>TS</w:t>
      </w:r>
    </w:p>
    <w:p w:rsidR="007C1E98" w:rsidRDefault="007C1E98" w:rsidP="007C1E98">
      <w:pPr>
        <w:pStyle w:val="Comments"/>
        <w:rPr>
          <w:noProof w:val="0"/>
        </w:rPr>
      </w:pPr>
      <w:r w:rsidRPr="004977BE">
        <w:rPr>
          <w:noProof w:val="0"/>
        </w:rPr>
        <w:t>Latest TS 38.321,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10.3.1.2</w:t>
      </w:r>
      <w:r w:rsidRPr="004977BE">
        <w:tab/>
        <w:t xml:space="preserve">MAC </w:t>
      </w:r>
      <w:r>
        <w:t>general aspects</w:t>
      </w:r>
    </w:p>
    <w:p w:rsidR="007C1E98" w:rsidRDefault="007C1E98" w:rsidP="007C1E98">
      <w:pPr>
        <w:pStyle w:val="Comments"/>
      </w:pPr>
      <w:r>
        <w:t xml:space="preserve">Correction related to NR Unit, BWP and SUL general issues.  Detailed functional corrections related to BWP and SUL should be submitted under corresponding function.  </w:t>
      </w:r>
    </w:p>
    <w:p w:rsidR="00202A9B" w:rsidRDefault="00202A9B" w:rsidP="006E5A13">
      <w:pPr>
        <w:pStyle w:val="Comments"/>
      </w:pPr>
      <w:r>
        <w:t>Including output of email discussion [101#68][NR UP/MAC] – BWP linkage – Ericsson</w:t>
      </w:r>
    </w:p>
    <w:p w:rsidR="007C1E98" w:rsidRPr="004977BE" w:rsidRDefault="007C1E98" w:rsidP="007C1E98">
      <w:pPr>
        <w:pStyle w:val="Heading4"/>
      </w:pPr>
      <w:r w:rsidRPr="004977BE">
        <w:t>10.3.1.3</w:t>
      </w:r>
      <w:r w:rsidRPr="004977BE">
        <w:tab/>
        <w:t xml:space="preserve">MAC PDU format </w:t>
      </w:r>
    </w:p>
    <w:p w:rsidR="007C1E98" w:rsidRDefault="007C1E98" w:rsidP="007C1E98">
      <w:pPr>
        <w:pStyle w:val="Comments"/>
        <w:rPr>
          <w:noProof w:val="0"/>
        </w:rPr>
      </w:pPr>
      <w:r>
        <w:rPr>
          <w:noProof w:val="0"/>
        </w:rPr>
        <w:t xml:space="preserve">Correction CRs related to MAC PDU </w:t>
      </w:r>
      <w:ins w:id="26" w:author="RB" w:date="2018-03-29T13:29:00Z">
        <w:r w:rsidR="007D2489">
          <w:rPr>
            <w:noProof w:val="0"/>
          </w:rPr>
          <w:t xml:space="preserve">and MAC CE </w:t>
        </w:r>
      </w:ins>
      <w:r>
        <w:rPr>
          <w:noProof w:val="0"/>
        </w:rPr>
        <w:t>format</w:t>
      </w:r>
      <w:ins w:id="27" w:author="RB" w:date="2018-03-29T13:29:00Z">
        <w:r w:rsidR="007D2489">
          <w:rPr>
            <w:noProof w:val="0"/>
          </w:rPr>
          <w:t>s</w:t>
        </w:r>
      </w:ins>
    </w:p>
    <w:p w:rsidR="007C1E98" w:rsidDel="007D2489" w:rsidRDefault="007C1E98" w:rsidP="007C1E98">
      <w:pPr>
        <w:pStyle w:val="Comments"/>
        <w:rPr>
          <w:del w:id="28" w:author="RB" w:date="2018-03-29T13:29:00Z"/>
          <w:noProof w:val="0"/>
        </w:rPr>
      </w:pPr>
      <w:del w:id="29" w:author="RB" w:date="2018-03-29T13:29:00Z">
        <w:r w:rsidDel="007D2489">
          <w:rPr>
            <w:noProof w:val="0"/>
          </w:rPr>
          <w:delText xml:space="preserve">New MAC CE formats related to RAN1 procedures </w:delText>
        </w:r>
      </w:del>
    </w:p>
    <w:p w:rsidR="007C1E98" w:rsidRPr="004977BE" w:rsidRDefault="007C1E98" w:rsidP="007C1E98">
      <w:pPr>
        <w:pStyle w:val="Heading4"/>
      </w:pPr>
      <w:r w:rsidRPr="004977BE">
        <w:t>10.3.1.4</w:t>
      </w:r>
      <w:r w:rsidRPr="004977BE">
        <w:tab/>
        <w:t>Random access</w:t>
      </w:r>
    </w:p>
    <w:p w:rsidR="007C1E98" w:rsidRPr="004977BE" w:rsidRDefault="007C1E98" w:rsidP="007C1E98">
      <w:pPr>
        <w:pStyle w:val="Heading5"/>
      </w:pPr>
      <w:r w:rsidRPr="004977BE">
        <w:t>10.3.1.4.1</w:t>
      </w:r>
      <w:r w:rsidRPr="004977BE">
        <w:tab/>
        <w:t>Differentiation of RA parameters</w:t>
      </w:r>
    </w:p>
    <w:p w:rsidR="007C1E98" w:rsidRDefault="007C1E98" w:rsidP="007C1E98">
      <w:pPr>
        <w:pStyle w:val="Comments"/>
      </w:pPr>
      <w:r>
        <w:t xml:space="preserve">Contributions should focus on stage 3 details on prioritized RACH procedures.  Idle mode prioritized RACH is out-of-scope of Rel-15. </w:t>
      </w:r>
      <w:ins w:id="30" w:author="RB" w:date="2018-03-29T13:30:00Z">
        <w:r w:rsidR="007D2489">
          <w:t>Max 1 contribution per company.</w:t>
        </w:r>
      </w:ins>
      <w:r>
        <w:t xml:space="preserve"> </w:t>
      </w:r>
    </w:p>
    <w:p w:rsidR="007C1E98" w:rsidRPr="004977BE" w:rsidRDefault="007C1E98" w:rsidP="007C1E98">
      <w:pPr>
        <w:pStyle w:val="Heading5"/>
      </w:pPr>
      <w:r w:rsidRPr="004977BE">
        <w:t>10.3.1.4.2</w:t>
      </w:r>
      <w:r w:rsidRPr="004977BE">
        <w:tab/>
        <w:t>Random access in presence of multi-beam operation</w:t>
      </w:r>
    </w:p>
    <w:p w:rsidR="007C1E98" w:rsidDel="007D2489" w:rsidRDefault="007C1E98" w:rsidP="007D2489">
      <w:pPr>
        <w:pStyle w:val="Doc-text2"/>
        <w:ind w:left="0" w:firstLine="0"/>
        <w:rPr>
          <w:del w:id="31" w:author="RB" w:date="2018-03-29T13:30:00Z"/>
          <w:i/>
          <w:sz w:val="18"/>
        </w:rPr>
      </w:pPr>
      <w:r w:rsidRPr="00C278D4">
        <w:rPr>
          <w:i/>
          <w:sz w:val="18"/>
        </w:rPr>
        <w:t>Corrections/critical issues related to random access in presence of multi-beam operation</w:t>
      </w:r>
      <w:ins w:id="32" w:author="RB" w:date="2018-03-29T13:30:00Z">
        <w:r w:rsidR="007D2489">
          <w:rPr>
            <w:i/>
            <w:sz w:val="18"/>
          </w:rPr>
          <w:t>,</w:t>
        </w:r>
      </w:ins>
      <w:r w:rsidRPr="00C278D4">
        <w:rPr>
          <w:i/>
          <w:sz w:val="18"/>
        </w:rPr>
        <w:t xml:space="preserve"> </w:t>
      </w:r>
    </w:p>
    <w:p w:rsidR="007C1E98" w:rsidRPr="00C278D4" w:rsidRDefault="007C1E98" w:rsidP="007D2489">
      <w:pPr>
        <w:pStyle w:val="Doc-text2"/>
        <w:ind w:left="0" w:firstLine="0"/>
        <w:rPr>
          <w:i/>
          <w:sz w:val="18"/>
        </w:rPr>
      </w:pPr>
      <w:del w:id="33" w:author="RB" w:date="2018-03-29T13:30:00Z">
        <w:r w:rsidDel="007D2489">
          <w:rPr>
            <w:i/>
            <w:sz w:val="18"/>
          </w:rPr>
          <w:delText xml:space="preserve">Finalize </w:delText>
        </w:r>
      </w:del>
      <w:r>
        <w:rPr>
          <w:i/>
          <w:sz w:val="18"/>
        </w:rPr>
        <w:t xml:space="preserve">beam failure recovery </w:t>
      </w:r>
      <w:del w:id="34" w:author="RB" w:date="2018-03-29T13:30:00Z">
        <w:r w:rsidDel="007D2489">
          <w:rPr>
            <w:i/>
            <w:sz w:val="18"/>
          </w:rPr>
          <w:delText>design/specification</w:delText>
        </w:r>
      </w:del>
      <w:ins w:id="35" w:author="RB" w:date="2018-03-29T13:30:00Z">
        <w:r w:rsidR="007D2489">
          <w:rPr>
            <w:i/>
            <w:sz w:val="18"/>
          </w:rPr>
          <w:t>.</w:t>
        </w:r>
      </w:ins>
    </w:p>
    <w:p w:rsidR="007C1E98" w:rsidRPr="004977BE" w:rsidRDefault="007C1E98" w:rsidP="007C1E98">
      <w:pPr>
        <w:pStyle w:val="Heading5"/>
      </w:pPr>
      <w:r w:rsidRPr="004977BE">
        <w:t>10.3.1.4.3</w:t>
      </w:r>
      <w:r w:rsidRPr="004977BE">
        <w:tab/>
        <w:t xml:space="preserve">Random access procedures </w:t>
      </w:r>
    </w:p>
    <w:p w:rsidR="007C1E98" w:rsidRPr="004977BE" w:rsidRDefault="007C1E98" w:rsidP="007C1E98">
      <w:pPr>
        <w:pStyle w:val="Comments"/>
      </w:pPr>
      <w:r>
        <w:t xml:space="preserve">Corrections/critical issues related to general random access procedure </w:t>
      </w:r>
    </w:p>
    <w:p w:rsidR="00FA03C1" w:rsidRDefault="00FA03C1" w:rsidP="006E5A13">
      <w:pPr>
        <w:pStyle w:val="Comments"/>
      </w:pPr>
      <w:r>
        <w:t xml:space="preserve">Including output of email discussion [101#69][NR UP/MAC] PRACH table – LG </w:t>
      </w:r>
    </w:p>
    <w:p w:rsidR="007C1E98" w:rsidRPr="004977BE" w:rsidRDefault="007C1E98" w:rsidP="007C1E98">
      <w:pPr>
        <w:pStyle w:val="Heading4"/>
      </w:pPr>
      <w:r w:rsidRPr="004977BE">
        <w:t xml:space="preserve">10.3.1.5 SR </w:t>
      </w:r>
    </w:p>
    <w:p w:rsidR="007C1E98" w:rsidRDefault="007C1E98" w:rsidP="007C1E98">
      <w:pPr>
        <w:pStyle w:val="Comments"/>
      </w:pPr>
      <w:r>
        <w:t xml:space="preserve">Corrections/critical issues related to SR </w:t>
      </w:r>
    </w:p>
    <w:p w:rsidR="007C1E98" w:rsidRDefault="007C1E98" w:rsidP="007C1E98">
      <w:pPr>
        <w:pStyle w:val="Heading4"/>
      </w:pPr>
      <w:r w:rsidRPr="004977BE">
        <w:t>10.3.1.6 BSR</w:t>
      </w:r>
    </w:p>
    <w:p w:rsidR="007C1E98" w:rsidRDefault="007C1E98" w:rsidP="007C1E98">
      <w:pPr>
        <w:pStyle w:val="Comments"/>
      </w:pPr>
      <w:r>
        <w:t xml:space="preserve">Corrections/critical issues related to BSR </w:t>
      </w:r>
    </w:p>
    <w:p w:rsidR="007C1E98" w:rsidDel="007D2489" w:rsidRDefault="007C1E98" w:rsidP="007C1E98">
      <w:pPr>
        <w:pStyle w:val="Comments"/>
        <w:rPr>
          <w:del w:id="36" w:author="RB" w:date="2018-03-29T13:31:00Z"/>
        </w:rPr>
      </w:pPr>
      <w:del w:id="37" w:author="RB" w:date="2018-03-29T13:31:00Z">
        <w:r w:rsidDel="007D2489">
          <w:delText xml:space="preserve">Finalize how to handle the “immediate transmission” and ensure that an SR is triggered for URLLC transmission </w:delText>
        </w:r>
      </w:del>
    </w:p>
    <w:p w:rsidR="007C1E98" w:rsidRPr="004977BE" w:rsidRDefault="007C1E98" w:rsidP="007C1E98">
      <w:pPr>
        <w:pStyle w:val="Heading4"/>
      </w:pPr>
      <w:r w:rsidRPr="004977BE">
        <w:t xml:space="preserve">10.3.1.7 LCP </w:t>
      </w:r>
    </w:p>
    <w:p w:rsidR="007C1E98" w:rsidRDefault="007C1E98" w:rsidP="007C1E98">
      <w:pPr>
        <w:pStyle w:val="Comments"/>
      </w:pPr>
      <w:r>
        <w:t xml:space="preserve">Corrections/critical issues related to LCP </w:t>
      </w:r>
    </w:p>
    <w:p w:rsidR="007C1E98" w:rsidRPr="004977BE" w:rsidRDefault="007C1E98" w:rsidP="007C1E98">
      <w:pPr>
        <w:pStyle w:val="Heading4"/>
      </w:pPr>
      <w:r w:rsidRPr="004977BE">
        <w:t>10.3.1.8 SPS/Grant-free</w:t>
      </w:r>
    </w:p>
    <w:p w:rsidR="007C1E98" w:rsidRDefault="007C1E98" w:rsidP="007C1E98">
      <w:pPr>
        <w:pStyle w:val="Comments"/>
      </w:pPr>
      <w:r>
        <w:t xml:space="preserve">Corrections/critical issues related to Configured grant and SPS </w:t>
      </w:r>
    </w:p>
    <w:p w:rsidR="007C1E98" w:rsidRDefault="007C1E98" w:rsidP="007C1E98">
      <w:pPr>
        <w:pStyle w:val="Heading4"/>
      </w:pPr>
      <w:r w:rsidRPr="004977BE">
        <w:t>10.3.1.9</w:t>
      </w:r>
      <w:r w:rsidRPr="004977BE">
        <w:tab/>
        <w:t>HARQ</w:t>
      </w:r>
    </w:p>
    <w:p w:rsidR="007C1E98" w:rsidRPr="006018E2" w:rsidRDefault="007C1E98" w:rsidP="007C1E98">
      <w:pPr>
        <w:pStyle w:val="Comments"/>
      </w:pPr>
      <w:r>
        <w:t>Corrections/critical issues related to HARQ</w:t>
      </w:r>
    </w:p>
    <w:p w:rsidR="007C1E98" w:rsidRPr="004977BE" w:rsidRDefault="007C1E98" w:rsidP="007C1E98">
      <w:pPr>
        <w:pStyle w:val="Heading4"/>
      </w:pPr>
      <w:r w:rsidRPr="004977BE">
        <w:t>10.3.1.10</w:t>
      </w:r>
      <w:r w:rsidRPr="004977BE">
        <w:tab/>
        <w:t>DRX</w:t>
      </w:r>
    </w:p>
    <w:p w:rsidR="007C1E98" w:rsidRDefault="007C1E98" w:rsidP="007C1E98">
      <w:pPr>
        <w:pStyle w:val="Comments"/>
      </w:pPr>
      <w:r>
        <w:t xml:space="preserve">Contributions should focus on final critical issues/corrections for DRX  </w:t>
      </w:r>
    </w:p>
    <w:p w:rsidR="00202A9B" w:rsidRDefault="00202A9B" w:rsidP="006E5A13">
      <w:pPr>
        <w:pStyle w:val="Comments"/>
      </w:pPr>
      <w:r>
        <w:t xml:space="preserve">Including output of email discussion [101#70][NR UP/MAC] DRX and RNTIs – Huawei </w:t>
      </w:r>
    </w:p>
    <w:p w:rsidR="007C1E98" w:rsidRPr="004977BE" w:rsidRDefault="007C1E98" w:rsidP="007C1E98">
      <w:pPr>
        <w:pStyle w:val="Heading4"/>
      </w:pPr>
      <w:r w:rsidRPr="004977BE">
        <w:t>10.3.1.11</w:t>
      </w:r>
      <w:r w:rsidRPr="004977BE">
        <w:tab/>
        <w:t>Impact of PDCP duplication on MAC</w:t>
      </w:r>
    </w:p>
    <w:p w:rsidR="007C1E98" w:rsidRPr="004977BE" w:rsidRDefault="007C1E98" w:rsidP="007C1E98">
      <w:pPr>
        <w:pStyle w:val="Comments"/>
      </w:pPr>
      <w:r w:rsidRPr="004977BE">
        <w:t>MAC CE for</w:t>
      </w:r>
      <w:r>
        <w:t xml:space="preserve"> activation/deactivation of PDCP</w:t>
      </w:r>
      <w:r w:rsidRPr="004977BE">
        <w:t xml:space="preserve"> duplication </w:t>
      </w:r>
      <w:r>
        <w:t>(max 1 contribution per company)</w:t>
      </w:r>
    </w:p>
    <w:p w:rsidR="007C1E98" w:rsidRDefault="007C1E98" w:rsidP="007C1E98">
      <w:pPr>
        <w:pStyle w:val="Comments"/>
      </w:pPr>
      <w:r w:rsidRPr="004977BE">
        <w:t xml:space="preserve">Aspects related to fallback to split bearer and handling of RLC/PDCP entities during activation/deactivation should be submitted in AI 10.3.3.5   </w:t>
      </w:r>
    </w:p>
    <w:p w:rsidR="007C1E98" w:rsidRPr="004977BE" w:rsidRDefault="007C1E98" w:rsidP="007C1E98">
      <w:pPr>
        <w:pStyle w:val="Heading4"/>
      </w:pPr>
      <w:r w:rsidRPr="004977BE">
        <w:t>10.3.1.12</w:t>
      </w:r>
      <w:r w:rsidRPr="004977BE">
        <w:tab/>
        <w:t>PHR</w:t>
      </w:r>
    </w:p>
    <w:p w:rsidR="007C1E98" w:rsidRPr="004977BE" w:rsidRDefault="007C1E98" w:rsidP="007C1E98">
      <w:pPr>
        <w:pStyle w:val="Comments"/>
        <w:rPr>
          <w:noProof w:val="0"/>
        </w:rPr>
      </w:pPr>
      <w:r>
        <w:rPr>
          <w:noProof w:val="0"/>
        </w:rPr>
        <w:t xml:space="preserve">Corrections/critical corrections related to PHR </w:t>
      </w:r>
    </w:p>
    <w:p w:rsidR="007C1E98" w:rsidRPr="004977BE" w:rsidRDefault="007C1E98" w:rsidP="007C1E98">
      <w:pPr>
        <w:pStyle w:val="Heading4"/>
      </w:pPr>
      <w:r w:rsidRPr="004977BE">
        <w:t>10.3.1.13</w:t>
      </w:r>
      <w:r w:rsidRPr="004977BE">
        <w:tab/>
        <w:t>Other</w:t>
      </w:r>
    </w:p>
    <w:p w:rsidR="007C1E98" w:rsidRDefault="007C1E98" w:rsidP="007C1E98">
      <w:pPr>
        <w:pStyle w:val="Comments"/>
      </w:pPr>
      <w:r w:rsidRPr="004977BE">
        <w:t>Other</w:t>
      </w:r>
      <w:r>
        <w:t xml:space="preserve"> corrections on topics </w:t>
      </w:r>
      <w:r w:rsidRPr="004977BE">
        <w:t xml:space="preserve">not included in the detailed agenda items. </w:t>
      </w:r>
    </w:p>
    <w:p w:rsidR="00F8416A" w:rsidRPr="00C97F0E" w:rsidRDefault="00F8416A" w:rsidP="00F8416A">
      <w:pPr>
        <w:pStyle w:val="Heading4"/>
      </w:pPr>
      <w:r w:rsidRPr="00C97F0E">
        <w:t>10.3.1.14</w:t>
      </w:r>
      <w:r w:rsidRPr="00C97F0E">
        <w:tab/>
        <w:t>Aspects related to NR standalone operation</w:t>
      </w:r>
    </w:p>
    <w:p w:rsidR="00F8416A" w:rsidRPr="00F8416A" w:rsidRDefault="00F8416A" w:rsidP="00F8416A">
      <w:pPr>
        <w:pStyle w:val="Comments"/>
      </w:pPr>
      <w:r w:rsidRPr="00C97F0E">
        <w:t>Including details of MAC CE based rate adaption for voice over NR as agreed at RAN2#101 (and to be treated with lower priority than essential functionality).</w:t>
      </w:r>
    </w:p>
    <w:p w:rsidR="007C1E98" w:rsidRPr="004977BE" w:rsidRDefault="007C1E98" w:rsidP="007C1E98">
      <w:pPr>
        <w:pStyle w:val="Heading3"/>
      </w:pPr>
      <w:r w:rsidRPr="004977BE">
        <w:t>10.3.2</w:t>
      </w:r>
      <w:r w:rsidRPr="004977BE">
        <w:tab/>
        <w:t>RLC</w:t>
      </w:r>
    </w:p>
    <w:p w:rsidR="007C1E98" w:rsidRDefault="007C1E98" w:rsidP="007C1E98">
      <w:pPr>
        <w:pStyle w:val="Heading4"/>
      </w:pPr>
      <w:r w:rsidRPr="004977BE">
        <w:t>10.3.2.1</w:t>
      </w:r>
      <w:r w:rsidRPr="004977BE">
        <w:tab/>
        <w:t>TS</w:t>
      </w:r>
    </w:p>
    <w:p w:rsidR="007C1E98" w:rsidRDefault="007C1E98" w:rsidP="007C1E98">
      <w:pPr>
        <w:pStyle w:val="Comments"/>
        <w:rPr>
          <w:noProof w:val="0"/>
        </w:rPr>
      </w:pPr>
      <w:r w:rsidRPr="004977BE">
        <w:rPr>
          <w:noProof w:val="0"/>
        </w:rPr>
        <w:t>Latest TS 38.32</w:t>
      </w:r>
      <w:r>
        <w:rPr>
          <w:noProof w:val="0"/>
        </w:rPr>
        <w:t>2</w:t>
      </w:r>
      <w:r w:rsidRPr="004977BE">
        <w:rPr>
          <w:noProof w:val="0"/>
        </w:rPr>
        <w:t>,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10.3.2.2</w:t>
      </w:r>
      <w:r w:rsidRPr="004977BE">
        <w:tab/>
        <w:t>RLC header format</w:t>
      </w:r>
    </w:p>
    <w:p w:rsidR="007C1E98" w:rsidRDefault="007C1E98" w:rsidP="007C1E98">
      <w:pPr>
        <w:pStyle w:val="Comments"/>
        <w:rPr>
          <w:noProof w:val="0"/>
        </w:rPr>
      </w:pPr>
      <w:r>
        <w:rPr>
          <w:noProof w:val="0"/>
        </w:rPr>
        <w:t>Corrections related to RLC header format</w:t>
      </w:r>
    </w:p>
    <w:p w:rsidR="007C1E98" w:rsidRDefault="007C1E98" w:rsidP="007C1E98">
      <w:pPr>
        <w:pStyle w:val="Heading4"/>
        <w:rPr>
          <w:ins w:id="38" w:author="RB" w:date="2018-03-29T13:31:00Z"/>
        </w:rPr>
      </w:pPr>
      <w:r>
        <w:t>10.3.2.3</w:t>
      </w:r>
      <w:r w:rsidRPr="004977BE">
        <w:tab/>
        <w:t>Impact of PDCP duplication to RLC</w:t>
      </w:r>
    </w:p>
    <w:p w:rsidR="007D2489" w:rsidRPr="007D2489" w:rsidRDefault="007D2489" w:rsidP="007D2489">
      <w:pPr>
        <w:pStyle w:val="Comments"/>
        <w:pPrChange w:id="39" w:author="RB" w:date="2018-03-29T13:31:00Z">
          <w:pPr>
            <w:pStyle w:val="Heading4"/>
          </w:pPr>
        </w:pPrChange>
      </w:pPr>
      <w:ins w:id="40" w:author="RB" w:date="2018-03-29T13:31:00Z">
        <w:r w:rsidRPr="007D2489">
          <w:t>Max 1 contribution per company</w:t>
        </w:r>
      </w:ins>
    </w:p>
    <w:p w:rsidR="007C1E98" w:rsidRDefault="007C1E98" w:rsidP="007C1E98">
      <w:pPr>
        <w:pStyle w:val="Heading4"/>
      </w:pPr>
      <w:r>
        <w:t>10.3.2.4</w:t>
      </w:r>
      <w:r>
        <w:tab/>
        <w:t xml:space="preserve"> </w:t>
      </w:r>
      <w:r w:rsidR="005628F7">
        <w:t>Other</w:t>
      </w:r>
    </w:p>
    <w:p w:rsidR="007C1E98" w:rsidRPr="004977BE" w:rsidRDefault="007C1E98" w:rsidP="007C1E98">
      <w:pPr>
        <w:pStyle w:val="Heading3"/>
      </w:pPr>
      <w:r w:rsidRPr="004977BE">
        <w:t>10.3.3</w:t>
      </w:r>
      <w:r w:rsidRPr="004977BE">
        <w:tab/>
        <w:t>PDCP</w:t>
      </w:r>
    </w:p>
    <w:p w:rsidR="007C1E98" w:rsidRPr="004977BE" w:rsidRDefault="007C1E98" w:rsidP="007C1E98">
      <w:pPr>
        <w:pStyle w:val="Heading4"/>
      </w:pPr>
      <w:r w:rsidRPr="004977BE">
        <w:t>10.3.3.1</w:t>
      </w:r>
      <w:r w:rsidRPr="004977BE">
        <w:tab/>
        <w:t>TS</w:t>
      </w:r>
    </w:p>
    <w:p w:rsidR="007C1E98" w:rsidRDefault="007C1E98" w:rsidP="007C1E98">
      <w:pPr>
        <w:pStyle w:val="Comments"/>
        <w:rPr>
          <w:noProof w:val="0"/>
        </w:rPr>
      </w:pPr>
      <w:r w:rsidRPr="004977BE">
        <w:rPr>
          <w:noProof w:val="0"/>
        </w:rPr>
        <w:t>Latest TS 38.323,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10.3.3.2PDCP PDU formats</w:t>
      </w:r>
    </w:p>
    <w:p w:rsidR="007C1E98" w:rsidRDefault="007C1E98" w:rsidP="007C1E98">
      <w:pPr>
        <w:pStyle w:val="Comments"/>
        <w:rPr>
          <w:noProof w:val="0"/>
        </w:rPr>
      </w:pPr>
      <w:r>
        <w:rPr>
          <w:noProof w:val="0"/>
        </w:rPr>
        <w:t>Corrections/critical issues related to PDCP PDU formats</w:t>
      </w:r>
    </w:p>
    <w:p w:rsidR="007C1E98" w:rsidRDefault="007C1E98" w:rsidP="007C1E98">
      <w:pPr>
        <w:pStyle w:val="Heading4"/>
      </w:pPr>
      <w:r w:rsidRPr="004977BE">
        <w:t>10.3.3.</w:t>
      </w:r>
      <w:r w:rsidR="00AD603E">
        <w:t>3</w:t>
      </w:r>
      <w:r w:rsidRPr="004977BE">
        <w:t xml:space="preserve"> PDCP duplication </w:t>
      </w:r>
    </w:p>
    <w:p w:rsidR="007C1E98" w:rsidRDefault="007C1E98" w:rsidP="00C97F0E">
      <w:pPr>
        <w:pStyle w:val="Comments"/>
      </w:pPr>
      <w:r>
        <w:t xml:space="preserve">Impacts of PDCP duplication </w:t>
      </w:r>
      <w:ins w:id="41" w:author="RB" w:date="2018-03-29T13:32:00Z">
        <w:r w:rsidR="007D2489" w:rsidRPr="007D2489">
          <w:t>for DRBs and SRBs (i.e. whether LCID is allocated by RRC signaling or is fixed)</w:t>
        </w:r>
      </w:ins>
      <w:del w:id="42" w:author="RB" w:date="2018-03-29T13:32:00Z">
        <w:r w:rsidDel="007D2489">
          <w:delText>and whether duplication is supported for SRB for CA</w:delText>
        </w:r>
      </w:del>
      <w:r>
        <w:t xml:space="preserve">.  </w:t>
      </w:r>
    </w:p>
    <w:p w:rsidR="007C1E98" w:rsidRPr="00CC1F88" w:rsidRDefault="007C1E98" w:rsidP="00C97F0E">
      <w:pPr>
        <w:pStyle w:val="Comments"/>
      </w:pPr>
      <w:r>
        <w:t>Max 1 contribution per company</w:t>
      </w:r>
    </w:p>
    <w:p w:rsidR="007C1E98" w:rsidRDefault="007C1E98" w:rsidP="007C1E98">
      <w:pPr>
        <w:pStyle w:val="Heading4"/>
      </w:pPr>
      <w:r w:rsidRPr="004977BE">
        <w:t>10.3.3.</w:t>
      </w:r>
      <w:r w:rsidR="00AD603E">
        <w:t>4</w:t>
      </w:r>
      <w:r w:rsidRPr="004977BE">
        <w:t xml:space="preserve"> Other</w:t>
      </w:r>
    </w:p>
    <w:p w:rsidR="007C1E98" w:rsidRPr="008C068B" w:rsidRDefault="007C1E98" w:rsidP="00C97F0E">
      <w:pPr>
        <w:pStyle w:val="Comments"/>
      </w:pPr>
      <w:r>
        <w:t xml:space="preserve">Corrections/critical issues related to PDCP </w:t>
      </w:r>
    </w:p>
    <w:p w:rsidR="007C1E98" w:rsidRDefault="007C1E98" w:rsidP="007C1E98">
      <w:pPr>
        <w:pStyle w:val="Heading3"/>
      </w:pPr>
      <w:r w:rsidRPr="004977BE">
        <w:t>10.3.4</w:t>
      </w:r>
      <w:r w:rsidRPr="004977BE">
        <w:tab/>
      </w:r>
      <w:r>
        <w:t>SDAP</w:t>
      </w:r>
    </w:p>
    <w:p w:rsidR="007C1E98" w:rsidRPr="004977BE" w:rsidRDefault="007C1E98" w:rsidP="007C1E98">
      <w:pPr>
        <w:pStyle w:val="Heading4"/>
      </w:pPr>
      <w:r w:rsidRPr="004977BE">
        <w:t>10.3.4.1</w:t>
      </w:r>
      <w:r w:rsidRPr="004977BE">
        <w:tab/>
        <w:t>TS</w:t>
      </w:r>
    </w:p>
    <w:p w:rsidR="007C1E98" w:rsidRDefault="007C1E98" w:rsidP="007C1E98">
      <w:pPr>
        <w:pStyle w:val="Comments"/>
        <w:rPr>
          <w:noProof w:val="0"/>
        </w:rPr>
      </w:pPr>
      <w:r w:rsidRPr="004977BE">
        <w:rPr>
          <w:noProof w:val="0"/>
        </w:rPr>
        <w:t>Latest TS 37.324, rapporteur inputs, etc</w:t>
      </w:r>
    </w:p>
    <w:p w:rsidR="00202A9B" w:rsidRDefault="00202A9B" w:rsidP="006E5A13">
      <w:pPr>
        <w:pStyle w:val="Comments"/>
      </w:pPr>
      <w:r>
        <w:t xml:space="preserve">Including output of email discussion [101#71][NR UP/SDAP] Running TS – Huawei </w:t>
      </w:r>
    </w:p>
    <w:p w:rsidR="007C1E98" w:rsidRPr="004977BE" w:rsidRDefault="007C1E98" w:rsidP="007C1E98">
      <w:pPr>
        <w:pStyle w:val="Heading4"/>
      </w:pPr>
      <w:r w:rsidRPr="004977BE">
        <w:t>10.3.4.2 Header Format</w:t>
      </w:r>
    </w:p>
    <w:p w:rsidR="007C1E98" w:rsidRDefault="007C1E98" w:rsidP="007C1E98">
      <w:pPr>
        <w:pStyle w:val="Comments"/>
        <w:rPr>
          <w:noProof w:val="0"/>
        </w:rPr>
      </w:pPr>
      <w:r>
        <w:rPr>
          <w:noProof w:val="0"/>
        </w:rPr>
        <w:t>Details of header format with the 8bit header size limitations.  Contributions on RQI setting and size of QFI should be submitted in this AI.   (max 1 contributions per company)</w:t>
      </w:r>
    </w:p>
    <w:p w:rsidR="007C1E98" w:rsidRPr="004977BE" w:rsidRDefault="007C1E98" w:rsidP="007C1E98">
      <w:pPr>
        <w:pStyle w:val="Comments"/>
        <w:rPr>
          <w:noProof w:val="0"/>
        </w:rPr>
      </w:pPr>
      <w:r>
        <w:rPr>
          <w:noProof w:val="0"/>
        </w:rPr>
        <w:t>Contributions on this topic should depend on SA2 input and whether there is a need to remap NAS QFI to AS QFI</w:t>
      </w:r>
    </w:p>
    <w:p w:rsidR="007C1E98" w:rsidRPr="004977BE" w:rsidRDefault="007C1E98" w:rsidP="007C1E98">
      <w:pPr>
        <w:pStyle w:val="Heading4"/>
      </w:pPr>
      <w:r w:rsidRPr="004977BE">
        <w:t>10.3.4.3</w:t>
      </w:r>
      <w:r w:rsidRPr="004977BE">
        <w:tab/>
      </w:r>
      <w:r>
        <w:t>QoS flow remapping and handover</w:t>
      </w:r>
    </w:p>
    <w:p w:rsidR="007C1E98" w:rsidRDefault="007C1E98" w:rsidP="007C1E98">
      <w:pPr>
        <w:pStyle w:val="Comments"/>
        <w:rPr>
          <w:noProof w:val="0"/>
        </w:rPr>
      </w:pPr>
      <w:r>
        <w:rPr>
          <w:noProof w:val="0"/>
        </w:rPr>
        <w:t xml:space="preserve">How to ensure in-order delivery </w:t>
      </w:r>
      <w:ins w:id="43" w:author="RB" w:date="2018-03-29T13:33:00Z">
        <w:r w:rsidR="007D2489">
          <w:rPr>
            <w:noProof w:val="0"/>
          </w:rPr>
          <w:t xml:space="preserve">for UL </w:t>
        </w:r>
      </w:ins>
      <w:r>
        <w:rPr>
          <w:noProof w:val="0"/>
        </w:rPr>
        <w:t>in case of QoS flow remapping (max 1 contribution per company)</w:t>
      </w:r>
    </w:p>
    <w:p w:rsidR="007C1E98" w:rsidRDefault="007C1E98" w:rsidP="007C1E98">
      <w:pPr>
        <w:pStyle w:val="Heading4"/>
      </w:pPr>
      <w:r>
        <w:t>10.3.4.4</w:t>
      </w:r>
      <w:r w:rsidRPr="004977BE">
        <w:tab/>
      </w:r>
      <w:r>
        <w:t>Others</w:t>
      </w:r>
    </w:p>
    <w:p w:rsidR="007C1E98" w:rsidRDefault="007C1E98" w:rsidP="007C1E98">
      <w:pPr>
        <w:pStyle w:val="Doc-title"/>
        <w:rPr>
          <w:i/>
          <w:noProof w:val="0"/>
          <w:sz w:val="18"/>
        </w:rPr>
      </w:pPr>
      <w:r>
        <w:rPr>
          <w:i/>
          <w:noProof w:val="0"/>
          <w:sz w:val="18"/>
        </w:rPr>
        <w:t>Other</w:t>
      </w:r>
      <w:r w:rsidRPr="004E3ED9">
        <w:rPr>
          <w:i/>
          <w:noProof w:val="0"/>
          <w:sz w:val="18"/>
        </w:rPr>
        <w:t xml:space="preserve"> remaining issues</w:t>
      </w:r>
      <w:r>
        <w:rPr>
          <w:i/>
          <w:noProof w:val="0"/>
          <w:sz w:val="18"/>
        </w:rPr>
        <w:t xml:space="preserve"> </w:t>
      </w:r>
    </w:p>
    <w:p w:rsidR="00802F51" w:rsidRPr="007911C2" w:rsidRDefault="00802F51" w:rsidP="00802F51">
      <w:pPr>
        <w:pStyle w:val="Heading2"/>
      </w:pPr>
      <w:r w:rsidRPr="007911C2">
        <w:t>10.4</w:t>
      </w:r>
      <w:r w:rsidRPr="007911C2">
        <w:tab/>
        <w:t xml:space="preserve">Stage 3 control plane </w:t>
      </w:r>
    </w:p>
    <w:p w:rsidR="00802F51" w:rsidRDefault="00802F51" w:rsidP="00802F51">
      <w:pPr>
        <w:pStyle w:val="Heading3"/>
      </w:pPr>
      <w:r w:rsidRPr="007911C2">
        <w:t>10.4.1</w:t>
      </w:r>
      <w:r w:rsidRPr="007911C2">
        <w:tab/>
        <w:t>NR RRC</w:t>
      </w:r>
    </w:p>
    <w:p w:rsidR="00802F51" w:rsidRPr="007911C2" w:rsidRDefault="00802F51" w:rsidP="00802F51">
      <w:pPr>
        <w:pStyle w:val="Heading4"/>
      </w:pPr>
      <w:r w:rsidRPr="007911C2">
        <w:t>10.4.1.1</w:t>
      </w:r>
      <w:r w:rsidRPr="007911C2">
        <w:tab/>
        <w:t>TS</w:t>
      </w:r>
      <w:r>
        <w:t xml:space="preserve"> and running CR</w:t>
      </w:r>
    </w:p>
    <w:p w:rsidR="00802F51" w:rsidRDefault="00802F51" w:rsidP="00802F51">
      <w:pPr>
        <w:pStyle w:val="Comments"/>
        <w:rPr>
          <w:noProof w:val="0"/>
        </w:rPr>
      </w:pPr>
      <w:r>
        <w:rPr>
          <w:noProof w:val="0"/>
        </w:rPr>
        <w:t xml:space="preserve">38.331 </w:t>
      </w:r>
      <w:r w:rsidRPr="00FB7EAF">
        <w:rPr>
          <w:noProof w:val="0"/>
        </w:rPr>
        <w:t xml:space="preserve">rapporteur inputs </w:t>
      </w:r>
      <w:r>
        <w:rPr>
          <w:noProof w:val="0"/>
        </w:rPr>
        <w:t>including FFS list, running CR to add non-EN-DC aspects, etc</w:t>
      </w:r>
      <w:r w:rsidRPr="00FB7EAF">
        <w:rPr>
          <w:noProof w:val="0"/>
        </w:rPr>
        <w:t xml:space="preserve">. Please submit </w:t>
      </w:r>
      <w:r>
        <w:rPr>
          <w:noProof w:val="0"/>
        </w:rPr>
        <w:t>correction</w:t>
      </w:r>
      <w:r w:rsidR="0090516A">
        <w:rPr>
          <w:noProof w:val="0"/>
        </w:rPr>
        <w:t>s</w:t>
      </w:r>
      <w:r w:rsidRPr="00FB7EAF">
        <w:rPr>
          <w:noProof w:val="0"/>
        </w:rPr>
        <w:t xml:space="preserve"> to the appropriate agenda item.</w:t>
      </w:r>
    </w:p>
    <w:p w:rsidR="00802F51" w:rsidRPr="00124CA0" w:rsidRDefault="00802F51" w:rsidP="004068A3">
      <w:pPr>
        <w:pStyle w:val="Heading6"/>
      </w:pPr>
      <w:r w:rsidRPr="00124CA0">
        <w:t>10.4.1.3</w:t>
      </w:r>
      <w:r w:rsidRPr="00124CA0">
        <w:tab/>
        <w:t xml:space="preserve">Connection control procedures </w:t>
      </w:r>
    </w:p>
    <w:p w:rsidR="00802F51" w:rsidRPr="007911C2" w:rsidRDefault="00802F51" w:rsidP="00802F51">
      <w:pPr>
        <w:pStyle w:val="Comments"/>
        <w:rPr>
          <w:noProof w:val="0"/>
        </w:rPr>
      </w:pPr>
      <w:r w:rsidRPr="007911C2">
        <w:rPr>
          <w:noProof w:val="0"/>
        </w:rPr>
        <w:t>No documents should be submitted to 10.4.1.3. Please submit to 10.4.1.3.x.</w:t>
      </w:r>
    </w:p>
    <w:p w:rsidR="00802F51" w:rsidRPr="004246CE" w:rsidRDefault="00802F51" w:rsidP="004068A3">
      <w:pPr>
        <w:pStyle w:val="Heading6"/>
      </w:pPr>
      <w:r w:rsidRPr="004246CE">
        <w:t>10.4.1.3.1</w:t>
      </w:r>
      <w:r w:rsidRPr="004246CE">
        <w:tab/>
        <w:t>Corrections to connection control for EN-DC</w:t>
      </w:r>
    </w:p>
    <w:p w:rsidR="00802F51" w:rsidRPr="00667191" w:rsidRDefault="00802F51" w:rsidP="00802F51">
      <w:pPr>
        <w:pStyle w:val="Comments"/>
      </w:pPr>
      <w:r>
        <w:t>Corrections related to connection control procedures for EN-DC</w:t>
      </w:r>
    </w:p>
    <w:p w:rsidR="00124CA0" w:rsidRDefault="00124CA0" w:rsidP="004068A3">
      <w:pPr>
        <w:pStyle w:val="Heading6"/>
      </w:pPr>
      <w:r>
        <w:t>10.4.1.3.1</w:t>
      </w:r>
      <w:r w:rsidR="004246CE">
        <w:t>.1</w:t>
      </w:r>
      <w:r>
        <w:tab/>
        <w:t>Corrections to L1 Parameters (except CSI-RS)</w:t>
      </w:r>
    </w:p>
    <w:p w:rsidR="00124CA0" w:rsidRDefault="00124CA0" w:rsidP="004068A3">
      <w:pPr>
        <w:pStyle w:val="Heading6"/>
      </w:pPr>
      <w:r w:rsidRPr="00124CA0">
        <w:t>10.4.1.3.1</w:t>
      </w:r>
      <w:r w:rsidR="004246CE">
        <w:t>.2</w:t>
      </w:r>
      <w:r w:rsidRPr="00124CA0">
        <w:tab/>
        <w:t>Corrections to L1 parameters for CSI-RS</w:t>
      </w:r>
    </w:p>
    <w:p w:rsidR="00124CA0" w:rsidRPr="00124CA0" w:rsidRDefault="00124CA0" w:rsidP="004068A3">
      <w:pPr>
        <w:pStyle w:val="Heading6"/>
      </w:pPr>
      <w:r w:rsidRPr="00124CA0">
        <w:t>10.4.1.3.1</w:t>
      </w:r>
      <w:r w:rsidR="004246CE">
        <w:t>.3</w:t>
      </w:r>
      <w:r w:rsidRPr="00124CA0">
        <w:tab/>
      </w:r>
      <w:r>
        <w:t>Other</w:t>
      </w:r>
    </w:p>
    <w:p w:rsidR="004B23BC" w:rsidRPr="007911C2" w:rsidRDefault="004B23BC" w:rsidP="004068A3">
      <w:pPr>
        <w:pStyle w:val="Heading5"/>
      </w:pPr>
      <w:r w:rsidRPr="007911C2">
        <w:t>10.4.1.</w:t>
      </w:r>
      <w:r>
        <w:t>3.</w:t>
      </w:r>
      <w:r w:rsidRPr="007911C2">
        <w:t>2</w:t>
      </w:r>
      <w:r w:rsidRPr="007911C2">
        <w:tab/>
      </w:r>
      <w:r w:rsidRPr="004B23BC">
        <w:t>Email</w:t>
      </w:r>
      <w:r>
        <w:t xml:space="preserve"> discussion on RRC procedures/messages</w:t>
      </w:r>
    </w:p>
    <w:p w:rsidR="004B23BC" w:rsidRDefault="004B23BC" w:rsidP="004B23BC">
      <w:pPr>
        <w:pStyle w:val="Comments"/>
      </w:pPr>
      <w:r>
        <w:t>Including output of email discussion [101#37][NR] RRC procedures/messages (Ericsson). Documents addressing specific FFS points identified during the email discussion should be submitted to the appropriate agenda item.</w:t>
      </w:r>
    </w:p>
    <w:p w:rsidR="00802F51" w:rsidRDefault="00802F51" w:rsidP="00802F51">
      <w:pPr>
        <w:pStyle w:val="Heading5"/>
        <w:rPr>
          <w:rFonts w:eastAsia="MS Mincho"/>
        </w:rPr>
      </w:pPr>
      <w:r w:rsidRPr="007911C2">
        <w:t>10.4.1.3.</w:t>
      </w:r>
      <w:r w:rsidR="004B23BC">
        <w:t>3</w:t>
      </w:r>
      <w:r w:rsidRPr="007911C2">
        <w:rPr>
          <w:rFonts w:eastAsia="MS Mincho"/>
        </w:rPr>
        <w:tab/>
        <w:t xml:space="preserve">Connection </w:t>
      </w:r>
      <w:r w:rsidR="00517710">
        <w:rPr>
          <w:rFonts w:eastAsia="MS Mincho"/>
        </w:rPr>
        <w:t>establishment procedure</w:t>
      </w:r>
    </w:p>
    <w:p w:rsidR="004246CE" w:rsidRPr="004246CE" w:rsidRDefault="004246CE" w:rsidP="004068A3">
      <w:pPr>
        <w:pStyle w:val="Comments"/>
      </w:pPr>
      <w:r w:rsidRPr="004246CE">
        <w:t>Access control and establishment cause</w:t>
      </w:r>
      <w:r>
        <w:t xml:space="preserve"> are</w:t>
      </w:r>
      <w:r w:rsidRPr="004246CE">
        <w:t xml:space="preserve"> discussed </w:t>
      </w:r>
      <w:r>
        <w:t>in the access control</w:t>
      </w:r>
      <w:r w:rsidRPr="004246CE">
        <w:t xml:space="preserve"> agenda item</w:t>
      </w:r>
      <w:r>
        <w:t>s 10.4.1.8.x</w:t>
      </w:r>
    </w:p>
    <w:p w:rsidR="00802F51" w:rsidRDefault="00802F51" w:rsidP="00802F51">
      <w:pPr>
        <w:pStyle w:val="Heading5"/>
        <w:rPr>
          <w:rFonts w:eastAsia="MS Mincho"/>
        </w:rPr>
      </w:pPr>
      <w:r w:rsidRPr="007911C2">
        <w:t>10.4.1.3.</w:t>
      </w:r>
      <w:r w:rsidR="004B23BC">
        <w:t>4</w:t>
      </w:r>
      <w:r w:rsidRPr="007911C2">
        <w:rPr>
          <w:rFonts w:eastAsia="MS Mincho"/>
        </w:rPr>
        <w:tab/>
        <w:t xml:space="preserve">Connection </w:t>
      </w:r>
      <w:r w:rsidR="00517710">
        <w:rPr>
          <w:rFonts w:eastAsia="MS Mincho"/>
        </w:rPr>
        <w:t>reconfiguration procedure</w:t>
      </w:r>
    </w:p>
    <w:p w:rsidR="00E63F5F" w:rsidRPr="00E63F5F" w:rsidRDefault="00517710" w:rsidP="00A90649">
      <w:pPr>
        <w:pStyle w:val="Heading5"/>
      </w:pPr>
      <w:r w:rsidRPr="007911C2">
        <w:t>10.4.1.3.</w:t>
      </w:r>
      <w:r w:rsidR="004B23BC">
        <w:t>5</w:t>
      </w:r>
      <w:r w:rsidRPr="007911C2">
        <w:rPr>
          <w:rFonts w:eastAsia="MS Mincho"/>
        </w:rPr>
        <w:tab/>
        <w:t xml:space="preserve">Connection </w:t>
      </w:r>
      <w:r>
        <w:rPr>
          <w:rFonts w:eastAsia="MS Mincho"/>
        </w:rPr>
        <w:t>re-establishment procedure</w:t>
      </w:r>
    </w:p>
    <w:p w:rsidR="00517710" w:rsidRDefault="00517710" w:rsidP="00517710">
      <w:pPr>
        <w:pStyle w:val="Heading5"/>
        <w:rPr>
          <w:rFonts w:eastAsia="MS Mincho"/>
        </w:rPr>
      </w:pPr>
      <w:r w:rsidRPr="007911C2">
        <w:t>10.4.1.3.</w:t>
      </w:r>
      <w:r w:rsidR="004B23BC">
        <w:t>6</w:t>
      </w:r>
      <w:r w:rsidRPr="007911C2">
        <w:rPr>
          <w:rFonts w:eastAsia="MS Mincho"/>
        </w:rPr>
        <w:tab/>
        <w:t xml:space="preserve">Connection </w:t>
      </w:r>
      <w:r>
        <w:rPr>
          <w:rFonts w:eastAsia="MS Mincho"/>
        </w:rPr>
        <w:t>resume procedure</w:t>
      </w:r>
    </w:p>
    <w:p w:rsidR="00A90649" w:rsidRPr="00E63F5F" w:rsidRDefault="00A90649" w:rsidP="00A90649">
      <w:pPr>
        <w:pStyle w:val="Comments"/>
      </w:pPr>
      <w:r>
        <w:t>Including success, reject, fallback to connections establishment, and release to idle cases</w:t>
      </w:r>
      <w:r w:rsidR="004246CE">
        <w:t xml:space="preserve"> and messages to be used for each case</w:t>
      </w:r>
      <w:r>
        <w:t xml:space="preserve">. Note that aspects specific to inactive security are discussed under AI </w:t>
      </w:r>
      <w:r w:rsidRPr="00E63F5F">
        <w:t>10.4.1.7.3</w:t>
      </w:r>
    </w:p>
    <w:p w:rsidR="00517710" w:rsidRDefault="00517710" w:rsidP="00517710">
      <w:pPr>
        <w:pStyle w:val="Heading5"/>
        <w:rPr>
          <w:rFonts w:eastAsia="MS Mincho"/>
        </w:rPr>
      </w:pPr>
      <w:r w:rsidRPr="007911C2">
        <w:t>10.4.1.3.</w:t>
      </w:r>
      <w:r w:rsidR="004B23BC">
        <w:t>7</w:t>
      </w:r>
      <w:r w:rsidRPr="007911C2">
        <w:rPr>
          <w:rFonts w:eastAsia="MS Mincho"/>
        </w:rPr>
        <w:tab/>
        <w:t xml:space="preserve">Connection </w:t>
      </w:r>
      <w:r>
        <w:rPr>
          <w:rFonts w:eastAsia="MS Mincho"/>
        </w:rPr>
        <w:t>release procedure</w:t>
      </w:r>
    </w:p>
    <w:p w:rsidR="00A90649" w:rsidRPr="00A90649" w:rsidRDefault="00A90649" w:rsidP="004068A3">
      <w:pPr>
        <w:pStyle w:val="Comments"/>
      </w:pPr>
      <w:r>
        <w:t xml:space="preserve">Including release from </w:t>
      </w:r>
      <w:r w:rsidR="004246CE">
        <w:t>connected t</w:t>
      </w:r>
      <w:r>
        <w:t>o inactive</w:t>
      </w:r>
      <w:r w:rsidR="004246CE">
        <w:t xml:space="preserve"> and connected to inactive and messages to be used for each case</w:t>
      </w:r>
      <w:r>
        <w:t>.</w:t>
      </w:r>
    </w:p>
    <w:p w:rsidR="00517710" w:rsidRDefault="00517710" w:rsidP="00517710">
      <w:pPr>
        <w:pStyle w:val="Heading5"/>
        <w:rPr>
          <w:rFonts w:eastAsia="MS Mincho"/>
        </w:rPr>
      </w:pPr>
      <w:r w:rsidRPr="007911C2">
        <w:t>10.4.1.3.</w:t>
      </w:r>
      <w:r w:rsidR="004B23BC">
        <w:t>8</w:t>
      </w:r>
      <w:r w:rsidRPr="007911C2">
        <w:rPr>
          <w:rFonts w:eastAsia="MS Mincho"/>
        </w:rPr>
        <w:tab/>
      </w:r>
      <w:r>
        <w:rPr>
          <w:rFonts w:eastAsia="MS Mincho"/>
        </w:rPr>
        <w:t>Security procedures</w:t>
      </w:r>
    </w:p>
    <w:p w:rsidR="00517710" w:rsidRDefault="00517710" w:rsidP="00517710">
      <w:pPr>
        <w:pStyle w:val="Comments"/>
      </w:pPr>
      <w:r>
        <w:t>Including initial security activation and counter check procedure</w:t>
      </w:r>
      <w:r w:rsidR="00A90649">
        <w:t xml:space="preserve">. </w:t>
      </w:r>
      <w:r w:rsidR="00A90649" w:rsidRPr="00A90649">
        <w:t>Note that aspects specific to inactive security are discussed under AI 10.4.1.7.3</w:t>
      </w:r>
    </w:p>
    <w:p w:rsidR="00802F51" w:rsidRPr="007911C2" w:rsidRDefault="00802F51" w:rsidP="00802F51">
      <w:pPr>
        <w:pStyle w:val="Heading5"/>
      </w:pPr>
      <w:r w:rsidRPr="007911C2">
        <w:t>10.4.1.3.</w:t>
      </w:r>
      <w:r w:rsidR="004B23BC">
        <w:t>9</w:t>
      </w:r>
      <w:r w:rsidR="0090516A">
        <w:tab/>
        <w:t>Other</w:t>
      </w:r>
    </w:p>
    <w:p w:rsidR="00802F51" w:rsidRPr="007911C2" w:rsidRDefault="00802F51" w:rsidP="00802F51">
      <w:pPr>
        <w:pStyle w:val="Comments"/>
        <w:rPr>
          <w:noProof w:val="0"/>
        </w:rPr>
      </w:pPr>
      <w:r w:rsidRPr="007911C2">
        <w:rPr>
          <w:noProof w:val="0"/>
        </w:rPr>
        <w:t xml:space="preserve">Other aspects of connection control procedures, state transitions, etc </w:t>
      </w:r>
      <w:r>
        <w:rPr>
          <w:noProof w:val="0"/>
        </w:rPr>
        <w:t>for standalone operation</w:t>
      </w:r>
    </w:p>
    <w:p w:rsidR="00802F51" w:rsidRPr="007911C2" w:rsidRDefault="00802F51" w:rsidP="00802F51">
      <w:pPr>
        <w:pStyle w:val="Heading4"/>
      </w:pPr>
      <w:r w:rsidRPr="007911C2">
        <w:t>10.4.1.4</w:t>
      </w:r>
      <w:r w:rsidRPr="007911C2">
        <w:tab/>
        <w:t>RRM measurements</w:t>
      </w:r>
    </w:p>
    <w:p w:rsidR="00802F51" w:rsidRPr="007911C2" w:rsidRDefault="00802F51" w:rsidP="00802F51">
      <w:pPr>
        <w:pStyle w:val="Comments"/>
        <w:rPr>
          <w:noProof w:val="0"/>
        </w:rPr>
      </w:pPr>
      <w:r w:rsidRPr="007911C2">
        <w:rPr>
          <w:noProof w:val="0"/>
        </w:rPr>
        <w:t>No documents should be submitted to 10.4.1.4. Please submit to 10.4.1.4.x.</w:t>
      </w:r>
    </w:p>
    <w:p w:rsidR="00802F51" w:rsidRDefault="00802F51" w:rsidP="00802F51">
      <w:pPr>
        <w:pStyle w:val="Heading5"/>
      </w:pPr>
      <w:r w:rsidRPr="007911C2">
        <w:t>10.4.1.4.1</w:t>
      </w:r>
      <w:r w:rsidRPr="007911C2">
        <w:tab/>
      </w:r>
      <w:r>
        <w:t>Corrections to RRM for EN-DC</w:t>
      </w:r>
    </w:p>
    <w:p w:rsidR="00802F51" w:rsidRPr="00B87C6D" w:rsidRDefault="00802F51" w:rsidP="00802F51">
      <w:pPr>
        <w:pStyle w:val="Comments"/>
      </w:pPr>
      <w:r>
        <w:t xml:space="preserve">Corrections related to RRM measurement and </w:t>
      </w:r>
      <w:r w:rsidR="002C1482">
        <w:t>measurement reporting for EN-DC</w:t>
      </w:r>
    </w:p>
    <w:p w:rsidR="00802F51" w:rsidRDefault="00802F51" w:rsidP="00802F51">
      <w:pPr>
        <w:pStyle w:val="Heading5"/>
      </w:pPr>
      <w:r w:rsidRPr="007911C2">
        <w:t>10.4.1.4.</w:t>
      </w:r>
      <w:r>
        <w:t>2</w:t>
      </w:r>
      <w:r w:rsidRPr="007911C2">
        <w:tab/>
        <w:t>Measurement gaps</w:t>
      </w:r>
      <w:r>
        <w:t xml:space="preserve"> for EN-DC</w:t>
      </w:r>
    </w:p>
    <w:p w:rsidR="00802F51" w:rsidRDefault="00802F51" w:rsidP="00802F51">
      <w:pPr>
        <w:pStyle w:val="Comments"/>
      </w:pPr>
      <w:r>
        <w:t xml:space="preserve">Any remaining aspects of measurement </w:t>
      </w:r>
      <w:r w:rsidRPr="00624285">
        <w:t>gaps for EN-DC</w:t>
      </w:r>
    </w:p>
    <w:p w:rsidR="00802F51" w:rsidRDefault="00802F51" w:rsidP="00802F51">
      <w:pPr>
        <w:pStyle w:val="Heading5"/>
      </w:pPr>
      <w:r w:rsidRPr="007911C2">
        <w:t>10.4.1.4.</w:t>
      </w:r>
      <w:r>
        <w:t>3</w:t>
      </w:r>
      <w:r w:rsidRPr="007911C2">
        <w:tab/>
        <w:t>Measurement gaps</w:t>
      </w:r>
      <w:r>
        <w:t xml:space="preserve"> for non EN-DC</w:t>
      </w:r>
    </w:p>
    <w:p w:rsidR="00802F51" w:rsidRPr="007911C2" w:rsidRDefault="00802F51" w:rsidP="00802F51">
      <w:pPr>
        <w:pStyle w:val="Heading5"/>
      </w:pPr>
      <w:r w:rsidRPr="007911C2">
        <w:t>10.4.1.4.</w:t>
      </w:r>
      <w:r>
        <w:t>4</w:t>
      </w:r>
      <w:r w:rsidRPr="007911C2">
        <w:tab/>
        <w:t>Measurement events</w:t>
      </w:r>
    </w:p>
    <w:p w:rsidR="00802F51" w:rsidRPr="007911C2" w:rsidRDefault="00802F51" w:rsidP="00802F51">
      <w:pPr>
        <w:pStyle w:val="Comments"/>
        <w:rPr>
          <w:noProof w:val="0"/>
        </w:rPr>
      </w:pPr>
      <w:r w:rsidRPr="007911C2">
        <w:rPr>
          <w:noProof w:val="0"/>
        </w:rPr>
        <w:t>Any additional</w:t>
      </w:r>
      <w:r w:rsidR="002C1482">
        <w:rPr>
          <w:noProof w:val="0"/>
        </w:rPr>
        <w:t xml:space="preserve"> aspects of measurement events for standalone operation</w:t>
      </w:r>
    </w:p>
    <w:p w:rsidR="00802F51" w:rsidRPr="007911C2" w:rsidRDefault="00802F51" w:rsidP="00802F51">
      <w:pPr>
        <w:pStyle w:val="Heading5"/>
      </w:pPr>
      <w:r w:rsidRPr="007911C2">
        <w:t>10.4.1.4.</w:t>
      </w:r>
      <w:r>
        <w:t>5</w:t>
      </w:r>
      <w:r w:rsidRPr="007911C2">
        <w:tab/>
        <w:t>Inter-RAT measurements</w:t>
      </w:r>
    </w:p>
    <w:p w:rsidR="00802F51" w:rsidRPr="007911C2" w:rsidRDefault="00802F51" w:rsidP="00802F51">
      <w:pPr>
        <w:pStyle w:val="Comments"/>
        <w:rPr>
          <w:noProof w:val="0"/>
        </w:rPr>
      </w:pPr>
      <w:r w:rsidRPr="007911C2">
        <w:rPr>
          <w:noProof w:val="0"/>
        </w:rPr>
        <w:t>Inter-RAT E-UTRA measurements for the purpose of inter-RAT handover from NR to E-UTRA</w:t>
      </w:r>
    </w:p>
    <w:p w:rsidR="00802F51" w:rsidRPr="007911C2" w:rsidRDefault="00802F51" w:rsidP="00802F51">
      <w:pPr>
        <w:pStyle w:val="Heading5"/>
      </w:pPr>
      <w:r w:rsidRPr="007911C2">
        <w:t>10.4.1.4.</w:t>
      </w:r>
      <w:r>
        <w:t>6</w:t>
      </w:r>
      <w:r>
        <w:tab/>
        <w:t>Other</w:t>
      </w:r>
    </w:p>
    <w:p w:rsidR="00802F51" w:rsidRPr="007911C2" w:rsidRDefault="00802F51" w:rsidP="00802F51">
      <w:pPr>
        <w:pStyle w:val="Comments"/>
        <w:rPr>
          <w:noProof w:val="0"/>
        </w:rPr>
      </w:pPr>
      <w:r w:rsidRPr="007911C2">
        <w:rPr>
          <w:noProof w:val="0"/>
        </w:rPr>
        <w:t xml:space="preserve">Other RRM related aspects </w:t>
      </w:r>
      <w:r w:rsidR="002C1482" w:rsidRPr="002C1482">
        <w:rPr>
          <w:noProof w:val="0"/>
        </w:rPr>
        <w:t>for standalone operation</w:t>
      </w:r>
    </w:p>
    <w:p w:rsidR="00802F51" w:rsidRPr="007911C2" w:rsidRDefault="00802F51" w:rsidP="00802F51">
      <w:pPr>
        <w:pStyle w:val="Heading4"/>
      </w:pPr>
      <w:r w:rsidRPr="007911C2">
        <w:t>10.4.1.5</w:t>
      </w:r>
      <w:r w:rsidRPr="007911C2">
        <w:tab/>
        <w:t>Mobility</w:t>
      </w:r>
    </w:p>
    <w:p w:rsidR="00802F51" w:rsidRPr="007911C2" w:rsidRDefault="00802F51" w:rsidP="00802F51">
      <w:pPr>
        <w:pStyle w:val="Comments"/>
        <w:rPr>
          <w:noProof w:val="0"/>
        </w:rPr>
      </w:pPr>
      <w:r w:rsidRPr="007911C2">
        <w:rPr>
          <w:noProof w:val="0"/>
        </w:rPr>
        <w:t>No documents should be submitted to 10.4.1.5. Please submit to 10.4.1.5.x.</w:t>
      </w:r>
    </w:p>
    <w:p w:rsidR="00802F51" w:rsidRPr="007911C2" w:rsidRDefault="00802F51" w:rsidP="00802F51">
      <w:pPr>
        <w:pStyle w:val="Heading5"/>
      </w:pPr>
      <w:r w:rsidRPr="007911C2">
        <w:t>10.4.1.</w:t>
      </w:r>
      <w:r>
        <w:t>5.1</w:t>
      </w:r>
      <w:r w:rsidRPr="007911C2">
        <w:tab/>
      </w:r>
      <w:r>
        <w:t xml:space="preserve">Corrections </w:t>
      </w:r>
      <w:r w:rsidR="002C1482">
        <w:t xml:space="preserve">to </w:t>
      </w:r>
      <w:r w:rsidRPr="007911C2">
        <w:t>SCG change for EN-DC</w:t>
      </w:r>
    </w:p>
    <w:p w:rsidR="00802F51" w:rsidRPr="007911C2" w:rsidRDefault="00802F51" w:rsidP="00802F51">
      <w:pPr>
        <w:pStyle w:val="Comments"/>
        <w:rPr>
          <w:noProof w:val="0"/>
        </w:rPr>
      </w:pPr>
      <w:r>
        <w:rPr>
          <w:noProof w:val="0"/>
        </w:rPr>
        <w:t xml:space="preserve">Corrections to 38.331 related to </w:t>
      </w:r>
      <w:r w:rsidRPr="007911C2">
        <w:rPr>
          <w:noProof w:val="0"/>
        </w:rPr>
        <w:t>SCG change for EN-DC.</w:t>
      </w:r>
    </w:p>
    <w:p w:rsidR="00802F51" w:rsidRPr="007911C2" w:rsidRDefault="00802F51" w:rsidP="00802F51">
      <w:pPr>
        <w:pStyle w:val="Heading5"/>
      </w:pPr>
      <w:r>
        <w:t>10.4.1.5.2</w:t>
      </w:r>
      <w:r w:rsidRPr="007911C2">
        <w:tab/>
        <w:t>SCG failure for EN-DC</w:t>
      </w:r>
    </w:p>
    <w:p w:rsidR="00802F51" w:rsidRDefault="00802F51" w:rsidP="00802F51">
      <w:pPr>
        <w:pStyle w:val="Comments"/>
        <w:rPr>
          <w:noProof w:val="0"/>
        </w:rPr>
      </w:pPr>
      <w:r w:rsidRPr="00FB0B9F">
        <w:rPr>
          <w:noProof w:val="0"/>
        </w:rPr>
        <w:t xml:space="preserve">Corrections </w:t>
      </w:r>
      <w:r>
        <w:rPr>
          <w:noProof w:val="0"/>
        </w:rPr>
        <w:t>to</w:t>
      </w:r>
      <w:r w:rsidRPr="00FB0B9F">
        <w:rPr>
          <w:noProof w:val="0"/>
        </w:rPr>
        <w:t xml:space="preserve"> 38.</w:t>
      </w:r>
      <w:r>
        <w:rPr>
          <w:noProof w:val="0"/>
        </w:rPr>
        <w:t>331 and 36.331 related to SCG</w:t>
      </w:r>
      <w:r w:rsidRPr="007911C2">
        <w:rPr>
          <w:noProof w:val="0"/>
        </w:rPr>
        <w:t xml:space="preserve"> failure for EN-DC</w:t>
      </w:r>
      <w:r>
        <w:rPr>
          <w:noProof w:val="0"/>
        </w:rPr>
        <w:t>.</w:t>
      </w:r>
    </w:p>
    <w:p w:rsidR="00802F51" w:rsidRDefault="00802F51" w:rsidP="00802F51">
      <w:pPr>
        <w:pStyle w:val="Heading5"/>
      </w:pPr>
      <w:r>
        <w:t>10.4.1.5.3</w:t>
      </w:r>
      <w:r>
        <w:tab/>
        <w:t>Handover</w:t>
      </w:r>
    </w:p>
    <w:p w:rsidR="00802F51" w:rsidRDefault="00802F51" w:rsidP="00802F51">
      <w:pPr>
        <w:pStyle w:val="Comments"/>
      </w:pPr>
      <w:r>
        <w:t>Stage 3 details of basic handover.</w:t>
      </w:r>
    </w:p>
    <w:p w:rsidR="00802F51" w:rsidRPr="007911C2" w:rsidRDefault="002C1482" w:rsidP="00802F51">
      <w:pPr>
        <w:pStyle w:val="Heading4"/>
      </w:pPr>
      <w:r>
        <w:t>10.4.1.6</w:t>
      </w:r>
      <w:r>
        <w:tab/>
      </w:r>
      <w:r w:rsidR="00802F51" w:rsidRPr="007911C2">
        <w:t>System information</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10.4.1.6.</w:t>
      </w:r>
      <w:r>
        <w:t>1</w:t>
      </w:r>
      <w:r w:rsidRPr="007911C2">
        <w:tab/>
        <w:t>System information content/structure</w:t>
      </w:r>
    </w:p>
    <w:p w:rsidR="002C1482" w:rsidRDefault="002C1482" w:rsidP="002C1482">
      <w:pPr>
        <w:pStyle w:val="Comments"/>
      </w:pPr>
      <w:r>
        <w:t>Including output of email discussion [101#39][NR] SIB content ASN.1 (Huawei)</w:t>
      </w:r>
    </w:p>
    <w:p w:rsidR="00163534" w:rsidRPr="007911C2" w:rsidRDefault="00163534" w:rsidP="00163534">
      <w:pPr>
        <w:pStyle w:val="Heading5"/>
      </w:pPr>
      <w:r w:rsidRPr="007911C2">
        <w:t>10.4.1.</w:t>
      </w:r>
      <w:r>
        <w:t>6.</w:t>
      </w:r>
      <w:r w:rsidRPr="007911C2">
        <w:t>2</w:t>
      </w:r>
      <w:r w:rsidRPr="007911C2">
        <w:tab/>
      </w:r>
      <w:r>
        <w:t>Email discussion on system information procedures</w:t>
      </w:r>
    </w:p>
    <w:p w:rsidR="00163534" w:rsidRDefault="00163534" w:rsidP="00163534">
      <w:pPr>
        <w:pStyle w:val="Comments"/>
      </w:pPr>
      <w:r>
        <w:t>Including output of email discussion [101#38][NR] SI procedure text (LG).</w:t>
      </w:r>
      <w:r w:rsidRPr="00163534">
        <w:t xml:space="preserve"> </w:t>
      </w:r>
      <w:r>
        <w:t>Do</w:t>
      </w:r>
      <w:r w:rsidR="00AD603E">
        <w:t>cu</w:t>
      </w:r>
      <w:r>
        <w:t>ments addressing and specific FFS points identified during the email discussion should be submitted to the appropriate agenda item.</w:t>
      </w:r>
    </w:p>
    <w:p w:rsidR="00802F51" w:rsidRPr="007911C2" w:rsidRDefault="00802F51" w:rsidP="00802F51">
      <w:pPr>
        <w:pStyle w:val="Heading5"/>
      </w:pPr>
      <w:r w:rsidRPr="007911C2">
        <w:t>10.4.1.6.</w:t>
      </w:r>
      <w:r w:rsidR="00A043CE">
        <w:t>3</w:t>
      </w:r>
      <w:r w:rsidRPr="007911C2">
        <w:tab/>
        <w:t>Stored system information</w:t>
      </w:r>
    </w:p>
    <w:p w:rsidR="00802F51" w:rsidRPr="007911C2" w:rsidRDefault="002C1482" w:rsidP="00802F51">
      <w:pPr>
        <w:pStyle w:val="Comments"/>
        <w:rPr>
          <w:noProof w:val="0"/>
        </w:rPr>
      </w:pPr>
      <w:r>
        <w:rPr>
          <w:noProof w:val="0"/>
        </w:rPr>
        <w:t xml:space="preserve">Any remaining details </w:t>
      </w:r>
      <w:r w:rsidR="00163534">
        <w:rPr>
          <w:noProof w:val="0"/>
        </w:rPr>
        <w:t>of stored SI</w:t>
      </w:r>
    </w:p>
    <w:p w:rsidR="00802F51" w:rsidRPr="007911C2" w:rsidRDefault="00802F51" w:rsidP="00802F51">
      <w:pPr>
        <w:pStyle w:val="Heading5"/>
      </w:pPr>
      <w:r w:rsidRPr="007911C2">
        <w:t>10.4.1.6.</w:t>
      </w:r>
      <w:r w:rsidR="00A043CE">
        <w:t>4</w:t>
      </w:r>
      <w:r w:rsidRPr="007911C2">
        <w:tab/>
        <w:t>System information modification</w:t>
      </w:r>
    </w:p>
    <w:p w:rsidR="00BB4CEF" w:rsidRDefault="00163534" w:rsidP="00802F51">
      <w:pPr>
        <w:pStyle w:val="Comments"/>
        <w:rPr>
          <w:noProof w:val="0"/>
        </w:rPr>
      </w:pPr>
      <w:r>
        <w:rPr>
          <w:noProof w:val="0"/>
        </w:rPr>
        <w:t xml:space="preserve">Any remaining details of </w:t>
      </w:r>
      <w:r w:rsidR="00BB4CEF">
        <w:rPr>
          <w:noProof w:val="0"/>
        </w:rPr>
        <w:t>SI modification</w:t>
      </w:r>
    </w:p>
    <w:p w:rsidR="00802F51" w:rsidRPr="007911C2" w:rsidRDefault="00802F51" w:rsidP="00802F51">
      <w:pPr>
        <w:pStyle w:val="Heading5"/>
      </w:pPr>
      <w:r w:rsidRPr="007911C2">
        <w:t>10.4.1.6.</w:t>
      </w:r>
      <w:r w:rsidR="00A043CE">
        <w:t>5</w:t>
      </w:r>
      <w:r w:rsidRPr="007911C2">
        <w:tab/>
        <w:t>System information scheduling</w:t>
      </w:r>
    </w:p>
    <w:p w:rsidR="00BB4CEF" w:rsidRDefault="00BB4CEF" w:rsidP="00802F51">
      <w:pPr>
        <w:pStyle w:val="Comments"/>
        <w:rPr>
          <w:noProof w:val="0"/>
        </w:rPr>
      </w:pPr>
      <w:r w:rsidRPr="00BB4CEF">
        <w:rPr>
          <w:noProof w:val="0"/>
        </w:rPr>
        <w:t xml:space="preserve">Any remaining details of SI </w:t>
      </w:r>
      <w:r>
        <w:rPr>
          <w:noProof w:val="0"/>
        </w:rPr>
        <w:t>scheduling</w:t>
      </w:r>
    </w:p>
    <w:p w:rsidR="00802F51" w:rsidRPr="007911C2" w:rsidRDefault="00802F51" w:rsidP="00802F51">
      <w:pPr>
        <w:pStyle w:val="Heading5"/>
      </w:pPr>
      <w:r w:rsidRPr="007911C2">
        <w:t>10.4.1.6.</w:t>
      </w:r>
      <w:r w:rsidR="00A043CE">
        <w:t>6</w:t>
      </w:r>
      <w:r w:rsidRPr="007911C2">
        <w:tab/>
        <w:t>On demand system information</w:t>
      </w:r>
    </w:p>
    <w:p w:rsidR="00BB4CEF" w:rsidRDefault="00BB4CEF" w:rsidP="00BB4CEF">
      <w:pPr>
        <w:pStyle w:val="Comments"/>
        <w:rPr>
          <w:noProof w:val="0"/>
        </w:rPr>
      </w:pPr>
      <w:r w:rsidRPr="00BB4CEF">
        <w:rPr>
          <w:noProof w:val="0"/>
        </w:rPr>
        <w:t xml:space="preserve">Any remaining details of </w:t>
      </w:r>
      <w:r>
        <w:rPr>
          <w:noProof w:val="0"/>
        </w:rPr>
        <w:t xml:space="preserve">On demand </w:t>
      </w:r>
      <w:r w:rsidRPr="00BB4CEF">
        <w:rPr>
          <w:noProof w:val="0"/>
        </w:rPr>
        <w:t>SI</w:t>
      </w:r>
    </w:p>
    <w:p w:rsidR="00355911" w:rsidRDefault="00355911" w:rsidP="00802F51">
      <w:pPr>
        <w:pStyle w:val="Heading5"/>
      </w:pPr>
      <w:r>
        <w:t>10.4.1.6.7</w:t>
      </w:r>
      <w:r>
        <w:tab/>
        <w:t>System information reception in connected mode</w:t>
      </w:r>
    </w:p>
    <w:p w:rsidR="00355911" w:rsidRPr="00355911" w:rsidRDefault="00BB4CEF" w:rsidP="00BB4CEF">
      <w:pPr>
        <w:pStyle w:val="Comments"/>
      </w:pPr>
      <w:r w:rsidRPr="00BB4CEF">
        <w:t>Any remaining details of SI</w:t>
      </w:r>
      <w:r>
        <w:t xml:space="preserve"> </w:t>
      </w:r>
      <w:r w:rsidRPr="00BB4CEF">
        <w:t xml:space="preserve">reception in connected mode </w:t>
      </w:r>
      <w:r>
        <w:t>(n</w:t>
      </w:r>
      <w:r w:rsidR="00355911">
        <w:t>ote this continues the discussion that was star</w:t>
      </w:r>
      <w:r>
        <w:t>ted under the BWP stage 2 agenda item)</w:t>
      </w:r>
      <w:r w:rsidR="00355911">
        <w:t>.</w:t>
      </w:r>
    </w:p>
    <w:p w:rsidR="00802F51" w:rsidRPr="007911C2" w:rsidRDefault="00802F51" w:rsidP="00802F51">
      <w:pPr>
        <w:pStyle w:val="Heading5"/>
      </w:pPr>
      <w:r w:rsidRPr="007911C2">
        <w:t>10.4.1.6.</w:t>
      </w:r>
      <w:r w:rsidR="00355911">
        <w:t>8</w:t>
      </w:r>
      <w:r w:rsidRPr="007911C2">
        <w:tab/>
        <w:t>System information -other</w:t>
      </w:r>
    </w:p>
    <w:p w:rsidR="00802F51" w:rsidRPr="007911C2" w:rsidRDefault="00802F51" w:rsidP="00802F51">
      <w:pPr>
        <w:pStyle w:val="Comments"/>
        <w:rPr>
          <w:noProof w:val="0"/>
        </w:rPr>
      </w:pPr>
      <w:r w:rsidRPr="007911C2">
        <w:rPr>
          <w:noProof w:val="0"/>
        </w:rPr>
        <w:t>Other system information related aspects</w:t>
      </w:r>
    </w:p>
    <w:p w:rsidR="00802F51" w:rsidRPr="007911C2" w:rsidRDefault="00802F51" w:rsidP="00802F51">
      <w:pPr>
        <w:pStyle w:val="Heading4"/>
      </w:pPr>
      <w:r w:rsidRPr="007911C2">
        <w:t>10.4.1.7</w:t>
      </w:r>
      <w:r w:rsidRPr="007911C2">
        <w:tab/>
      </w:r>
      <w:r w:rsidRPr="007911C2">
        <w:tab/>
        <w:t>Inactive state</w:t>
      </w:r>
    </w:p>
    <w:p w:rsidR="00802F51" w:rsidRPr="007911C2" w:rsidRDefault="00802F51" w:rsidP="00802F51">
      <w:pPr>
        <w:pStyle w:val="Comments"/>
        <w:rPr>
          <w:noProof w:val="0"/>
        </w:rPr>
      </w:pPr>
      <w:r w:rsidRPr="007911C2">
        <w:rPr>
          <w:noProof w:val="0"/>
        </w:rPr>
        <w:t>No documents should be submitted to 10.4.1.6. Please submit to 10.4.1.6.x</w:t>
      </w:r>
      <w:r w:rsidR="004B23BC">
        <w:rPr>
          <w:noProof w:val="0"/>
        </w:rPr>
        <w:t xml:space="preserve"> or the agenda item on the resume procedure in 10.4.1.3.5</w:t>
      </w:r>
      <w:r w:rsidRPr="007911C2">
        <w:rPr>
          <w:noProof w:val="0"/>
        </w:rPr>
        <w:t>.</w:t>
      </w:r>
    </w:p>
    <w:p w:rsidR="00802F51" w:rsidRPr="007911C2" w:rsidRDefault="00802F51" w:rsidP="00802F51">
      <w:pPr>
        <w:pStyle w:val="Heading5"/>
      </w:pPr>
      <w:r w:rsidRPr="007911C2">
        <w:t>10.4.1.7.</w:t>
      </w:r>
      <w:r w:rsidR="002D2F7F">
        <w:t>1</w:t>
      </w:r>
      <w:r w:rsidRPr="007911C2">
        <w:tab/>
        <w:t xml:space="preserve">RAN area </w:t>
      </w:r>
      <w:ins w:id="44" w:author="RB" w:date="2018-03-30T08:53:00Z">
        <w:r w:rsidR="00CF24A0">
          <w:t xml:space="preserve">configuration and </w:t>
        </w:r>
      </w:ins>
      <w:r w:rsidRPr="007911C2">
        <w:t>update procedure</w:t>
      </w:r>
    </w:p>
    <w:p w:rsidR="00C55D11" w:rsidRDefault="00C55D11" w:rsidP="00C55D11">
      <w:pPr>
        <w:pStyle w:val="Comments"/>
        <w:rPr>
          <w:noProof w:val="0"/>
        </w:rPr>
      </w:pPr>
      <w:r>
        <w:rPr>
          <w:noProof w:val="0"/>
        </w:rPr>
        <w:t xml:space="preserve">Any further details </w:t>
      </w:r>
      <w:r w:rsidR="00216EE2">
        <w:rPr>
          <w:noProof w:val="0"/>
        </w:rPr>
        <w:t xml:space="preserve">specific to </w:t>
      </w:r>
      <w:r>
        <w:rPr>
          <w:noProof w:val="0"/>
        </w:rPr>
        <w:t xml:space="preserve">RAN </w:t>
      </w:r>
      <w:ins w:id="45" w:author="RB" w:date="2018-03-30T08:53:00Z">
        <w:r w:rsidR="00CF24A0">
          <w:rPr>
            <w:noProof w:val="0"/>
          </w:rPr>
          <w:t>configuration (</w:t>
        </w:r>
      </w:ins>
      <w:ins w:id="46" w:author="RB" w:date="2018-03-30T08:54:00Z">
        <w:r w:rsidR="00CF24A0">
          <w:rPr>
            <w:noProof w:val="0"/>
          </w:rPr>
          <w:t xml:space="preserve">e.g. final </w:t>
        </w:r>
      </w:ins>
      <w:ins w:id="47" w:author="RB" w:date="2018-03-30T09:40:00Z">
        <w:r w:rsidR="00835E5B">
          <w:rPr>
            <w:noProof w:val="0"/>
          </w:rPr>
          <w:t>details</w:t>
        </w:r>
      </w:ins>
      <w:ins w:id="48" w:author="RB" w:date="2018-03-30T08:54:00Z">
        <w:r w:rsidR="00CF24A0">
          <w:rPr>
            <w:noProof w:val="0"/>
          </w:rPr>
          <w:t xml:space="preserve"> on field sizes, etc) and RAN </w:t>
        </w:r>
      </w:ins>
      <w:r>
        <w:rPr>
          <w:noProof w:val="0"/>
        </w:rPr>
        <w:t xml:space="preserve">area </w:t>
      </w:r>
      <w:r w:rsidRPr="00C55D11">
        <w:rPr>
          <w:noProof w:val="0"/>
        </w:rPr>
        <w:t xml:space="preserve">update </w:t>
      </w:r>
      <w:r w:rsidR="00216EE2">
        <w:rPr>
          <w:noProof w:val="0"/>
        </w:rPr>
        <w:t>(noting that the resume procedure is addressed by AI 10.4.1.3.5)</w:t>
      </w:r>
    </w:p>
    <w:p w:rsidR="00802F51" w:rsidRPr="007911C2" w:rsidRDefault="00802F51" w:rsidP="00802F51">
      <w:pPr>
        <w:pStyle w:val="Heading5"/>
      </w:pPr>
      <w:r w:rsidRPr="007911C2">
        <w:t>10.4.1.7</w:t>
      </w:r>
      <w:r w:rsidR="002D2F7F">
        <w:t>.</w:t>
      </w:r>
      <w:r w:rsidR="004246CE">
        <w:t>2</w:t>
      </w:r>
      <w:r w:rsidRPr="007911C2">
        <w:tab/>
        <w:t>Security framework for inactive</w:t>
      </w:r>
    </w:p>
    <w:p w:rsidR="00802F51" w:rsidRPr="007911C2" w:rsidRDefault="00C55D11" w:rsidP="00802F51">
      <w:pPr>
        <w:pStyle w:val="Comments"/>
        <w:rPr>
          <w:noProof w:val="0"/>
        </w:rPr>
      </w:pPr>
      <w:r>
        <w:rPr>
          <w:noProof w:val="0"/>
        </w:rPr>
        <w:t>Including c</w:t>
      </w:r>
      <w:r w:rsidR="009D57B9">
        <w:rPr>
          <w:noProof w:val="0"/>
        </w:rPr>
        <w:t>onfirmation, or otherwise, of the working assumption taken at RAN2#101</w:t>
      </w:r>
      <w:r w:rsidR="00E63F5F">
        <w:rPr>
          <w:noProof w:val="0"/>
        </w:rPr>
        <w:t>, inputs to Msg3 MAC-I, etc</w:t>
      </w:r>
      <w:r w:rsidR="009D57B9">
        <w:rPr>
          <w:noProof w:val="0"/>
        </w:rPr>
        <w:t>. AI to be handled after receiving response from SA3.</w:t>
      </w:r>
    </w:p>
    <w:p w:rsidR="00802F51" w:rsidRPr="007911C2" w:rsidRDefault="00802F51" w:rsidP="00802F51">
      <w:pPr>
        <w:pStyle w:val="Heading5"/>
      </w:pPr>
      <w:r w:rsidRPr="007911C2">
        <w:t>10.4.1.7</w:t>
      </w:r>
      <w:r w:rsidR="00A043CE">
        <w:t>.</w:t>
      </w:r>
      <w:r w:rsidR="004246CE">
        <w:t>3</w:t>
      </w:r>
      <w:r w:rsidRPr="007911C2">
        <w:tab/>
        <w:t>Inactive - other</w:t>
      </w:r>
    </w:p>
    <w:p w:rsidR="00802F51" w:rsidRPr="007911C2" w:rsidRDefault="00802F51" w:rsidP="00802F51">
      <w:pPr>
        <w:pStyle w:val="Comments"/>
        <w:rPr>
          <w:noProof w:val="0"/>
        </w:rPr>
      </w:pPr>
      <w:r w:rsidRPr="007911C2">
        <w:rPr>
          <w:noProof w:val="0"/>
        </w:rPr>
        <w:t>Other inactive state related aspects</w:t>
      </w:r>
    </w:p>
    <w:p w:rsidR="00802F51" w:rsidRDefault="00802F51" w:rsidP="00802F51">
      <w:pPr>
        <w:pStyle w:val="Heading4"/>
      </w:pPr>
      <w:r w:rsidRPr="007911C2">
        <w:t>10.4.1.8</w:t>
      </w:r>
      <w:r w:rsidRPr="007911C2">
        <w:tab/>
        <w:t>Access control</w:t>
      </w:r>
    </w:p>
    <w:p w:rsidR="00802F51" w:rsidRPr="007911C2" w:rsidRDefault="00802F51" w:rsidP="00802F51">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02F51" w:rsidRDefault="00802F51" w:rsidP="00802F51">
      <w:pPr>
        <w:pStyle w:val="Heading5"/>
      </w:pPr>
      <w:r w:rsidRPr="008F20A0">
        <w:t>10.4.1.8</w:t>
      </w:r>
      <w:r>
        <w:t>.1</w:t>
      </w:r>
      <w:r w:rsidRPr="008F20A0">
        <w:tab/>
      </w:r>
      <w:r w:rsidR="00CE4954">
        <w:t xml:space="preserve">Email discussion on </w:t>
      </w:r>
      <w:r w:rsidRPr="008F20A0">
        <w:t>Access c</w:t>
      </w:r>
      <w:r w:rsidRPr="008F20A0">
        <w:rPr>
          <w:rStyle w:val="Heading5Char"/>
        </w:rPr>
        <w:t>o</w:t>
      </w:r>
      <w:r w:rsidRPr="008F20A0">
        <w:t>ntrol</w:t>
      </w:r>
      <w:r>
        <w:t xml:space="preserve"> </w:t>
      </w:r>
    </w:p>
    <w:p w:rsidR="00892719" w:rsidRDefault="00892719" w:rsidP="006E5A13">
      <w:pPr>
        <w:pStyle w:val="Comments"/>
      </w:pPr>
      <w:r>
        <w:t>Including output of email discussion [101#40][NR] Access Control (LG)</w:t>
      </w:r>
      <w:r w:rsidR="00CE4954">
        <w:t xml:space="preserve">. </w:t>
      </w:r>
      <w:r w:rsidR="00CE4954" w:rsidRPr="00CE4954">
        <w:t>Documents addressing specific FFS points identified during the email discussion should be submitted to the appropriate agenda item.</w:t>
      </w:r>
    </w:p>
    <w:p w:rsidR="00CE4954" w:rsidRDefault="00CE4954" w:rsidP="00CE4954">
      <w:pPr>
        <w:pStyle w:val="Heading5"/>
      </w:pPr>
      <w:r w:rsidRPr="008F20A0">
        <w:t>10.4.1.8</w:t>
      </w:r>
      <w:r>
        <w:t>.2</w:t>
      </w:r>
      <w:r w:rsidRPr="008F20A0">
        <w:tab/>
        <w:t>Access c</w:t>
      </w:r>
      <w:r w:rsidRPr="008F20A0">
        <w:rPr>
          <w:rStyle w:val="Heading5Char"/>
        </w:rPr>
        <w:t>o</w:t>
      </w:r>
      <w:r w:rsidRPr="008F20A0">
        <w:t>ntrol</w:t>
      </w:r>
      <w:r>
        <w:t xml:space="preserve"> information</w:t>
      </w:r>
    </w:p>
    <w:p w:rsidR="00CE4954" w:rsidRPr="00CE4954" w:rsidRDefault="00CE4954" w:rsidP="00CE4954">
      <w:pPr>
        <w:pStyle w:val="Comments"/>
      </w:pPr>
      <w:r>
        <w:t xml:space="preserve">Coding of the access control information in SI, considering the baseline ASN.1 structure discussed in </w:t>
      </w:r>
      <w:r w:rsidRPr="00CE4954">
        <w:t>email discussion [101#40]</w:t>
      </w:r>
    </w:p>
    <w:p w:rsidR="002D2F7F" w:rsidRDefault="002D2F7F" w:rsidP="002D2F7F">
      <w:pPr>
        <w:pStyle w:val="Heading5"/>
      </w:pPr>
      <w:r w:rsidRPr="008F20A0">
        <w:t>10.4.1.8</w:t>
      </w:r>
      <w:r w:rsidR="00CE4954">
        <w:t>.3</w:t>
      </w:r>
      <w:r w:rsidRPr="008F20A0">
        <w:tab/>
        <w:t>Access c</w:t>
      </w:r>
      <w:r w:rsidRPr="008F20A0">
        <w:rPr>
          <w:rStyle w:val="Heading5Char"/>
        </w:rPr>
        <w:t>o</w:t>
      </w:r>
      <w:r w:rsidRPr="008F20A0">
        <w:t>ntrol</w:t>
      </w:r>
      <w:r>
        <w:t xml:space="preserve"> for AS triggered events in Inactive</w:t>
      </w:r>
    </w:p>
    <w:p w:rsidR="002D2F7F" w:rsidRDefault="002D2F7F" w:rsidP="002D2F7F">
      <w:pPr>
        <w:pStyle w:val="Heading5"/>
      </w:pPr>
      <w:r w:rsidRPr="008F20A0">
        <w:t>10.4.1.8</w:t>
      </w:r>
      <w:r w:rsidR="00CE4954">
        <w:t>.4</w:t>
      </w:r>
      <w:r w:rsidRPr="008F20A0">
        <w:tab/>
      </w:r>
      <w:r>
        <w:t>Establishment causes</w:t>
      </w:r>
    </w:p>
    <w:p w:rsidR="004B23BC" w:rsidRPr="004B23BC" w:rsidRDefault="004B23BC" w:rsidP="004068A3">
      <w:pPr>
        <w:pStyle w:val="Comments"/>
      </w:pPr>
      <w:r w:rsidRPr="004B23BC">
        <w:t>May not be possible progress until RAN1 provide input on Msg.3 size.</w:t>
      </w:r>
    </w:p>
    <w:p w:rsidR="00CE4954" w:rsidRPr="00CE4954" w:rsidRDefault="00802F51" w:rsidP="00CE4954">
      <w:pPr>
        <w:pStyle w:val="Heading5"/>
      </w:pPr>
      <w:r w:rsidRPr="008F20A0">
        <w:t>10.4.1.8</w:t>
      </w:r>
      <w:r w:rsidR="00CE4954">
        <w:t>.5</w:t>
      </w:r>
      <w:r w:rsidRPr="008F20A0">
        <w:tab/>
      </w:r>
      <w:r w:rsidR="00CE4954">
        <w:t>Other</w:t>
      </w:r>
    </w:p>
    <w:p w:rsidR="00802F51" w:rsidRDefault="00802F51" w:rsidP="00802F51">
      <w:pPr>
        <w:pStyle w:val="Heading4"/>
      </w:pPr>
      <w:r w:rsidRPr="007911C2">
        <w:t>10.4.1.9</w:t>
      </w:r>
      <w:r w:rsidRPr="007911C2">
        <w:tab/>
        <w:t>Inter-Node RRC messages</w:t>
      </w:r>
    </w:p>
    <w:p w:rsidR="00802F51" w:rsidRDefault="00802F51" w:rsidP="00802F51">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CE4954" w:rsidRDefault="00CE4954" w:rsidP="00802F51">
      <w:pPr>
        <w:pStyle w:val="Heading5"/>
      </w:pPr>
      <w:r w:rsidRPr="00CE4954">
        <w:t>10.4.1.9.1</w:t>
      </w:r>
      <w:r w:rsidRPr="00CE4954">
        <w:tab/>
      </w:r>
      <w:r>
        <w:t xml:space="preserve">Corrections to </w:t>
      </w:r>
      <w:r w:rsidRPr="00CE4954">
        <w:t xml:space="preserve">Inter-Node RRC messages for </w:t>
      </w:r>
      <w:r>
        <w:t>EN-DC</w:t>
      </w:r>
    </w:p>
    <w:p w:rsidR="00802F51" w:rsidRDefault="00802F51" w:rsidP="00802F51">
      <w:pPr>
        <w:pStyle w:val="Heading5"/>
      </w:pPr>
      <w:r w:rsidRPr="007911C2">
        <w:t>10.4.1.9</w:t>
      </w:r>
      <w:r>
        <w:t>.</w:t>
      </w:r>
      <w:r w:rsidR="00CE4954">
        <w:t>2</w:t>
      </w:r>
      <w:r w:rsidRPr="007911C2">
        <w:tab/>
        <w:t>Inter-Node RRC messages</w:t>
      </w:r>
      <w:r w:rsidR="00E34BAC">
        <w:t xml:space="preserve"> for standalone operation</w:t>
      </w:r>
    </w:p>
    <w:p w:rsidR="00802F51" w:rsidRDefault="00207AD6" w:rsidP="00802F51">
      <w:pPr>
        <w:pStyle w:val="Comments"/>
        <w:rPr>
          <w:noProof w:val="0"/>
        </w:rPr>
      </w:pPr>
      <w:r>
        <w:rPr>
          <w:noProof w:val="0"/>
        </w:rPr>
        <w:t>P</w:t>
      </w:r>
      <w:r w:rsidR="00802F51">
        <w:rPr>
          <w:noProof w:val="0"/>
        </w:rPr>
        <w:t>rogress s</w:t>
      </w:r>
      <w:r w:rsidR="00802F51" w:rsidRPr="007911C2">
        <w:rPr>
          <w:noProof w:val="0"/>
        </w:rPr>
        <w:t xml:space="preserve">tructure and content of the Inter-Node RRC messages used for </w:t>
      </w:r>
      <w:r w:rsidR="00E34BAC">
        <w:rPr>
          <w:noProof w:val="0"/>
        </w:rPr>
        <w:t>standalone</w:t>
      </w:r>
      <w:r>
        <w:rPr>
          <w:noProof w:val="0"/>
        </w:rPr>
        <w:t xml:space="preserve"> operation</w:t>
      </w:r>
      <w:r w:rsidR="00802F51" w:rsidRPr="007911C2">
        <w:rPr>
          <w:noProof w:val="0"/>
        </w:rPr>
        <w:t>.</w:t>
      </w:r>
      <w:r w:rsidR="00802F51">
        <w:rPr>
          <w:noProof w:val="0"/>
        </w:rPr>
        <w:t xml:space="preserve"> </w:t>
      </w:r>
    </w:p>
    <w:p w:rsidR="00802F51" w:rsidRPr="007911C2" w:rsidRDefault="00802F51" w:rsidP="00802F51">
      <w:pPr>
        <w:pStyle w:val="Heading4"/>
      </w:pPr>
      <w:r w:rsidRPr="007911C2">
        <w:t>10.4.1.10</w:t>
      </w:r>
      <w:r w:rsidRPr="007911C2">
        <w:tab/>
        <w:t>Other (non EN-DC)</w:t>
      </w:r>
    </w:p>
    <w:p w:rsidR="006357C9" w:rsidRDefault="00802F51" w:rsidP="00802F51">
      <w:pPr>
        <w:pStyle w:val="Comments"/>
        <w:rPr>
          <w:noProof w:val="0"/>
        </w:rPr>
      </w:pPr>
      <w:r w:rsidRPr="007911C2">
        <w:rPr>
          <w:noProof w:val="0"/>
        </w:rPr>
        <w:t>Other RRC related aspects</w:t>
      </w:r>
      <w:r w:rsidR="006357C9">
        <w:rPr>
          <w:noProof w:val="0"/>
        </w:rPr>
        <w:t>.</w:t>
      </w:r>
    </w:p>
    <w:p w:rsidR="00802F51" w:rsidRDefault="006357C9" w:rsidP="00802F51">
      <w:pPr>
        <w:pStyle w:val="Comments"/>
        <w:rPr>
          <w:noProof w:val="0"/>
        </w:rPr>
      </w:pPr>
      <w:r>
        <w:rPr>
          <w:noProof w:val="0"/>
        </w:rPr>
        <w:t xml:space="preserve">Including details of radio interface delay budget adjustment for voice over NR as agreed at RAN2#101 (and to be treated with lower priority than essential functionality). </w:t>
      </w:r>
    </w:p>
    <w:p w:rsidR="00802F51" w:rsidRPr="007911C2" w:rsidRDefault="00802F51" w:rsidP="00802F51">
      <w:pPr>
        <w:pStyle w:val="Heading3"/>
      </w:pPr>
      <w:r w:rsidRPr="007911C2">
        <w:t>10.4.2</w:t>
      </w:r>
      <w:r w:rsidRPr="007911C2">
        <w:tab/>
        <w:t xml:space="preserve">LTE RRC changes </w:t>
      </w:r>
      <w:r>
        <w:t>related to NR</w:t>
      </w:r>
    </w:p>
    <w:p w:rsidR="00802F51" w:rsidRPr="007911C2" w:rsidRDefault="00802F51" w:rsidP="00802F51">
      <w:pPr>
        <w:pStyle w:val="Comments"/>
      </w:pPr>
      <w:r w:rsidRPr="007911C2">
        <w:rPr>
          <w:noProof w:val="0"/>
        </w:rPr>
        <w:t>No documents should be submitted to 10.4.2. Please submit to 10.4.2.x.</w:t>
      </w:r>
    </w:p>
    <w:p w:rsidR="00802F51" w:rsidRPr="007911C2" w:rsidRDefault="00802F51" w:rsidP="00802F51">
      <w:pPr>
        <w:pStyle w:val="Heading4"/>
      </w:pPr>
      <w:r w:rsidRPr="007911C2">
        <w:t>10.4.2.1</w:t>
      </w:r>
      <w:r w:rsidRPr="007911C2">
        <w:tab/>
        <w:t>Running CR</w:t>
      </w:r>
    </w:p>
    <w:p w:rsidR="00802F51" w:rsidRPr="007911C2" w:rsidRDefault="00802F51" w:rsidP="00802F51">
      <w:pPr>
        <w:pStyle w:val="Comments"/>
        <w:rPr>
          <w:noProof w:val="0"/>
        </w:rPr>
      </w:pPr>
      <w:r>
        <w:rPr>
          <w:noProof w:val="0"/>
        </w:rPr>
        <w:t>36</w:t>
      </w:r>
      <w:r w:rsidRPr="003149B5">
        <w:rPr>
          <w:noProof w:val="0"/>
        </w:rPr>
        <w:t>.331 rapporteur inputs including FFS list, running CR to add non-EN-DC aspects, etc. Please submit correction</w:t>
      </w:r>
      <w:r w:rsidR="00AF5246">
        <w:rPr>
          <w:noProof w:val="0"/>
        </w:rPr>
        <w:t>s</w:t>
      </w:r>
      <w:r w:rsidRPr="003149B5">
        <w:rPr>
          <w:noProof w:val="0"/>
        </w:rPr>
        <w:t xml:space="preserve"> to the appropriate agenda item.</w:t>
      </w:r>
    </w:p>
    <w:p w:rsidR="00802F51" w:rsidRPr="007911C2" w:rsidRDefault="00802F51" w:rsidP="00802F51">
      <w:pPr>
        <w:pStyle w:val="Heading4"/>
      </w:pPr>
      <w:r w:rsidRPr="007911C2">
        <w:t>10.4.2.2</w:t>
      </w:r>
      <w:r w:rsidRPr="007911C2">
        <w:tab/>
      </w:r>
      <w:r>
        <w:t xml:space="preserve">Corrections to </w:t>
      </w:r>
      <w:r w:rsidRPr="007911C2">
        <w:t>RRM measurements</w:t>
      </w:r>
      <w:r>
        <w:t xml:space="preserve"> for EN-DC</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.331 related to RRM procedures for EN-DC</w:t>
      </w:r>
      <w:del w:id="49" w:author="RB" w:date="2018-03-29T13:58:00Z">
        <w:r w:rsidRPr="00C07391" w:rsidDel="00C6021E">
          <w:rPr>
            <w:noProof w:val="0"/>
          </w:rPr>
          <w:delText xml:space="preserve"> and not covered within the ASN.1 review</w:delText>
        </w:r>
      </w:del>
      <w:r w:rsidRPr="00C07391">
        <w:rPr>
          <w:noProof w:val="0"/>
        </w:rPr>
        <w:t>.</w:t>
      </w:r>
    </w:p>
    <w:p w:rsidR="00802F51" w:rsidRPr="007911C2" w:rsidRDefault="00802F51" w:rsidP="00802F51">
      <w:pPr>
        <w:pStyle w:val="Heading4"/>
      </w:pPr>
      <w:r w:rsidRPr="007911C2">
        <w:t>10.4.2.3</w:t>
      </w:r>
      <w:r w:rsidRPr="007911C2">
        <w:tab/>
      </w:r>
      <w:r>
        <w:t>Corrections to other EN-DC aspects</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w:t>
      </w:r>
      <w:del w:id="50" w:author="RB" w:date="2018-03-29T13:58:00Z">
        <w:r w:rsidDel="00C6021E">
          <w:rPr>
            <w:noProof w:val="0"/>
          </w:rPr>
          <w:delText xml:space="preserve"> a</w:delText>
        </w:r>
        <w:r w:rsidRPr="00C07391" w:rsidDel="00C6021E">
          <w:rPr>
            <w:noProof w:val="0"/>
          </w:rPr>
          <w:delText>nd not covered within the ASN.1 review</w:delText>
        </w:r>
      </w:del>
      <w:r w:rsidRPr="00C07391">
        <w:rPr>
          <w:noProof w:val="0"/>
        </w:rPr>
        <w:t>.</w:t>
      </w:r>
    </w:p>
    <w:p w:rsidR="00BD1029" w:rsidRDefault="00BD1029" w:rsidP="004B359C">
      <w:pPr>
        <w:pStyle w:val="Heading4"/>
      </w:pPr>
      <w:r>
        <w:t>10.4.2.4</w:t>
      </w:r>
      <w:r>
        <w:tab/>
        <w:t xml:space="preserve">Changes </w:t>
      </w:r>
      <w:r w:rsidR="00DA5F29">
        <w:t xml:space="preserve">for </w:t>
      </w:r>
      <w:r>
        <w:t>NR SA and EN-DC (post early freeze)</w:t>
      </w:r>
    </w:p>
    <w:p w:rsidR="00BD1029" w:rsidRDefault="00BD1029">
      <w:pPr>
        <w:pStyle w:val="Comments"/>
      </w:pPr>
      <w:r>
        <w:t xml:space="preserve">Including support for ANR from </w:t>
      </w:r>
      <w:r w:rsidR="00DA5F29">
        <w:t>E-UTRA.</w:t>
      </w:r>
    </w:p>
    <w:p w:rsidR="00652E20" w:rsidRPr="00BD1029" w:rsidRDefault="005D0676">
      <w:pPr>
        <w:pStyle w:val="Comments"/>
      </w:pPr>
      <w:r>
        <w:t>Broadcast parameters required for i</w:t>
      </w:r>
      <w:r w:rsidR="00652E20" w:rsidRPr="00652E20">
        <w:t>dle mobility from LTE to NR</w:t>
      </w:r>
      <w:r>
        <w:t xml:space="preserve"> should be discussed in 10.4.5.7</w:t>
      </w:r>
    </w:p>
    <w:p w:rsidR="00802F51" w:rsidRPr="00F235A6" w:rsidRDefault="00802F51" w:rsidP="0091044E">
      <w:pPr>
        <w:pStyle w:val="Heading3"/>
      </w:pPr>
      <w:r>
        <w:t>10.4.3</w:t>
      </w:r>
      <w:r>
        <w:tab/>
      </w:r>
      <w:r w:rsidR="0091044E">
        <w:t>Void</w:t>
      </w:r>
    </w:p>
    <w:p w:rsidR="00802F51" w:rsidRPr="007911C2" w:rsidRDefault="00802F51" w:rsidP="00802F51">
      <w:pPr>
        <w:pStyle w:val="Heading3"/>
      </w:pPr>
      <w:r w:rsidRPr="007911C2">
        <w:t>10.4.</w:t>
      </w:r>
      <w:r>
        <w:t>4</w:t>
      </w:r>
      <w:r w:rsidRPr="007911C2">
        <w:tab/>
        <w:t>UE capabilities</w:t>
      </w:r>
      <w:r>
        <w:t xml:space="preserve"> </w:t>
      </w:r>
    </w:p>
    <w:p w:rsidR="00802F51" w:rsidRPr="007911C2" w:rsidRDefault="00802F51" w:rsidP="00802F51">
      <w:pPr>
        <w:pStyle w:val="Comments"/>
      </w:pPr>
      <w:r w:rsidRPr="007911C2">
        <w:rPr>
          <w:noProof w:val="0"/>
        </w:rPr>
        <w:t>No documents should be submitted to 10.4.</w:t>
      </w:r>
      <w:r>
        <w:rPr>
          <w:noProof w:val="0"/>
        </w:rPr>
        <w:t>4</w:t>
      </w:r>
      <w:r w:rsidRPr="007911C2">
        <w:rPr>
          <w:noProof w:val="0"/>
        </w:rPr>
        <w:t>. Please submit to 10.4.</w:t>
      </w:r>
      <w:r>
        <w:rPr>
          <w:noProof w:val="0"/>
        </w:rPr>
        <w:t>4</w:t>
      </w:r>
      <w:r w:rsidRPr="007911C2">
        <w:rPr>
          <w:noProof w:val="0"/>
        </w:rPr>
        <w:t>.x.</w:t>
      </w:r>
    </w:p>
    <w:p w:rsidR="00802F51" w:rsidRPr="007911C2" w:rsidRDefault="00802F51" w:rsidP="00802F51">
      <w:pPr>
        <w:pStyle w:val="Heading4"/>
      </w:pPr>
      <w:r w:rsidRPr="007911C2">
        <w:t>10.4.</w:t>
      </w:r>
      <w:r>
        <w:t>4</w:t>
      </w:r>
      <w:r w:rsidRPr="007911C2">
        <w:t>.</w:t>
      </w:r>
      <w:r>
        <w:t>1</w:t>
      </w:r>
      <w:r w:rsidRPr="007911C2">
        <w:tab/>
        <w:t>TS</w:t>
      </w:r>
    </w:p>
    <w:p w:rsidR="00802F51" w:rsidRDefault="00802F51" w:rsidP="00802F51">
      <w:pPr>
        <w:pStyle w:val="Comments"/>
        <w:rPr>
          <w:noProof w:val="0"/>
        </w:rPr>
      </w:pPr>
      <w:r w:rsidRPr="005D03C4">
        <w:rPr>
          <w:noProof w:val="0"/>
        </w:rPr>
        <w:t>38.3</w:t>
      </w:r>
      <w:r>
        <w:rPr>
          <w:noProof w:val="0"/>
        </w:rPr>
        <w:t>06</w:t>
      </w:r>
      <w:r w:rsidRPr="005D03C4">
        <w:rPr>
          <w:noProof w:val="0"/>
        </w:rPr>
        <w:t xml:space="preserve"> rapporteur inputs including FFS list</w:t>
      </w:r>
      <w:r w:rsidR="00AF5246">
        <w:rPr>
          <w:noProof w:val="0"/>
        </w:rPr>
        <w:t xml:space="preserve">, </w:t>
      </w:r>
      <w:r w:rsidR="0091044E">
        <w:rPr>
          <w:noProof w:val="0"/>
        </w:rPr>
        <w:t xml:space="preserve">running CR for standalone, </w:t>
      </w:r>
      <w:r w:rsidR="00AF5246">
        <w:rPr>
          <w:noProof w:val="0"/>
        </w:rPr>
        <w:t>etc. Please submit corrections</w:t>
      </w:r>
      <w:r w:rsidRPr="005D03C4">
        <w:rPr>
          <w:noProof w:val="0"/>
        </w:rPr>
        <w:t xml:space="preserve"> to the appropriate agenda item.</w:t>
      </w:r>
      <w:r>
        <w:rPr>
          <w:noProof w:val="0"/>
        </w:rPr>
        <w:t xml:space="preserve"> </w:t>
      </w:r>
    </w:p>
    <w:p w:rsidR="00802F51" w:rsidRDefault="00802F51" w:rsidP="00802F51">
      <w:pPr>
        <w:pStyle w:val="Heading4"/>
      </w:pPr>
      <w:r w:rsidRPr="007911C2">
        <w:t>10.4.</w:t>
      </w:r>
      <w:r>
        <w:t>4</w:t>
      </w:r>
      <w:r w:rsidRPr="007911C2">
        <w:t>.</w:t>
      </w:r>
      <w:r>
        <w:t>2</w:t>
      </w:r>
      <w:r w:rsidR="006800BB">
        <w:tab/>
      </w:r>
      <w:r w:rsidR="0091044E">
        <w:t xml:space="preserve">Corrections to </w:t>
      </w:r>
      <w:r w:rsidR="006800BB">
        <w:t>UE capabilities</w:t>
      </w:r>
      <w:r w:rsidRPr="007911C2">
        <w:t xml:space="preserve"> </w:t>
      </w:r>
      <w:r w:rsidR="006800BB">
        <w:t xml:space="preserve">for </w:t>
      </w:r>
      <w:r>
        <w:t>EN DC</w:t>
      </w:r>
    </w:p>
    <w:p w:rsidR="00892719" w:rsidRDefault="00892719" w:rsidP="006E5A13">
      <w:pPr>
        <w:pStyle w:val="Comments"/>
      </w:pPr>
      <w:r>
        <w:t>Including output of email discussion [101#41][NR] UE capability structure  (Qualcomm)</w:t>
      </w:r>
    </w:p>
    <w:p w:rsidR="0091044E" w:rsidRDefault="0091044E" w:rsidP="00802F51">
      <w:pPr>
        <w:pStyle w:val="Heading4"/>
      </w:pPr>
      <w:r>
        <w:t>10.4.4.3</w:t>
      </w:r>
      <w:r>
        <w:tab/>
        <w:t>UE capabilities for standalone</w:t>
      </w:r>
    </w:p>
    <w:p w:rsidR="00802F51" w:rsidRPr="007911C2" w:rsidRDefault="00802F51" w:rsidP="00802F51">
      <w:pPr>
        <w:pStyle w:val="Heading4"/>
      </w:pPr>
      <w:r w:rsidRPr="007911C2">
        <w:t>10</w:t>
      </w:r>
      <w:r>
        <w:t>.4.4</w:t>
      </w:r>
      <w:r w:rsidRPr="007911C2">
        <w:t>.</w:t>
      </w:r>
      <w:r w:rsidR="0091044E">
        <w:t>4</w:t>
      </w:r>
      <w:r w:rsidRPr="007911C2">
        <w:t xml:space="preserve"> Temporary capability restriction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4</w:t>
      </w:r>
      <w:r w:rsidRPr="007911C2">
        <w:t>.</w:t>
      </w:r>
      <w:r w:rsidR="0091044E">
        <w:t>5</w:t>
      </w:r>
      <w:r w:rsidRPr="007911C2">
        <w:tab/>
        <w:t>Other aspects for non EN-DC</w:t>
      </w:r>
    </w:p>
    <w:p w:rsidR="0091044E" w:rsidRDefault="0091044E" w:rsidP="00802F51">
      <w:pPr>
        <w:pStyle w:val="Comments"/>
        <w:rPr>
          <w:noProof w:val="0"/>
        </w:rPr>
      </w:pPr>
      <w:r>
        <w:rPr>
          <w:noProof w:val="0"/>
        </w:rPr>
        <w:t xml:space="preserve">Including </w:t>
      </w:r>
      <w:r w:rsidRPr="0091044E">
        <w:rPr>
          <w:noProof w:val="0"/>
        </w:rPr>
        <w:t>UE ID based capability reporting</w:t>
      </w:r>
      <w:r>
        <w:rPr>
          <w:noProof w:val="0"/>
        </w:rPr>
        <w:t xml:space="preserve"> related to RAN plenary LS  RP-180586</w:t>
      </w:r>
    </w:p>
    <w:p w:rsidR="00802F51" w:rsidRPr="007911C2" w:rsidRDefault="00802F51" w:rsidP="00802F51">
      <w:pPr>
        <w:pStyle w:val="Comments"/>
        <w:rPr>
          <w:noProof w:val="0"/>
        </w:rPr>
      </w:pPr>
      <w:r>
        <w:rPr>
          <w:noProof w:val="0"/>
        </w:rPr>
        <w:t xml:space="preserve">Any other </w:t>
      </w:r>
      <w:r w:rsidRPr="007911C2">
        <w:rPr>
          <w:noProof w:val="0"/>
        </w:rPr>
        <w:t>aspect related to UE capabilities relevant for non EN-DC cases</w:t>
      </w:r>
    </w:p>
    <w:p w:rsidR="00802F51" w:rsidRDefault="00802F51" w:rsidP="00802F51">
      <w:pPr>
        <w:pStyle w:val="Heading3"/>
      </w:pPr>
      <w:r w:rsidRPr="007911C2">
        <w:t>10.4.</w:t>
      </w:r>
      <w:r>
        <w:t>5</w:t>
      </w:r>
      <w:r w:rsidRPr="007911C2">
        <w:tab/>
        <w:t>Idle/inactive mode procedures</w:t>
      </w:r>
    </w:p>
    <w:p w:rsidR="00802F51" w:rsidRPr="007911C2" w:rsidRDefault="00802F51" w:rsidP="00802F51">
      <w:pPr>
        <w:pStyle w:val="Heading4"/>
      </w:pPr>
      <w:r w:rsidRPr="007911C2">
        <w:t>10.4.</w:t>
      </w:r>
      <w:r>
        <w:t>5</w:t>
      </w:r>
      <w:r w:rsidRPr="007911C2">
        <w:t>.1</w:t>
      </w:r>
      <w:r w:rsidRPr="007911C2">
        <w:tab/>
        <w:t>TS</w:t>
      </w:r>
    </w:p>
    <w:p w:rsidR="00802F51" w:rsidRDefault="00802F51" w:rsidP="00802F51">
      <w:pPr>
        <w:pStyle w:val="Comments"/>
        <w:rPr>
          <w:noProof w:val="0"/>
        </w:rPr>
      </w:pPr>
      <w:r w:rsidRPr="007911C2">
        <w:rPr>
          <w:noProof w:val="0"/>
        </w:rPr>
        <w:t>Latest 38.304, other rapporteur inputs, anything related to specification methodology. Please submit any new text proposals to the appropriate agenda item.</w:t>
      </w:r>
    </w:p>
    <w:p w:rsidR="00802F51" w:rsidRPr="007911C2" w:rsidRDefault="00802F51" w:rsidP="00802F51">
      <w:pPr>
        <w:pStyle w:val="Heading4"/>
      </w:pPr>
      <w:r w:rsidRPr="007911C2">
        <w:t>10.4.</w:t>
      </w:r>
      <w:r>
        <w:t>5</w:t>
      </w:r>
      <w:r w:rsidR="00652E20">
        <w:t>.2</w:t>
      </w:r>
      <w:r w:rsidR="00652E20">
        <w:tab/>
      </w:r>
      <w:r w:rsidRPr="007911C2">
        <w:t>Selection/reselection rules</w:t>
      </w:r>
    </w:p>
    <w:p w:rsidR="00802F51" w:rsidRPr="007911C2" w:rsidRDefault="00802F51" w:rsidP="00802F51">
      <w:pPr>
        <w:pStyle w:val="Comments"/>
        <w:rPr>
          <w:noProof w:val="0"/>
        </w:rPr>
      </w:pPr>
      <w:r w:rsidRPr="007911C2">
        <w:rPr>
          <w:noProof w:val="0"/>
        </w:rPr>
        <w:t>Basic criteria and rules for cell selection and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.3</w:t>
      </w:r>
      <w:r w:rsidR="00652E20">
        <w:tab/>
      </w:r>
      <w:r w:rsidRPr="007911C2">
        <w:t>Cell quality derivation</w:t>
      </w:r>
    </w:p>
    <w:p w:rsidR="00802F51" w:rsidRPr="007911C2" w:rsidRDefault="00802F51" w:rsidP="00802F51">
      <w:pPr>
        <w:pStyle w:val="Comments"/>
        <w:rPr>
          <w:noProof w:val="0"/>
        </w:rPr>
      </w:pPr>
      <w:r w:rsidRPr="007911C2">
        <w:rPr>
          <w:noProof w:val="0"/>
        </w:rPr>
        <w:t>Derivation of cell quantity from beam measurements (including filtering and FFS points from previous meetings)</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.4</w:t>
      </w:r>
      <w:r w:rsidR="00652E20">
        <w:tab/>
      </w:r>
      <w:r w:rsidRPr="007911C2">
        <w:t>Service based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.5</w:t>
      </w:r>
      <w:r w:rsidR="00652E20">
        <w:tab/>
      </w:r>
      <w:r w:rsidRPr="007911C2">
        <w:t>Selection/reselection - other aspects</w:t>
      </w:r>
    </w:p>
    <w:p w:rsidR="00802F51" w:rsidRPr="007911C2" w:rsidRDefault="00802F51" w:rsidP="00802F51">
      <w:pPr>
        <w:pStyle w:val="Comments"/>
        <w:rPr>
          <w:noProof w:val="0"/>
        </w:rPr>
      </w:pPr>
      <w:r w:rsidRPr="007911C2">
        <w:rPr>
          <w:noProof w:val="0"/>
        </w:rPr>
        <w:t>Including, for example mobility states, speed dependent scaling, forward compatibility for CSG, cell reservations, etc</w:t>
      </w:r>
    </w:p>
    <w:p w:rsidR="00802F51" w:rsidRPr="007911C2" w:rsidRDefault="00802F51" w:rsidP="00802F51">
      <w:pPr>
        <w:pStyle w:val="Heading4"/>
      </w:pPr>
      <w:r w:rsidRPr="007911C2">
        <w:t>10.4.</w:t>
      </w:r>
      <w:r>
        <w:t>5</w:t>
      </w:r>
      <w:r w:rsidR="00652E20">
        <w:t>.6</w:t>
      </w:r>
      <w:r w:rsidR="00652E20">
        <w:tab/>
      </w:r>
      <w:r w:rsidRPr="007911C2">
        <w:t>Idle/inactive paging</w:t>
      </w:r>
    </w:p>
    <w:p w:rsidR="00802F51" w:rsidRDefault="00802F51" w:rsidP="00802F51">
      <w:pPr>
        <w:pStyle w:val="Comments"/>
        <w:rPr>
          <w:noProof w:val="0"/>
        </w:rPr>
      </w:pPr>
      <w:r w:rsidRPr="007911C2">
        <w:rPr>
          <w:noProof w:val="0"/>
        </w:rPr>
        <w:t>Including calculation of paging occasion</w:t>
      </w:r>
      <w:r w:rsidR="0094474D">
        <w:rPr>
          <w:noProof w:val="0"/>
        </w:rPr>
        <w:t>, and address FFS from last meeting on truncated UE id in case of paging in FR2.</w:t>
      </w:r>
      <w:r w:rsidRPr="007911C2">
        <w:rPr>
          <w:noProof w:val="0"/>
        </w:rPr>
        <w:t>.</w:t>
      </w:r>
    </w:p>
    <w:p w:rsidR="00652E20" w:rsidRPr="007911C2" w:rsidRDefault="00652E20" w:rsidP="00652E20">
      <w:pPr>
        <w:pStyle w:val="Heading4"/>
      </w:pPr>
      <w:r w:rsidRPr="007911C2">
        <w:t>10.4.</w:t>
      </w:r>
      <w:r>
        <w:t>5.7</w:t>
      </w:r>
      <w:r>
        <w:tab/>
        <w:t>Idle mobility from LTE to NR</w:t>
      </w:r>
    </w:p>
    <w:p w:rsidR="00652E20" w:rsidRPr="007911C2" w:rsidRDefault="00652E20" w:rsidP="00652E20">
      <w:pPr>
        <w:pStyle w:val="Comments"/>
        <w:rPr>
          <w:noProof w:val="0"/>
        </w:rPr>
      </w:pPr>
      <w:r>
        <w:rPr>
          <w:noProof w:val="0"/>
        </w:rPr>
        <w:t>Additions to LTE 36.304 to support idle mobility from LTE to NR</w:t>
      </w:r>
      <w:r w:rsidR="005D0676">
        <w:rPr>
          <w:noProof w:val="0"/>
        </w:rPr>
        <w:t xml:space="preserve">. </w:t>
      </w:r>
      <w:r w:rsidR="005D0676" w:rsidRPr="005D0676">
        <w:rPr>
          <w:noProof w:val="0"/>
        </w:rPr>
        <w:t>Broa</w:t>
      </w:r>
      <w:r w:rsidR="005D0676">
        <w:rPr>
          <w:noProof w:val="0"/>
        </w:rPr>
        <w:t>dcast parameters required for i</w:t>
      </w:r>
      <w:r w:rsidR="005D0676" w:rsidRPr="005D0676">
        <w:rPr>
          <w:noProof w:val="0"/>
        </w:rPr>
        <w:t>dle mobility from LTE to NR should be discussed</w:t>
      </w:r>
      <w:r w:rsidR="005D0676">
        <w:rPr>
          <w:noProof w:val="0"/>
        </w:rPr>
        <w:t xml:space="preserve"> here and not in 10.4.2.x.</w:t>
      </w:r>
    </w:p>
    <w:p w:rsidR="00802F51" w:rsidRDefault="00802F51" w:rsidP="00802F51">
      <w:pPr>
        <w:pStyle w:val="Heading1"/>
      </w:pPr>
      <w:r>
        <w:t>11</w:t>
      </w:r>
      <w:r>
        <w:tab/>
        <w:t>Rel-15 NR Study Items</w:t>
      </w:r>
    </w:p>
    <w:p w:rsidR="00802F51" w:rsidRDefault="00802F51" w:rsidP="00802F51">
      <w:pPr>
        <w:pStyle w:val="Heading2"/>
      </w:pPr>
      <w:r>
        <w:t>11.1</w:t>
      </w:r>
      <w:r>
        <w:tab/>
      </w:r>
      <w:r w:rsidRPr="00536E9B">
        <w:t>Study on Integrated Access and Backhaul for NR</w:t>
      </w:r>
    </w:p>
    <w:p w:rsidR="00802F51" w:rsidRDefault="00140363" w:rsidP="00140363">
      <w:pPr>
        <w:pStyle w:val="Comments"/>
      </w:pPr>
      <w:r>
        <w:t>(</w:t>
      </w:r>
      <w:r w:rsidRPr="00140363">
        <w:t>FS_NR-IAB; leading WG: RAN2; REL-15; started: Mar. 17; target: Jun. 18: SID: RP-172290</w:t>
      </w:r>
      <w:r>
        <w:t>)</w:t>
      </w:r>
    </w:p>
    <w:p w:rsidR="00802F51" w:rsidRDefault="00802F51" w:rsidP="00802F51">
      <w:pPr>
        <w:pStyle w:val="Comments"/>
        <w:rPr>
          <w:noProof w:val="0"/>
        </w:rPr>
      </w:pPr>
      <w:r w:rsidRPr="007911C2">
        <w:rPr>
          <w:noProof w:val="0"/>
        </w:rPr>
        <w:t xml:space="preserve">Time budget: </w:t>
      </w:r>
      <w:r w:rsidR="002F599E">
        <w:rPr>
          <w:noProof w:val="0"/>
        </w:rPr>
        <w:t>1</w:t>
      </w:r>
      <w:r w:rsidRPr="007911C2">
        <w:rPr>
          <w:noProof w:val="0"/>
        </w:rPr>
        <w:t xml:space="preserve"> TU</w:t>
      </w:r>
    </w:p>
    <w:p w:rsidR="002F599E" w:rsidRDefault="002F599E" w:rsidP="00370A36">
      <w:pPr>
        <w:pStyle w:val="Heading2"/>
      </w:pPr>
      <w:r>
        <w:t>11.2</w:t>
      </w:r>
      <w:r>
        <w:tab/>
      </w:r>
      <w:r w:rsidRPr="002F599E">
        <w:t>Study on NR-based Access to Unlicensed Spectrum</w:t>
      </w:r>
    </w:p>
    <w:p w:rsidR="002F599E" w:rsidRPr="002F599E" w:rsidRDefault="002F599E" w:rsidP="002F599E">
      <w:pPr>
        <w:pStyle w:val="Comments"/>
      </w:pPr>
      <w:r>
        <w:t>(</w:t>
      </w:r>
      <w:r w:rsidRPr="002F599E">
        <w:t>FS_NR-unlic; leading WG: RAN1; REL-15; started: Mar. 17; target: Jun. 18: SID: RP-172021</w:t>
      </w:r>
      <w:r>
        <w:t>)</w:t>
      </w:r>
    </w:p>
    <w:p w:rsidR="002F599E" w:rsidRDefault="002F599E" w:rsidP="002F599E">
      <w:pPr>
        <w:pStyle w:val="Comments"/>
        <w:rPr>
          <w:noProof w:val="0"/>
        </w:rPr>
      </w:pPr>
      <w:r w:rsidRPr="007911C2">
        <w:rPr>
          <w:noProof w:val="0"/>
        </w:rPr>
        <w:t xml:space="preserve">Time budget: </w:t>
      </w:r>
      <w:r>
        <w:rPr>
          <w:noProof w:val="0"/>
        </w:rPr>
        <w:t>0.5</w:t>
      </w:r>
      <w:r w:rsidRPr="007911C2">
        <w:rPr>
          <w:noProof w:val="0"/>
        </w:rPr>
        <w:t xml:space="preserve"> TU</w:t>
      </w:r>
    </w:p>
    <w:p w:rsidR="00F2064A" w:rsidRDefault="002F599E" w:rsidP="00370A36">
      <w:pPr>
        <w:pStyle w:val="Heading2"/>
      </w:pPr>
      <w:r>
        <w:t>11.3</w:t>
      </w:r>
      <w:r w:rsidR="00F2064A">
        <w:tab/>
      </w:r>
      <w:r w:rsidR="00C9575C" w:rsidRPr="00C9575C">
        <w:t>Study Item on Self Evaluation towards IMT-2020 submission</w:t>
      </w:r>
    </w:p>
    <w:p w:rsidR="00C9575C" w:rsidRDefault="00140363" w:rsidP="00370A36">
      <w:pPr>
        <w:pStyle w:val="Comments"/>
      </w:pPr>
      <w:r>
        <w:t>(</w:t>
      </w:r>
      <w:r w:rsidR="00210FA1" w:rsidRPr="00210FA1">
        <w:t>FS_5G_eval; leading WG: RAN; REL-15; started: Mar. 17; target: Jun. 18: SID: RP-171451</w:t>
      </w:r>
      <w:r>
        <w:t>)</w:t>
      </w:r>
    </w:p>
    <w:p w:rsidR="007B424A" w:rsidRDefault="007B424A" w:rsidP="00370A36">
      <w:pPr>
        <w:pStyle w:val="Comments"/>
      </w:pPr>
      <w:r w:rsidRPr="007B424A">
        <w:t>Time budget: 0 TU</w:t>
      </w:r>
    </w:p>
    <w:p w:rsidR="00862E55" w:rsidRDefault="007B424A" w:rsidP="00370A36">
      <w:pPr>
        <w:pStyle w:val="Comments"/>
      </w:pPr>
      <w:r>
        <w:t xml:space="preserve">This agenda item is for submission of </w:t>
      </w:r>
      <w:r w:rsidR="00862E55">
        <w:t xml:space="preserve">any </w:t>
      </w:r>
      <w:r>
        <w:t>contributions related to the RAN2 aspects of the self evaluation for the</w:t>
      </w:r>
      <w:r w:rsidR="002F599E">
        <w:t xml:space="preserve"> </w:t>
      </w:r>
      <w:r>
        <w:t xml:space="preserve">IMT-2020 submission. </w:t>
      </w:r>
      <w:r w:rsidR="006A74F4" w:rsidRPr="006A74F4">
        <w:t>The discussion related to these contributions will be progressed offline until the conclusions are ready to be endorsed by RAN2</w:t>
      </w:r>
      <w:r w:rsidR="007C3272">
        <w:t>.</w:t>
      </w:r>
    </w:p>
    <w:p w:rsidR="00A42ACB" w:rsidRPr="007911C2" w:rsidRDefault="00C850BC" w:rsidP="00A42ACB">
      <w:pPr>
        <w:pStyle w:val="Heading1"/>
      </w:pPr>
      <w:r w:rsidRPr="007911C2">
        <w:t>1</w:t>
      </w:r>
      <w:r w:rsidR="00802F51">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802F51">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802F51">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r w:rsidR="005D0676">
        <w:rPr>
          <w:noProof w:val="0"/>
        </w:rPr>
        <w:t xml:space="preserve"> and NR idle/inactive mobility</w:t>
      </w:r>
    </w:p>
    <w:p w:rsidR="001E1CA5" w:rsidRPr="007911C2" w:rsidRDefault="00802F51" w:rsidP="001E1CA5">
      <w:pPr>
        <w:pStyle w:val="Doc-title"/>
        <w:rPr>
          <w:noProof w:val="0"/>
        </w:rPr>
      </w:pPr>
      <w:r>
        <w:rPr>
          <w:noProof w:val="0"/>
          <w:highlight w:val="yellow"/>
        </w:rPr>
        <w:t>R2-18</w:t>
      </w:r>
      <w:r w:rsidR="001E1CA5" w:rsidRPr="00E66496">
        <w:rPr>
          <w:noProof w:val="0"/>
          <w:highlight w:val="yellow"/>
        </w:rPr>
        <w:t>xxxx</w:t>
      </w:r>
      <w:r w:rsidR="001E1CA5" w:rsidRPr="007911C2">
        <w:rPr>
          <w:noProof w:val="0"/>
        </w:rPr>
        <w:t>x</w:t>
      </w:r>
      <w:r w:rsidR="001E1CA5" w:rsidRPr="007911C2">
        <w:rPr>
          <w:noProof w:val="0"/>
        </w:rPr>
        <w:tab/>
        <w:t>Report from Break-Out Session, Vice-Chair (CMCC)</w:t>
      </w:r>
    </w:p>
    <w:p w:rsidR="001E1CA5" w:rsidRPr="007911C2" w:rsidRDefault="001E1CA5" w:rsidP="001E1CA5">
      <w:pPr>
        <w:pStyle w:val="ComeBack"/>
      </w:pPr>
      <w:bookmarkStart w:id="51" w:name="_Toc446517070"/>
      <w:bookmarkStart w:id="52" w:name="_Toc487815655"/>
      <w:r w:rsidRPr="007911C2">
        <w:t>CBF: Report from LTE Break-Out Session, Vice-Chair (CMCC)</w:t>
      </w:r>
      <w:bookmarkEnd w:id="51"/>
      <w:bookmarkEnd w:id="52"/>
    </w:p>
    <w:p w:rsidR="001E1CA5" w:rsidRPr="007911C2" w:rsidRDefault="00802F51" w:rsidP="001E1CA5">
      <w:pPr>
        <w:pStyle w:val="Heading3"/>
      </w:pPr>
      <w:r>
        <w:t>12</w:t>
      </w:r>
      <w:r w:rsidR="001E1CA5" w:rsidRPr="007911C2">
        <w:t>.1.2</w:t>
      </w:r>
      <w:r w:rsidR="001E1CA5" w:rsidRPr="007911C2">
        <w:tab/>
        <w:t>Report from Break-Out session</w:t>
      </w:r>
    </w:p>
    <w:p w:rsidR="005D0676" w:rsidRPr="007911C2" w:rsidRDefault="005D0676" w:rsidP="005D0676">
      <w:pPr>
        <w:pStyle w:val="Comments"/>
        <w:rPr>
          <w:noProof w:val="0"/>
        </w:rPr>
      </w:pPr>
      <w:r w:rsidRPr="007911C2">
        <w:rPr>
          <w:noProof w:val="0"/>
        </w:rPr>
        <w:t>Report from session on NR UP</w:t>
      </w:r>
    </w:p>
    <w:p w:rsidR="001E1CA5" w:rsidRPr="007911C2" w:rsidRDefault="00802F51" w:rsidP="001E1CA5">
      <w:pPr>
        <w:pStyle w:val="Doc-title"/>
        <w:rPr>
          <w:noProof w:val="0"/>
        </w:rPr>
      </w:pPr>
      <w:r>
        <w:rPr>
          <w:noProof w:val="0"/>
        </w:rPr>
        <w:t>R2-18</w:t>
      </w:r>
      <w:r w:rsidR="001E1CA5" w:rsidRPr="007911C2">
        <w:rPr>
          <w:noProof w:val="0"/>
        </w:rPr>
        <w:t>xxxxx</w:t>
      </w:r>
      <w:r w:rsidR="001E1CA5" w:rsidRPr="007911C2">
        <w:rPr>
          <w:noProof w:val="0"/>
        </w:rPr>
        <w:tab/>
        <w:t xml:space="preserve">Report from Break-Out Session, </w:t>
      </w:r>
      <w:r w:rsidR="005D0676">
        <w:rPr>
          <w:noProof w:val="0"/>
        </w:rPr>
        <w:t>Vice-</w:t>
      </w:r>
      <w:r w:rsidR="001E1CA5" w:rsidRPr="007911C2">
        <w:rPr>
          <w:noProof w:val="0"/>
        </w:rPr>
        <w:t>Chair (MediaTek)</w:t>
      </w:r>
    </w:p>
    <w:p w:rsidR="001E1CA5" w:rsidRPr="007911C2" w:rsidRDefault="001E1CA5" w:rsidP="001E1CA5">
      <w:pPr>
        <w:pStyle w:val="ComeBack"/>
      </w:pPr>
      <w:bookmarkStart w:id="53" w:name="_Toc424819387"/>
      <w:bookmarkStart w:id="54" w:name="_Toc446517071"/>
      <w:bookmarkStart w:id="55" w:name="_Toc487815656"/>
      <w:r w:rsidRPr="007911C2">
        <w:t>CBF: Report from LTE Break-Out Session, Vice-Chair (MediaTek)</w:t>
      </w:r>
      <w:bookmarkEnd w:id="53"/>
      <w:bookmarkEnd w:id="54"/>
      <w:bookmarkEnd w:id="55"/>
    </w:p>
    <w:p w:rsidR="0006188D" w:rsidRPr="007911C2" w:rsidRDefault="0006188D" w:rsidP="0006188D">
      <w:pPr>
        <w:pStyle w:val="Heading3"/>
      </w:pPr>
      <w:r>
        <w:t>12</w:t>
      </w:r>
      <w:r w:rsidR="00C95B2B">
        <w:t>.1.3</w:t>
      </w:r>
      <w:r w:rsidRPr="007911C2">
        <w:tab/>
        <w:t>Report from Break-Out session</w:t>
      </w:r>
    </w:p>
    <w:p w:rsidR="0006188D" w:rsidRPr="007911C2" w:rsidRDefault="0006188D" w:rsidP="0006188D">
      <w:pPr>
        <w:pStyle w:val="Comments"/>
        <w:rPr>
          <w:noProof w:val="0"/>
        </w:rPr>
      </w:pPr>
      <w:r w:rsidRPr="007911C2">
        <w:rPr>
          <w:noProof w:val="0"/>
        </w:rPr>
        <w:t xml:space="preserve">Report from session on </w:t>
      </w:r>
      <w:r>
        <w:rPr>
          <w:noProof w:val="0"/>
        </w:rPr>
        <w:t>NB-IoT</w:t>
      </w:r>
    </w:p>
    <w:p w:rsidR="0006188D" w:rsidRPr="007911C2" w:rsidRDefault="0006188D" w:rsidP="0006188D">
      <w:pPr>
        <w:pStyle w:val="Doc-title"/>
        <w:rPr>
          <w:noProof w:val="0"/>
        </w:rPr>
      </w:pPr>
      <w:r>
        <w:rPr>
          <w:noProof w:val="0"/>
        </w:rPr>
        <w:t>R2-18</w:t>
      </w:r>
      <w:r w:rsidRPr="007911C2">
        <w:rPr>
          <w:noProof w:val="0"/>
        </w:rPr>
        <w:t>xxxxx</w:t>
      </w:r>
      <w:r w:rsidRPr="007911C2">
        <w:rPr>
          <w:noProof w:val="0"/>
        </w:rPr>
        <w:tab/>
        <w:t>Report from Break-Out Session, Session Chair (</w:t>
      </w:r>
      <w:r>
        <w:rPr>
          <w:noProof w:val="0"/>
        </w:rPr>
        <w:t>Huawei</w:t>
      </w:r>
      <w:r w:rsidRPr="007911C2">
        <w:rPr>
          <w:noProof w:val="0"/>
        </w:rPr>
        <w:t>)</w:t>
      </w:r>
    </w:p>
    <w:p w:rsidR="0006188D" w:rsidRDefault="0006188D" w:rsidP="0006188D">
      <w:pPr>
        <w:pStyle w:val="ComeBack"/>
      </w:pPr>
      <w:bookmarkStart w:id="56" w:name="_Toc487815657"/>
      <w:r w:rsidRPr="007911C2">
        <w:t>CBF: Report from LTE Break-Out Session, Session Chair (</w:t>
      </w:r>
      <w:r>
        <w:t>Huawei</w:t>
      </w:r>
      <w:r w:rsidRPr="007911C2">
        <w:t>)</w:t>
      </w:r>
      <w:bookmarkEnd w:id="56"/>
    </w:p>
    <w:p w:rsidR="0006188D" w:rsidRPr="007911C2" w:rsidRDefault="0006188D" w:rsidP="0006188D">
      <w:pPr>
        <w:pStyle w:val="Heading3"/>
      </w:pPr>
      <w:r>
        <w:t>12</w:t>
      </w:r>
      <w:r w:rsidRPr="007911C2">
        <w:t>.1.</w:t>
      </w:r>
      <w:r w:rsidR="00C95B2B">
        <w:t>4</w:t>
      </w:r>
      <w:r w:rsidRPr="007911C2">
        <w:tab/>
        <w:t>Report from Break-Out session</w:t>
      </w:r>
    </w:p>
    <w:p w:rsidR="0006188D" w:rsidRPr="007911C2" w:rsidRDefault="0006188D" w:rsidP="0006188D">
      <w:pPr>
        <w:pStyle w:val="Comments"/>
        <w:rPr>
          <w:noProof w:val="0"/>
        </w:rPr>
      </w:pPr>
      <w:r>
        <w:rPr>
          <w:noProof w:val="0"/>
        </w:rPr>
        <w:t xml:space="preserve">Report from session on </w:t>
      </w:r>
      <w:r w:rsidRPr="007911C2">
        <w:rPr>
          <w:noProof w:val="0"/>
        </w:rPr>
        <w:t>MTC</w:t>
      </w:r>
    </w:p>
    <w:p w:rsidR="0006188D" w:rsidRPr="007911C2" w:rsidRDefault="0006188D" w:rsidP="0006188D">
      <w:pPr>
        <w:pStyle w:val="Doc-title"/>
        <w:rPr>
          <w:noProof w:val="0"/>
        </w:rPr>
      </w:pPr>
      <w:r>
        <w:rPr>
          <w:noProof w:val="0"/>
        </w:rPr>
        <w:t>R2-18</w:t>
      </w:r>
      <w:r w:rsidRPr="007911C2">
        <w:rPr>
          <w:noProof w:val="0"/>
        </w:rPr>
        <w:t>xxxxx</w:t>
      </w:r>
      <w:r w:rsidRPr="007911C2">
        <w:rPr>
          <w:noProof w:val="0"/>
        </w:rPr>
        <w:tab/>
        <w:t>Report from Break-Out Session, Session Chair (Ericsson)</w:t>
      </w:r>
    </w:p>
    <w:p w:rsidR="0006188D" w:rsidRDefault="0006188D" w:rsidP="0006188D">
      <w:pPr>
        <w:pStyle w:val="ComeBack"/>
      </w:pPr>
      <w:r w:rsidRPr="007911C2">
        <w:t>CBF: Report from LTE Break-Out Session, Session Chair (Ericsson)</w:t>
      </w:r>
    </w:p>
    <w:p w:rsidR="00C95B2B" w:rsidRPr="007911C2" w:rsidRDefault="00C95B2B" w:rsidP="00C95B2B">
      <w:pPr>
        <w:pStyle w:val="Heading3"/>
      </w:pPr>
      <w:r w:rsidRPr="007911C2">
        <w:t>1</w:t>
      </w:r>
      <w:r>
        <w:t>2.1.5</w:t>
      </w:r>
      <w:r w:rsidRPr="007911C2">
        <w:tab/>
        <w:t>Report from Break-Out session</w:t>
      </w:r>
    </w:p>
    <w:p w:rsidR="00C95B2B" w:rsidRPr="007911C2" w:rsidRDefault="00C95B2B" w:rsidP="00C95B2B">
      <w:pPr>
        <w:pStyle w:val="Comments"/>
        <w:rPr>
          <w:noProof w:val="0"/>
        </w:rPr>
      </w:pPr>
      <w:r w:rsidRPr="007911C2">
        <w:rPr>
          <w:noProof w:val="0"/>
        </w:rPr>
        <w:t xml:space="preserve">Report from session on </w:t>
      </w:r>
      <w:r>
        <w:rPr>
          <w:noProof w:val="0"/>
        </w:rPr>
        <w:t>Legacy LTE and Inobear WI</w:t>
      </w:r>
    </w:p>
    <w:p w:rsidR="00C95B2B" w:rsidRPr="007911C2" w:rsidRDefault="00C95B2B" w:rsidP="00C95B2B">
      <w:pPr>
        <w:pStyle w:val="Doc-title"/>
        <w:rPr>
          <w:noProof w:val="0"/>
        </w:rPr>
      </w:pPr>
      <w:r w:rsidRPr="007911C2">
        <w:rPr>
          <w:noProof w:val="0"/>
        </w:rPr>
        <w:t>R2-1</w:t>
      </w:r>
      <w:r>
        <w:rPr>
          <w:noProof w:val="0"/>
        </w:rPr>
        <w:t>8</w:t>
      </w:r>
      <w:r w:rsidRPr="007911C2">
        <w:rPr>
          <w:noProof w:val="0"/>
        </w:rPr>
        <w:t>xxxxx</w:t>
      </w:r>
      <w:r w:rsidRPr="007911C2">
        <w:rPr>
          <w:noProof w:val="0"/>
        </w:rPr>
        <w:tab/>
        <w:t xml:space="preserve">Report from Break-Out Session, </w:t>
      </w:r>
      <w:r w:rsidRPr="0006188D">
        <w:rPr>
          <w:noProof w:val="0"/>
        </w:rPr>
        <w:t xml:space="preserve">Session </w:t>
      </w:r>
      <w:r w:rsidRPr="007911C2">
        <w:rPr>
          <w:noProof w:val="0"/>
        </w:rPr>
        <w:t>Chair (InterDigital)</w:t>
      </w:r>
    </w:p>
    <w:p w:rsidR="00C95B2B" w:rsidRDefault="00C95B2B" w:rsidP="00C95B2B">
      <w:pPr>
        <w:pStyle w:val="ComeBack"/>
      </w:pPr>
      <w:bookmarkStart w:id="57" w:name="_Toc446517069"/>
      <w:bookmarkStart w:id="58" w:name="_Toc487815654"/>
      <w:r w:rsidRPr="007911C2">
        <w:t>CBF: Report from LTE Break-Out Session, Session Chair (InterDigital)</w:t>
      </w:r>
      <w:bookmarkEnd w:id="57"/>
      <w:bookmarkEnd w:id="58"/>
    </w:p>
    <w:p w:rsidR="00E2409E" w:rsidRPr="007911C2" w:rsidRDefault="0006188D" w:rsidP="00370A36">
      <w:pPr>
        <w:pStyle w:val="Heading3"/>
      </w:pPr>
      <w:r>
        <w:t>1</w:t>
      </w:r>
      <w:r w:rsidR="00F20FBC">
        <w:t>2</w:t>
      </w:r>
      <w:r>
        <w:t>.1.6</w:t>
      </w:r>
      <w:r w:rsidR="00E2409E" w:rsidRPr="007911C2">
        <w:tab/>
        <w:t>Report from Break-Out session</w:t>
      </w:r>
    </w:p>
    <w:p w:rsidR="00E2409E" w:rsidRPr="007911C2" w:rsidRDefault="00E2409E" w:rsidP="00370A36">
      <w:pPr>
        <w:pStyle w:val="Comments"/>
      </w:pPr>
      <w:r w:rsidRPr="007911C2">
        <w:t>Report from session on Rel-15 Positioning WI</w:t>
      </w:r>
    </w:p>
    <w:p w:rsidR="00E2409E" w:rsidRPr="007911C2" w:rsidRDefault="00E2409E" w:rsidP="00370A36">
      <w:pPr>
        <w:pStyle w:val="Doc-title"/>
      </w:pPr>
      <w:r w:rsidRPr="007911C2">
        <w:t>R2-17xxxxx</w:t>
      </w:r>
      <w:r w:rsidRPr="007911C2">
        <w:tab/>
        <w:t>Report from Break-Out Session, Session Chair (Huawei)</w:t>
      </w:r>
    </w:p>
    <w:p w:rsidR="00E2409E" w:rsidRDefault="00E2409E" w:rsidP="00370A36">
      <w:pPr>
        <w:pStyle w:val="ComeBack"/>
      </w:pPr>
      <w:bookmarkStart w:id="59" w:name="_Toc487815658"/>
      <w:r w:rsidRPr="007911C2">
        <w:t>CBF: Report from LTE Break-Out Session, Session Chair (</w:t>
      </w:r>
      <w:r w:rsidR="008100DC" w:rsidRPr="007911C2">
        <w:t>Huawei</w:t>
      </w:r>
      <w:r w:rsidRPr="007911C2">
        <w:t>)</w:t>
      </w:r>
      <w:bookmarkEnd w:id="59"/>
    </w:p>
    <w:p w:rsidR="00E2409E" w:rsidRPr="007911C2" w:rsidRDefault="00E2409E" w:rsidP="00E2409E">
      <w:pPr>
        <w:pStyle w:val="Heading3"/>
      </w:pPr>
      <w:r w:rsidRPr="007911C2">
        <w:t>1</w:t>
      </w:r>
      <w:r w:rsidR="00802F51">
        <w:t>2</w:t>
      </w:r>
      <w:r w:rsidRPr="007911C2">
        <w:t>.1.</w:t>
      </w:r>
      <w:r w:rsidR="0006188D">
        <w:t>7</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(Intel)</w:t>
      </w:r>
    </w:p>
    <w:p w:rsidR="00E2409E" w:rsidRDefault="00E2409E" w:rsidP="00E2409E">
      <w:pPr>
        <w:pStyle w:val="ComeBack"/>
      </w:pPr>
      <w:bookmarkStart w:id="60" w:name="_Toc487815659"/>
      <w:r w:rsidRPr="007911C2">
        <w:t>CBF: Report from LTE Break-Out Session, Session Chair (Intel)</w:t>
      </w:r>
      <w:bookmarkEnd w:id="60"/>
    </w:p>
    <w:p w:rsidR="00653DB4" w:rsidRPr="007911C2" w:rsidRDefault="00C850BC" w:rsidP="00653DB4">
      <w:pPr>
        <w:pStyle w:val="Heading2"/>
      </w:pPr>
      <w:r w:rsidRPr="007911C2">
        <w:t>1</w:t>
      </w:r>
      <w:r w:rsidR="00802F51">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802F51">
      <w:pPr>
        <w:pStyle w:val="Heading1"/>
      </w:pPr>
      <w:bookmarkStart w:id="61" w:name="_Toc198546598"/>
      <w:r w:rsidRPr="007911C2">
        <w:t>1</w:t>
      </w:r>
      <w:r w:rsidR="00802F51">
        <w:t>3</w:t>
      </w:r>
      <w:r w:rsidR="004C5573" w:rsidRPr="007911C2">
        <w:tab/>
        <w:t>Outgoing LS</w:t>
      </w:r>
      <w:bookmarkEnd w:id="61"/>
      <w:r w:rsidR="006A7D2E" w:rsidRPr="007911C2">
        <w:t>s</w:t>
      </w:r>
    </w:p>
    <w:p w:rsidR="00C514B9" w:rsidRPr="007911C2" w:rsidRDefault="00C514B9" w:rsidP="00A77DAF">
      <w:pPr>
        <w:pStyle w:val="Comments"/>
        <w:rPr>
          <w:noProof w:val="0"/>
        </w:rPr>
      </w:pPr>
      <w:r w:rsidRPr="007911C2">
        <w:rPr>
          <w:noProof w:val="0"/>
        </w:rPr>
        <w:t>Draft LSs should be submitted to their corresponding agenda item if there is one. If there is no appropriate agenda item, draft LSs</w:t>
      </w:r>
      <w:r w:rsidR="00802F51">
        <w:rPr>
          <w:noProof w:val="0"/>
        </w:rPr>
        <w:t>,</w:t>
      </w:r>
      <w:r w:rsidRPr="007911C2">
        <w:rPr>
          <w:noProof w:val="0"/>
        </w:rPr>
        <w:t xml:space="preserve"> </w:t>
      </w:r>
      <w:r w:rsidR="00802F51">
        <w:rPr>
          <w:noProof w:val="0"/>
        </w:rPr>
        <w:t xml:space="preserve">and any association discussion documents, </w:t>
      </w:r>
      <w:r w:rsidRPr="007911C2">
        <w:rPr>
          <w:noProof w:val="0"/>
        </w:rPr>
        <w:t xml:space="preserve">may be submitted to this agenda item. </w:t>
      </w:r>
    </w:p>
    <w:p w:rsidR="004C5573" w:rsidRPr="007911C2" w:rsidRDefault="00795B94" w:rsidP="005B0BAA">
      <w:pPr>
        <w:pStyle w:val="Heading1"/>
      </w:pPr>
      <w:bookmarkStart w:id="62" w:name="_Toc198546599"/>
      <w:r w:rsidRPr="007911C2">
        <w:t>1</w:t>
      </w:r>
      <w:r w:rsidR="00802F51">
        <w:t>4</w:t>
      </w:r>
      <w:r w:rsidR="004C5573" w:rsidRPr="007911C2">
        <w:tab/>
        <w:t>Any other business</w:t>
      </w:r>
      <w:bookmarkEnd w:id="62"/>
    </w:p>
    <w:p w:rsidR="00B941EF" w:rsidRPr="007911C2" w:rsidRDefault="00802F51" w:rsidP="00B941EF">
      <w:pPr>
        <w:pStyle w:val="Heading1"/>
      </w:pPr>
      <w:r>
        <w:t>15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bookmarkStart w:id="63" w:name="_GoBack"/>
      <w:bookmarkEnd w:id="63"/>
    </w:p>
    <w:sectPr w:rsidR="00B941EF" w:rsidRPr="007911C2" w:rsidSect="00397C34">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A0" w:rsidRDefault="00CF24A0">
      <w:r>
        <w:separator/>
      </w:r>
    </w:p>
    <w:p w:rsidR="00CF24A0" w:rsidRDefault="00CF24A0"/>
  </w:endnote>
  <w:endnote w:type="continuationSeparator" w:id="0">
    <w:p w:rsidR="00CF24A0" w:rsidRDefault="00CF24A0">
      <w:r>
        <w:continuationSeparator/>
      </w:r>
    </w:p>
    <w:p w:rsidR="00CF24A0" w:rsidRDefault="00CF24A0"/>
  </w:endnote>
  <w:endnote w:type="continuationNotice" w:id="1">
    <w:p w:rsidR="00CF24A0" w:rsidRDefault="00CF24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4A0" w:rsidRDefault="00CF24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35F85">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35F85">
      <w:rPr>
        <w:rStyle w:val="PageNumber"/>
        <w:noProof/>
      </w:rPr>
      <w:t>21</w:t>
    </w:r>
    <w:r>
      <w:rPr>
        <w:rStyle w:val="PageNumber"/>
      </w:rPr>
      <w:fldChar w:fldCharType="end"/>
    </w:r>
  </w:p>
  <w:p w:rsidR="00CF24A0" w:rsidRDefault="00CF24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A0" w:rsidRDefault="00CF24A0">
      <w:r>
        <w:separator/>
      </w:r>
    </w:p>
    <w:p w:rsidR="00CF24A0" w:rsidRDefault="00CF24A0"/>
  </w:footnote>
  <w:footnote w:type="continuationSeparator" w:id="0">
    <w:p w:rsidR="00CF24A0" w:rsidRDefault="00CF24A0">
      <w:r>
        <w:continuationSeparator/>
      </w:r>
    </w:p>
    <w:p w:rsidR="00CF24A0" w:rsidRDefault="00CF24A0"/>
  </w:footnote>
  <w:footnote w:type="continuationNotice" w:id="1">
    <w:p w:rsidR="00CF24A0" w:rsidRDefault="00CF24A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ED9"/>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85"/>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1F30E8-E678-4D38-985C-7F4358A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78\docs\RP-17282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TSGR\TSGR_78\docs\RP-172826.zip" TargetMode="External"/><Relationship Id="rId4" Type="http://schemas.openxmlformats.org/officeDocument/2006/relationships/settings" Target="settings.xml"/><Relationship Id="rId9" Type="http://schemas.openxmlformats.org/officeDocument/2006/relationships/hyperlink" Target="file:///C:\Data\3GPP\TSGR\TSGR_78\Docs\RP-172845.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9FDB-9F50-4D12-BF5F-CA889A70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7385</Words>
  <Characters>42507</Characters>
  <Application>Microsoft Office Word</Application>
  <DocSecurity>0</DocSecurity>
  <Lines>822</Lines>
  <Paragraphs>724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49261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cp:lastModifiedBy>
  <cp:revision>3</cp:revision>
  <dcterms:created xsi:type="dcterms:W3CDTF">2018-03-30T08:43:00Z</dcterms:created>
  <dcterms:modified xsi:type="dcterms:W3CDTF">2018-03-30T08:44:00Z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23e6c358-406b-45c6-9cf0-3372dcb90ebd</vt:lpwstr>
  </property>
  <property fmtid="{D5CDD505-2E9C-101B-9397-08002B2CF9AE}" pid="3" name="CTP_BU">
    <vt:lpwstr>NEXT GEN AND STANDARDS GROUP</vt:lpwstr>
  </property>
  <property fmtid="{D5CDD505-2E9C-101B-9397-08002B2CF9AE}" pid="4" name="CTP_TimeStamp">
    <vt:lpwstr>2018-03-30 08:44:44Z</vt:lpwstr>
  </property>
  <property fmtid="{D5CDD505-2E9C-101B-9397-08002B2CF9AE}" pid="5" name="CTPClassification">
    <vt:lpwstr>CTP_IC</vt:lpwstr>
  </property>
</Properties>
</file>