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6F2B7443" w:rsidR="00080512" w:rsidRPr="00B97067" w:rsidRDefault="00E94240">
      <w:pPr>
        <w:pStyle w:val="ZA"/>
        <w:framePr w:wrap="notBeside"/>
      </w:pPr>
      <w:bookmarkStart w:id="0" w:name="page1"/>
      <w:r w:rsidRPr="00B97067">
        <w:rPr>
          <w:sz w:val="64"/>
        </w:rPr>
        <w:t xml:space="preserve">3GPP TS 38.304 </w:t>
      </w:r>
      <w:r w:rsidRPr="00B97067">
        <w:t>V1</w:t>
      </w:r>
      <w:ins w:id="1" w:author="CR#0204r2" w:date="2022-04-05T22:11:00Z">
        <w:r w:rsidR="001679FB">
          <w:t>7</w:t>
        </w:r>
      </w:ins>
      <w:del w:id="2" w:author="CR#0204r2" w:date="2022-04-05T22:11:00Z">
        <w:r w:rsidR="00F26CD7" w:rsidRPr="00B97067" w:rsidDel="001679FB">
          <w:delText>6</w:delText>
        </w:r>
      </w:del>
      <w:r w:rsidRPr="00B97067">
        <w:t>.</w:t>
      </w:r>
      <w:ins w:id="3" w:author="CR#0204r2" w:date="2022-04-05T22:11:00Z">
        <w:r w:rsidR="001679FB">
          <w:t>0</w:t>
        </w:r>
      </w:ins>
      <w:del w:id="4" w:author="CR#0204r2" w:date="2022-04-05T22:11:00Z">
        <w:r w:rsidR="00353DC4" w:rsidRPr="00B97067" w:rsidDel="001679FB">
          <w:delText>7</w:delText>
        </w:r>
      </w:del>
      <w:r w:rsidRPr="00B97067">
        <w:t xml:space="preserve">.0 </w:t>
      </w:r>
      <w:r w:rsidRPr="00B97067">
        <w:rPr>
          <w:sz w:val="32"/>
        </w:rPr>
        <w:t>(20</w:t>
      </w:r>
      <w:r w:rsidR="00F26CD7" w:rsidRPr="00B97067">
        <w:rPr>
          <w:sz w:val="32"/>
        </w:rPr>
        <w:t>2</w:t>
      </w:r>
      <w:ins w:id="5" w:author="CR#0204r2" w:date="2022-04-05T22:11:00Z">
        <w:r w:rsidR="001679FB">
          <w:rPr>
            <w:sz w:val="32"/>
          </w:rPr>
          <w:t>2</w:t>
        </w:r>
      </w:ins>
      <w:del w:id="6" w:author="CR#0204r2" w:date="2022-04-05T22:11:00Z">
        <w:r w:rsidR="002253BE" w:rsidRPr="00B97067" w:rsidDel="001679FB">
          <w:rPr>
            <w:sz w:val="32"/>
          </w:rPr>
          <w:delText>1</w:delText>
        </w:r>
      </w:del>
      <w:r w:rsidRPr="00B97067">
        <w:rPr>
          <w:sz w:val="32"/>
        </w:rPr>
        <w:t>-</w:t>
      </w:r>
      <w:ins w:id="7" w:author="CR#0204r2" w:date="2022-04-05T22:11:00Z">
        <w:r w:rsidR="001679FB">
          <w:rPr>
            <w:sz w:val="32"/>
          </w:rPr>
          <w:t>03</w:t>
        </w:r>
      </w:ins>
      <w:del w:id="8" w:author="CR#0204r2" w:date="2022-04-05T22:11:00Z">
        <w:r w:rsidR="00353DC4" w:rsidRPr="00B97067" w:rsidDel="001679FB">
          <w:rPr>
            <w:sz w:val="32"/>
          </w:rPr>
          <w:delText>12</w:delText>
        </w:r>
      </w:del>
      <w:r w:rsidRPr="00B97067">
        <w:rPr>
          <w:sz w:val="32"/>
        </w:rPr>
        <w:t>)</w:t>
      </w:r>
    </w:p>
    <w:p w14:paraId="43423F54" w14:textId="77777777" w:rsidR="00080512" w:rsidRPr="00B97067" w:rsidRDefault="00080512">
      <w:pPr>
        <w:pStyle w:val="ZB"/>
        <w:framePr w:wrap="notBeside"/>
      </w:pPr>
      <w:r w:rsidRPr="00B97067">
        <w:t>Technical Specification</w:t>
      </w:r>
    </w:p>
    <w:p w14:paraId="5F844D0F" w14:textId="77777777" w:rsidR="00080512" w:rsidRPr="00B97067" w:rsidRDefault="00080512">
      <w:pPr>
        <w:pStyle w:val="ZT"/>
        <w:framePr w:wrap="notBeside"/>
      </w:pPr>
      <w:r w:rsidRPr="00B97067">
        <w:t>3rd Generation Partnership Project;</w:t>
      </w:r>
    </w:p>
    <w:p w14:paraId="718D2697" w14:textId="77777777" w:rsidR="00080512" w:rsidRPr="00B97067" w:rsidRDefault="00080512">
      <w:pPr>
        <w:pStyle w:val="ZT"/>
        <w:framePr w:wrap="notBeside"/>
      </w:pPr>
      <w:r w:rsidRPr="00B97067">
        <w:t xml:space="preserve">Technical Specification Group </w:t>
      </w:r>
      <w:r w:rsidR="00C7545A" w:rsidRPr="00B97067">
        <w:t>Radio Access Network</w:t>
      </w:r>
      <w:r w:rsidRPr="00B97067">
        <w:t>;</w:t>
      </w:r>
    </w:p>
    <w:p w14:paraId="4F0E6F82" w14:textId="77777777" w:rsidR="00080512" w:rsidRPr="00B97067" w:rsidRDefault="00BC0D08">
      <w:pPr>
        <w:pStyle w:val="ZT"/>
        <w:framePr w:wrap="notBeside"/>
      </w:pPr>
      <w:r w:rsidRPr="00B97067">
        <w:t>NR</w:t>
      </w:r>
      <w:r w:rsidR="00080512" w:rsidRPr="00B97067">
        <w:t>;</w:t>
      </w:r>
    </w:p>
    <w:p w14:paraId="77D8A36B" w14:textId="77777777" w:rsidR="00C7545A" w:rsidRPr="00B97067" w:rsidRDefault="00C7545A">
      <w:pPr>
        <w:pStyle w:val="ZT"/>
        <w:framePr w:wrap="notBeside"/>
      </w:pPr>
      <w:r w:rsidRPr="00B97067">
        <w:t>Use</w:t>
      </w:r>
      <w:r w:rsidR="00145AA5" w:rsidRPr="00B97067">
        <w:t>r Equipment (UE) procedures in I</w:t>
      </w:r>
      <w:r w:rsidRPr="00B97067">
        <w:t>dle</w:t>
      </w:r>
      <w:r w:rsidR="00145AA5" w:rsidRPr="00B97067">
        <w:t xml:space="preserve"> </w:t>
      </w:r>
      <w:r w:rsidRPr="00B97067">
        <w:t>mode</w:t>
      </w:r>
      <w:r w:rsidR="00B4331D" w:rsidRPr="00B97067">
        <w:t xml:space="preserve"> and RRC Inactive state</w:t>
      </w:r>
    </w:p>
    <w:p w14:paraId="4D022DDE" w14:textId="71183270" w:rsidR="00080512" w:rsidRPr="00B97067" w:rsidRDefault="00FC1192">
      <w:pPr>
        <w:pStyle w:val="ZT"/>
        <w:framePr w:wrap="notBeside"/>
        <w:rPr>
          <w:i/>
          <w:sz w:val="28"/>
        </w:rPr>
      </w:pPr>
      <w:r w:rsidRPr="00B97067">
        <w:t>(</w:t>
      </w:r>
      <w:r w:rsidRPr="00B97067">
        <w:rPr>
          <w:rStyle w:val="ZGSM"/>
        </w:rPr>
        <w:t xml:space="preserve">Release </w:t>
      </w:r>
      <w:r w:rsidR="00054A22" w:rsidRPr="00B97067">
        <w:rPr>
          <w:rStyle w:val="ZGSM"/>
        </w:rPr>
        <w:t>1</w:t>
      </w:r>
      <w:ins w:id="9" w:author="CR#0204r2" w:date="2022-04-05T22:12:00Z">
        <w:r w:rsidR="001679FB">
          <w:rPr>
            <w:rStyle w:val="ZGSM"/>
          </w:rPr>
          <w:t>7</w:t>
        </w:r>
      </w:ins>
      <w:del w:id="10" w:author="CR#0204r2" w:date="2022-04-05T22:11:00Z">
        <w:r w:rsidR="00F26CD7" w:rsidRPr="00B97067" w:rsidDel="001679FB">
          <w:rPr>
            <w:rStyle w:val="ZGSM"/>
          </w:rPr>
          <w:delText>6</w:delText>
        </w:r>
      </w:del>
      <w:r w:rsidRPr="00B97067">
        <w:t>)</w:t>
      </w:r>
    </w:p>
    <w:p w14:paraId="67A66A00" w14:textId="77777777" w:rsidR="00673ABE" w:rsidRPr="00B97067" w:rsidRDefault="00F2105B" w:rsidP="00673ABE">
      <w:pPr>
        <w:pStyle w:val="ZU"/>
        <w:framePr w:h="4929" w:hRule="exact" w:wrap="notBeside"/>
        <w:tabs>
          <w:tab w:val="right" w:pos="10206"/>
        </w:tabs>
        <w:jc w:val="left"/>
      </w:pPr>
      <w:r w:rsidRPr="00B97067">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10711223" r:id="rId10"/>
        </w:object>
      </w:r>
      <w:r w:rsidR="00673ABE" w:rsidRPr="00B97067">
        <w:tab/>
      </w:r>
      <w:r w:rsidRPr="00B97067">
        <w:object w:dxaOrig="1771" w:dyaOrig="1051" w14:anchorId="15CA88F2">
          <v:shape id="_x0000_i1026" type="#_x0000_t75" style="width:125.25pt;height:74.25pt" o:ole="">
            <v:imagedata r:id="rId11" o:title=""/>
          </v:shape>
          <o:OLEObject Type="Embed" ProgID="Visio.Drawing.15" ShapeID="_x0000_i1026" DrawAspect="Content" ObjectID="_1710711224" r:id="rId12"/>
        </w:object>
      </w:r>
    </w:p>
    <w:p w14:paraId="763D5F5C" w14:textId="77777777" w:rsidR="00673ABE" w:rsidRPr="00B97067" w:rsidRDefault="00673ABE" w:rsidP="00673ABE">
      <w:pPr>
        <w:pStyle w:val="ZU"/>
        <w:framePr w:h="4929" w:hRule="exact" w:wrap="notBeside"/>
        <w:tabs>
          <w:tab w:val="right" w:pos="10206"/>
        </w:tabs>
        <w:jc w:val="left"/>
      </w:pPr>
    </w:p>
    <w:p w14:paraId="2B8032B3" w14:textId="77777777" w:rsidR="00080512" w:rsidRPr="00B97067" w:rsidRDefault="00080512" w:rsidP="00734A5B">
      <w:pPr>
        <w:framePr w:h="1377" w:hRule="exact" w:wrap="notBeside" w:vAnchor="page" w:hAnchor="margin" w:y="15305"/>
        <w:rPr>
          <w:sz w:val="16"/>
        </w:rPr>
      </w:pPr>
      <w:r w:rsidRPr="00B97067">
        <w:rPr>
          <w:sz w:val="16"/>
        </w:rPr>
        <w:t>The present document has been developed within the 3</w:t>
      </w:r>
      <w:r w:rsidR="00F04712" w:rsidRPr="00B97067">
        <w:rPr>
          <w:sz w:val="16"/>
        </w:rPr>
        <w:t>rd</w:t>
      </w:r>
      <w:r w:rsidRPr="00B97067">
        <w:rPr>
          <w:sz w:val="16"/>
        </w:rPr>
        <w:t xml:space="preserve"> Generation Partnership Project (3GPP</w:t>
      </w:r>
      <w:r w:rsidRPr="00B97067">
        <w:rPr>
          <w:sz w:val="16"/>
          <w:vertAlign w:val="superscript"/>
        </w:rPr>
        <w:t xml:space="preserve"> TM</w:t>
      </w:r>
      <w:r w:rsidRPr="00B97067">
        <w:rPr>
          <w:sz w:val="16"/>
        </w:rPr>
        <w:t>) and may be further elaborated for the purposes of 3GPP.</w:t>
      </w:r>
      <w:r w:rsidRPr="00B97067">
        <w:rPr>
          <w:sz w:val="16"/>
        </w:rPr>
        <w:br/>
        <w:t>The present document has not been subject to any approval process by the 3GPP</w:t>
      </w:r>
      <w:r w:rsidRPr="00B97067">
        <w:rPr>
          <w:sz w:val="16"/>
          <w:vertAlign w:val="superscript"/>
        </w:rPr>
        <w:t xml:space="preserve"> </w:t>
      </w:r>
      <w:r w:rsidRPr="00B97067">
        <w:rPr>
          <w:sz w:val="16"/>
        </w:rPr>
        <w:t>Organizational Partners and shall not be implemented.</w:t>
      </w:r>
      <w:r w:rsidRPr="00B97067">
        <w:rPr>
          <w:sz w:val="16"/>
        </w:rPr>
        <w:br/>
        <w:t>This Specification is provided for future development work within 3GPP</w:t>
      </w:r>
      <w:r w:rsidRPr="00B97067">
        <w:rPr>
          <w:sz w:val="16"/>
          <w:vertAlign w:val="superscript"/>
        </w:rPr>
        <w:t xml:space="preserve"> </w:t>
      </w:r>
      <w:r w:rsidRPr="00B97067">
        <w:rPr>
          <w:sz w:val="16"/>
        </w:rPr>
        <w:t>only. The Organizational Partners accept no liability for any use of this Specification.</w:t>
      </w:r>
      <w:r w:rsidRPr="00B97067">
        <w:rPr>
          <w:sz w:val="16"/>
        </w:rPr>
        <w:br/>
        <w:t xml:space="preserve">Specifications and </w:t>
      </w:r>
      <w:r w:rsidR="00F653B8" w:rsidRPr="00B97067">
        <w:rPr>
          <w:sz w:val="16"/>
        </w:rPr>
        <w:t>Reports</w:t>
      </w:r>
      <w:r w:rsidRPr="00B97067">
        <w:rPr>
          <w:sz w:val="16"/>
        </w:rPr>
        <w:t xml:space="preserve"> for implementation of the 3GPP</w:t>
      </w:r>
      <w:r w:rsidRPr="00B97067">
        <w:rPr>
          <w:sz w:val="16"/>
          <w:vertAlign w:val="superscript"/>
        </w:rPr>
        <w:t xml:space="preserve"> TM</w:t>
      </w:r>
      <w:r w:rsidRPr="00B97067">
        <w:rPr>
          <w:sz w:val="16"/>
        </w:rPr>
        <w:t xml:space="preserve"> system should be obtained via the 3GPP Organizational Partners' Publications Offices.</w:t>
      </w:r>
    </w:p>
    <w:p w14:paraId="7025D49E" w14:textId="77777777" w:rsidR="00080512" w:rsidRPr="00B97067" w:rsidRDefault="00080512">
      <w:pPr>
        <w:pStyle w:val="ZV"/>
        <w:framePr w:wrap="notBeside"/>
      </w:pPr>
    </w:p>
    <w:p w14:paraId="765A9832" w14:textId="77777777" w:rsidR="00080512" w:rsidRPr="00B97067" w:rsidRDefault="00080512"/>
    <w:bookmarkEnd w:id="0"/>
    <w:p w14:paraId="0C8DBE76" w14:textId="77777777" w:rsidR="00080512" w:rsidRPr="00B97067" w:rsidRDefault="00080512">
      <w:pPr>
        <w:sectPr w:rsidR="00080512" w:rsidRPr="00B97067">
          <w:footnotePr>
            <w:numRestart w:val="eachSect"/>
          </w:footnotePr>
          <w:pgSz w:w="11907" w:h="16840"/>
          <w:pgMar w:top="2268" w:right="851" w:bottom="10773" w:left="851" w:header="0" w:footer="0" w:gutter="0"/>
          <w:cols w:space="720"/>
        </w:sectPr>
      </w:pPr>
    </w:p>
    <w:p w14:paraId="34D077EE" w14:textId="77777777" w:rsidR="00080512" w:rsidRPr="00B97067" w:rsidRDefault="00080512" w:rsidP="007207D6">
      <w:bookmarkStart w:id="11" w:name="page2"/>
    </w:p>
    <w:p w14:paraId="3C95AEBE" w14:textId="77777777" w:rsidR="00080512" w:rsidRPr="00B97067" w:rsidRDefault="00080512"/>
    <w:p w14:paraId="555D7B39" w14:textId="77777777" w:rsidR="00080512" w:rsidRPr="00B97067" w:rsidRDefault="00080512">
      <w:pPr>
        <w:pStyle w:val="FP"/>
        <w:framePr w:wrap="notBeside" w:hAnchor="margin" w:yAlign="center"/>
        <w:spacing w:after="240"/>
        <w:ind w:left="2835" w:right="2835"/>
        <w:jc w:val="center"/>
        <w:rPr>
          <w:rFonts w:ascii="Arial" w:hAnsi="Arial"/>
          <w:b/>
          <w:i/>
        </w:rPr>
      </w:pPr>
      <w:r w:rsidRPr="00B97067">
        <w:rPr>
          <w:rFonts w:ascii="Arial" w:hAnsi="Arial"/>
          <w:b/>
          <w:i/>
        </w:rPr>
        <w:t>3GPP</w:t>
      </w:r>
    </w:p>
    <w:p w14:paraId="7E4D2F7E" w14:textId="77777777" w:rsidR="00080512" w:rsidRPr="00B97067" w:rsidRDefault="00080512">
      <w:pPr>
        <w:pStyle w:val="FP"/>
        <w:framePr w:wrap="notBeside" w:hAnchor="margin" w:yAlign="center"/>
        <w:pBdr>
          <w:bottom w:val="single" w:sz="6" w:space="1" w:color="auto"/>
        </w:pBdr>
        <w:ind w:left="2835" w:right="2835"/>
        <w:jc w:val="center"/>
      </w:pPr>
      <w:r w:rsidRPr="00B97067">
        <w:t>Postal address</w:t>
      </w:r>
    </w:p>
    <w:p w14:paraId="7223E34A" w14:textId="77777777" w:rsidR="00080512" w:rsidRPr="00B97067" w:rsidRDefault="00080512">
      <w:pPr>
        <w:pStyle w:val="FP"/>
        <w:framePr w:wrap="notBeside" w:hAnchor="margin" w:yAlign="center"/>
        <w:ind w:left="2835" w:right="2835"/>
        <w:jc w:val="center"/>
        <w:rPr>
          <w:rFonts w:ascii="Arial" w:hAnsi="Arial"/>
          <w:sz w:val="18"/>
        </w:rPr>
      </w:pPr>
    </w:p>
    <w:p w14:paraId="65D38B16" w14:textId="77777777" w:rsidR="00080512" w:rsidRPr="00B97067" w:rsidRDefault="00080512">
      <w:pPr>
        <w:pStyle w:val="FP"/>
        <w:framePr w:wrap="notBeside" w:hAnchor="margin" w:yAlign="center"/>
        <w:pBdr>
          <w:bottom w:val="single" w:sz="6" w:space="1" w:color="auto"/>
        </w:pBdr>
        <w:spacing w:before="240"/>
        <w:ind w:left="2835" w:right="2835"/>
        <w:jc w:val="center"/>
      </w:pPr>
      <w:r w:rsidRPr="00B97067">
        <w:t>3GPP support office address</w:t>
      </w:r>
    </w:p>
    <w:p w14:paraId="7F8BB8E9" w14:textId="77777777" w:rsidR="00080512" w:rsidRPr="00B97067" w:rsidRDefault="00080512">
      <w:pPr>
        <w:pStyle w:val="FP"/>
        <w:framePr w:wrap="notBeside" w:hAnchor="margin" w:yAlign="center"/>
        <w:ind w:left="2835" w:right="2835"/>
        <w:jc w:val="center"/>
        <w:rPr>
          <w:rFonts w:ascii="Arial" w:hAnsi="Arial"/>
          <w:sz w:val="18"/>
        </w:rPr>
      </w:pPr>
      <w:r w:rsidRPr="00B97067">
        <w:rPr>
          <w:rFonts w:ascii="Arial" w:hAnsi="Arial"/>
          <w:sz w:val="18"/>
        </w:rPr>
        <w:t>650 Route des Lucioles - Sophia Antipolis</w:t>
      </w:r>
    </w:p>
    <w:p w14:paraId="2E41AE65" w14:textId="77777777" w:rsidR="00080512" w:rsidRPr="00B97067" w:rsidRDefault="00080512">
      <w:pPr>
        <w:pStyle w:val="FP"/>
        <w:framePr w:wrap="notBeside" w:hAnchor="margin" w:yAlign="center"/>
        <w:ind w:left="2835" w:right="2835"/>
        <w:jc w:val="center"/>
        <w:rPr>
          <w:rFonts w:ascii="Arial" w:hAnsi="Arial"/>
          <w:sz w:val="18"/>
        </w:rPr>
      </w:pPr>
      <w:r w:rsidRPr="00B97067">
        <w:rPr>
          <w:rFonts w:ascii="Arial" w:hAnsi="Arial"/>
          <w:sz w:val="18"/>
        </w:rPr>
        <w:t>Valbonne - FRANCE</w:t>
      </w:r>
    </w:p>
    <w:p w14:paraId="28CC13F6" w14:textId="77777777" w:rsidR="00080512" w:rsidRPr="00B97067" w:rsidRDefault="00080512">
      <w:pPr>
        <w:pStyle w:val="FP"/>
        <w:framePr w:wrap="notBeside" w:hAnchor="margin" w:yAlign="center"/>
        <w:spacing w:after="20"/>
        <w:ind w:left="2835" w:right="2835"/>
        <w:jc w:val="center"/>
        <w:rPr>
          <w:rFonts w:ascii="Arial" w:hAnsi="Arial"/>
          <w:sz w:val="18"/>
        </w:rPr>
      </w:pPr>
      <w:r w:rsidRPr="00B97067">
        <w:rPr>
          <w:rFonts w:ascii="Arial" w:hAnsi="Arial"/>
          <w:sz w:val="18"/>
        </w:rPr>
        <w:t>Tel.: +33 4 92 94 42 00 Fax: +33 4 93 65 47 16</w:t>
      </w:r>
    </w:p>
    <w:p w14:paraId="382691D8" w14:textId="77777777" w:rsidR="00080512" w:rsidRPr="00B97067" w:rsidRDefault="00080512">
      <w:pPr>
        <w:pStyle w:val="FP"/>
        <w:framePr w:wrap="notBeside" w:hAnchor="margin" w:yAlign="center"/>
        <w:pBdr>
          <w:bottom w:val="single" w:sz="6" w:space="1" w:color="auto"/>
        </w:pBdr>
        <w:spacing w:before="240"/>
        <w:ind w:left="2835" w:right="2835"/>
        <w:jc w:val="center"/>
      </w:pPr>
      <w:r w:rsidRPr="00B97067">
        <w:t>Internet</w:t>
      </w:r>
    </w:p>
    <w:p w14:paraId="3AB5DE44" w14:textId="77777777" w:rsidR="00080512" w:rsidRPr="00B97067" w:rsidRDefault="00080512">
      <w:pPr>
        <w:pStyle w:val="FP"/>
        <w:framePr w:wrap="notBeside" w:hAnchor="margin" w:yAlign="center"/>
        <w:ind w:left="2835" w:right="2835"/>
        <w:jc w:val="center"/>
        <w:rPr>
          <w:rFonts w:ascii="Arial" w:hAnsi="Arial"/>
          <w:sz w:val="18"/>
        </w:rPr>
      </w:pPr>
      <w:r w:rsidRPr="00B97067">
        <w:rPr>
          <w:rFonts w:ascii="Arial" w:hAnsi="Arial"/>
          <w:sz w:val="18"/>
        </w:rPr>
        <w:t>http://www.3gpp.org</w:t>
      </w:r>
    </w:p>
    <w:p w14:paraId="6E1CA586" w14:textId="77777777" w:rsidR="00080512" w:rsidRPr="00B97067" w:rsidRDefault="00080512"/>
    <w:p w14:paraId="5C07092D" w14:textId="77777777" w:rsidR="00080512" w:rsidRPr="00B9706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97067">
        <w:rPr>
          <w:rFonts w:ascii="Arial" w:hAnsi="Arial"/>
          <w:b/>
          <w:i/>
          <w:noProof/>
        </w:rPr>
        <w:t>Copyright Notification</w:t>
      </w:r>
    </w:p>
    <w:p w14:paraId="14F7FB29" w14:textId="77777777" w:rsidR="00080512" w:rsidRPr="00B97067" w:rsidRDefault="00080512" w:rsidP="00FA1266">
      <w:pPr>
        <w:pStyle w:val="FP"/>
        <w:framePr w:h="3057" w:hRule="exact" w:wrap="notBeside" w:vAnchor="page" w:hAnchor="margin" w:y="12605"/>
        <w:jc w:val="center"/>
        <w:rPr>
          <w:noProof/>
        </w:rPr>
      </w:pPr>
      <w:r w:rsidRPr="00B97067">
        <w:rPr>
          <w:noProof/>
        </w:rPr>
        <w:t>No part may be reproduced except as authorized by written permission.</w:t>
      </w:r>
      <w:r w:rsidRPr="00B97067">
        <w:rPr>
          <w:noProof/>
        </w:rPr>
        <w:br/>
        <w:t>The copyright and the foregoing restriction extend to reproduction in all media.</w:t>
      </w:r>
    </w:p>
    <w:p w14:paraId="086B1862" w14:textId="77777777" w:rsidR="00080512" w:rsidRPr="00B97067" w:rsidRDefault="00080512" w:rsidP="00FA1266">
      <w:pPr>
        <w:pStyle w:val="FP"/>
        <w:framePr w:h="3057" w:hRule="exact" w:wrap="notBeside" w:vAnchor="page" w:hAnchor="margin" w:y="12605"/>
        <w:jc w:val="center"/>
        <w:rPr>
          <w:noProof/>
        </w:rPr>
      </w:pPr>
    </w:p>
    <w:p w14:paraId="0F931BD4" w14:textId="693769A4" w:rsidR="00080512" w:rsidRPr="00B97067" w:rsidRDefault="00DC309B" w:rsidP="00FA1266">
      <w:pPr>
        <w:pStyle w:val="FP"/>
        <w:framePr w:h="3057" w:hRule="exact" w:wrap="notBeside" w:vAnchor="page" w:hAnchor="margin" w:y="12605"/>
        <w:jc w:val="center"/>
        <w:rPr>
          <w:noProof/>
          <w:sz w:val="18"/>
        </w:rPr>
      </w:pPr>
      <w:r w:rsidRPr="00B97067">
        <w:rPr>
          <w:noProof/>
          <w:sz w:val="18"/>
        </w:rPr>
        <w:t>© 20</w:t>
      </w:r>
      <w:r w:rsidR="00F26CD7" w:rsidRPr="00B97067">
        <w:rPr>
          <w:noProof/>
          <w:sz w:val="18"/>
        </w:rPr>
        <w:t>2</w:t>
      </w:r>
      <w:ins w:id="12" w:author="CR#0204r2" w:date="2022-04-05T22:12:00Z">
        <w:r w:rsidR="001679FB">
          <w:rPr>
            <w:noProof/>
            <w:sz w:val="18"/>
          </w:rPr>
          <w:t>2</w:t>
        </w:r>
      </w:ins>
      <w:del w:id="13" w:author="CR#0204r2" w:date="2022-04-05T22:12:00Z">
        <w:r w:rsidR="002253BE" w:rsidRPr="00B97067" w:rsidDel="001679FB">
          <w:rPr>
            <w:noProof/>
            <w:sz w:val="18"/>
          </w:rPr>
          <w:delText>1</w:delText>
        </w:r>
      </w:del>
      <w:r w:rsidR="00080512" w:rsidRPr="00B97067">
        <w:rPr>
          <w:noProof/>
          <w:sz w:val="18"/>
        </w:rPr>
        <w:t>, 3GPP Organizational Partners (ARIB, ATIS, CCSA, ETSI,</w:t>
      </w:r>
      <w:r w:rsidR="00F22EC7" w:rsidRPr="00B97067">
        <w:rPr>
          <w:noProof/>
          <w:sz w:val="18"/>
        </w:rPr>
        <w:t xml:space="preserve"> TSDSI, </w:t>
      </w:r>
      <w:r w:rsidR="00080512" w:rsidRPr="00B97067">
        <w:rPr>
          <w:noProof/>
          <w:sz w:val="18"/>
        </w:rPr>
        <w:t>TTA, TTC).</w:t>
      </w:r>
      <w:bookmarkStart w:id="14" w:name="copyrightaddon"/>
      <w:bookmarkEnd w:id="14"/>
    </w:p>
    <w:p w14:paraId="199F5EA6" w14:textId="77777777" w:rsidR="00734A5B" w:rsidRPr="00B97067" w:rsidRDefault="00080512" w:rsidP="00FA1266">
      <w:pPr>
        <w:pStyle w:val="FP"/>
        <w:framePr w:h="3057" w:hRule="exact" w:wrap="notBeside" w:vAnchor="page" w:hAnchor="margin" w:y="12605"/>
        <w:jc w:val="center"/>
        <w:rPr>
          <w:noProof/>
          <w:sz w:val="18"/>
        </w:rPr>
      </w:pPr>
      <w:r w:rsidRPr="00B97067">
        <w:rPr>
          <w:noProof/>
          <w:sz w:val="18"/>
        </w:rPr>
        <w:t>All rights reserved.</w:t>
      </w:r>
    </w:p>
    <w:p w14:paraId="11FEB67D" w14:textId="77777777" w:rsidR="00FC1192" w:rsidRPr="00B97067" w:rsidRDefault="00FC1192" w:rsidP="00FA1266">
      <w:pPr>
        <w:pStyle w:val="FP"/>
        <w:framePr w:h="3057" w:hRule="exact" w:wrap="notBeside" w:vAnchor="page" w:hAnchor="margin" w:y="12605"/>
        <w:rPr>
          <w:noProof/>
          <w:sz w:val="18"/>
        </w:rPr>
      </w:pPr>
    </w:p>
    <w:p w14:paraId="73AB8504" w14:textId="77777777" w:rsidR="00734A5B" w:rsidRPr="00B97067" w:rsidRDefault="00734A5B" w:rsidP="00FA1266">
      <w:pPr>
        <w:pStyle w:val="FP"/>
        <w:framePr w:h="3057" w:hRule="exact" w:wrap="notBeside" w:vAnchor="page" w:hAnchor="margin" w:y="12605"/>
        <w:rPr>
          <w:noProof/>
          <w:sz w:val="18"/>
        </w:rPr>
      </w:pPr>
      <w:r w:rsidRPr="00B97067">
        <w:rPr>
          <w:noProof/>
          <w:sz w:val="18"/>
        </w:rPr>
        <w:t>UMTS™ is a Trade Mark of ETSI registered for the benefit of its members</w:t>
      </w:r>
    </w:p>
    <w:p w14:paraId="161ADFB8" w14:textId="77777777" w:rsidR="00080512" w:rsidRPr="00B97067" w:rsidRDefault="00734A5B" w:rsidP="00FA1266">
      <w:pPr>
        <w:pStyle w:val="FP"/>
        <w:framePr w:h="3057" w:hRule="exact" w:wrap="notBeside" w:vAnchor="page" w:hAnchor="margin" w:y="12605"/>
        <w:rPr>
          <w:noProof/>
          <w:sz w:val="18"/>
        </w:rPr>
      </w:pPr>
      <w:r w:rsidRPr="00B97067">
        <w:rPr>
          <w:noProof/>
          <w:sz w:val="18"/>
        </w:rPr>
        <w:t>3GPP™ is a Trade Mark of ETSI registered for the benefit of its Members and of the 3GPP Organizational Partners</w:t>
      </w:r>
      <w:r w:rsidR="00080512" w:rsidRPr="00B97067">
        <w:rPr>
          <w:noProof/>
          <w:sz w:val="18"/>
        </w:rPr>
        <w:br/>
      </w:r>
      <w:r w:rsidR="00FA1266" w:rsidRPr="00B97067">
        <w:rPr>
          <w:noProof/>
          <w:sz w:val="18"/>
        </w:rPr>
        <w:t>LTE™ is a Trade Mark of ETSI registered for the benefit of its Members and of the 3GPP Organizational Partners</w:t>
      </w:r>
    </w:p>
    <w:p w14:paraId="200553A9" w14:textId="77777777" w:rsidR="00FA1266" w:rsidRPr="00B97067" w:rsidRDefault="00FA1266" w:rsidP="00FA1266">
      <w:pPr>
        <w:pStyle w:val="FP"/>
        <w:framePr w:h="3057" w:hRule="exact" w:wrap="notBeside" w:vAnchor="page" w:hAnchor="margin" w:y="12605"/>
        <w:rPr>
          <w:noProof/>
          <w:sz w:val="18"/>
        </w:rPr>
      </w:pPr>
      <w:r w:rsidRPr="00B97067">
        <w:rPr>
          <w:noProof/>
          <w:sz w:val="18"/>
        </w:rPr>
        <w:t>GSM® and the GSM logo are registered and owned by the GSM Association</w:t>
      </w:r>
    </w:p>
    <w:bookmarkEnd w:id="11"/>
    <w:p w14:paraId="07674E9E" w14:textId="77777777" w:rsidR="00080512" w:rsidRPr="00B97067" w:rsidRDefault="00080512">
      <w:pPr>
        <w:pStyle w:val="TT"/>
      </w:pPr>
      <w:r w:rsidRPr="00B97067">
        <w:br w:type="page"/>
      </w:r>
      <w:r w:rsidRPr="00B97067">
        <w:lastRenderedPageBreak/>
        <w:t>Contents</w:t>
      </w:r>
    </w:p>
    <w:p w14:paraId="35CF7CB3" w14:textId="23C09CC9" w:rsidR="00B97067" w:rsidRDefault="00FD3329">
      <w:pPr>
        <w:pStyle w:val="TOC1"/>
        <w:rPr>
          <w:rFonts w:asciiTheme="minorHAnsi" w:eastAsiaTheme="minorEastAsia" w:hAnsiTheme="minorHAnsi" w:cstheme="minorBidi"/>
          <w:szCs w:val="22"/>
        </w:rPr>
      </w:pPr>
      <w:r w:rsidRPr="00B97067">
        <w:fldChar w:fldCharType="begin" w:fldLock="1"/>
      </w:r>
      <w:r w:rsidRPr="00B97067">
        <w:instrText xml:space="preserve"> TOC \o "1-9" </w:instrText>
      </w:r>
      <w:r w:rsidRPr="00B97067">
        <w:fldChar w:fldCharType="separate"/>
      </w:r>
      <w:r w:rsidR="00B97067">
        <w:t>Foreword</w:t>
      </w:r>
      <w:r w:rsidR="00B97067">
        <w:tab/>
      </w:r>
      <w:r w:rsidR="00B97067">
        <w:fldChar w:fldCharType="begin" w:fldLock="1"/>
      </w:r>
      <w:r w:rsidR="00B97067">
        <w:instrText xml:space="preserve"> PAGEREF _Toc90590044 \h </w:instrText>
      </w:r>
      <w:r w:rsidR="00B97067">
        <w:fldChar w:fldCharType="separate"/>
      </w:r>
      <w:r w:rsidR="00B97067">
        <w:t>5</w:t>
      </w:r>
      <w:r w:rsidR="00B97067">
        <w:fldChar w:fldCharType="end"/>
      </w:r>
    </w:p>
    <w:p w14:paraId="73EFB03F" w14:textId="7242E758" w:rsidR="00B97067" w:rsidRDefault="00B9706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_Toc90590045 \h </w:instrText>
      </w:r>
      <w:r>
        <w:fldChar w:fldCharType="separate"/>
      </w:r>
      <w:r>
        <w:t>6</w:t>
      </w:r>
      <w:r>
        <w:fldChar w:fldCharType="end"/>
      </w:r>
    </w:p>
    <w:p w14:paraId="4D495D31" w14:textId="3210BA36" w:rsidR="00B97067" w:rsidRDefault="00B9706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_Toc90590046 \h </w:instrText>
      </w:r>
      <w:r>
        <w:fldChar w:fldCharType="separate"/>
      </w:r>
      <w:r>
        <w:t>6</w:t>
      </w:r>
      <w:r>
        <w:fldChar w:fldCharType="end"/>
      </w:r>
    </w:p>
    <w:p w14:paraId="128907D5" w14:textId="0E40789A" w:rsidR="00B97067" w:rsidRDefault="00B9706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_Toc90590047 \h </w:instrText>
      </w:r>
      <w:r>
        <w:fldChar w:fldCharType="separate"/>
      </w:r>
      <w:r>
        <w:t>7</w:t>
      </w:r>
      <w:r>
        <w:fldChar w:fldCharType="end"/>
      </w:r>
    </w:p>
    <w:p w14:paraId="2DFE207D" w14:textId="6B9A44E6" w:rsidR="00B97067" w:rsidRDefault="00B9706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_Toc90590048 \h </w:instrText>
      </w:r>
      <w:r>
        <w:fldChar w:fldCharType="separate"/>
      </w:r>
      <w:r>
        <w:t>7</w:t>
      </w:r>
      <w:r>
        <w:fldChar w:fldCharType="end"/>
      </w:r>
    </w:p>
    <w:p w14:paraId="09313866" w14:textId="2E9EBDF8" w:rsidR="00B97067" w:rsidRDefault="00B9706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_Toc90590049 \h </w:instrText>
      </w:r>
      <w:r>
        <w:fldChar w:fldCharType="separate"/>
      </w:r>
      <w:r>
        <w:t>8</w:t>
      </w:r>
      <w:r>
        <w:fldChar w:fldCharType="end"/>
      </w:r>
    </w:p>
    <w:p w14:paraId="404D647E" w14:textId="368296BC" w:rsidR="00B97067" w:rsidRDefault="00B9706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_Toc90590050 \h </w:instrText>
      </w:r>
      <w:r>
        <w:fldChar w:fldCharType="separate"/>
      </w:r>
      <w:r>
        <w:t>9</w:t>
      </w:r>
      <w:r>
        <w:fldChar w:fldCharType="end"/>
      </w:r>
    </w:p>
    <w:p w14:paraId="7414FB87" w14:textId="486F6A64" w:rsidR="00B97067" w:rsidRDefault="00B9706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_Toc90590051 \h </w:instrText>
      </w:r>
      <w:r>
        <w:fldChar w:fldCharType="separate"/>
      </w:r>
      <w:r>
        <w:t>9</w:t>
      </w:r>
      <w:r>
        <w:fldChar w:fldCharType="end"/>
      </w:r>
    </w:p>
    <w:p w14:paraId="64026E5D" w14:textId="48C923FB" w:rsidR="00B97067" w:rsidRDefault="00B9706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_Toc90590052 \h </w:instrText>
      </w:r>
      <w:r>
        <w:fldChar w:fldCharType="separate"/>
      </w:r>
      <w:r>
        <w:t>11</w:t>
      </w:r>
      <w:r>
        <w:fldChar w:fldCharType="end"/>
      </w:r>
    </w:p>
    <w:p w14:paraId="4C50DD98" w14:textId="53827723" w:rsidR="00B97067" w:rsidRDefault="00B9706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_Toc90590053 \h </w:instrText>
      </w:r>
      <w:r>
        <w:fldChar w:fldCharType="separate"/>
      </w:r>
      <w:r>
        <w:t>13</w:t>
      </w:r>
      <w:r>
        <w:fldChar w:fldCharType="end"/>
      </w:r>
    </w:p>
    <w:p w14:paraId="5551FB11" w14:textId="2057D811" w:rsidR="00B97067" w:rsidRDefault="00B9706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_Toc90590054 \h </w:instrText>
      </w:r>
      <w:r>
        <w:fldChar w:fldCharType="separate"/>
      </w:r>
      <w:r>
        <w:t>14</w:t>
      </w:r>
      <w:r>
        <w:fldChar w:fldCharType="end"/>
      </w:r>
    </w:p>
    <w:p w14:paraId="451995C4" w14:textId="3C24A264" w:rsidR="00B97067" w:rsidRDefault="00B97067">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_Toc90590055 \h </w:instrText>
      </w:r>
      <w:r>
        <w:fldChar w:fldCharType="separate"/>
      </w:r>
      <w:r>
        <w:t>14</w:t>
      </w:r>
      <w:r>
        <w:fldChar w:fldCharType="end"/>
      </w:r>
    </w:p>
    <w:p w14:paraId="01934AD6" w14:textId="101EB28D" w:rsidR="00B97067" w:rsidRDefault="00B9706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_Toc90590056 \h </w:instrText>
      </w:r>
      <w:r>
        <w:fldChar w:fldCharType="separate"/>
      </w:r>
      <w:r>
        <w:t>15</w:t>
      </w:r>
      <w:r>
        <w:fldChar w:fldCharType="end"/>
      </w:r>
    </w:p>
    <w:p w14:paraId="0AAAA3ED" w14:textId="37F6B1E7" w:rsidR="00B97067" w:rsidRDefault="00B9706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_Toc90590057 \h </w:instrText>
      </w:r>
      <w:r>
        <w:fldChar w:fldCharType="separate"/>
      </w:r>
      <w:r>
        <w:t>15</w:t>
      </w:r>
      <w:r>
        <w:fldChar w:fldCharType="end"/>
      </w:r>
    </w:p>
    <w:p w14:paraId="4F5F66B5" w14:textId="575AB791" w:rsidR="00B97067" w:rsidRDefault="00B9706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_Toc90590058 \h </w:instrText>
      </w:r>
      <w:r>
        <w:fldChar w:fldCharType="separate"/>
      </w:r>
      <w:r>
        <w:t>15</w:t>
      </w:r>
      <w:r>
        <w:fldChar w:fldCharType="end"/>
      </w:r>
    </w:p>
    <w:p w14:paraId="19F40828" w14:textId="1809205A" w:rsidR="00B97067" w:rsidRDefault="00B97067">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_Toc90590059 \h </w:instrText>
      </w:r>
      <w:r>
        <w:fldChar w:fldCharType="separate"/>
      </w:r>
      <w:r>
        <w:t>15</w:t>
      </w:r>
      <w:r>
        <w:fldChar w:fldCharType="end"/>
      </w:r>
    </w:p>
    <w:p w14:paraId="41E9B2F5" w14:textId="0D6B4A86" w:rsidR="00B97067" w:rsidRDefault="00B97067">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_Toc90590060 \h </w:instrText>
      </w:r>
      <w:r>
        <w:fldChar w:fldCharType="separate"/>
      </w:r>
      <w:r>
        <w:t>15</w:t>
      </w:r>
      <w:r>
        <w:fldChar w:fldCharType="end"/>
      </w:r>
    </w:p>
    <w:p w14:paraId="3D834555" w14:textId="5BE9D4B3" w:rsidR="00B97067" w:rsidRDefault="00B97067">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_Toc90590061 \h </w:instrText>
      </w:r>
      <w:r>
        <w:fldChar w:fldCharType="separate"/>
      </w:r>
      <w:r>
        <w:t>16</w:t>
      </w:r>
      <w:r>
        <w:fldChar w:fldCharType="end"/>
      </w:r>
    </w:p>
    <w:p w14:paraId="7007B008" w14:textId="67BABC3D" w:rsidR="00B97067" w:rsidRDefault="00B9706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_Toc90590062 \h </w:instrText>
      </w:r>
      <w:r>
        <w:fldChar w:fldCharType="separate"/>
      </w:r>
      <w:r>
        <w:t>16</w:t>
      </w:r>
      <w:r>
        <w:fldChar w:fldCharType="end"/>
      </w:r>
    </w:p>
    <w:p w14:paraId="71F92128" w14:textId="2FD46927" w:rsidR="00B97067" w:rsidRDefault="00B97067">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_Toc90590063 \h </w:instrText>
      </w:r>
      <w:r>
        <w:fldChar w:fldCharType="separate"/>
      </w:r>
      <w:r>
        <w:t>16</w:t>
      </w:r>
      <w:r>
        <w:fldChar w:fldCharType="end"/>
      </w:r>
    </w:p>
    <w:p w14:paraId="7D79FE47" w14:textId="5E5C2A23" w:rsidR="00B97067" w:rsidRDefault="00B97067">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_Toc90590064 \h </w:instrText>
      </w:r>
      <w:r>
        <w:fldChar w:fldCharType="separate"/>
      </w:r>
      <w:r>
        <w:t>16</w:t>
      </w:r>
      <w:r>
        <w:fldChar w:fldCharType="end"/>
      </w:r>
    </w:p>
    <w:p w14:paraId="4C1CE8A5" w14:textId="24CF5144" w:rsidR="00B97067" w:rsidRDefault="00B9706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_Toc90590065 \h </w:instrText>
      </w:r>
      <w:r>
        <w:fldChar w:fldCharType="separate"/>
      </w:r>
      <w:r>
        <w:t>16</w:t>
      </w:r>
      <w:r>
        <w:fldChar w:fldCharType="end"/>
      </w:r>
    </w:p>
    <w:p w14:paraId="0C15EFB7" w14:textId="75E18368" w:rsidR="00B97067" w:rsidRDefault="00B9706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_Toc90590066 \h </w:instrText>
      </w:r>
      <w:r>
        <w:fldChar w:fldCharType="separate"/>
      </w:r>
      <w:r>
        <w:t>16</w:t>
      </w:r>
      <w:r>
        <w:fldChar w:fldCharType="end"/>
      </w:r>
    </w:p>
    <w:p w14:paraId="4099F6ED" w14:textId="6C818673" w:rsidR="00B97067" w:rsidRDefault="00B9706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_Toc90590067 \h </w:instrText>
      </w:r>
      <w:r>
        <w:fldChar w:fldCharType="separate"/>
      </w:r>
      <w:r>
        <w:t>17</w:t>
      </w:r>
      <w:r>
        <w:fldChar w:fldCharType="end"/>
      </w:r>
    </w:p>
    <w:p w14:paraId="6DA2CBD2" w14:textId="403C847F" w:rsidR="00B97067" w:rsidRDefault="00B97067">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_Toc90590068 \h </w:instrText>
      </w:r>
      <w:r>
        <w:fldChar w:fldCharType="separate"/>
      </w:r>
      <w:r>
        <w:t>18</w:t>
      </w:r>
      <w:r>
        <w:fldChar w:fldCharType="end"/>
      </w:r>
    </w:p>
    <w:p w14:paraId="19721C72" w14:textId="24AEF893" w:rsidR="00B97067" w:rsidRDefault="00B97067">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_Toc90590069 \h </w:instrText>
      </w:r>
      <w:r>
        <w:fldChar w:fldCharType="separate"/>
      </w:r>
      <w:r>
        <w:t>18</w:t>
      </w:r>
      <w:r>
        <w:fldChar w:fldCharType="end"/>
      </w:r>
    </w:p>
    <w:p w14:paraId="49B9FD48" w14:textId="75405988" w:rsidR="00B97067" w:rsidRDefault="00B97067">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_Toc90590070 \h </w:instrText>
      </w:r>
      <w:r>
        <w:fldChar w:fldCharType="separate"/>
      </w:r>
      <w:r>
        <w:t>19</w:t>
      </w:r>
      <w:r>
        <w:fldChar w:fldCharType="end"/>
      </w:r>
    </w:p>
    <w:p w14:paraId="7F369203" w14:textId="48134D17" w:rsidR="00B97067" w:rsidRDefault="00B97067">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_Toc90590071 \h </w:instrText>
      </w:r>
      <w:r>
        <w:fldChar w:fldCharType="separate"/>
      </w:r>
      <w:r>
        <w:t>20</w:t>
      </w:r>
      <w:r>
        <w:fldChar w:fldCharType="end"/>
      </w:r>
    </w:p>
    <w:p w14:paraId="6B8C7BA4" w14:textId="2F2DB17C" w:rsidR="00B97067" w:rsidRDefault="00B97067">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_Toc90590072 \h </w:instrText>
      </w:r>
      <w:r>
        <w:fldChar w:fldCharType="separate"/>
      </w:r>
      <w:r>
        <w:t>20</w:t>
      </w:r>
      <w:r>
        <w:fldChar w:fldCharType="end"/>
      </w:r>
    </w:p>
    <w:p w14:paraId="07703AD8" w14:textId="17ED7BC6" w:rsidR="00B97067" w:rsidRDefault="00B97067">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_Toc90590073 \h </w:instrText>
      </w:r>
      <w:r>
        <w:fldChar w:fldCharType="separate"/>
      </w:r>
      <w:r>
        <w:t>20</w:t>
      </w:r>
      <w:r>
        <w:fldChar w:fldCharType="end"/>
      </w:r>
    </w:p>
    <w:p w14:paraId="778E121C" w14:textId="4CF534D7" w:rsidR="00B97067" w:rsidRDefault="00B97067">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_Toc90590074 \h </w:instrText>
      </w:r>
      <w:r>
        <w:fldChar w:fldCharType="separate"/>
      </w:r>
      <w:r>
        <w:t>22</w:t>
      </w:r>
      <w:r>
        <w:fldChar w:fldCharType="end"/>
      </w:r>
    </w:p>
    <w:p w14:paraId="2059AB5E" w14:textId="151BCE79" w:rsidR="00B97067" w:rsidRDefault="00B97067">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_Toc90590075 \h </w:instrText>
      </w:r>
      <w:r>
        <w:fldChar w:fldCharType="separate"/>
      </w:r>
      <w:r>
        <w:t>22</w:t>
      </w:r>
      <w:r>
        <w:fldChar w:fldCharType="end"/>
      </w:r>
    </w:p>
    <w:p w14:paraId="2B0FFDE8" w14:textId="080DAB67" w:rsidR="00B97067" w:rsidRDefault="00B97067">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_Toc90590076 \h </w:instrText>
      </w:r>
      <w:r>
        <w:fldChar w:fldCharType="separate"/>
      </w:r>
      <w:r>
        <w:t>22</w:t>
      </w:r>
      <w:r>
        <w:fldChar w:fldCharType="end"/>
      </w:r>
    </w:p>
    <w:p w14:paraId="1F8C6F12" w14:textId="48FFBC6C" w:rsidR="00B97067" w:rsidRDefault="00B97067">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_Toc90590077 \h </w:instrText>
      </w:r>
      <w:r>
        <w:fldChar w:fldCharType="separate"/>
      </w:r>
      <w:r>
        <w:t>23</w:t>
      </w:r>
      <w:r>
        <w:fldChar w:fldCharType="end"/>
      </w:r>
    </w:p>
    <w:p w14:paraId="698DCB72" w14:textId="318FF382" w:rsidR="00B97067" w:rsidRDefault="00B97067">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_Toc90590078 \h </w:instrText>
      </w:r>
      <w:r>
        <w:fldChar w:fldCharType="separate"/>
      </w:r>
      <w:r>
        <w:t>23</w:t>
      </w:r>
      <w:r>
        <w:fldChar w:fldCharType="end"/>
      </w:r>
    </w:p>
    <w:p w14:paraId="7FC2C04F" w14:textId="343110AE" w:rsidR="00B97067" w:rsidRDefault="00B97067">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_Toc90590079 \h </w:instrText>
      </w:r>
      <w:r>
        <w:fldChar w:fldCharType="separate"/>
      </w:r>
      <w:r>
        <w:t>24</w:t>
      </w:r>
      <w:r>
        <w:fldChar w:fldCharType="end"/>
      </w:r>
    </w:p>
    <w:p w14:paraId="6D58861D" w14:textId="5C93F35F" w:rsidR="00B97067" w:rsidRDefault="00B97067">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_Toc90590080 \h </w:instrText>
      </w:r>
      <w:r>
        <w:fldChar w:fldCharType="separate"/>
      </w:r>
      <w:r>
        <w:t>25</w:t>
      </w:r>
      <w:r>
        <w:fldChar w:fldCharType="end"/>
      </w:r>
    </w:p>
    <w:p w14:paraId="781E0AA1" w14:textId="249694FB" w:rsidR="00B97067" w:rsidRDefault="00B97067">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_Toc90590081 \h </w:instrText>
      </w:r>
      <w:r>
        <w:fldChar w:fldCharType="separate"/>
      </w:r>
      <w:r>
        <w:t>25</w:t>
      </w:r>
      <w:r>
        <w:fldChar w:fldCharType="end"/>
      </w:r>
    </w:p>
    <w:p w14:paraId="338ACBAF" w14:textId="7570E1B8" w:rsidR="00B97067" w:rsidRDefault="00B97067">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_Toc90590082 \h </w:instrText>
      </w:r>
      <w:r>
        <w:fldChar w:fldCharType="separate"/>
      </w:r>
      <w:r>
        <w:t>25</w:t>
      </w:r>
      <w:r>
        <w:fldChar w:fldCharType="end"/>
      </w:r>
    </w:p>
    <w:p w14:paraId="6EB4C287" w14:textId="0AC198D5" w:rsidR="00B97067" w:rsidRDefault="00B97067">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_Toc90590083 \h </w:instrText>
      </w:r>
      <w:r>
        <w:fldChar w:fldCharType="separate"/>
      </w:r>
      <w:r>
        <w:t>28</w:t>
      </w:r>
      <w:r>
        <w:fldChar w:fldCharType="end"/>
      </w:r>
    </w:p>
    <w:p w14:paraId="27979999" w14:textId="67439A11" w:rsidR="00B97067" w:rsidRDefault="00B97067">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_Toc90590084 \h </w:instrText>
      </w:r>
      <w:r>
        <w:fldChar w:fldCharType="separate"/>
      </w:r>
      <w:r>
        <w:t>28</w:t>
      </w:r>
      <w:r>
        <w:fldChar w:fldCharType="end"/>
      </w:r>
    </w:p>
    <w:p w14:paraId="7DEC536D" w14:textId="01D86C3C" w:rsidR="00B97067" w:rsidRDefault="00B97067">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_Toc90590085 \h </w:instrText>
      </w:r>
      <w:r>
        <w:fldChar w:fldCharType="separate"/>
      </w:r>
      <w:r>
        <w:t>28</w:t>
      </w:r>
      <w:r>
        <w:fldChar w:fldCharType="end"/>
      </w:r>
    </w:p>
    <w:p w14:paraId="6E497C6C" w14:textId="7C6939CC" w:rsidR="00B97067" w:rsidRDefault="00B97067">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_Toc90590086 \h </w:instrText>
      </w:r>
      <w:r>
        <w:fldChar w:fldCharType="separate"/>
      </w:r>
      <w:r>
        <w:t>28</w:t>
      </w:r>
      <w:r>
        <w:fldChar w:fldCharType="end"/>
      </w:r>
    </w:p>
    <w:p w14:paraId="143736F2" w14:textId="4AD8C072" w:rsidR="00B97067" w:rsidRDefault="00B97067">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_Toc90590087 \h </w:instrText>
      </w:r>
      <w:r>
        <w:fldChar w:fldCharType="separate"/>
      </w:r>
      <w:r>
        <w:t>29</w:t>
      </w:r>
      <w:r>
        <w:fldChar w:fldCharType="end"/>
      </w:r>
    </w:p>
    <w:p w14:paraId="25439132" w14:textId="3A061BD8" w:rsidR="00B97067" w:rsidRDefault="00B97067">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_Toc90590088 \h </w:instrText>
      </w:r>
      <w:r>
        <w:fldChar w:fldCharType="separate"/>
      </w:r>
      <w:r>
        <w:t>30</w:t>
      </w:r>
      <w:r>
        <w:fldChar w:fldCharType="end"/>
      </w:r>
    </w:p>
    <w:p w14:paraId="2C25F63E" w14:textId="60E738DD" w:rsidR="00B97067" w:rsidRDefault="00B97067">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_Toc90590089 \h </w:instrText>
      </w:r>
      <w:r>
        <w:fldChar w:fldCharType="separate"/>
      </w:r>
      <w:r>
        <w:t>30</w:t>
      </w:r>
      <w:r>
        <w:fldChar w:fldCharType="end"/>
      </w:r>
    </w:p>
    <w:p w14:paraId="47648283" w14:textId="6D7B94CC" w:rsidR="00B97067" w:rsidRDefault="00B97067">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_Toc90590090 \h </w:instrText>
      </w:r>
      <w:r>
        <w:fldChar w:fldCharType="separate"/>
      </w:r>
      <w:r>
        <w:t>30</w:t>
      </w:r>
      <w:r>
        <w:fldChar w:fldCharType="end"/>
      </w:r>
    </w:p>
    <w:p w14:paraId="75EFBB32" w14:textId="4A7FD67F" w:rsidR="00B97067" w:rsidRDefault="00B97067">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_Toc90590091 \h </w:instrText>
      </w:r>
      <w:r>
        <w:fldChar w:fldCharType="separate"/>
      </w:r>
      <w:r>
        <w:t>30</w:t>
      </w:r>
      <w:r>
        <w:fldChar w:fldCharType="end"/>
      </w:r>
    </w:p>
    <w:p w14:paraId="08ED64AE" w14:textId="35A6C5D1" w:rsidR="00B97067" w:rsidRDefault="00B97067">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_Toc90590092 \h </w:instrText>
      </w:r>
      <w:r>
        <w:fldChar w:fldCharType="separate"/>
      </w:r>
      <w:r>
        <w:t>31</w:t>
      </w:r>
      <w:r>
        <w:fldChar w:fldCharType="end"/>
      </w:r>
    </w:p>
    <w:p w14:paraId="163C0FE6" w14:textId="7C255BFF" w:rsidR="00B97067" w:rsidRDefault="00B97067">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_Toc90590093 \h </w:instrText>
      </w:r>
      <w:r>
        <w:fldChar w:fldCharType="separate"/>
      </w:r>
      <w:r>
        <w:t>31</w:t>
      </w:r>
      <w:r>
        <w:fldChar w:fldCharType="end"/>
      </w:r>
    </w:p>
    <w:p w14:paraId="193AB63C" w14:textId="09C45AAD" w:rsidR="00B97067" w:rsidRDefault="00B97067">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_Toc90590094 \h </w:instrText>
      </w:r>
      <w:r>
        <w:fldChar w:fldCharType="separate"/>
      </w:r>
      <w:r>
        <w:t>31</w:t>
      </w:r>
      <w:r>
        <w:fldChar w:fldCharType="end"/>
      </w:r>
    </w:p>
    <w:p w14:paraId="7C6DE0CD" w14:textId="5C74FBA4" w:rsidR="00B97067" w:rsidRDefault="00B97067">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_Toc90590095 \h </w:instrText>
      </w:r>
      <w:r>
        <w:fldChar w:fldCharType="separate"/>
      </w:r>
      <w:r>
        <w:t>31</w:t>
      </w:r>
      <w:r>
        <w:fldChar w:fldCharType="end"/>
      </w:r>
    </w:p>
    <w:p w14:paraId="1E5623D7" w14:textId="1C5477B7" w:rsidR="00B97067" w:rsidRDefault="00B97067">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_Toc90590096 \h </w:instrText>
      </w:r>
      <w:r>
        <w:fldChar w:fldCharType="separate"/>
      </w:r>
      <w:r>
        <w:t>31</w:t>
      </w:r>
      <w:r>
        <w:fldChar w:fldCharType="end"/>
      </w:r>
    </w:p>
    <w:p w14:paraId="69A9C33F" w14:textId="40D4EE57" w:rsidR="00B97067" w:rsidRDefault="00B97067">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_Toc90590097 \h </w:instrText>
      </w:r>
      <w:r>
        <w:fldChar w:fldCharType="separate"/>
      </w:r>
      <w:r>
        <w:t>33</w:t>
      </w:r>
      <w:r>
        <w:fldChar w:fldCharType="end"/>
      </w:r>
    </w:p>
    <w:p w14:paraId="30B4476A" w14:textId="2D27623F" w:rsidR="00B97067" w:rsidRDefault="00B97067">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_Toc90590098 \h </w:instrText>
      </w:r>
      <w:r>
        <w:fldChar w:fldCharType="separate"/>
      </w:r>
      <w:r>
        <w:t>33</w:t>
      </w:r>
      <w:r>
        <w:fldChar w:fldCharType="end"/>
      </w:r>
    </w:p>
    <w:p w14:paraId="0F248D32" w14:textId="47C8C425" w:rsidR="00B97067" w:rsidRDefault="00B97067">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_Toc90590099 \h </w:instrText>
      </w:r>
      <w:r>
        <w:fldChar w:fldCharType="separate"/>
      </w:r>
      <w:r>
        <w:t>34</w:t>
      </w:r>
      <w:r>
        <w:fldChar w:fldCharType="end"/>
      </w:r>
    </w:p>
    <w:p w14:paraId="084968EC" w14:textId="7A3365B0" w:rsidR="00B97067" w:rsidRDefault="00B9706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_Toc90590100 \h </w:instrText>
      </w:r>
      <w:r>
        <w:fldChar w:fldCharType="separate"/>
      </w:r>
      <w:r>
        <w:t>34</w:t>
      </w:r>
      <w:r>
        <w:fldChar w:fldCharType="end"/>
      </w:r>
    </w:p>
    <w:p w14:paraId="034ACA3A" w14:textId="40035EB4" w:rsidR="00B97067" w:rsidRDefault="00B9706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_Toc90590101 \h </w:instrText>
      </w:r>
      <w:r>
        <w:fldChar w:fldCharType="separate"/>
      </w:r>
      <w:r>
        <w:t>34</w:t>
      </w:r>
      <w:r>
        <w:fldChar w:fldCharType="end"/>
      </w:r>
    </w:p>
    <w:p w14:paraId="673CD827" w14:textId="3084B19B" w:rsidR="00B97067" w:rsidRDefault="00B9706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_Toc90590102 \h </w:instrText>
      </w:r>
      <w:r>
        <w:fldChar w:fldCharType="separate"/>
      </w:r>
      <w:r>
        <w:t>34</w:t>
      </w:r>
      <w:r>
        <w:fldChar w:fldCharType="end"/>
      </w:r>
    </w:p>
    <w:p w14:paraId="243D3C25" w14:textId="675E44C2" w:rsidR="00B97067" w:rsidRDefault="00B97067">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_Toc90590103 \h </w:instrText>
      </w:r>
      <w:r>
        <w:fldChar w:fldCharType="separate"/>
      </w:r>
      <w:r>
        <w:t>34</w:t>
      </w:r>
      <w:r>
        <w:fldChar w:fldCharType="end"/>
      </w:r>
    </w:p>
    <w:p w14:paraId="5C39181A" w14:textId="55DF4512" w:rsidR="00B97067" w:rsidRDefault="00B97067">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_Toc90590104 \h </w:instrText>
      </w:r>
      <w:r>
        <w:fldChar w:fldCharType="separate"/>
      </w:r>
      <w:r>
        <w:t>35</w:t>
      </w:r>
      <w:r>
        <w:fldChar w:fldCharType="end"/>
      </w:r>
    </w:p>
    <w:p w14:paraId="155E9449" w14:textId="6C251008" w:rsidR="00B97067" w:rsidRDefault="00B97067">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004DE2">
        <w:rPr>
          <w:rFonts w:eastAsia="SimSun"/>
        </w:rPr>
        <w:t xml:space="preserve">NR sidelink communication and </w:t>
      </w:r>
      <w:r>
        <w:t>V2X sidelink communication</w:t>
      </w:r>
      <w:r>
        <w:tab/>
      </w:r>
      <w:r>
        <w:fldChar w:fldCharType="begin" w:fldLock="1"/>
      </w:r>
      <w:r>
        <w:instrText xml:space="preserve"> PAGEREF _Toc90590105 \h </w:instrText>
      </w:r>
      <w:r>
        <w:fldChar w:fldCharType="separate"/>
      </w:r>
      <w:r>
        <w:t>35</w:t>
      </w:r>
      <w:r>
        <w:fldChar w:fldCharType="end"/>
      </w:r>
    </w:p>
    <w:p w14:paraId="686B6B24" w14:textId="6F612F00" w:rsidR="00B97067" w:rsidRDefault="00B97067">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004DE2">
        <w:rPr>
          <w:rFonts w:eastAsia="SimSun"/>
          <w:lang w:eastAsia="zh-CN"/>
        </w:rPr>
        <w:t>Sidelink</w:t>
      </w:r>
      <w:r>
        <w:tab/>
      </w:r>
      <w:r>
        <w:fldChar w:fldCharType="begin" w:fldLock="1"/>
      </w:r>
      <w:r>
        <w:instrText xml:space="preserve"> PAGEREF _Toc90590106 \h </w:instrText>
      </w:r>
      <w:r>
        <w:fldChar w:fldCharType="separate"/>
      </w:r>
      <w:r>
        <w:t>36</w:t>
      </w:r>
      <w:r>
        <w:fldChar w:fldCharType="end"/>
      </w:r>
    </w:p>
    <w:p w14:paraId="7BFA2DE0" w14:textId="0436D207" w:rsidR="00B97067" w:rsidRDefault="00B97067">
      <w:pPr>
        <w:pStyle w:val="TOC3"/>
        <w:rPr>
          <w:rFonts w:asciiTheme="minorHAnsi" w:eastAsiaTheme="minorEastAsia" w:hAnsiTheme="minorHAnsi" w:cstheme="minorBidi"/>
          <w:sz w:val="22"/>
          <w:szCs w:val="22"/>
        </w:rPr>
      </w:pPr>
      <w:r w:rsidRPr="00004DE2">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_Toc90590107 \h </w:instrText>
      </w:r>
      <w:r>
        <w:fldChar w:fldCharType="separate"/>
      </w:r>
      <w:r>
        <w:t>36</w:t>
      </w:r>
      <w:r>
        <w:fldChar w:fldCharType="end"/>
      </w:r>
    </w:p>
    <w:p w14:paraId="47BED67F" w14:textId="61145978" w:rsidR="00B97067" w:rsidRDefault="00B97067">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_Toc90590108 \h </w:instrText>
      </w:r>
      <w:r>
        <w:fldChar w:fldCharType="separate"/>
      </w:r>
      <w:r>
        <w:t>37</w:t>
      </w:r>
      <w:r>
        <w:fldChar w:fldCharType="end"/>
      </w:r>
    </w:p>
    <w:p w14:paraId="7AB8C1AE" w14:textId="7F37A42B" w:rsidR="00080512" w:rsidRPr="00B97067" w:rsidRDefault="00FD3329">
      <w:r w:rsidRPr="00B97067">
        <w:rPr>
          <w:noProof/>
          <w:sz w:val="22"/>
        </w:rPr>
        <w:fldChar w:fldCharType="end"/>
      </w:r>
    </w:p>
    <w:p w14:paraId="1CEB1FC8" w14:textId="77777777" w:rsidR="00080512" w:rsidRPr="00B97067" w:rsidRDefault="00080512">
      <w:pPr>
        <w:pStyle w:val="Heading1"/>
      </w:pPr>
      <w:r w:rsidRPr="00B97067">
        <w:br w:type="page"/>
      </w:r>
      <w:bookmarkStart w:id="15" w:name="_Toc29245179"/>
      <w:bookmarkStart w:id="16" w:name="_Toc37298522"/>
      <w:bookmarkStart w:id="17" w:name="_Toc46502284"/>
      <w:bookmarkStart w:id="18" w:name="_Toc52749261"/>
      <w:bookmarkStart w:id="19" w:name="_Toc90590044"/>
      <w:r w:rsidRPr="00B97067">
        <w:lastRenderedPageBreak/>
        <w:t>Foreword</w:t>
      </w:r>
      <w:bookmarkEnd w:id="15"/>
      <w:bookmarkEnd w:id="16"/>
      <w:bookmarkEnd w:id="17"/>
      <w:bookmarkEnd w:id="18"/>
      <w:bookmarkEnd w:id="19"/>
    </w:p>
    <w:p w14:paraId="032F00F8" w14:textId="77777777" w:rsidR="00080512" w:rsidRPr="00B97067" w:rsidRDefault="00080512">
      <w:r w:rsidRPr="00B97067">
        <w:t>This Technical Specification has been produced by the 3</w:t>
      </w:r>
      <w:r w:rsidR="00F04712" w:rsidRPr="00B97067">
        <w:t>rd</w:t>
      </w:r>
      <w:r w:rsidRPr="00B97067">
        <w:t xml:space="preserve"> Generation Partnership Project (3GPP).</w:t>
      </w:r>
    </w:p>
    <w:p w14:paraId="3D44DE3F" w14:textId="77777777" w:rsidR="00080512" w:rsidRPr="00B97067" w:rsidRDefault="00080512">
      <w:r w:rsidRPr="00B9706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B97067" w:rsidRDefault="00080512">
      <w:pPr>
        <w:pStyle w:val="B1"/>
      </w:pPr>
      <w:r w:rsidRPr="00B97067">
        <w:t>Version x.y.z</w:t>
      </w:r>
    </w:p>
    <w:p w14:paraId="52E31E86" w14:textId="77777777" w:rsidR="00080512" w:rsidRPr="00B97067" w:rsidRDefault="00080512">
      <w:pPr>
        <w:pStyle w:val="B1"/>
      </w:pPr>
      <w:r w:rsidRPr="00B97067">
        <w:t>where:</w:t>
      </w:r>
    </w:p>
    <w:p w14:paraId="6E16E992" w14:textId="77777777" w:rsidR="00080512" w:rsidRPr="00B97067" w:rsidRDefault="00080512">
      <w:pPr>
        <w:pStyle w:val="B2"/>
      </w:pPr>
      <w:r w:rsidRPr="00B97067">
        <w:t>x</w:t>
      </w:r>
      <w:r w:rsidRPr="00B97067">
        <w:tab/>
        <w:t>the first digit:</w:t>
      </w:r>
    </w:p>
    <w:p w14:paraId="000B7FA7" w14:textId="77777777" w:rsidR="00080512" w:rsidRPr="00B97067" w:rsidRDefault="00080512">
      <w:pPr>
        <w:pStyle w:val="B3"/>
      </w:pPr>
      <w:r w:rsidRPr="00B97067">
        <w:t>1</w:t>
      </w:r>
      <w:r w:rsidRPr="00B97067">
        <w:tab/>
        <w:t>presented to TSG for information;</w:t>
      </w:r>
    </w:p>
    <w:p w14:paraId="542CD5A6" w14:textId="77777777" w:rsidR="00080512" w:rsidRPr="00B97067" w:rsidRDefault="00080512">
      <w:pPr>
        <w:pStyle w:val="B3"/>
      </w:pPr>
      <w:r w:rsidRPr="00B97067">
        <w:t>2</w:t>
      </w:r>
      <w:r w:rsidRPr="00B97067">
        <w:tab/>
        <w:t>presented to TSG for approval;</w:t>
      </w:r>
    </w:p>
    <w:p w14:paraId="570D330C" w14:textId="77777777" w:rsidR="00080512" w:rsidRPr="00B97067" w:rsidRDefault="00080512">
      <w:pPr>
        <w:pStyle w:val="B3"/>
      </w:pPr>
      <w:r w:rsidRPr="00B97067">
        <w:t>3</w:t>
      </w:r>
      <w:r w:rsidRPr="00B97067">
        <w:tab/>
        <w:t>or greater indicates TSG approved document under change control.</w:t>
      </w:r>
    </w:p>
    <w:p w14:paraId="306C307F" w14:textId="77777777" w:rsidR="00080512" w:rsidRPr="00B97067" w:rsidRDefault="00080512">
      <w:pPr>
        <w:pStyle w:val="B2"/>
      </w:pPr>
      <w:r w:rsidRPr="00B97067">
        <w:t>y</w:t>
      </w:r>
      <w:r w:rsidRPr="00B97067">
        <w:tab/>
        <w:t>the second digit is incremented for all changes of substance, i.e. technical enhancements, corrections, updates, etc.</w:t>
      </w:r>
    </w:p>
    <w:p w14:paraId="418D4982" w14:textId="77777777" w:rsidR="00080512" w:rsidRPr="00B97067" w:rsidRDefault="00080512">
      <w:pPr>
        <w:pStyle w:val="B2"/>
      </w:pPr>
      <w:r w:rsidRPr="00B97067">
        <w:t>z</w:t>
      </w:r>
      <w:r w:rsidRPr="00B97067">
        <w:tab/>
        <w:t>the third digit is incremented when editorial only changes have been incorporated in the document.</w:t>
      </w:r>
    </w:p>
    <w:p w14:paraId="6449E41B" w14:textId="77777777" w:rsidR="00080512" w:rsidRPr="00B97067" w:rsidRDefault="00080512">
      <w:pPr>
        <w:pStyle w:val="Heading1"/>
      </w:pPr>
      <w:r w:rsidRPr="00B97067">
        <w:br w:type="page"/>
      </w:r>
      <w:bookmarkStart w:id="20" w:name="_Toc29245180"/>
      <w:bookmarkStart w:id="21" w:name="_Toc37298523"/>
      <w:bookmarkStart w:id="22" w:name="_Toc46502285"/>
      <w:bookmarkStart w:id="23" w:name="_Toc52749262"/>
      <w:bookmarkStart w:id="24" w:name="_Toc90590045"/>
      <w:r w:rsidRPr="00B97067">
        <w:lastRenderedPageBreak/>
        <w:t>1</w:t>
      </w:r>
      <w:r w:rsidRPr="00B97067">
        <w:tab/>
        <w:t>Scope</w:t>
      </w:r>
      <w:bookmarkEnd w:id="20"/>
      <w:bookmarkEnd w:id="21"/>
      <w:bookmarkEnd w:id="22"/>
      <w:bookmarkEnd w:id="23"/>
      <w:bookmarkEnd w:id="2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25" w:name="_Toc29245181"/>
      <w:bookmarkStart w:id="26" w:name="_Toc37298524"/>
      <w:bookmarkStart w:id="27" w:name="_Toc46502286"/>
      <w:bookmarkStart w:id="28" w:name="_Toc52749263"/>
      <w:bookmarkStart w:id="29" w:name="_Toc90590046"/>
      <w:r w:rsidRPr="00B97067">
        <w:t>2</w:t>
      </w:r>
      <w:r w:rsidRPr="00B97067">
        <w:tab/>
        <w:t>References</w:t>
      </w:r>
      <w:bookmarkEnd w:id="25"/>
      <w:bookmarkEnd w:id="26"/>
      <w:bookmarkEnd w:id="27"/>
      <w:bookmarkEnd w:id="28"/>
      <w:bookmarkEnd w:id="29"/>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30" w:name="OLE_LINK1"/>
      <w:bookmarkStart w:id="31" w:name="OLE_LINK2"/>
      <w:bookmarkStart w:id="32" w:name="OLE_LINK3"/>
      <w:bookmarkStart w:id="33"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30"/>
    <w:bookmarkEnd w:id="31"/>
    <w:bookmarkEnd w:id="32"/>
    <w:bookmarkEnd w:id="33"/>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5168266A" w14:textId="507A89A1" w:rsidR="007D2CA6" w:rsidRDefault="007D2CA6" w:rsidP="00A55AED">
      <w:pPr>
        <w:pStyle w:val="EX"/>
        <w:rPr>
          <w:ins w:id="34" w:author="CR#0221r7" w:date="2022-04-05T22:16:00Z"/>
          <w:lang w:eastAsia="zh-CN"/>
        </w:rPr>
      </w:pPr>
      <w:r w:rsidRPr="00B97067">
        <w:rPr>
          <w:lang w:eastAsia="zh-CN"/>
        </w:rPr>
        <w:t>[18]</w:t>
      </w:r>
      <w:r w:rsidRPr="00B97067">
        <w:rPr>
          <w:lang w:eastAsia="zh-CN"/>
        </w:rPr>
        <w:tab/>
        <w:t>3GPP TS 22.011: "Service accessibility".</w:t>
      </w:r>
    </w:p>
    <w:p w14:paraId="0D19485F" w14:textId="0FD6411C" w:rsidR="001679FB" w:rsidRDefault="001066EE" w:rsidP="001679FB">
      <w:pPr>
        <w:pStyle w:val="EX"/>
        <w:rPr>
          <w:ins w:id="35" w:author="CR#0221r7" w:date="2022-04-05T22:16:00Z"/>
          <w:rFonts w:eastAsiaTheme="minorEastAsia"/>
          <w:lang w:eastAsia="zh-CN"/>
        </w:rPr>
      </w:pPr>
      <w:ins w:id="36" w:author="CR#0221r7" w:date="2022-04-05T22:46:00Z">
        <w:r>
          <w:rPr>
            <w:lang w:eastAsia="zh-CN"/>
          </w:rPr>
          <w:t>[19]</w:t>
        </w:r>
      </w:ins>
      <w:ins w:id="37" w:author="CR#0221r7" w:date="2022-04-05T22:16:00Z">
        <w:r w:rsidR="001679FB" w:rsidRPr="00DE5341">
          <w:rPr>
            <w:lang w:eastAsia="zh-CN"/>
          </w:rPr>
          <w:tab/>
          <w:t>3GPP TS 38.321: "NR; Medium Access Control (MAC); Protocol specification".</w:t>
        </w:r>
      </w:ins>
    </w:p>
    <w:p w14:paraId="1DFA2DB8" w14:textId="214ED7AB" w:rsidR="001679FB" w:rsidRDefault="001066EE" w:rsidP="001679FB">
      <w:pPr>
        <w:pStyle w:val="EX"/>
        <w:rPr>
          <w:ins w:id="38" w:author="CR#0221r7" w:date="2022-04-05T22:16:00Z"/>
          <w:rFonts w:eastAsiaTheme="minorEastAsia"/>
          <w:lang w:eastAsia="zh-CN"/>
        </w:rPr>
      </w:pPr>
      <w:ins w:id="39" w:author="CR#0221r7" w:date="2022-04-05T22:46:00Z">
        <w:r>
          <w:rPr>
            <w:rFonts w:eastAsiaTheme="minorEastAsia" w:hint="eastAsia"/>
            <w:lang w:eastAsia="zh-CN"/>
          </w:rPr>
          <w:t>[20]</w:t>
        </w:r>
      </w:ins>
      <w:ins w:id="40" w:author="CR#0221r7" w:date="2022-04-05T22:16:00Z">
        <w:r w:rsidR="001679FB">
          <w:rPr>
            <w:rFonts w:eastAsiaTheme="minorEastAsia" w:hint="eastAsia"/>
            <w:lang w:eastAsia="zh-CN"/>
          </w:rPr>
          <w:tab/>
        </w:r>
        <w:r w:rsidR="001679FB" w:rsidRPr="00F27FDA">
          <w:rPr>
            <w:lang w:eastAsia="zh-CN"/>
          </w:rPr>
          <w:t>3GPP TS 26.346: "Multimedia Broadcast/Multicast Service (MBMS); Protocols and codecs".</w:t>
        </w:r>
      </w:ins>
    </w:p>
    <w:p w14:paraId="07FEB644" w14:textId="32187420" w:rsidR="001679FB" w:rsidRDefault="001066EE" w:rsidP="00A55AED">
      <w:pPr>
        <w:pStyle w:val="EX"/>
        <w:rPr>
          <w:ins w:id="41" w:author="CR#0232r1" w:date="2022-04-05T23:25:00Z"/>
          <w:rFonts w:eastAsiaTheme="minorEastAsia"/>
          <w:lang w:eastAsia="zh-CN"/>
        </w:rPr>
      </w:pPr>
      <w:ins w:id="42" w:author="CR#0221r7" w:date="2022-04-05T22:46:00Z">
        <w:r>
          <w:rPr>
            <w:rFonts w:eastAsiaTheme="minorEastAsia" w:hint="eastAsia"/>
            <w:lang w:eastAsia="zh-CN"/>
          </w:rPr>
          <w:t>[21]</w:t>
        </w:r>
      </w:ins>
      <w:ins w:id="43" w:author="CR#0221r7" w:date="2022-04-05T22:16:00Z">
        <w:r w:rsidR="001679FB">
          <w:rPr>
            <w:rFonts w:eastAsiaTheme="minorEastAsia" w:hint="eastAsia"/>
            <w:lang w:eastAsia="zh-CN"/>
          </w:rPr>
          <w:tab/>
        </w:r>
        <w:r w:rsidR="001679FB" w:rsidRPr="00F27FDA">
          <w:rPr>
            <w:lang w:eastAsia="zh-CN"/>
          </w:rPr>
          <w:t>3GPP TS 2</w:t>
        </w:r>
        <w:r w:rsidR="001679FB">
          <w:rPr>
            <w:rFonts w:eastAsiaTheme="minorEastAsia" w:hint="eastAsia"/>
            <w:lang w:eastAsia="zh-CN"/>
          </w:rPr>
          <w:t>3</w:t>
        </w:r>
        <w:r w:rsidR="001679FB" w:rsidRPr="00F27FDA">
          <w:rPr>
            <w:lang w:eastAsia="zh-CN"/>
          </w:rPr>
          <w:t>.</w:t>
        </w:r>
        <w:r w:rsidR="001679FB">
          <w:rPr>
            <w:rFonts w:eastAsiaTheme="minorEastAsia" w:hint="eastAsia"/>
            <w:lang w:eastAsia="zh-CN"/>
          </w:rPr>
          <w:t>247</w:t>
        </w:r>
        <w:r w:rsidR="001679FB" w:rsidRPr="00F27FDA">
          <w:rPr>
            <w:lang w:eastAsia="zh-CN"/>
          </w:rPr>
          <w:t>:</w:t>
        </w:r>
        <w:r w:rsidR="001679FB" w:rsidRPr="003F59FA">
          <w:t xml:space="preserve"> </w:t>
        </w:r>
        <w:r w:rsidR="001679FB" w:rsidRPr="00DE5341">
          <w:rPr>
            <w:lang w:eastAsia="zh-CN"/>
          </w:rPr>
          <w:t>"</w:t>
        </w:r>
        <w:r w:rsidR="001679FB">
          <w:rPr>
            <w:lang w:eastAsia="zh-CN"/>
          </w:rPr>
          <w:t>Architectural enhancements for</w:t>
        </w:r>
        <w:r w:rsidR="001679FB">
          <w:rPr>
            <w:rFonts w:eastAsiaTheme="minorEastAsia" w:hint="eastAsia"/>
            <w:lang w:eastAsia="zh-CN"/>
          </w:rPr>
          <w:t xml:space="preserve"> </w:t>
        </w:r>
        <w:r w:rsidR="001679FB">
          <w:rPr>
            <w:lang w:eastAsia="zh-CN"/>
          </w:rPr>
          <w:t>5G multicast-broadcast services;</w:t>
        </w:r>
        <w:r w:rsidR="001679FB">
          <w:rPr>
            <w:rFonts w:eastAsiaTheme="minorEastAsia" w:hint="eastAsia"/>
            <w:lang w:eastAsia="zh-CN"/>
          </w:rPr>
          <w:t xml:space="preserve"> </w:t>
        </w:r>
        <w:r w:rsidR="001679FB">
          <w:rPr>
            <w:lang w:eastAsia="zh-CN"/>
          </w:rPr>
          <w:t>Stage 2</w:t>
        </w:r>
        <w:r w:rsidR="001679FB" w:rsidRPr="00DE5341">
          <w:rPr>
            <w:lang w:eastAsia="zh-CN"/>
          </w:rPr>
          <w:t>"</w:t>
        </w:r>
        <w:r w:rsidR="001679FB">
          <w:rPr>
            <w:rFonts w:eastAsiaTheme="minorEastAsia" w:hint="eastAsia"/>
            <w:lang w:eastAsia="zh-CN"/>
          </w:rPr>
          <w:t>.</w:t>
        </w:r>
      </w:ins>
    </w:p>
    <w:p w14:paraId="6F2BB202" w14:textId="1930BDE6" w:rsidR="00F04EB4" w:rsidRDefault="00F04EB4" w:rsidP="00A55AED">
      <w:pPr>
        <w:pStyle w:val="EX"/>
        <w:rPr>
          <w:ins w:id="44" w:author="CR#0234r1" w:date="2022-04-05T23:43:00Z"/>
          <w:lang w:eastAsia="zh-CN"/>
        </w:rPr>
      </w:pPr>
      <w:ins w:id="45" w:author="CR#0232r1" w:date="2022-04-05T23:30:00Z">
        <w:r>
          <w:rPr>
            <w:lang w:eastAsia="zh-CN"/>
          </w:rPr>
          <w:t>[22]</w:t>
        </w:r>
      </w:ins>
      <w:ins w:id="46" w:author="CR#0232r1" w:date="2022-04-05T23:25:00Z">
        <w:r>
          <w:rPr>
            <w:lang w:eastAsia="zh-CN"/>
          </w:rPr>
          <w:tab/>
          <w:t>3GPP TS 23.304: "Proximity based Services (ProSe) in 5G Systems (5GS)".</w:t>
        </w:r>
      </w:ins>
    </w:p>
    <w:p w14:paraId="24C7047F" w14:textId="5EBB6358" w:rsidR="00824AF9" w:rsidRDefault="00092712" w:rsidP="00824AF9">
      <w:pPr>
        <w:pStyle w:val="EX"/>
        <w:rPr>
          <w:ins w:id="47" w:author="CR#0234r1" w:date="2022-04-05T23:43:00Z"/>
          <w:lang w:eastAsia="zh-CN"/>
        </w:rPr>
      </w:pPr>
      <w:ins w:id="48" w:author="CR#0234r1" w:date="2022-04-06T00:02:00Z">
        <w:r>
          <w:rPr>
            <w:lang w:eastAsia="zh-CN"/>
          </w:rPr>
          <w:t>[23]</w:t>
        </w:r>
      </w:ins>
      <w:ins w:id="49" w:author="CR#0234r1" w:date="2022-04-05T23:43:00Z">
        <w:r w:rsidR="00824AF9">
          <w:rPr>
            <w:lang w:eastAsia="zh-CN"/>
          </w:rPr>
          <w:tab/>
          <w:t xml:space="preserve">3GPP TS 23.003: </w:t>
        </w:r>
        <w:r w:rsidR="00824AF9">
          <w:t>"</w:t>
        </w:r>
        <w:r w:rsidR="00824AF9">
          <w:rPr>
            <w:lang w:eastAsia="zh-CN"/>
          </w:rPr>
          <w:t>Numbering, addressing and identification</w:t>
        </w:r>
        <w:r w:rsidR="00824AF9">
          <w:t>"</w:t>
        </w:r>
        <w:r w:rsidR="00824AF9">
          <w:rPr>
            <w:lang w:eastAsia="zh-CN"/>
          </w:rPr>
          <w:t>.</w:t>
        </w:r>
      </w:ins>
    </w:p>
    <w:p w14:paraId="7DF1D873" w14:textId="3B51810B" w:rsidR="00824AF9" w:rsidRPr="00824AF9" w:rsidRDefault="00092712" w:rsidP="00A55AED">
      <w:pPr>
        <w:pStyle w:val="EX"/>
      </w:pPr>
      <w:ins w:id="50" w:author="CR#0234r1" w:date="2022-04-06T00:02:00Z">
        <w:r>
          <w:rPr>
            <w:lang w:eastAsia="zh-CN"/>
          </w:rPr>
          <w:t>[24]</w:t>
        </w:r>
      </w:ins>
      <w:ins w:id="51" w:author="CR#0234r1" w:date="2022-04-05T23:43:00Z">
        <w:r w:rsidR="00824AF9">
          <w:rPr>
            <w:lang w:eastAsia="zh-CN"/>
          </w:rPr>
          <w:tab/>
          <w:t xml:space="preserve">3GPP TS 38.306: </w:t>
        </w:r>
        <w:r w:rsidR="00824AF9" w:rsidRPr="00D27132">
          <w:t>"User Equipment (UE) radio access capabilities"</w:t>
        </w:r>
        <w:r w:rsidR="00824AF9">
          <w:t>.</w:t>
        </w:r>
      </w:ins>
    </w:p>
    <w:p w14:paraId="23969570" w14:textId="77777777" w:rsidR="00080512" w:rsidRPr="00B97067" w:rsidRDefault="00080512">
      <w:pPr>
        <w:pStyle w:val="Heading1"/>
      </w:pPr>
      <w:bookmarkStart w:id="52" w:name="_Toc29245182"/>
      <w:bookmarkStart w:id="53" w:name="_Toc37298525"/>
      <w:bookmarkStart w:id="54" w:name="_Toc46502287"/>
      <w:bookmarkStart w:id="55" w:name="_Toc52749264"/>
      <w:bookmarkStart w:id="56" w:name="_Toc90590047"/>
      <w:r w:rsidRPr="00B97067">
        <w:t>3</w:t>
      </w:r>
      <w:r w:rsidRPr="00B97067">
        <w:tab/>
        <w:t xml:space="preserve">Definitions, </w:t>
      </w:r>
      <w:r w:rsidR="008028A4" w:rsidRPr="00B97067">
        <w:t>symbols and abbreviations</w:t>
      </w:r>
      <w:bookmarkEnd w:id="52"/>
      <w:bookmarkEnd w:id="53"/>
      <w:bookmarkEnd w:id="54"/>
      <w:bookmarkEnd w:id="55"/>
      <w:bookmarkEnd w:id="56"/>
    </w:p>
    <w:p w14:paraId="62EFB6DD" w14:textId="77777777" w:rsidR="00080512" w:rsidRPr="00B97067" w:rsidRDefault="00080512">
      <w:pPr>
        <w:pStyle w:val="Heading2"/>
      </w:pPr>
      <w:bookmarkStart w:id="57" w:name="_Toc29245183"/>
      <w:bookmarkStart w:id="58" w:name="_Toc37298526"/>
      <w:bookmarkStart w:id="59" w:name="_Toc46502288"/>
      <w:bookmarkStart w:id="60" w:name="_Toc52749265"/>
      <w:bookmarkStart w:id="61" w:name="_Toc90590048"/>
      <w:r w:rsidRPr="00B97067">
        <w:t>3.1</w:t>
      </w:r>
      <w:r w:rsidRPr="00B97067">
        <w:tab/>
        <w:t>Definitions</w:t>
      </w:r>
      <w:bookmarkEnd w:id="57"/>
      <w:bookmarkEnd w:id="58"/>
      <w:bookmarkEnd w:id="59"/>
      <w:bookmarkEnd w:id="60"/>
      <w:bookmarkEnd w:id="61"/>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33FC2142" w14:textId="77777777" w:rsidR="009C11C4" w:rsidRPr="0020793B" w:rsidRDefault="009C11C4" w:rsidP="009C11C4">
      <w:pPr>
        <w:rPr>
          <w:ins w:id="62" w:author="CR#0223r1" w:date="2022-04-05T22:58:00Z"/>
          <w:rFonts w:eastAsia="MS Mincho"/>
        </w:rPr>
      </w:pPr>
      <w:ins w:id="63" w:author="CR#0223r1" w:date="2022-04-05T22:58:00Z">
        <w:r w:rsidRPr="0020793B">
          <w:rPr>
            <w:rFonts w:eastAsia="MS Mincho"/>
            <w:b/>
          </w:rPr>
          <w:t>HSDN cell</w:t>
        </w:r>
        <w:r w:rsidRPr="0020793B">
          <w:rPr>
            <w:rFonts w:eastAsia="MS Mincho"/>
          </w:rPr>
          <w:t>: A cell that has higher priority than other cells for cell reselection for HSDN capable UE in a High-mobility state.</w:t>
        </w:r>
      </w:ins>
    </w:p>
    <w:p w14:paraId="6E71168F" w14:textId="77777777" w:rsidR="00DC76A2" w:rsidRPr="00B97067" w:rsidRDefault="00DC76A2" w:rsidP="00DC76A2">
      <w:r w:rsidRPr="00B97067">
        <w:rPr>
          <w:b/>
          <w:bCs/>
        </w:rPr>
        <w:lastRenderedPageBreak/>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4FF01BEF" w14:textId="77777777" w:rsidR="009200E6" w:rsidRDefault="009200E6" w:rsidP="009200E6">
      <w:pPr>
        <w:rPr>
          <w:ins w:id="64" w:author="CR#0233r2" w:date="2022-04-05T23:32:00Z"/>
          <w:b/>
          <w:bCs/>
        </w:rPr>
      </w:pPr>
      <w:ins w:id="65" w:author="CR#0233r2" w:date="2022-04-05T23:32:00Z">
        <w:r>
          <w:rPr>
            <w:b/>
            <w:bCs/>
          </w:rPr>
          <w:t>Non-terrestrial network</w:t>
        </w:r>
        <w:r>
          <w:rPr>
            <w:rFonts w:eastAsia="SimSun"/>
          </w:rPr>
          <w:t xml:space="preserve">: </w:t>
        </w:r>
        <w:r>
          <w:rPr>
            <w:bCs/>
          </w:rPr>
          <w:t>An NG-RAN consisting of gNBs, which provides non-terrestrial NR access to UEs by means of an NTN payload embarked on an airborne or space-borne NTN vehicle and an NTN Gateway.</w:t>
        </w:r>
      </w:ins>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2F70844E" w14:textId="77777777" w:rsidR="009200E6" w:rsidRDefault="009200E6" w:rsidP="009200E6">
      <w:pPr>
        <w:rPr>
          <w:ins w:id="66" w:author="CR#0233r2" w:date="2022-04-05T23:33:00Z"/>
          <w:rFonts w:eastAsia="SimSun"/>
          <w:b/>
        </w:rPr>
      </w:pPr>
      <w:ins w:id="67" w:author="CR#0233r2" w:date="2022-04-05T23:33:00Z">
        <w:r>
          <w:rPr>
            <w:rFonts w:eastAsia="SimSun"/>
            <w:b/>
          </w:rPr>
          <w:t xml:space="preserve">Quasi earth fixed cell: </w:t>
        </w:r>
        <w:r>
          <w:rPr>
            <w:rFonts w:eastAsia="SimSun"/>
            <w:bCs/>
          </w:rPr>
          <w:t>An NTN cell f</w:t>
        </w:r>
        <w:r>
          <w:rPr>
            <w:rFonts w:eastAsia="SimSun"/>
          </w:rPr>
          <w:t xml:space="preserve">ixed with respect to a certain </w:t>
        </w:r>
        <w:r>
          <w:t>geographic area</w:t>
        </w:r>
        <w:r>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ins>
    </w:p>
    <w:p w14:paraId="1342E926" w14:textId="77777777" w:rsidR="00013441" w:rsidRPr="00B97067" w:rsidRDefault="00013441" w:rsidP="00013441">
      <w:r w:rsidRPr="00B97067">
        <w:rPr>
          <w:b/>
        </w:rPr>
        <w:t>Radio Access Technology:</w:t>
      </w:r>
      <w:r w:rsidRPr="00B97067">
        <w:t xml:space="preserve"> Type of technology used for radio access, for instance </w:t>
      </w:r>
      <w:r w:rsidR="005442FA" w:rsidRPr="00B97067">
        <w:t xml:space="preserve">NR or </w:t>
      </w:r>
      <w:r w:rsidRPr="00B97067">
        <w:t>E-UTRA.</w:t>
      </w:r>
    </w:p>
    <w:p w14:paraId="297361A6" w14:textId="1C57FC5E" w:rsidR="00824AF9" w:rsidRPr="00B97067" w:rsidRDefault="00824AF9" w:rsidP="00824AF9">
      <w:pPr>
        <w:rPr>
          <w:ins w:id="68" w:author="CR#0234r1" w:date="2022-04-05T23:43:00Z"/>
        </w:rPr>
      </w:pPr>
      <w:ins w:id="69" w:author="CR#0234r1" w:date="2022-04-05T23:43:00Z">
        <w:r>
          <w:rPr>
            <w:b/>
            <w:bCs/>
          </w:rPr>
          <w:t>RedCap UE:</w:t>
        </w:r>
        <w:r w:rsidRPr="007B3C66">
          <w:t xml:space="preserve"> </w:t>
        </w:r>
        <w:r>
          <w:t>A</w:t>
        </w:r>
        <w:r w:rsidRPr="0064309E">
          <w:t xml:space="preserve"> UE </w:t>
        </w:r>
        <w:r>
          <w:t xml:space="preserve">with </w:t>
        </w:r>
        <w:r w:rsidRPr="0064309E">
          <w:t xml:space="preserve">reduced capabilities </w:t>
        </w:r>
        <w:r>
          <w:t xml:space="preserve">as </w:t>
        </w:r>
        <w:r w:rsidRPr="0064309E">
          <w:t>specified in sub-clause 4.2.x.x.</w:t>
        </w:r>
        <w:r>
          <w:t xml:space="preserve"> in TS 38.306 </w:t>
        </w:r>
      </w:ins>
      <w:ins w:id="70" w:author="CR#0234r1" w:date="2022-04-06T00:02:00Z">
        <w:r w:rsidR="00092712">
          <w:t>[24]</w:t>
        </w:r>
      </w:ins>
      <w:ins w:id="71" w:author="CR#0234r1" w:date="2022-04-05T23:43:00Z">
        <w:r>
          <w:t>.</w:t>
        </w:r>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2F1BEAF2" w14:textId="77777777" w:rsidR="007B0D22" w:rsidRDefault="007B0D22" w:rsidP="007B0D22">
      <w:pPr>
        <w:rPr>
          <w:ins w:id="72" w:author="CR#0235r1" w:date="2022-04-06T00:10:00Z"/>
          <w:lang w:eastAsia="zh-CN"/>
        </w:rPr>
      </w:pPr>
      <w:ins w:id="73" w:author="CR#0235r1" w:date="2022-04-06T00:10:00Z">
        <w:r>
          <w:rPr>
            <w:b/>
            <w:bCs/>
            <w:lang w:eastAsia="zh-CN"/>
          </w:rPr>
          <w:t>Slice Group:</w:t>
        </w:r>
        <w:r>
          <w:rPr>
            <w:lang w:eastAsia="zh-CN"/>
          </w:rPr>
          <w:t xml:space="preserve"> FFS</w:t>
        </w:r>
        <w:r>
          <w:rPr>
            <w:rFonts w:eastAsia="Malgun Gothic"/>
          </w:rPr>
          <w:t>.</w:t>
        </w:r>
      </w:ins>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5F464758" w14:textId="77777777" w:rsidR="00F04EB4" w:rsidRDefault="00F04EB4" w:rsidP="00F04EB4">
      <w:pPr>
        <w:rPr>
          <w:ins w:id="74" w:author="CR#0232r1" w:date="2022-04-05T23:26:00Z"/>
        </w:rPr>
      </w:pPr>
      <w:bookmarkStart w:id="75" w:name="_Toc29245184"/>
      <w:ins w:id="76" w:author="CR#0232r1" w:date="2022-04-05T23:26:00Z">
        <w:r>
          <w:rPr>
            <w:b/>
            <w:bCs/>
          </w:rPr>
          <w:t>U2N Relay UE:</w:t>
        </w:r>
        <w:r>
          <w:t xml:space="preserve"> a UE that provides functionality to support connectivity to the network for U2N Remote UE(s).</w:t>
        </w:r>
      </w:ins>
    </w:p>
    <w:p w14:paraId="262BDA34" w14:textId="77777777" w:rsidR="00F04EB4" w:rsidRPr="003664DC" w:rsidRDefault="00F04EB4" w:rsidP="00F04EB4">
      <w:pPr>
        <w:rPr>
          <w:ins w:id="77" w:author="CR#0232r1" w:date="2022-04-05T23:26:00Z"/>
        </w:rPr>
      </w:pPr>
      <w:ins w:id="78" w:author="CR#0232r1" w:date="2022-04-05T23:26:00Z">
        <w:r>
          <w:rPr>
            <w:b/>
            <w:bCs/>
          </w:rPr>
          <w:t>U2N Remote UE:</w:t>
        </w:r>
        <w:r>
          <w:t xml:space="preserve"> a UE that communicates with the network via a U2N Relay UE.</w:t>
        </w:r>
      </w:ins>
    </w:p>
    <w:p w14:paraId="173CA324" w14:textId="77777777" w:rsidR="003E70C7" w:rsidRPr="00B97067" w:rsidRDefault="003E70C7" w:rsidP="003E70C7">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79" w:name="_Toc37298527"/>
      <w:bookmarkStart w:id="80" w:name="_Toc46502289"/>
      <w:bookmarkStart w:id="81" w:name="_Toc52749266"/>
      <w:bookmarkStart w:id="82" w:name="_Toc90590049"/>
      <w:r w:rsidRPr="00B97067">
        <w:lastRenderedPageBreak/>
        <w:t>3.2</w:t>
      </w:r>
      <w:r w:rsidR="00080512" w:rsidRPr="00B97067">
        <w:tab/>
        <w:t>Abbreviations</w:t>
      </w:r>
      <w:bookmarkEnd w:id="75"/>
      <w:bookmarkEnd w:id="79"/>
      <w:bookmarkEnd w:id="80"/>
      <w:bookmarkEnd w:id="81"/>
      <w:bookmarkEnd w:id="82"/>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357EC416" w14:textId="77777777" w:rsidR="004E3C84" w:rsidRPr="00B97067" w:rsidRDefault="004E3C84" w:rsidP="004E3C84">
      <w:pPr>
        <w:pStyle w:val="EW"/>
      </w:pPr>
      <w:r w:rsidRPr="00B97067">
        <w:t>DCI</w:t>
      </w:r>
      <w:r w:rsidRPr="00B97067">
        <w:tab/>
        <w:t>Downlink Control Information</w:t>
      </w:r>
    </w:p>
    <w:p w14:paraId="201B4AED" w14:textId="77777777" w:rsidR="00824AF9" w:rsidRDefault="00824AF9" w:rsidP="00824AF9">
      <w:pPr>
        <w:pStyle w:val="EW"/>
        <w:rPr>
          <w:ins w:id="83" w:author="CR#0234r1" w:date="2022-04-05T23:44:00Z"/>
        </w:rPr>
      </w:pPr>
      <w:ins w:id="84" w:author="CR#0234r1" w:date="2022-04-05T23:44:00Z">
        <w:r>
          <w:t>DRX</w:t>
        </w:r>
        <w:r>
          <w:tab/>
          <w:t>Discontinuous Reception</w:t>
        </w:r>
      </w:ins>
    </w:p>
    <w:p w14:paraId="52161C45" w14:textId="77777777" w:rsidR="00824AF9" w:rsidRPr="00B97067" w:rsidRDefault="00824AF9" w:rsidP="00824AF9">
      <w:pPr>
        <w:pStyle w:val="EW"/>
        <w:rPr>
          <w:ins w:id="85" w:author="CR#0234r1" w:date="2022-04-05T23:44:00Z"/>
        </w:rPr>
      </w:pPr>
      <w:ins w:id="86" w:author="CR#0234r1" w:date="2022-04-05T23:44:00Z">
        <w:r>
          <w:t>eDRX</w:t>
        </w:r>
        <w:r>
          <w:tab/>
          <w:t>Extended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36B1A7A2" w14:textId="77777777" w:rsidR="00D70233" w:rsidRPr="00B97067" w:rsidRDefault="00D70233" w:rsidP="006839B4">
      <w:pPr>
        <w:pStyle w:val="EW"/>
      </w:pPr>
      <w:r w:rsidRPr="00B97067">
        <w:t>E-UTRAN</w:t>
      </w:r>
      <w:r w:rsidRPr="00B97067">
        <w:tab/>
        <w:t>Evolved UMTS T</w:t>
      </w:r>
      <w:r w:rsidR="006839B4" w:rsidRPr="00B97067">
        <w:t>errestrial Radio Access Network</w:t>
      </w:r>
    </w:p>
    <w:p w14:paraId="09D4CE00" w14:textId="77777777" w:rsidR="00FE2677" w:rsidRDefault="00FE2677" w:rsidP="00FE2677">
      <w:pPr>
        <w:pStyle w:val="EW"/>
        <w:rPr>
          <w:ins w:id="87" w:author="CR#0230r1" w:date="2022-04-05T23:19:00Z"/>
          <w:rFonts w:eastAsia="PMingLiU"/>
        </w:rPr>
      </w:pPr>
      <w:ins w:id="88" w:author="CR#0230r1" w:date="2022-04-05T23:19:00Z">
        <w:r>
          <w:rPr>
            <w:rFonts w:eastAsia="PMingLiU"/>
          </w:rPr>
          <w:t>GIN</w:t>
        </w:r>
        <w:r>
          <w:rPr>
            <w:rFonts w:eastAsia="PMingLiU"/>
          </w:rPr>
          <w:tab/>
          <w:t>Group ID for Network selection</w:t>
        </w:r>
      </w:ins>
    </w:p>
    <w:p w14:paraId="118D517C" w14:textId="77777777" w:rsidR="00824AF9" w:rsidRPr="00C2164A" w:rsidRDefault="00824AF9" w:rsidP="00824AF9">
      <w:pPr>
        <w:pStyle w:val="EW"/>
        <w:rPr>
          <w:ins w:id="89" w:author="CR#0234r1" w:date="2022-04-05T23:44:00Z"/>
          <w:lang w:val="sv-SE"/>
        </w:rPr>
      </w:pPr>
      <w:ins w:id="90" w:author="CR#0234r1" w:date="2022-04-05T23:44:00Z">
        <w:r>
          <w:rPr>
            <w:lang w:val="sv-SE"/>
          </w:rPr>
          <w:t>H-SFN</w:t>
        </w:r>
        <w:r>
          <w:rPr>
            <w:lang w:val="sv-SE"/>
          </w:rPr>
          <w:tab/>
          <w:t>Hyper System Frame Number</w:t>
        </w:r>
      </w:ins>
    </w:p>
    <w:p w14:paraId="07222E20" w14:textId="77777777" w:rsidR="009200E6" w:rsidRPr="00784494" w:rsidRDefault="009200E6" w:rsidP="009200E6">
      <w:pPr>
        <w:pStyle w:val="EW"/>
        <w:rPr>
          <w:ins w:id="91" w:author="CR#0233r2" w:date="2022-04-05T23:33:00Z"/>
          <w:rFonts w:eastAsia="Yu Mincho"/>
        </w:rPr>
        <w:pPrChange w:id="92" w:author="CR#0233r2" w:date="2022-04-05T23:33:00Z">
          <w:pPr>
            <w:keepLines/>
            <w:spacing w:after="0"/>
            <w:ind w:left="1702" w:hanging="1418"/>
          </w:pPr>
        </w:pPrChange>
      </w:pPr>
      <w:ins w:id="93" w:author="CR#0233r2" w:date="2022-04-05T23:33:00Z">
        <w:r>
          <w:rPr>
            <w:rFonts w:eastAsia="SimSun" w:hint="eastAsia"/>
            <w:lang w:eastAsia="zh-CN"/>
          </w:rPr>
          <w:t>HAPS</w:t>
        </w:r>
        <w:r>
          <w:rPr>
            <w:rFonts w:eastAsia="SimSun" w:hint="eastAsia"/>
            <w:lang w:eastAsia="zh-CN"/>
          </w:rPr>
          <w:tab/>
        </w:r>
        <w:r>
          <w:rPr>
            <w:rFonts w:eastAsia="SimSun"/>
          </w:rPr>
          <w:t>High Altitude Platform Station</w:t>
        </w:r>
      </w:ins>
    </w:p>
    <w:p w14:paraId="5878CE03" w14:textId="77777777" w:rsidR="00DC76A2" w:rsidRPr="00B97067" w:rsidRDefault="00DC76A2" w:rsidP="00DC76A2">
      <w:pPr>
        <w:pStyle w:val="EW"/>
      </w:pPr>
      <w:r w:rsidRPr="00B97067">
        <w:t>HRNN</w:t>
      </w:r>
      <w:r w:rsidRPr="00B97067">
        <w:tab/>
        <w:t>Human-Readable Network Name</w:t>
      </w:r>
    </w:p>
    <w:p w14:paraId="225B86FA" w14:textId="77777777" w:rsidR="009C11C4" w:rsidRPr="0020793B" w:rsidRDefault="009C11C4" w:rsidP="009C11C4">
      <w:pPr>
        <w:pStyle w:val="EW"/>
        <w:rPr>
          <w:ins w:id="94" w:author="CR#0223r1" w:date="2022-04-05T22:59:00Z"/>
          <w:rFonts w:eastAsia="MS Mincho"/>
        </w:rPr>
        <w:pPrChange w:id="95" w:author="CR#0223r1" w:date="2022-04-05T22:59:00Z">
          <w:pPr>
            <w:keepLines/>
            <w:spacing w:after="0"/>
            <w:ind w:left="1702" w:hanging="1418"/>
          </w:pPr>
        </w:pPrChange>
      </w:pPr>
      <w:ins w:id="96" w:author="CR#0223r1" w:date="2022-04-05T22:59:00Z">
        <w:r w:rsidRPr="0020793B">
          <w:rPr>
            <w:rFonts w:eastAsia="MS Mincho"/>
          </w:rPr>
          <w:t>HSDN</w:t>
        </w:r>
        <w:r w:rsidRPr="0020793B">
          <w:rPr>
            <w:rFonts w:eastAsia="MS Mincho"/>
          </w:rPr>
          <w:tab/>
          <w:t>High Speed Dedicated Network</w:t>
        </w:r>
      </w:ins>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346FF0FD" w14:textId="77777777" w:rsidR="001679FB" w:rsidRDefault="001679FB" w:rsidP="001679FB">
      <w:pPr>
        <w:pStyle w:val="EW"/>
        <w:rPr>
          <w:ins w:id="97" w:author="CR#0221r7" w:date="2022-04-05T22:17:00Z"/>
        </w:rPr>
      </w:pPr>
      <w:ins w:id="98" w:author="CR#0221r7" w:date="2022-04-05T22:17:00Z">
        <w:r>
          <w:t>MBS</w:t>
        </w:r>
        <w:r>
          <w:tab/>
          <w:t>Multicast/Broadcast Services</w:t>
        </w:r>
      </w:ins>
    </w:p>
    <w:p w14:paraId="420B5F15" w14:textId="4584FF86" w:rsidR="001679FB" w:rsidRDefault="001679FB" w:rsidP="001679FB">
      <w:pPr>
        <w:pStyle w:val="EW"/>
        <w:rPr>
          <w:ins w:id="99" w:author="CR#0221r7" w:date="2022-04-05T22:18:00Z"/>
        </w:rPr>
      </w:pPr>
      <w:ins w:id="100" w:author="CR#0221r7" w:date="2022-04-05T22:17:00Z">
        <w:r>
          <w:t>MBS FSAI</w:t>
        </w:r>
      </w:ins>
      <w:ins w:id="101" w:author="CR#0221r7" w:date="2022-04-05T22:18:00Z">
        <w:r>
          <w:tab/>
        </w:r>
      </w:ins>
      <w:ins w:id="102" w:author="CR#0221r7" w:date="2022-04-05T22:17:00Z">
        <w:r>
          <w:t>MBS Frequency Selection Area Identity</w:t>
        </w:r>
      </w:ins>
    </w:p>
    <w:p w14:paraId="04CC3459" w14:textId="5C1F9105" w:rsidR="00D70233" w:rsidRPr="00B97067" w:rsidRDefault="00D70233" w:rsidP="001679FB">
      <w:pPr>
        <w:pStyle w:val="EW"/>
      </w:pPr>
      <w:r w:rsidRPr="00B97067">
        <w:t>MCC</w:t>
      </w:r>
      <w:r w:rsidRPr="00B97067">
        <w:tab/>
        <w:t>Mobile Country Code</w:t>
      </w:r>
    </w:p>
    <w:p w14:paraId="424C37BB" w14:textId="77777777" w:rsidR="001679FB" w:rsidRPr="007728F9" w:rsidRDefault="001679FB" w:rsidP="001679FB">
      <w:pPr>
        <w:pStyle w:val="EW"/>
        <w:rPr>
          <w:ins w:id="103" w:author="CR#0221r7" w:date="2022-04-05T22:18:00Z"/>
          <w:rFonts w:eastAsiaTheme="minorEastAsia"/>
          <w:lang w:eastAsia="zh-CN"/>
        </w:rPr>
      </w:pPr>
      <w:ins w:id="104" w:author="CR#0221r7" w:date="2022-04-05T22:18:00Z">
        <w:r>
          <w:t>MCCH</w:t>
        </w:r>
        <w:r>
          <w:tab/>
          <w:t>MBS Control Channel</w:t>
        </w:r>
      </w:ins>
    </w:p>
    <w:p w14:paraId="2900E5A4" w14:textId="77777777" w:rsidR="00FF08DE" w:rsidRPr="00B97067" w:rsidRDefault="00FF08DE" w:rsidP="00D70233">
      <w:pPr>
        <w:pStyle w:val="EW"/>
      </w:pPr>
      <w:r w:rsidRPr="00B97067">
        <w:t>MICO</w:t>
      </w:r>
      <w:r w:rsidRPr="00B97067">
        <w:tab/>
        <w:t>Mobile Initiated Connection Only</w:t>
      </w:r>
    </w:p>
    <w:p w14:paraId="4EC87BC9" w14:textId="77777777" w:rsidR="001679FB" w:rsidRPr="00445466" w:rsidRDefault="001679FB" w:rsidP="001679FB">
      <w:pPr>
        <w:pStyle w:val="EW"/>
        <w:rPr>
          <w:ins w:id="105" w:author="CR#0221r7" w:date="2022-04-05T22:18:00Z"/>
          <w:rFonts w:eastAsiaTheme="minorEastAsia"/>
          <w:lang w:eastAsia="zh-CN"/>
        </w:rPr>
      </w:pPr>
      <w:ins w:id="106" w:author="CR#0221r7" w:date="2022-04-05T22:18:00Z">
        <w:r>
          <w:rPr>
            <w:rFonts w:eastAsiaTheme="minorEastAsia" w:hint="eastAsia"/>
            <w:lang w:eastAsia="zh-CN"/>
          </w:rPr>
          <w:t>MRB</w:t>
        </w:r>
        <w:r>
          <w:rPr>
            <w:rFonts w:eastAsiaTheme="minorEastAsia" w:hint="eastAsia"/>
            <w:lang w:eastAsia="zh-CN"/>
          </w:rPr>
          <w:tab/>
          <w:t>MBS Radio Bearer</w:t>
        </w:r>
      </w:ins>
    </w:p>
    <w:p w14:paraId="7C41AD1A" w14:textId="77777777" w:rsidR="001679FB" w:rsidRPr="007728F9" w:rsidRDefault="001679FB" w:rsidP="001679FB">
      <w:pPr>
        <w:pStyle w:val="EW"/>
        <w:rPr>
          <w:ins w:id="107" w:author="CR#0221r7" w:date="2022-04-05T22:18:00Z"/>
          <w:rFonts w:eastAsiaTheme="minorEastAsia"/>
          <w:lang w:eastAsia="zh-CN"/>
        </w:rPr>
      </w:pPr>
      <w:ins w:id="108" w:author="CR#0221r7" w:date="2022-04-05T22:18:00Z">
        <w:r w:rsidRPr="00B60A7F">
          <w:t>MTCH</w:t>
        </w:r>
        <w:r w:rsidRPr="00B60A7F">
          <w:tab/>
        </w:r>
        <w:r>
          <w:rPr>
            <w:rFonts w:eastAsiaTheme="minorEastAsia" w:hint="eastAsia"/>
            <w:lang w:eastAsia="zh-CN"/>
          </w:rPr>
          <w:t>MBS</w:t>
        </w:r>
        <w:r w:rsidRPr="00B60A7F">
          <w:t xml:space="preserve"> Traffic Channel</w:t>
        </w:r>
      </w:ins>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30A90A7A" w14:textId="77777777" w:rsidR="00CC20F7" w:rsidRPr="00B97067" w:rsidRDefault="00CC20F7" w:rsidP="00CC20F7">
      <w:pPr>
        <w:pStyle w:val="EW"/>
      </w:pPr>
      <w:r w:rsidRPr="00B97067">
        <w:t>NR</w:t>
      </w:r>
      <w:r w:rsidRPr="00B97067">
        <w:tab/>
        <w:t>NR Radio Access</w:t>
      </w:r>
    </w:p>
    <w:p w14:paraId="4D847D5E" w14:textId="77777777" w:rsidR="009200E6" w:rsidRPr="009D7C51" w:rsidRDefault="009200E6" w:rsidP="009200E6">
      <w:pPr>
        <w:pStyle w:val="EW"/>
        <w:rPr>
          <w:ins w:id="109" w:author="CR#0233r2" w:date="2022-04-05T23:33:00Z"/>
          <w:rFonts w:eastAsia="Yu Mincho"/>
        </w:rPr>
        <w:pPrChange w:id="110" w:author="CR#0233r2" w:date="2022-04-05T23:33:00Z">
          <w:pPr>
            <w:keepLines/>
            <w:spacing w:after="0"/>
            <w:ind w:left="1702" w:hanging="1418"/>
          </w:pPr>
        </w:pPrChange>
      </w:pPr>
      <w:ins w:id="111" w:author="CR#0233r2" w:date="2022-04-05T23:33:00Z">
        <w:r>
          <w:rPr>
            <w:rFonts w:eastAsia="SimSun"/>
          </w:rPr>
          <w:t>NTN</w:t>
        </w:r>
        <w:r>
          <w:rPr>
            <w:rFonts w:eastAsia="SimSun"/>
          </w:rPr>
          <w:tab/>
          <w:t>Non-Terrestrial Network</w:t>
        </w:r>
      </w:ins>
    </w:p>
    <w:p w14:paraId="69F0C215" w14:textId="77777777" w:rsidR="00F91234" w:rsidRDefault="00F91234" w:rsidP="00F91234">
      <w:pPr>
        <w:pStyle w:val="EW"/>
        <w:rPr>
          <w:ins w:id="112" w:author="CR#0227r1" w:date="2022-04-05T23:07:00Z"/>
          <w:lang w:eastAsia="zh-CN"/>
        </w:rPr>
      </w:pPr>
      <w:ins w:id="113" w:author="CR#0227r1" w:date="2022-04-05T23:07:00Z">
        <w:r>
          <w:rPr>
            <w:rFonts w:hint="eastAsia"/>
            <w:lang w:eastAsia="zh-CN"/>
          </w:rPr>
          <w:t>PEI</w:t>
        </w:r>
        <w:r>
          <w:rPr>
            <w:lang w:eastAsia="zh-CN"/>
          </w:rPr>
          <w:tab/>
          <w:t>Paging Early Indication</w:t>
        </w:r>
      </w:ins>
    </w:p>
    <w:p w14:paraId="54528EF9" w14:textId="61C4FCFE" w:rsidR="00F91234" w:rsidRPr="00AA3051" w:rsidRDefault="00F91234" w:rsidP="00F91234">
      <w:pPr>
        <w:pStyle w:val="EW"/>
        <w:rPr>
          <w:ins w:id="114" w:author="CR#0227r1" w:date="2022-04-05T23:07:00Z"/>
        </w:rPr>
      </w:pPr>
      <w:ins w:id="115" w:author="CR#0227r1" w:date="2022-04-05T23:07:00Z">
        <w:r>
          <w:rPr>
            <w:rFonts w:hint="eastAsia"/>
            <w:lang w:eastAsia="zh-CN"/>
          </w:rPr>
          <w:t>P</w:t>
        </w:r>
        <w:r>
          <w:rPr>
            <w:lang w:eastAsia="zh-CN"/>
          </w:rPr>
          <w:t>EI-O</w:t>
        </w:r>
        <w:r>
          <w:rPr>
            <w:lang w:eastAsia="zh-CN"/>
          </w:rPr>
          <w:tab/>
          <w:t>Paging Early Indication-Occasion</w:t>
        </w:r>
      </w:ins>
    </w:p>
    <w:p w14:paraId="6FCD6DF5" w14:textId="77777777" w:rsidR="00824AF9" w:rsidRPr="00B97067" w:rsidRDefault="00824AF9" w:rsidP="00824AF9">
      <w:pPr>
        <w:pStyle w:val="EW"/>
        <w:rPr>
          <w:ins w:id="116" w:author="CR#0234r1" w:date="2022-04-05T23:44:00Z"/>
        </w:rPr>
      </w:pPr>
      <w:ins w:id="117" w:author="CR#0234r1" w:date="2022-04-05T23:44:00Z">
        <w:r>
          <w:t>PH</w:t>
        </w:r>
        <w:r>
          <w:tab/>
          <w:t>Paging Hyperframe</w:t>
        </w:r>
      </w:ins>
    </w:p>
    <w:p w14:paraId="6003A4D6" w14:textId="77777777" w:rsidR="00D70233" w:rsidRPr="00B97067" w:rsidRDefault="00D70233" w:rsidP="00D70233">
      <w:pPr>
        <w:pStyle w:val="EW"/>
      </w:pPr>
      <w:r w:rsidRPr="00B97067">
        <w:t>PLMN</w:t>
      </w:r>
      <w:r w:rsidRPr="00B97067">
        <w:tab/>
        <w:t>Public Land Mobile Network</w:t>
      </w:r>
    </w:p>
    <w:p w14:paraId="50EB8F46" w14:textId="77777777" w:rsidR="00824AF9" w:rsidRPr="00B97067" w:rsidRDefault="00824AF9" w:rsidP="00824AF9">
      <w:pPr>
        <w:pStyle w:val="EW"/>
        <w:rPr>
          <w:ins w:id="118" w:author="CR#0234r1" w:date="2022-04-05T23:44:00Z"/>
        </w:rPr>
      </w:pPr>
      <w:ins w:id="119" w:author="CR#0234r1" w:date="2022-04-05T23:44: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7813077C" w14:textId="77777777" w:rsidR="00F91234" w:rsidRPr="00903B1F" w:rsidRDefault="00F91234" w:rsidP="00F91234">
      <w:pPr>
        <w:pStyle w:val="EW"/>
        <w:rPr>
          <w:ins w:id="120" w:author="CR#0227r1" w:date="2022-04-05T23:07:00Z"/>
        </w:rPr>
      </w:pPr>
      <w:ins w:id="121" w:author="CR#0227r1" w:date="2022-04-05T23:07:00Z">
        <w:r>
          <w:rPr>
            <w:rFonts w:hint="eastAsia"/>
            <w:lang w:eastAsia="zh-CN"/>
          </w:rPr>
          <w:t>TRS</w:t>
        </w:r>
        <w:r w:rsidRPr="00AA3051">
          <w:tab/>
        </w:r>
        <w:r>
          <w:rPr>
            <w:rFonts w:hint="eastAsia"/>
            <w:lang w:eastAsia="zh-CN"/>
          </w:rPr>
          <w:t>Tr</w:t>
        </w:r>
        <w:r>
          <w:rPr>
            <w:lang w:eastAsia="zh-CN"/>
          </w:rPr>
          <w:t>acking Reference Signal</w:t>
        </w:r>
      </w:ins>
    </w:p>
    <w:p w14:paraId="3CA84A9D" w14:textId="77777777" w:rsidR="00F04EB4" w:rsidRPr="003664DC" w:rsidRDefault="00F04EB4" w:rsidP="00F04EB4">
      <w:pPr>
        <w:pStyle w:val="EW"/>
        <w:rPr>
          <w:ins w:id="122" w:author="CR#0232r1" w:date="2022-04-05T23:26:00Z"/>
        </w:rPr>
        <w:pPrChange w:id="123" w:author="CR#0232r1" w:date="2022-04-05T23:26:00Z">
          <w:pPr>
            <w:keepLines/>
            <w:spacing w:after="0"/>
            <w:ind w:left="1702" w:hanging="1418"/>
          </w:pPr>
        </w:pPrChange>
      </w:pPr>
      <w:ins w:id="124" w:author="CR#0232r1" w:date="2022-04-05T23:26:00Z">
        <w:r>
          <w:t>U2N</w:t>
        </w:r>
        <w:r>
          <w:tab/>
          <w:t>UE-to-Network</w:t>
        </w:r>
      </w:ins>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125" w:name="_Toc29245185"/>
      <w:bookmarkStart w:id="126" w:name="_Toc37298528"/>
      <w:bookmarkStart w:id="127" w:name="_Toc46502290"/>
      <w:bookmarkStart w:id="128" w:name="_Toc52749267"/>
      <w:bookmarkStart w:id="129" w:name="_Toc90590050"/>
      <w:r w:rsidRPr="00B97067">
        <w:lastRenderedPageBreak/>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130" w:name="_975763386"/>
      <w:bookmarkStart w:id="131" w:name="_977548777"/>
      <w:bookmarkEnd w:id="125"/>
      <w:bookmarkEnd w:id="126"/>
      <w:bookmarkEnd w:id="127"/>
      <w:bookmarkEnd w:id="128"/>
      <w:bookmarkEnd w:id="129"/>
      <w:bookmarkEnd w:id="130"/>
      <w:bookmarkEnd w:id="131"/>
    </w:p>
    <w:p w14:paraId="7253CB8C" w14:textId="77777777" w:rsidR="006E3ABA" w:rsidRPr="00B97067" w:rsidRDefault="006E3ABA" w:rsidP="006E3ABA">
      <w:pPr>
        <w:pStyle w:val="Heading2"/>
      </w:pPr>
      <w:bookmarkStart w:id="132" w:name="_Toc29245186"/>
      <w:bookmarkStart w:id="133" w:name="_Toc37298529"/>
      <w:bookmarkStart w:id="134" w:name="_Toc46502291"/>
      <w:bookmarkStart w:id="135" w:name="_Toc52749268"/>
      <w:bookmarkStart w:id="136" w:name="_Toc90590051"/>
      <w:r w:rsidRPr="00B97067">
        <w:t>4.1</w:t>
      </w:r>
      <w:r w:rsidRPr="00B97067">
        <w:tab/>
        <w:t>Overview</w:t>
      </w:r>
      <w:bookmarkEnd w:id="132"/>
      <w:bookmarkEnd w:id="133"/>
      <w:bookmarkEnd w:id="134"/>
      <w:bookmarkEnd w:id="135"/>
      <w:bookmarkEnd w:id="136"/>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29A9F33D" w14:textId="77777777" w:rsidR="007B0D22" w:rsidRDefault="007B0D22" w:rsidP="007B0D22">
      <w:pPr>
        <w:rPr>
          <w:ins w:id="137" w:author="CR#0235r1" w:date="2022-04-06T00:10:00Z"/>
        </w:rPr>
      </w:pPr>
      <w:ins w:id="138" w:author="CR#0235r1" w:date="2022-04-06T00:10:00Z">
        <w:r>
          <w:t>NAS may also provide slice information including slice or slice group priorities to be considered by the UE during cell reselection.</w:t>
        </w:r>
      </w:ins>
    </w:p>
    <w:p w14:paraId="77E52BBF" w14:textId="77777777" w:rsidR="007B0D22" w:rsidRDefault="007B0D22" w:rsidP="007B0D22">
      <w:pPr>
        <w:pStyle w:val="EditorsNote"/>
        <w:rPr>
          <w:ins w:id="139" w:author="CR#0235r1" w:date="2022-04-06T00:10:00Z"/>
        </w:rPr>
      </w:pPr>
      <w:ins w:id="140" w:author="CR#0235r1" w:date="2022-04-06T00:10:00Z">
        <w:r>
          <w:t>Editor’s note: FFS: The format of the slice information, and if it is given per slice or slice group need to be confirmed by SA2/CT1.</w:t>
        </w:r>
      </w:ins>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508338E" w14:textId="77777777" w:rsidR="00F04EB4" w:rsidRDefault="00F04EB4" w:rsidP="00F04EB4">
      <w:pPr>
        <w:rPr>
          <w:ins w:id="141" w:author="CR#0232r1" w:date="2022-04-05T23:27:00Z"/>
        </w:rPr>
      </w:pPr>
      <w:ins w:id="142" w:author="CR#0232r1" w:date="2022-04-05T23:27:00Z">
        <w:r>
          <w:t>The U2N Remote UE, the U2N Relay UE, or both may perform sidelink discovery transmissions while in-coverage for the purpose of sidelink relay operations, as specified in clause 8. In addition, the U2N Remote UE can also perform sidelink discovery transmissions while in out-of-coverage for the purpose of sidelink relay operations.</w:t>
        </w:r>
      </w:ins>
    </w:p>
    <w:p w14:paraId="26AE7DB8" w14:textId="77777777" w:rsidR="00F04EB4" w:rsidRPr="003664DC" w:rsidRDefault="00F04EB4" w:rsidP="00F04EB4">
      <w:pPr>
        <w:rPr>
          <w:ins w:id="143" w:author="CR#0232r1" w:date="2022-04-05T23:27:00Z"/>
        </w:rPr>
      </w:pPr>
      <w:ins w:id="144" w:author="CR#0232r1" w:date="2022-04-05T23:27:00Z">
        <w:r>
          <w:lastRenderedPageBreak/>
          <w:t>The UE may perform NR sidelink discovery transmissions while in-coverage or out-of-coverage for the purpose of sidelink non-relay operations, as specified in clause 8.</w:t>
        </w:r>
      </w:ins>
    </w:p>
    <w:p w14:paraId="01C72132" w14:textId="0DCC90A5"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ins w:id="145" w:author="CR#0221r7" w:date="2022-04-05T22:20:00Z">
        <w:r w:rsidR="001679FB">
          <w:rPr>
            <w:rFonts w:eastAsiaTheme="minorEastAsia" w:hint="eastAsia"/>
            <w:lang w:eastAsia="zh-CN"/>
          </w:rPr>
          <w:t>as follows</w:t>
        </w:r>
      </w:ins>
      <w:del w:id="146" w:author="CR#0221r7" w:date="2022-04-05T22:20:00Z">
        <w:r w:rsidR="00083CFF" w:rsidRPr="00B97067" w:rsidDel="001679FB">
          <w:delText>four</w:delText>
        </w:r>
        <w:r w:rsidRPr="00B97067" w:rsidDel="001679FB">
          <w:delText>fold</w:delText>
        </w:r>
      </w:del>
      <w:r w:rsidRPr="00B97067">
        <w:t>:</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596BEED9" w14:textId="0CBFEB17" w:rsidR="001679FB" w:rsidRPr="001679FB" w:rsidRDefault="001679FB" w:rsidP="001679FB">
      <w:pPr>
        <w:pStyle w:val="B1"/>
        <w:rPr>
          <w:rFonts w:eastAsiaTheme="minorEastAsia"/>
          <w:lang w:eastAsia="zh-CN"/>
        </w:rPr>
      </w:pPr>
      <w:r>
        <w:rPr>
          <w:rFonts w:eastAsiaTheme="minorEastAsia" w:hint="eastAsia"/>
          <w:lang w:eastAsia="zh-CN"/>
        </w:rPr>
        <w:t>e)</w:t>
      </w:r>
      <w:r>
        <w:rPr>
          <w:rFonts w:eastAsiaTheme="minorEastAsia"/>
          <w:lang w:eastAsia="zh-CN"/>
        </w:rPr>
        <w:tab/>
      </w:r>
      <w:r w:rsidRPr="001F61EC">
        <w:rPr>
          <w:rFonts w:eastAsiaTheme="minorEastAsia"/>
          <w:lang w:eastAsia="zh-CN"/>
        </w:rPr>
        <w:t xml:space="preserve">It enables the UE to receive MBS </w:t>
      </w:r>
      <w:r>
        <w:rPr>
          <w:rFonts w:eastAsiaTheme="minorEastAsia" w:hint="eastAsia"/>
          <w:lang w:eastAsia="zh-CN"/>
        </w:rPr>
        <w:t>broadcast</w:t>
      </w:r>
      <w:r w:rsidRPr="001F61EC">
        <w:rPr>
          <w:rFonts w:eastAsiaTheme="minorEastAsia"/>
          <w:lang w:eastAsia="zh-CN"/>
        </w:rPr>
        <w:t xml:space="preserve"> services</w:t>
      </w:r>
      <w:r>
        <w:rPr>
          <w:rFonts w:eastAsiaTheme="minorEastAsia" w:hint="eastAsia"/>
          <w:lang w:eastAsia="zh-CN"/>
        </w:rPr>
        <w:t>.</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147" w:name="_Toc29245187"/>
      <w:bookmarkStart w:id="148" w:name="_Toc37298530"/>
      <w:bookmarkStart w:id="149" w:name="_Toc46502292"/>
      <w:bookmarkStart w:id="150" w:name="_Toc52749269"/>
      <w:bookmarkStart w:id="151"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147"/>
      <w:bookmarkEnd w:id="148"/>
      <w:bookmarkEnd w:id="149"/>
      <w:bookmarkEnd w:id="150"/>
      <w:bookmarkEnd w:id="151"/>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152"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6EC6758B" w:rsidR="001712BC" w:rsidRPr="00B97067" w:rsidRDefault="001712BC" w:rsidP="00D00B11">
            <w:pPr>
              <w:pStyle w:val="TAL"/>
              <w:rPr>
                <w:lang w:eastAsia="en-US"/>
              </w:rPr>
            </w:pPr>
            <w:r w:rsidRPr="00B97067">
              <w:rPr>
                <w:lang w:eastAsia="en-US"/>
              </w:rPr>
              <w:t xml:space="preserve">PLMN Selection </w:t>
            </w:r>
            <w:ins w:id="153" w:author="CR#0230r1" w:date="2022-04-05T23:19:00Z">
              <w:r w:rsidR="00FE2677">
                <w:t>and SNPN Selection</w:t>
              </w:r>
            </w:ins>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22B9A708" w14:textId="77777777" w:rsidR="009722BB" w:rsidRDefault="009722BB" w:rsidP="009722BB">
            <w:pPr>
              <w:pStyle w:val="TAL"/>
              <w:ind w:left="284"/>
              <w:rPr>
                <w:ins w:id="154" w:author="CR#0226r1" w:date="2022-04-05T23:03:00Z"/>
                <w:lang w:eastAsia="en-US"/>
              </w:rPr>
            </w:pPr>
          </w:p>
          <w:p w14:paraId="59C1A80C" w14:textId="5BE68E30" w:rsidR="00DC76A2" w:rsidRDefault="009722BB" w:rsidP="009722BB">
            <w:pPr>
              <w:pStyle w:val="TAL"/>
              <w:ind w:left="284"/>
              <w:rPr>
                <w:ins w:id="155" w:author="CR#0226r1" w:date="2022-04-05T23:03:00Z"/>
                <w:lang w:eastAsia="en-US"/>
              </w:rPr>
            </w:pPr>
            <w:ins w:id="156" w:author="CR#0226r1" w:date="2022-04-05T23:03:00Z">
              <w:r w:rsidRPr="006034A6">
                <w:rPr>
                  <w:lang w:eastAsia="en-US"/>
                </w:rPr>
                <w:t>Maintain applicable disaster roaming information for available PLMNs including potential disaster PLMNs for available PLMNs</w:t>
              </w:r>
              <w:r>
                <w:rPr>
                  <w:lang w:eastAsia="en-US"/>
                </w:rPr>
                <w:t>.</w:t>
              </w:r>
            </w:ins>
          </w:p>
          <w:p w14:paraId="36E9A6E6" w14:textId="77777777" w:rsidR="009722BB" w:rsidRPr="00B97067" w:rsidRDefault="009722BB" w:rsidP="009722BB">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4ECCDAA1" w14:textId="77777777" w:rsidR="009722BB" w:rsidRDefault="001712BC" w:rsidP="009722BB">
            <w:pPr>
              <w:pStyle w:val="TAL"/>
              <w:rPr>
                <w:ins w:id="157" w:author="CR#0226r1" w:date="2022-04-05T23:04:00Z"/>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23EC3B51" w14:textId="77777777" w:rsidR="009722BB" w:rsidRDefault="009722BB" w:rsidP="009722BB">
            <w:pPr>
              <w:pStyle w:val="TAL"/>
              <w:rPr>
                <w:ins w:id="158" w:author="CR#0226r1" w:date="2022-04-05T23:04:00Z"/>
                <w:lang w:eastAsia="en-US"/>
              </w:rPr>
            </w:pPr>
          </w:p>
          <w:p w14:paraId="28EAEEFE" w14:textId="38AC4A53" w:rsidR="001712BC" w:rsidRPr="00B97067" w:rsidRDefault="009722BB" w:rsidP="009722BB">
            <w:pPr>
              <w:pStyle w:val="TAL"/>
              <w:rPr>
                <w:lang w:eastAsia="en-US"/>
              </w:rPr>
            </w:pPr>
            <w:ins w:id="159" w:author="CR#0226r1" w:date="2022-04-05T23:04:00Z">
              <w:r w:rsidRPr="006034A6">
                <w:rPr>
                  <w:lang w:eastAsia="en-US"/>
                </w:rPr>
                <w:t>Report applicable disaster roaming information for available PLMNs autonomously including potential disaster PLMNs.</w:t>
              </w:r>
            </w:ins>
          </w:p>
          <w:p w14:paraId="57DF480F" w14:textId="77777777" w:rsidR="00DC76A2" w:rsidRPr="00B97067" w:rsidRDefault="00DC76A2" w:rsidP="00DC76A2">
            <w:pPr>
              <w:pStyle w:val="TAL"/>
            </w:pPr>
          </w:p>
          <w:p w14:paraId="2BDC53B9" w14:textId="1418C54B" w:rsidR="00DC76A2" w:rsidRPr="00B97067" w:rsidRDefault="00DC76A2" w:rsidP="00DC76A2">
            <w:pPr>
              <w:pStyle w:val="TAL"/>
            </w:pPr>
            <w:r w:rsidRPr="00B97067">
              <w:t>For a UE operating in SNPN access mode, report available SNPNs to NAS autonomously</w:t>
            </w:r>
            <w:ins w:id="160" w:author="CR#0230r1" w:date="2022-04-05T23:20:00Z">
              <w:r w:rsidR="00B47C49">
                <w:t xml:space="preserve">; report information related to SNPN access </w:t>
              </w:r>
              <w:r w:rsidR="00B47C49">
                <w:rPr>
                  <w:lang w:eastAsia="en-GB"/>
                </w:rPr>
                <w:t xml:space="preserve">with subscription of a different Credentials Holder, indicator whether onboarding is enabled, and </w:t>
              </w:r>
              <w:r w:rsidR="00B47C49">
                <w:t>the</w:t>
              </w:r>
              <w:r w:rsidR="00B47C49" w:rsidRPr="005153EB">
                <w:t xml:space="preserve"> list of supported GINs</w:t>
              </w:r>
              <w:r w:rsidR="00B47C49">
                <w:rPr>
                  <w:lang w:eastAsia="en-GB"/>
                </w:rPr>
                <w:t xml:space="preserve"> to NAS autonomously, as specified in TS 38.3</w:t>
              </w:r>
              <w:r w:rsidR="00B47C49">
                <w:rPr>
                  <w:lang w:eastAsia="en-GB"/>
                </w:rPr>
                <w:t>31 [3]</w:t>
              </w:r>
            </w:ins>
            <w:r w:rsidRPr="00B97067">
              <w:t>.</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524451F6" w14:textId="77777777" w:rsidR="007B0D22" w:rsidRDefault="00DC76A2" w:rsidP="007B0D22">
            <w:pPr>
              <w:pStyle w:val="TAL"/>
              <w:rPr>
                <w:ins w:id="161" w:author="CR#0235r1" w:date="2022-04-06T00:11:00Z"/>
              </w:rPr>
            </w:pPr>
            <w:r w:rsidRPr="00B97067">
              <w:t>For a UE not operating in SNPN access mode, maintain Allowed CAG list and optional CAG-only indication along with associated PLMN ID(s) on which the UE is allowed access and provide these lists to AS.</w:t>
            </w:r>
          </w:p>
          <w:p w14:paraId="22091B38" w14:textId="77777777" w:rsidR="007B0D22" w:rsidRDefault="007B0D22" w:rsidP="007B0D22">
            <w:pPr>
              <w:pStyle w:val="TAL"/>
              <w:rPr>
                <w:ins w:id="162" w:author="CR#0235r1" w:date="2022-04-06T00:11:00Z"/>
              </w:rPr>
            </w:pPr>
          </w:p>
          <w:p w14:paraId="28621213" w14:textId="5265E672" w:rsidR="001712BC" w:rsidRPr="00B97067" w:rsidRDefault="007B0D22" w:rsidP="007B0D22">
            <w:pPr>
              <w:pStyle w:val="TAL"/>
              <w:rPr>
                <w:lang w:eastAsia="en-US"/>
              </w:rPr>
            </w:pPr>
            <w:ins w:id="163" w:author="CR#0235r1" w:date="2022-04-06T00:11:00Z">
              <w:r>
                <w:t>Maintain slice information including slice/slice group priorities and provide this information to AS.</w:t>
              </w:r>
            </w:ins>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613E5EA7" w14:textId="77777777" w:rsidR="007B0D22" w:rsidRDefault="001712BC" w:rsidP="007B0D22">
            <w:pPr>
              <w:pStyle w:val="TAL"/>
              <w:rPr>
                <w:ins w:id="164" w:author="CR#0235r1" w:date="2022-04-06T00:11:00Z"/>
                <w:lang w:eastAsia="en-US"/>
              </w:rPr>
            </w:pPr>
            <w:r w:rsidRPr="00B97067">
              <w:rPr>
                <w:lang w:eastAsia="en-US"/>
              </w:rPr>
              <w:t>Change cell if a more suitable cell is found.</w:t>
            </w:r>
          </w:p>
          <w:p w14:paraId="30C20FCD" w14:textId="77777777" w:rsidR="007B0D22" w:rsidRDefault="007B0D22" w:rsidP="007B0D22">
            <w:pPr>
              <w:pStyle w:val="TAL"/>
              <w:rPr>
                <w:ins w:id="165" w:author="CR#0235r1" w:date="2022-04-06T00:11:00Z"/>
                <w:lang w:eastAsia="en-US"/>
              </w:rPr>
            </w:pPr>
          </w:p>
          <w:p w14:paraId="407F4622" w14:textId="1CAC421E" w:rsidR="001712BC" w:rsidRPr="00B97067" w:rsidRDefault="007B0D22" w:rsidP="007B0D22">
            <w:pPr>
              <w:pStyle w:val="TAL"/>
              <w:rPr>
                <w:lang w:eastAsia="en-US"/>
              </w:rPr>
            </w:pPr>
            <w:ins w:id="166" w:author="CR#0235r1" w:date="2022-04-06T00:11:00Z">
              <w:r>
                <w:rPr>
                  <w:lang w:eastAsia="en-US"/>
                </w:rPr>
                <w:t>Derive cell reselection priorities for slice-based cell reselection</w:t>
              </w:r>
              <w:r>
                <w:rPr>
                  <w:lang w:eastAsia="en-US"/>
                </w:rPr>
                <w:t>.</w:t>
              </w:r>
            </w:ins>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152"/>
    </w:tbl>
    <w:p w14:paraId="44CBF7F6" w14:textId="77777777" w:rsidR="001712BC" w:rsidRPr="00B97067" w:rsidRDefault="001712BC" w:rsidP="00670473"/>
    <w:p w14:paraId="5FF46504" w14:textId="77777777" w:rsidR="006E3ABA" w:rsidRPr="00B97067" w:rsidRDefault="006E3ABA" w:rsidP="006E3ABA">
      <w:pPr>
        <w:pStyle w:val="Heading2"/>
      </w:pPr>
      <w:bookmarkStart w:id="167" w:name="_Toc29245188"/>
      <w:bookmarkStart w:id="168" w:name="_Toc37298531"/>
      <w:bookmarkStart w:id="169" w:name="_Toc46502293"/>
      <w:bookmarkStart w:id="170" w:name="_Toc52749270"/>
      <w:bookmarkStart w:id="171" w:name="_Toc90590053"/>
      <w:r w:rsidRPr="00B97067">
        <w:lastRenderedPageBreak/>
        <w:t>4.3</w:t>
      </w:r>
      <w:r w:rsidRPr="00B97067">
        <w:tab/>
        <w:t xml:space="preserve">Service types in </w:t>
      </w:r>
      <w:r w:rsidR="0045119A" w:rsidRPr="00B97067">
        <w:t>RRC_IDLE state</w:t>
      </w:r>
      <w:bookmarkEnd w:id="167"/>
      <w:bookmarkEnd w:id="168"/>
      <w:bookmarkEnd w:id="169"/>
      <w:bookmarkEnd w:id="170"/>
      <w:bookmarkEnd w:id="171"/>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172" w:name="_Toc29245189"/>
      <w:bookmarkStart w:id="173" w:name="_Toc37298532"/>
      <w:bookmarkStart w:id="174" w:name="_Toc46502294"/>
      <w:bookmarkStart w:id="175" w:name="_Toc52749271"/>
      <w:bookmarkStart w:id="176" w:name="_Toc90590054"/>
      <w:r w:rsidRPr="00B97067">
        <w:t>4.4</w:t>
      </w:r>
      <w:r w:rsidRPr="00B97067">
        <w:tab/>
        <w:t xml:space="preserve">Service types in </w:t>
      </w:r>
      <w:r w:rsidR="0045119A" w:rsidRPr="00B97067">
        <w:t>RRC_INACTIVE state</w:t>
      </w:r>
      <w:bookmarkEnd w:id="172"/>
      <w:bookmarkEnd w:id="173"/>
      <w:bookmarkEnd w:id="174"/>
      <w:bookmarkEnd w:id="175"/>
      <w:bookmarkEnd w:id="176"/>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177" w:name="_Toc29245190"/>
      <w:bookmarkStart w:id="178" w:name="_Toc37298533"/>
      <w:bookmarkStart w:id="179" w:name="_Toc46502295"/>
      <w:bookmarkStart w:id="180" w:name="_Toc52749272"/>
      <w:bookmarkStart w:id="181" w:name="_Toc90590055"/>
      <w:r w:rsidRPr="00B97067">
        <w:t>4.5</w:t>
      </w:r>
      <w:r w:rsidRPr="00B97067">
        <w:tab/>
        <w:t>Cell Categories</w:t>
      </w:r>
      <w:bookmarkEnd w:id="177"/>
      <w:bookmarkEnd w:id="178"/>
      <w:bookmarkEnd w:id="179"/>
      <w:bookmarkEnd w:id="180"/>
      <w:bookmarkEnd w:id="181"/>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lastRenderedPageBreak/>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53E16612" w:rsidR="00AE6053" w:rsidRPr="00B97067" w:rsidRDefault="00AE6053" w:rsidP="00AE6053">
      <w:pPr>
        <w:pStyle w:val="B1"/>
      </w:pPr>
      <w:r w:rsidRPr="00B97067">
        <w:t>-</w:t>
      </w:r>
      <w:r w:rsidRPr="00B97067">
        <w:tab/>
        <w:t>if a UE has an ongoing emergency call, all acceptable cells of that PLMN</w:t>
      </w:r>
      <w:ins w:id="182" w:author="CR#0230r1" w:date="2022-04-05T23:20:00Z">
        <w:r w:rsidR="00B47C49">
          <w:t>/SNPN</w:t>
        </w:r>
      </w:ins>
      <w:r w:rsidRPr="00B97067">
        <w:t xml:space="preserve">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183"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184" w:name="_Toc37298534"/>
      <w:bookmarkStart w:id="185" w:name="_Toc46502296"/>
      <w:bookmarkStart w:id="186" w:name="_Toc52749273"/>
      <w:bookmarkStart w:id="187" w:name="_Toc90590056"/>
      <w:r w:rsidRPr="00B97067">
        <w:t>5</w:t>
      </w:r>
      <w:r w:rsidRPr="00B97067">
        <w:tab/>
        <w:t>Process and procedure descriptions</w:t>
      </w:r>
      <w:bookmarkEnd w:id="183"/>
      <w:bookmarkEnd w:id="184"/>
      <w:bookmarkEnd w:id="185"/>
      <w:bookmarkEnd w:id="186"/>
      <w:bookmarkEnd w:id="187"/>
    </w:p>
    <w:p w14:paraId="13E3E654" w14:textId="77777777" w:rsidR="006E3ABA" w:rsidRPr="00B97067" w:rsidRDefault="006E3ABA" w:rsidP="00AE3AD2">
      <w:pPr>
        <w:pStyle w:val="Heading2"/>
      </w:pPr>
      <w:bookmarkStart w:id="188" w:name="_Toc29245192"/>
      <w:bookmarkStart w:id="189" w:name="_Toc37298535"/>
      <w:bookmarkStart w:id="190" w:name="_Toc46502297"/>
      <w:bookmarkStart w:id="191" w:name="_Toc52749274"/>
      <w:bookmarkStart w:id="192" w:name="_Toc90590057"/>
      <w:bookmarkStart w:id="193" w:name="_Ref434309180"/>
      <w:r w:rsidRPr="00B97067">
        <w:t>5.1</w:t>
      </w:r>
      <w:r w:rsidRPr="00B97067">
        <w:tab/>
        <w:t>PLMN selection</w:t>
      </w:r>
      <w:bookmarkEnd w:id="188"/>
      <w:r w:rsidR="00DC76A2" w:rsidRPr="00B97067">
        <w:t xml:space="preserve"> and SNPN selection</w:t>
      </w:r>
      <w:bookmarkEnd w:id="189"/>
      <w:bookmarkEnd w:id="190"/>
      <w:bookmarkEnd w:id="191"/>
      <w:bookmarkEnd w:id="192"/>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65803A7A" w:rsidR="00DC76A2" w:rsidRPr="00B97067" w:rsidRDefault="00DC76A2" w:rsidP="00DC76A2">
      <w:pPr>
        <w:rPr>
          <w:lang w:eastAsia="ko-KR"/>
        </w:rPr>
      </w:pPr>
      <w:bookmarkStart w:id="194" w:name="_Toc29245193"/>
      <w:bookmarkEnd w:id="193"/>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195" w:author="CR#0230r1" w:date="2022-04-05T23:21:00Z">
        <w:r w:rsidRPr="00B97067" w:rsidDel="00B47C49">
          <w:rPr>
            <w:lang w:eastAsia="ko-KR"/>
          </w:rPr>
          <w:delText xml:space="preserve">. </w:delText>
        </w:r>
      </w:del>
      <w:ins w:id="196" w:author="CR#0230r1" w:date="2022-04-05T23:21:00Z">
        <w:r w:rsidR="00B47C49">
          <w:rPr>
            <w:lang w:eastAsia="ko-KR"/>
          </w:rPr>
          <w:t>; the UE may also optionally receive indicators for whether</w:t>
        </w:r>
        <w:r w:rsidR="00B47C49">
          <w:rPr>
            <w:bCs/>
            <w:lang w:eastAsia="ko-KR"/>
          </w:rPr>
          <w:t xml:space="preserve"> an SNPN allows </w:t>
        </w:r>
        <w:r w:rsidR="00B47C49" w:rsidRPr="00910110">
          <w:rPr>
            <w:bCs/>
            <w:lang w:eastAsia="ko-KR"/>
          </w:rPr>
          <w:t xml:space="preserve">access using credentials from a </w:t>
        </w:r>
        <w:r w:rsidR="00B47C49">
          <w:rPr>
            <w:bCs/>
            <w:lang w:eastAsia="ko-KR"/>
          </w:rPr>
          <w:t>Credentials Holder, whether</w:t>
        </w:r>
        <w:r w:rsidR="00B47C49" w:rsidRPr="00647891">
          <w:rPr>
            <w:bCs/>
            <w:lang w:eastAsia="ko-KR"/>
          </w:rPr>
          <w:t xml:space="preserve"> </w:t>
        </w:r>
        <w:r w:rsidR="00B47C49">
          <w:rPr>
            <w:bCs/>
            <w:lang w:eastAsia="ko-KR"/>
          </w:rPr>
          <w:t>an</w:t>
        </w:r>
        <w:r w:rsidR="00B47C49" w:rsidRPr="00647891">
          <w:rPr>
            <w:bCs/>
            <w:lang w:eastAsia="ko-KR"/>
          </w:rPr>
          <w:t xml:space="preserve"> SNPN allows registration attempts from UEs that are not explicitly configured to select th</w:t>
        </w:r>
        <w:r w:rsidR="00B47C49">
          <w:rPr>
            <w:bCs/>
            <w:lang w:eastAsia="ko-KR"/>
          </w:rPr>
          <w:t>is</w:t>
        </w:r>
        <w:r w:rsidR="00B47C49" w:rsidRPr="00647891">
          <w:rPr>
            <w:bCs/>
            <w:lang w:eastAsia="ko-KR"/>
          </w:rPr>
          <w:t xml:space="preserve"> SNPN</w:t>
        </w:r>
        <w:r w:rsidR="00B47C49">
          <w:rPr>
            <w:bCs/>
            <w:lang w:eastAsia="ko-KR"/>
          </w:rPr>
          <w:t xml:space="preserve">, and whether an SNPN allows onboarding; </w:t>
        </w:r>
        <w:r w:rsidR="00B47C49">
          <w:rPr>
            <w:lang w:eastAsia="ko-KR"/>
          </w:rPr>
          <w:t xml:space="preserve">the UE may also optionally receive a </w:t>
        </w:r>
        <w:r w:rsidR="00B47C49" w:rsidRPr="00DF6DDA">
          <w:rPr>
            <w:lang w:eastAsia="ko-KR"/>
          </w:rPr>
          <w:t>list of supported</w:t>
        </w:r>
        <w:r w:rsidR="00B47C49">
          <w:rPr>
            <w:lang w:eastAsia="ko-KR"/>
          </w:rPr>
          <w:t xml:space="preserve"> </w:t>
        </w:r>
        <w:r w:rsidR="00B47C49">
          <w:rPr>
            <w:rFonts w:eastAsia="PMingLiU"/>
          </w:rPr>
          <w:t>Group IDs for Network selection (see TS 38.331 [3]).</w:t>
        </w:r>
        <w:r w:rsidR="00B47C49" w:rsidRPr="00DF6DDA">
          <w:rPr>
            <w:lang w:eastAsia="ko-KR"/>
          </w:rPr>
          <w:t xml:space="preserve"> </w:t>
        </w:r>
      </w:ins>
      <w:r w:rsidRPr="00B97067">
        <w:rPr>
          <w:lang w:eastAsia="ko-KR"/>
        </w:rPr>
        <w:t>The result of the SNPN selection performed by NAS (see TS 23.122 [9]) is an identifier of the selected SNPN.</w:t>
      </w:r>
    </w:p>
    <w:p w14:paraId="6EDFBE5C" w14:textId="77777777" w:rsidR="006E3ABA" w:rsidRPr="00B97067" w:rsidRDefault="006E3ABA" w:rsidP="006E3ABA">
      <w:pPr>
        <w:pStyle w:val="Heading3"/>
      </w:pPr>
      <w:bookmarkStart w:id="197" w:name="_Toc37298536"/>
      <w:bookmarkStart w:id="198" w:name="_Toc46502298"/>
      <w:bookmarkStart w:id="199" w:name="_Toc52749275"/>
      <w:bookmarkStart w:id="200" w:name="_Toc90590058"/>
      <w:r w:rsidRPr="00B97067">
        <w:t>5.1.</w:t>
      </w:r>
      <w:r w:rsidR="006B3930" w:rsidRPr="00B97067">
        <w:t>1</w:t>
      </w:r>
      <w:r w:rsidRPr="00B97067">
        <w:tab/>
        <w:t>Support for PLMN selection</w:t>
      </w:r>
      <w:bookmarkEnd w:id="194"/>
      <w:bookmarkEnd w:id="197"/>
      <w:bookmarkEnd w:id="198"/>
      <w:bookmarkEnd w:id="199"/>
      <w:bookmarkEnd w:id="200"/>
    </w:p>
    <w:p w14:paraId="1896D014" w14:textId="77777777" w:rsidR="006E3ABA" w:rsidRPr="00B97067" w:rsidRDefault="006B3930" w:rsidP="006E3ABA">
      <w:pPr>
        <w:pStyle w:val="Heading4"/>
      </w:pPr>
      <w:bookmarkStart w:id="201" w:name="_Toc29245194"/>
      <w:bookmarkStart w:id="202" w:name="_Toc37298537"/>
      <w:bookmarkStart w:id="203" w:name="_Toc46502299"/>
      <w:bookmarkStart w:id="204" w:name="_Toc52749276"/>
      <w:bookmarkStart w:id="205" w:name="_Toc90590059"/>
      <w:r w:rsidRPr="00B97067">
        <w:t>5.1.1</w:t>
      </w:r>
      <w:r w:rsidR="006E3ABA" w:rsidRPr="00B97067">
        <w:t>.1</w:t>
      </w:r>
      <w:r w:rsidR="006E3ABA" w:rsidRPr="00B97067">
        <w:tab/>
        <w:t>General</w:t>
      </w:r>
      <w:bookmarkEnd w:id="201"/>
      <w:bookmarkEnd w:id="202"/>
      <w:bookmarkEnd w:id="203"/>
      <w:bookmarkEnd w:id="204"/>
      <w:bookmarkEnd w:id="205"/>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206" w:name="_Toc29245195"/>
      <w:bookmarkStart w:id="207" w:name="_Toc37298538"/>
      <w:bookmarkStart w:id="208" w:name="_Toc46502300"/>
      <w:bookmarkStart w:id="209" w:name="_Toc52749277"/>
      <w:bookmarkStart w:id="210" w:name="_Toc90590060"/>
      <w:r w:rsidRPr="00B97067">
        <w:lastRenderedPageBreak/>
        <w:t>5.1.1</w:t>
      </w:r>
      <w:r w:rsidR="00AF47E0" w:rsidRPr="00B97067">
        <w:t>.2</w:t>
      </w:r>
      <w:r w:rsidR="00AF47E0" w:rsidRPr="00B97067">
        <w:tab/>
      </w:r>
      <w:r w:rsidR="000F4808" w:rsidRPr="00B97067">
        <w:t>NR</w:t>
      </w:r>
      <w:r w:rsidR="006E3ABA" w:rsidRPr="00B97067">
        <w:t xml:space="preserve"> </w:t>
      </w:r>
      <w:r w:rsidR="00D40E2E" w:rsidRPr="00B97067">
        <w:t>case</w:t>
      </w:r>
      <w:bookmarkEnd w:id="206"/>
      <w:bookmarkEnd w:id="207"/>
      <w:bookmarkEnd w:id="208"/>
      <w:bookmarkEnd w:id="209"/>
      <w:bookmarkEnd w:id="210"/>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Malgun Gothic"/>
        </w:rPr>
      </w:pPr>
      <w:bookmarkStart w:id="211"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212" w:name="_Toc37298539"/>
      <w:bookmarkStart w:id="213" w:name="_Toc46502301"/>
      <w:bookmarkStart w:id="214" w:name="_Toc52749278"/>
      <w:bookmarkStart w:id="215" w:name="_Toc90590061"/>
      <w:r w:rsidRPr="00B97067">
        <w:t>5.1.1</w:t>
      </w:r>
      <w:r w:rsidR="00B94C8A" w:rsidRPr="00B97067">
        <w:t>.3</w:t>
      </w:r>
      <w:r w:rsidR="00B94C8A" w:rsidRPr="00B97067">
        <w:tab/>
        <w:t>E-UTRA case</w:t>
      </w:r>
      <w:bookmarkEnd w:id="211"/>
      <w:bookmarkEnd w:id="212"/>
      <w:bookmarkEnd w:id="213"/>
      <w:bookmarkEnd w:id="214"/>
      <w:bookmarkEnd w:id="215"/>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216" w:name="_Toc37298540"/>
      <w:bookmarkStart w:id="217" w:name="_Toc46502302"/>
      <w:bookmarkStart w:id="218" w:name="_Toc52749279"/>
      <w:bookmarkStart w:id="219" w:name="_Toc90590062"/>
      <w:bookmarkStart w:id="220" w:name="_Toc29245197"/>
      <w:r w:rsidRPr="00B97067">
        <w:t>5.1.2</w:t>
      </w:r>
      <w:r w:rsidRPr="00B97067">
        <w:tab/>
        <w:t>Support for SNPN selection</w:t>
      </w:r>
      <w:bookmarkEnd w:id="216"/>
      <w:bookmarkEnd w:id="217"/>
      <w:bookmarkEnd w:id="218"/>
      <w:bookmarkEnd w:id="219"/>
    </w:p>
    <w:p w14:paraId="007C8125" w14:textId="77777777" w:rsidR="00DC76A2" w:rsidRPr="00B97067" w:rsidRDefault="00DC76A2" w:rsidP="00DC76A2">
      <w:pPr>
        <w:pStyle w:val="Heading4"/>
      </w:pPr>
      <w:bookmarkStart w:id="221" w:name="_Toc37298541"/>
      <w:bookmarkStart w:id="222" w:name="_Toc46502303"/>
      <w:bookmarkStart w:id="223" w:name="_Toc52749280"/>
      <w:bookmarkStart w:id="224" w:name="_Toc90590063"/>
      <w:r w:rsidRPr="00B97067">
        <w:t>5.1.2.1</w:t>
      </w:r>
      <w:r w:rsidRPr="00B97067">
        <w:tab/>
        <w:t>General</w:t>
      </w:r>
      <w:bookmarkEnd w:id="221"/>
      <w:bookmarkEnd w:id="222"/>
      <w:bookmarkEnd w:id="223"/>
      <w:bookmarkEnd w:id="224"/>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225" w:name="_Toc37298542"/>
      <w:bookmarkStart w:id="226" w:name="_Toc46502304"/>
      <w:bookmarkStart w:id="227" w:name="_Toc52749281"/>
      <w:bookmarkStart w:id="228" w:name="_Toc90590064"/>
      <w:r w:rsidRPr="00B97067">
        <w:t>5.1.2.2</w:t>
      </w:r>
      <w:r w:rsidRPr="00B97067">
        <w:tab/>
        <w:t>NR case</w:t>
      </w:r>
      <w:bookmarkEnd w:id="225"/>
      <w:bookmarkEnd w:id="226"/>
      <w:bookmarkEnd w:id="227"/>
      <w:bookmarkEnd w:id="228"/>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Heading2"/>
      </w:pPr>
      <w:bookmarkStart w:id="229" w:name="_Toc37298543"/>
      <w:bookmarkStart w:id="230" w:name="_Toc46502305"/>
      <w:bookmarkStart w:id="231" w:name="_Toc52749282"/>
      <w:bookmarkStart w:id="232" w:name="_Toc90590065"/>
      <w:r w:rsidRPr="00B97067">
        <w:t>5.2</w:t>
      </w:r>
      <w:r w:rsidRPr="00B97067">
        <w:tab/>
        <w:t>Cell selection and reselection</w:t>
      </w:r>
      <w:bookmarkEnd w:id="220"/>
      <w:bookmarkEnd w:id="229"/>
      <w:bookmarkEnd w:id="230"/>
      <w:bookmarkEnd w:id="231"/>
      <w:bookmarkEnd w:id="232"/>
    </w:p>
    <w:p w14:paraId="2524690E" w14:textId="77777777" w:rsidR="006E3ABA" w:rsidRPr="00B97067" w:rsidRDefault="006E3ABA" w:rsidP="006E3ABA">
      <w:pPr>
        <w:pStyle w:val="Heading3"/>
      </w:pPr>
      <w:bookmarkStart w:id="233" w:name="_Toc29245198"/>
      <w:bookmarkStart w:id="234" w:name="_Toc37298544"/>
      <w:bookmarkStart w:id="235" w:name="_Toc46502306"/>
      <w:bookmarkStart w:id="236" w:name="_Toc52749283"/>
      <w:bookmarkStart w:id="237" w:name="_Toc90590066"/>
      <w:r w:rsidRPr="00B97067">
        <w:t>5.2.1</w:t>
      </w:r>
      <w:r w:rsidRPr="00B97067">
        <w:tab/>
        <w:t>Introduction</w:t>
      </w:r>
      <w:bookmarkEnd w:id="233"/>
      <w:bookmarkEnd w:id="234"/>
      <w:bookmarkEnd w:id="235"/>
      <w:bookmarkEnd w:id="236"/>
      <w:bookmarkEnd w:id="237"/>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lastRenderedPageBreak/>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4A3150B5" w14:textId="77777777" w:rsidR="009200E6" w:rsidRDefault="009200E6" w:rsidP="009200E6">
      <w:pPr>
        <w:pStyle w:val="EditorsNote"/>
        <w:rPr>
          <w:ins w:id="238" w:author="CR#0233r2" w:date="2022-04-05T23:33:00Z"/>
          <w:lang w:eastAsia="zh-CN"/>
        </w:rPr>
        <w:pPrChange w:id="239" w:author="CR#0233r2" w:date="2022-04-05T23:34:00Z">
          <w:pPr>
            <w:keepLines/>
            <w:ind w:left="1135" w:hanging="851"/>
          </w:pPr>
        </w:pPrChange>
      </w:pPr>
      <w:bookmarkStart w:id="240" w:name="_Toc29245199"/>
      <w:bookmarkStart w:id="241" w:name="_Toc37298545"/>
      <w:bookmarkStart w:id="242" w:name="_Toc46502307"/>
      <w:bookmarkStart w:id="243" w:name="_Toc52749284"/>
      <w:bookmarkStart w:id="244" w:name="_Toc90590067"/>
      <w:ins w:id="245" w:author="CR#0233r2" w:date="2022-04-05T23:33:00Z">
        <w:r w:rsidRPr="00924983">
          <w:rPr>
            <w:lang w:eastAsia="zh-CN"/>
          </w:rPr>
          <w:t>Editor’s note</w:t>
        </w:r>
        <w:r>
          <w:rPr>
            <w:rFonts w:hint="eastAsia"/>
            <w:lang w:eastAsia="zh-CN"/>
          </w:rPr>
          <w:t>:</w:t>
        </w:r>
        <w:r w:rsidRPr="009B4955" w:rsidDel="00F93F95">
          <w:t xml:space="preserve"> </w:t>
        </w:r>
        <w:r w:rsidRPr="00A323AA">
          <w:rPr>
            <w:lang w:eastAsia="zh-CN"/>
          </w:rPr>
          <w:t>Location assisted cell reselection, with the distance between UE and the reference location of the cell (serving cell and/or neighbor cell) taken into account, is supported for quasi-earth fixed cell. FFS on how UE performs location acquisition. When UE uses location based cell reselection enhancements, it's up to UE implementation to guarantee that a valid location information is available</w:t>
        </w:r>
        <w:r w:rsidRPr="00A323AA">
          <w:rPr>
            <w:rFonts w:hint="eastAsia"/>
            <w:lang w:eastAsia="zh-CN"/>
          </w:rPr>
          <w:t>.</w:t>
        </w:r>
      </w:ins>
    </w:p>
    <w:p w14:paraId="22B0C60D" w14:textId="77777777" w:rsidR="009200E6" w:rsidRDefault="009200E6" w:rsidP="009200E6">
      <w:pPr>
        <w:pStyle w:val="EditorsNote"/>
        <w:rPr>
          <w:ins w:id="246" w:author="CR#0233r2" w:date="2022-04-05T23:33:00Z"/>
          <w:lang w:eastAsia="zh-CN"/>
        </w:rPr>
        <w:pPrChange w:id="247" w:author="CR#0233r2" w:date="2022-04-05T23:34:00Z">
          <w:pPr>
            <w:pStyle w:val="Heading3"/>
          </w:pPr>
        </w:pPrChange>
      </w:pPr>
      <w:ins w:id="248" w:author="CR#0233r2" w:date="2022-04-05T23:33:00Z">
        <w:r w:rsidRPr="00924983">
          <w:rPr>
            <w:lang w:eastAsia="zh-CN"/>
          </w:rPr>
          <w:t>Editor’s note</w:t>
        </w:r>
        <w:r>
          <w:rPr>
            <w:rFonts w:hint="eastAsia"/>
            <w:lang w:eastAsia="zh-CN"/>
          </w:rPr>
          <w:t>:</w:t>
        </w:r>
        <w:r>
          <w:rPr>
            <w:lang w:eastAsia="zh-CN"/>
          </w:rPr>
          <w:t xml:space="preserve"> </w:t>
        </w:r>
        <w:r w:rsidRPr="009411A3">
          <w:rPr>
            <w:lang w:eastAsia="zh-CN"/>
          </w:rPr>
          <w:t>Distance based cell reselection criteria for quasi-earth fixed cell is supported</w:t>
        </w:r>
        <w:r>
          <w:rPr>
            <w:lang w:eastAsia="zh-CN"/>
          </w:rPr>
          <w:t>.</w:t>
        </w:r>
      </w:ins>
    </w:p>
    <w:p w14:paraId="76E8C324" w14:textId="0BB10F9E" w:rsidR="006E3ABA" w:rsidRPr="00B97067" w:rsidRDefault="006E3ABA" w:rsidP="009200E6">
      <w:pPr>
        <w:pStyle w:val="Heading3"/>
      </w:pPr>
      <w:r w:rsidRPr="00B97067">
        <w:lastRenderedPageBreak/>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240"/>
      <w:bookmarkEnd w:id="241"/>
      <w:bookmarkEnd w:id="242"/>
      <w:bookmarkEnd w:id="243"/>
      <w:bookmarkEnd w:id="244"/>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249" w:name="_MON_1603860599"/>
    <w:bookmarkEnd w:id="249"/>
    <w:p w14:paraId="5A716AE0" w14:textId="77777777" w:rsidR="006F7D16" w:rsidRPr="00B97067" w:rsidRDefault="00DC76A2" w:rsidP="00670473">
      <w:pPr>
        <w:pStyle w:val="TH"/>
      </w:pPr>
      <w:r w:rsidRPr="00B97067">
        <w:object w:dxaOrig="9210" w:dyaOrig="12749" w14:anchorId="15F4732C">
          <v:shape id="_x0000_i1027" type="#_x0000_t75" style="width:431.25pt;height:570pt" o:ole="" fillcolor="window">
            <v:imagedata r:id="rId13" o:title=""/>
          </v:shape>
          <o:OLEObject Type="Embed" ProgID="Word.Picture.8" ShapeID="_x0000_i1027" DrawAspect="Content" ObjectID="_1710711225" r:id="rId14"/>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250" w:name="_Toc29245200"/>
      <w:bookmarkStart w:id="251" w:name="_Toc37298546"/>
      <w:bookmarkStart w:id="252" w:name="_Toc46502308"/>
      <w:bookmarkStart w:id="253" w:name="_Toc52749285"/>
      <w:bookmarkStart w:id="254" w:name="_Toc90590068"/>
      <w:r w:rsidRPr="00B97067">
        <w:lastRenderedPageBreak/>
        <w:t>5.2.3</w:t>
      </w:r>
      <w:r w:rsidRPr="00B97067">
        <w:tab/>
        <w:t>Cell Selection process</w:t>
      </w:r>
      <w:bookmarkEnd w:id="250"/>
      <w:bookmarkEnd w:id="251"/>
      <w:bookmarkEnd w:id="252"/>
      <w:bookmarkEnd w:id="253"/>
      <w:bookmarkEnd w:id="254"/>
    </w:p>
    <w:p w14:paraId="3885807B" w14:textId="77777777" w:rsidR="006E3ABA" w:rsidRPr="00B97067" w:rsidRDefault="006E3ABA" w:rsidP="006E3ABA">
      <w:pPr>
        <w:pStyle w:val="Heading4"/>
      </w:pPr>
      <w:bookmarkStart w:id="255" w:name="_Toc29245201"/>
      <w:bookmarkStart w:id="256" w:name="_Toc37298547"/>
      <w:bookmarkStart w:id="257" w:name="_Toc46502309"/>
      <w:bookmarkStart w:id="258" w:name="_Toc52749286"/>
      <w:bookmarkStart w:id="259" w:name="_Toc90590069"/>
      <w:r w:rsidRPr="00B97067">
        <w:t>5.2.3.1</w:t>
      </w:r>
      <w:r w:rsidRPr="00B97067">
        <w:tab/>
        <w:t>Description</w:t>
      </w:r>
      <w:bookmarkEnd w:id="255"/>
      <w:bookmarkEnd w:id="256"/>
      <w:bookmarkEnd w:id="257"/>
      <w:bookmarkEnd w:id="258"/>
      <w:bookmarkEnd w:id="259"/>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260" w:name="_Toc29245202"/>
      <w:bookmarkStart w:id="261" w:name="_Toc37298548"/>
      <w:bookmarkStart w:id="262" w:name="_Toc46502310"/>
      <w:bookmarkStart w:id="263" w:name="_Toc52749287"/>
      <w:bookmarkStart w:id="264" w:name="_Toc90590070"/>
      <w:r w:rsidRPr="00B97067">
        <w:t>5.2.3.2</w:t>
      </w:r>
      <w:r w:rsidRPr="00B97067">
        <w:tab/>
        <w:t>Cell Selection Criterion</w:t>
      </w:r>
      <w:bookmarkEnd w:id="260"/>
      <w:bookmarkEnd w:id="261"/>
      <w:bookmarkEnd w:id="262"/>
      <w:bookmarkEnd w:id="263"/>
      <w:bookmarkEnd w:id="264"/>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265"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265"/>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266"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266"/>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267" w:name="_Toc29245203"/>
      <w:bookmarkStart w:id="268" w:name="_Toc37298549"/>
      <w:bookmarkStart w:id="269" w:name="_Toc46502311"/>
      <w:bookmarkStart w:id="270" w:name="_Toc52749288"/>
      <w:bookmarkStart w:id="271" w:name="_Toc90590071"/>
      <w:r w:rsidRPr="00B97067">
        <w:t>5.2.3.</w:t>
      </w:r>
      <w:r w:rsidR="00ED697B" w:rsidRPr="00B97067">
        <w:t>3</w:t>
      </w:r>
      <w:r w:rsidRPr="00B97067">
        <w:tab/>
        <w:t>E-UTRAN case in Cell Selection</w:t>
      </w:r>
      <w:bookmarkEnd w:id="267"/>
      <w:bookmarkEnd w:id="268"/>
      <w:bookmarkEnd w:id="269"/>
      <w:bookmarkEnd w:id="270"/>
      <w:bookmarkEnd w:id="271"/>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272" w:name="_Toc29245204"/>
      <w:bookmarkStart w:id="273" w:name="_Toc37298550"/>
      <w:bookmarkStart w:id="274" w:name="_Toc46502312"/>
      <w:bookmarkStart w:id="275" w:name="_Toc52749289"/>
      <w:bookmarkStart w:id="276" w:name="_Toc90590072"/>
      <w:r w:rsidRPr="00B97067">
        <w:t>5.2.4</w:t>
      </w:r>
      <w:r w:rsidR="006E3ABA" w:rsidRPr="00B97067">
        <w:tab/>
        <w:t>Cell Reselection evaluation process</w:t>
      </w:r>
      <w:bookmarkEnd w:id="272"/>
      <w:bookmarkEnd w:id="273"/>
      <w:bookmarkEnd w:id="274"/>
      <w:bookmarkEnd w:id="275"/>
      <w:bookmarkEnd w:id="276"/>
    </w:p>
    <w:p w14:paraId="359AF2E4" w14:textId="77777777" w:rsidR="006E3ABA" w:rsidRPr="00B97067" w:rsidRDefault="006E3ABA" w:rsidP="006E3ABA">
      <w:pPr>
        <w:pStyle w:val="Heading4"/>
      </w:pPr>
      <w:bookmarkStart w:id="277" w:name="_Toc29245205"/>
      <w:bookmarkStart w:id="278" w:name="_Toc37298551"/>
      <w:bookmarkStart w:id="279" w:name="_Toc46502313"/>
      <w:bookmarkStart w:id="280" w:name="_Toc52749290"/>
      <w:bookmarkStart w:id="281" w:name="_Toc90590073"/>
      <w:r w:rsidRPr="00B97067">
        <w:t>5.2.4.1</w:t>
      </w:r>
      <w:r w:rsidRPr="00B97067">
        <w:tab/>
        <w:t>Reselection priorities handling</w:t>
      </w:r>
      <w:bookmarkEnd w:id="277"/>
      <w:bookmarkEnd w:id="278"/>
      <w:bookmarkEnd w:id="279"/>
      <w:bookmarkEnd w:id="280"/>
      <w:bookmarkEnd w:id="281"/>
    </w:p>
    <w:p w14:paraId="27B97BE6" w14:textId="77777777" w:rsidR="007B0D22" w:rsidRDefault="002F004B" w:rsidP="007B0D22">
      <w:pPr>
        <w:rPr>
          <w:ins w:id="282" w:author="CR#0235r1" w:date="2022-04-06T00:12:00Z"/>
          <w:rFonts w:eastAsia="Malgun Gothic"/>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w:t>
      </w:r>
      <w:del w:id="283" w:author="CR#0235r1" w:date="2022-04-06T00:11:00Z">
        <w:r w:rsidRPr="00B97067" w:rsidDel="007B0D22">
          <w:delText xml:space="preserve">priorities </w:delText>
        </w:r>
      </w:del>
      <w:ins w:id="284" w:author="CR#0235r1" w:date="2022-04-06T00:12:00Z">
        <w:r w:rsidR="007B0D22">
          <w:rPr>
            <w:rFonts w:eastAsia="Malgun Gothic"/>
          </w:rPr>
          <w:t xml:space="preserve">any fields with </w:t>
        </w:r>
        <w:r w:rsidR="007B0D22">
          <w:rPr>
            <w:rFonts w:eastAsia="Malgun Gothic"/>
            <w:i/>
          </w:rPr>
          <w:t>cellReselectionPriority</w:t>
        </w:r>
        <w:r w:rsidR="007B0D22">
          <w:rPr>
            <w:rFonts w:eastAsia="Malgun Gothic"/>
          </w:rPr>
          <w:t xml:space="preserve"> </w:t>
        </w:r>
      </w:ins>
      <w:r w:rsidRPr="00B97067">
        <w:t xml:space="preserve">are </w:t>
      </w:r>
      <w:r w:rsidRPr="00B97067">
        <w:lastRenderedPageBreak/>
        <w:t xml:space="preserve">provided in dedicated signalling, the UE shall ignore </w:t>
      </w:r>
      <w:del w:id="285" w:author="CR#0235r1" w:date="2022-04-06T00:12:00Z">
        <w:r w:rsidRPr="00B97067" w:rsidDel="007B0D22">
          <w:delText xml:space="preserve">all the priorities </w:delText>
        </w:r>
      </w:del>
      <w:ins w:id="286" w:author="CR#0235r1" w:date="2022-04-06T00:12:00Z">
        <w:r w:rsidR="007B0D22">
          <w:rPr>
            <w:rFonts w:eastAsia="Malgun Gothic"/>
          </w:rPr>
          <w:t xml:space="preserve">any fields with </w:t>
        </w:r>
        <w:r w:rsidR="007B0D22">
          <w:rPr>
            <w:rFonts w:eastAsia="Malgun Gothic"/>
            <w:i/>
          </w:rPr>
          <w:t>cellReselectionPriority</w:t>
        </w:r>
        <w:r w:rsidR="007B0D22">
          <w:rPr>
            <w:rFonts w:eastAsia="Malgun Gothic"/>
          </w:rPr>
          <w:t xml:space="preserve"> and any slice reselection information</w:t>
        </w:r>
        <w:r w:rsidR="007B0D22">
          <w:rPr>
            <w:rFonts w:eastAsia="Malgun Gothic"/>
          </w:rPr>
          <w:t xml:space="preserve"> </w:t>
        </w:r>
      </w:ins>
      <w:r w:rsidRPr="00B97067">
        <w:t>provi</w:t>
      </w:r>
      <w:r w:rsidR="00670473" w:rsidRPr="00B97067">
        <w:t>ded in system information.</w:t>
      </w:r>
      <w:r w:rsidR="005219EA" w:rsidRPr="00B97067">
        <w:t xml:space="preserve"> </w:t>
      </w:r>
      <w:ins w:id="287" w:author="CR#0235r1" w:date="2022-04-06T00:12:00Z">
        <w:r w:rsidR="007B0D22">
          <w:rPr>
            <w:rFonts w:eastAsia="Malgun Gothic"/>
          </w:rPr>
          <w:t>If slice reselection information is provided in dedicated signaling, the UE shall ignore slice reselection information provided in system information.</w:t>
        </w:r>
      </w:ins>
    </w:p>
    <w:p w14:paraId="11D2DDB4" w14:textId="5ABBDB1A" w:rsidR="007B0D22" w:rsidRDefault="007B0D22" w:rsidP="007B0D22">
      <w:pPr>
        <w:pStyle w:val="EditorsNote"/>
        <w:rPr>
          <w:ins w:id="288" w:author="CR#0235r1" w:date="2022-04-06T00:12:00Z"/>
        </w:rPr>
      </w:pPr>
      <w:ins w:id="289" w:author="CR#0235r1" w:date="2022-04-06T00:12:00Z">
        <w:r>
          <w:t>Editor’s note: FFS on the details if and how information provided in RRCRelease overrides information provided in SIB. This includes slice-specific re-selection information, existing/legacy cellResleectionPriority, and may impact NOTE</w:t>
        </w:r>
      </w:ins>
      <w:ins w:id="290" w:author="CR#0235r1" w:date="2022-04-06T00:13:00Z">
        <w:r>
          <w:t xml:space="preserve"> </w:t>
        </w:r>
      </w:ins>
      <w:ins w:id="291" w:author="CR#0235r1" w:date="2022-04-06T00:12:00Z">
        <w:r>
          <w:t>6 below.</w:t>
        </w:r>
        <w:r>
          <w:br/>
          <w:t>FFS if “PCI-lists” are provided in RRCRelease.</w:t>
        </w:r>
      </w:ins>
    </w:p>
    <w:p w14:paraId="6190103D" w14:textId="001B5064" w:rsidR="007B0D22" w:rsidRDefault="007B0D22" w:rsidP="007B0D22">
      <w:pPr>
        <w:rPr>
          <w:ins w:id="292" w:author="CR#0235r1" w:date="2022-04-06T00:12:00Z"/>
          <w:rFonts w:eastAsia="Malgun Gothic"/>
        </w:rPr>
      </w:pPr>
      <w:ins w:id="293" w:author="CR#0235r1" w:date="2022-04-06T00:12:00Z">
        <w:r>
          <w:rPr>
            <w:rFonts w:eastAsia="Malgun Gothic"/>
          </w:rPr>
          <w:t xml:space="preserve">If </w:t>
        </w:r>
        <w:r>
          <w:rPr>
            <w:rFonts w:eastAsia="Malgun Gothic"/>
            <w:lang w:eastAsia="zh-CN"/>
          </w:rPr>
          <w:t xml:space="preserve">UE is in camped normally state and </w:t>
        </w:r>
        <w:r>
          <w:rPr>
            <w:rFonts w:eastAsia="Malgun Gothic"/>
          </w:rPr>
          <w:t xml:space="preserve">UE supports </w:t>
        </w:r>
        <w:r>
          <w:rPr>
            <w:lang w:eastAsia="zh-CN"/>
          </w:rPr>
          <w:t xml:space="preserve">slice-based cell reselection, UE shall derive re-selection priorities according to clause </w:t>
        </w:r>
      </w:ins>
      <w:ins w:id="294" w:author="CR#0235r1" w:date="2022-04-06T00:21:00Z">
        <w:r w:rsidR="00A613B4">
          <w:rPr>
            <w:lang w:eastAsia="zh-CN"/>
          </w:rPr>
          <w:t>5.2.4.11</w:t>
        </w:r>
      </w:ins>
      <w:ins w:id="295" w:author="CR#0235r1" w:date="2022-04-06T00:12:00Z">
        <w:r>
          <w:rPr>
            <w:lang w:eastAsia="zh-CN"/>
          </w:rPr>
          <w:t>.</w:t>
        </w:r>
      </w:ins>
    </w:p>
    <w:p w14:paraId="1464E36E" w14:textId="6ECBE9CC" w:rsidR="003E70C7" w:rsidRPr="00B97067" w:rsidRDefault="005219EA" w:rsidP="003E70C7">
      <w:pPr>
        <w:rPr>
          <w:rFonts w:eastAsia="SimSun"/>
          <w:lang w:eastAsia="zh-CN"/>
        </w:rPr>
      </w:pPr>
      <w:r w:rsidRPr="00B97067">
        <w:t xml:space="preserve">If UE is in </w:t>
      </w:r>
      <w:r w:rsidRPr="00B97067">
        <w:rPr>
          <w:i/>
        </w:rPr>
        <w:t>camped on any cell</w:t>
      </w:r>
      <w:r w:rsidRPr="00B97067">
        <w:t xml:space="preserve"> state, UE shall only apply the priorities provided by system information from current cell, and the UE preserves priorities provided by dedicated signalling </w:t>
      </w:r>
      <w:r w:rsidRPr="00B97067">
        <w:rPr>
          <w:rFonts w:eastAsia="SimSun"/>
          <w:lang w:eastAsia="zh-CN"/>
        </w:rPr>
        <w:t xml:space="preserve">and </w:t>
      </w:r>
      <w:r w:rsidRPr="00B97067">
        <w:rPr>
          <w:i/>
        </w:rPr>
        <w:t>deprioritisationReq</w:t>
      </w:r>
      <w:r w:rsidRPr="00B97067">
        <w:t xml:space="preserve"> </w:t>
      </w:r>
      <w:r w:rsidRPr="00B97067">
        <w:rPr>
          <w:rFonts w:eastAsia="SimSun"/>
          <w:lang w:eastAsia="zh-CN"/>
        </w:rPr>
        <w:t xml:space="preserve">received in </w:t>
      </w:r>
      <w:r w:rsidRPr="00B97067">
        <w:rPr>
          <w:i/>
          <w:lang w:eastAsia="zh-CN"/>
        </w:rPr>
        <w:t>RRCRelease</w:t>
      </w:r>
      <w:r w:rsidRPr="00B97067">
        <w:rPr>
          <w:lang w:eastAsia="zh-CN"/>
        </w:rPr>
        <w:t xml:space="preserve"> </w:t>
      </w:r>
      <w:r w:rsidRPr="00B97067">
        <w:t xml:space="preserve">unless specified otherwise. </w:t>
      </w:r>
      <w:r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ins w:id="296" w:author="CR#0223r1" w:date="2022-04-05T22:59:00Z">
        <w:r w:rsidR="009C11C4" w:rsidRPr="005C2BB7">
          <w:rPr>
            <w:lang w:eastAsia="zh-CN"/>
          </w:rPr>
          <w:t>When the HSDN capable UE is in High-mobility state, the UE shall always consider the HSDN cells to be the highest priority (i.e.</w:t>
        </w:r>
        <w:r w:rsidR="009C11C4">
          <w:rPr>
            <w:lang w:eastAsia="zh-CN"/>
          </w:rPr>
          <w:t>,</w:t>
        </w:r>
        <w:r w:rsidR="009C11C4" w:rsidRPr="005C2BB7">
          <w:rPr>
            <w:lang w:eastAsia="zh-CN"/>
          </w:rPr>
          <w:t xml:space="preserve"> higher than any other network configured priorities). When the HSDN capable UE is not in High-mobility state, the UE shall always consider HSDN cells to be the lowest priority (i.e.</w:t>
        </w:r>
        <w:r w:rsidR="009C11C4">
          <w:rPr>
            <w:lang w:eastAsia="zh-CN"/>
          </w:rPr>
          <w:t>,</w:t>
        </w:r>
        <w:r w:rsidR="009C11C4" w:rsidRPr="005C2BB7">
          <w:rPr>
            <w:lang w:eastAsia="zh-CN"/>
          </w:rPr>
          <w:t xml:space="preserve"> lower than </w:t>
        </w:r>
        <w:r w:rsidR="009C11C4">
          <w:rPr>
            <w:lang w:eastAsia="zh-CN"/>
          </w:rPr>
          <w:t xml:space="preserve">any other </w:t>
        </w:r>
        <w:r w:rsidR="009C11C4" w:rsidRPr="005C2BB7">
          <w:rPr>
            <w:lang w:eastAsia="zh-CN"/>
          </w:rPr>
          <w:t>network configured priorities).</w:t>
        </w:r>
        <w:r w:rsidR="009C11C4">
          <w:rPr>
            <w:lang w:eastAsia="zh-CN"/>
          </w:rPr>
          <w:t xml:space="preserve"> </w:t>
        </w:r>
      </w:ins>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659ED2A7" w:rsidR="007B0D22" w:rsidRDefault="007B0D22" w:rsidP="007B0D22">
      <w:pPr>
        <w:pStyle w:val="NO"/>
        <w:rPr>
          <w:ins w:id="297" w:author="CR#0235r1" w:date="2022-04-06T00:13:00Z"/>
          <w:lang w:val="en-US" w:eastAsia="zh-CN"/>
        </w:rPr>
        <w:pPrChange w:id="298" w:author="CR#0235r1" w:date="2022-04-06T00:13:00Z">
          <w:pPr>
            <w:keepLines/>
            <w:ind w:left="1135" w:hanging="851"/>
          </w:pPr>
        </w:pPrChange>
      </w:pPr>
      <w:ins w:id="299" w:author="CR#0235r1" w:date="2022-04-06T00:13:00Z">
        <w:r>
          <w:rPr>
            <w:rFonts w:hint="eastAsia"/>
            <w:lang w:val="en-US" w:eastAsia="zh-CN"/>
          </w:rPr>
          <w:t>N</w:t>
        </w:r>
        <w:r>
          <w:rPr>
            <w:lang w:val="en-US" w:eastAsia="zh-CN"/>
          </w:rPr>
          <w:t>OTE 6:</w:t>
        </w:r>
        <w:r>
          <w:rPr>
            <w:lang w:val="en-US" w:eastAsia="zh-CN"/>
          </w:rPr>
          <w:tab/>
        </w:r>
        <w:r>
          <w:rPr>
            <w:lang w:val="en-US" w:eastAsia="zh-CN"/>
          </w:rPr>
          <w:t xml:space="preserve">The UE is configured with either dedicated cell reselection priorities or slice or slice group specific frequency priorities in the </w:t>
        </w:r>
        <w:r>
          <w:rPr>
            <w:i/>
            <w:iCs/>
            <w:lang w:val="en-US" w:eastAsia="zh-CN"/>
          </w:rPr>
          <w:t>RRCRelease</w:t>
        </w:r>
        <w:r>
          <w:rPr>
            <w:lang w:val="en-US" w:eastAsia="zh-CN"/>
          </w:rPr>
          <w:t xml:space="preserve"> message.</w:t>
        </w:r>
      </w:ins>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4CE14D8F" w14:textId="77777777" w:rsidR="001679FB" w:rsidRDefault="001679FB" w:rsidP="001679FB">
      <w:pPr>
        <w:rPr>
          <w:ins w:id="300" w:author="CR#0221r7" w:date="2022-04-05T22:22:00Z"/>
          <w:rFonts w:eastAsiaTheme="minorEastAsia"/>
          <w:lang w:eastAsia="zh-CN"/>
        </w:rPr>
      </w:pPr>
      <w:ins w:id="301" w:author="CR#0221r7" w:date="2022-04-05T22:22:00Z">
        <w:r w:rsidRPr="00DF3CE1">
          <w:rPr>
            <w:lang w:eastAsia="zh-CN"/>
          </w:rPr>
          <w:t xml:space="preserve">If </w:t>
        </w:r>
        <w:r>
          <w:rPr>
            <w:rFonts w:eastAsiaTheme="minorEastAsia" w:hint="eastAsia"/>
            <w:lang w:eastAsia="zh-CN"/>
          </w:rPr>
          <w:t xml:space="preserve">the </w:t>
        </w:r>
        <w:r w:rsidRPr="00A6005F">
          <w:rPr>
            <w:lang w:eastAsia="zh-CN"/>
          </w:rPr>
          <w:t>MBS</w:t>
        </w:r>
        <w:r>
          <w:rPr>
            <w:rFonts w:eastAsiaTheme="minorEastAsia" w:hint="eastAsia"/>
            <w:lang w:eastAsia="zh-CN"/>
          </w:rPr>
          <w:t xml:space="preserve"> broadcast </w:t>
        </w:r>
        <w:r w:rsidRPr="00A6005F">
          <w:rPr>
            <w:lang w:eastAsia="zh-CN"/>
          </w:rPr>
          <w:t xml:space="preserve">capable UE </w:t>
        </w:r>
        <w:r w:rsidRPr="00DF3CE1">
          <w:rPr>
            <w:lang w:eastAsia="zh-CN"/>
          </w:rPr>
          <w:t xml:space="preserve">is receiving or interested to receive an </w:t>
        </w:r>
        <w:r w:rsidRPr="00A6005F">
          <w:rPr>
            <w:lang w:eastAsia="zh-CN"/>
          </w:rPr>
          <w:t xml:space="preserve">MBS broadcast service(s) </w:t>
        </w:r>
        <w:r w:rsidRPr="00DF3CE1">
          <w:rPr>
            <w:lang w:eastAsia="zh-CN"/>
          </w:rPr>
          <w:t xml:space="preserve">and can only receive this </w:t>
        </w:r>
        <w:r w:rsidRPr="00A6005F">
          <w:rPr>
            <w:lang w:eastAsia="zh-CN"/>
          </w:rPr>
          <w:t xml:space="preserve">MBS broadcast service(s) </w:t>
        </w:r>
        <w:r w:rsidRPr="00DF3CE1">
          <w:rPr>
            <w:rFonts w:eastAsiaTheme="minorEastAsia" w:hint="eastAsia"/>
            <w:lang w:eastAsia="zh-CN"/>
          </w:rPr>
          <w:t>by</w:t>
        </w:r>
        <w:r w:rsidRPr="00DF3CE1">
          <w:rPr>
            <w:lang w:eastAsia="zh-CN"/>
          </w:rPr>
          <w:t xml:space="preserve"> camping on a frequency on which it is provided, the UE may consider that frequency to be the highest priority 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E243F6">
          <w:t>as specified in TS 38.3</w:t>
        </w:r>
        <w:r>
          <w:rPr>
            <w:rFonts w:eastAsiaTheme="minorEastAsia" w:hint="eastAsia"/>
            <w:lang w:eastAsia="zh-CN"/>
          </w:rPr>
          <w:t>00</w:t>
        </w:r>
        <w:r w:rsidRPr="00DF3CE1">
          <w:rPr>
            <w:lang w:eastAsia="zh-CN"/>
          </w:rPr>
          <w:t xml:space="preserve"> [2] as long as the two following conditions are fulfilled:</w:t>
        </w:r>
      </w:ins>
    </w:p>
    <w:p w14:paraId="7A6956F7" w14:textId="4102F0BB" w:rsidR="001679FB" w:rsidRDefault="001679FB" w:rsidP="001679FB">
      <w:pPr>
        <w:pStyle w:val="B1"/>
        <w:rPr>
          <w:ins w:id="302" w:author="CR#0221r7" w:date="2022-04-05T22:22:00Z"/>
          <w:rFonts w:eastAsiaTheme="minorEastAsia"/>
          <w:lang w:eastAsia="zh-CN"/>
        </w:rPr>
      </w:pPr>
      <w:ins w:id="303" w:author="CR#0221r7" w:date="2022-04-05T22:22:00Z">
        <w:r w:rsidRPr="00F27FDA">
          <w:rPr>
            <w:lang w:eastAsia="zh-CN"/>
          </w:rPr>
          <w:t>1)</w:t>
        </w:r>
      </w:ins>
      <w:ins w:id="304" w:author="CR#0221r7" w:date="2022-04-05T22:23:00Z">
        <w:r>
          <w:rPr>
            <w:lang w:eastAsia="zh-CN"/>
          </w:rPr>
          <w:tab/>
        </w:r>
      </w:ins>
      <w:ins w:id="305" w:author="CR#0221r7" w:date="2022-04-05T22:22:00Z">
        <w:r>
          <w:rPr>
            <w:rFonts w:eastAsiaTheme="minorEastAsia" w:hint="eastAsia"/>
            <w:lang w:eastAsia="zh-CN"/>
          </w:rPr>
          <w:t>T</w:t>
        </w:r>
        <w:r w:rsidRPr="00F27FDA">
          <w:rPr>
            <w:lang w:eastAsia="zh-CN"/>
          </w:rPr>
          <w:t xml:space="preserve">he </w:t>
        </w:r>
        <w:r w:rsidRPr="00052940">
          <w:rPr>
            <w:rFonts w:eastAsiaTheme="minorEastAsia"/>
            <w:lang w:eastAsia="zh-CN"/>
          </w:rPr>
          <w:t>cell reselected by the UE due to frequency prioritization for MBS is providing SIB</w:t>
        </w:r>
      </w:ins>
      <w:ins w:id="306" w:author="CR#0221r7" w:date="2022-04-05T22:56:00Z">
        <w:r w:rsidR="006B23BF">
          <w:rPr>
            <w:rFonts w:eastAsiaTheme="minorEastAsia"/>
            <w:lang w:eastAsia="zh-CN"/>
          </w:rPr>
          <w:t>20</w:t>
        </w:r>
      </w:ins>
      <w:ins w:id="307" w:author="CR#0221r7" w:date="2022-04-05T22:22:00Z">
        <w:r w:rsidRPr="00F27FDA">
          <w:rPr>
            <w:lang w:eastAsia="zh-CN"/>
          </w:rPr>
          <w:t>;</w:t>
        </w:r>
      </w:ins>
    </w:p>
    <w:p w14:paraId="363A30C6" w14:textId="794009A6" w:rsidR="001679FB" w:rsidRPr="00BB7167" w:rsidRDefault="001679FB" w:rsidP="001679FB">
      <w:pPr>
        <w:pStyle w:val="B1"/>
        <w:rPr>
          <w:ins w:id="308" w:author="CR#0221r7" w:date="2022-04-05T22:22:00Z"/>
          <w:rFonts w:eastAsiaTheme="minorEastAsia"/>
          <w:lang w:eastAsia="zh-CN"/>
        </w:rPr>
      </w:pPr>
      <w:ins w:id="309" w:author="CR#0221r7" w:date="2022-04-05T22:22:00Z">
        <w:r>
          <w:rPr>
            <w:lang w:eastAsia="zh-CN"/>
          </w:rPr>
          <w:t>2)</w:t>
        </w:r>
      </w:ins>
      <w:ins w:id="310" w:author="CR#0221r7" w:date="2022-04-05T22:23:00Z">
        <w:r>
          <w:rPr>
            <w:lang w:eastAsia="zh-CN"/>
          </w:rPr>
          <w:tab/>
        </w:r>
      </w:ins>
      <w:ins w:id="311" w:author="CR#0221r7" w:date="2022-04-05T22:22:00Z">
        <w:r>
          <w:rPr>
            <w:lang w:eastAsia="zh-CN"/>
          </w:rPr>
          <w:t>Either</w:t>
        </w:r>
        <w:r>
          <w:rPr>
            <w:rFonts w:eastAsiaTheme="minorEastAsia" w:hint="eastAsia"/>
            <w:lang w:eastAsia="zh-CN"/>
          </w:rPr>
          <w:t>:</w:t>
        </w:r>
      </w:ins>
    </w:p>
    <w:p w14:paraId="716DFD42" w14:textId="14831395" w:rsidR="001679FB" w:rsidRPr="00725B3D" w:rsidRDefault="001679FB" w:rsidP="001679FB">
      <w:pPr>
        <w:pStyle w:val="B2"/>
        <w:rPr>
          <w:ins w:id="312" w:author="CR#0221r7" w:date="2022-04-05T22:22:00Z"/>
          <w:rFonts w:eastAsiaTheme="minorEastAsia"/>
          <w:lang w:eastAsia="zh-CN"/>
        </w:rPr>
        <w:pPrChange w:id="313" w:author="CR#0221r7" w:date="2022-04-05T22:24:00Z">
          <w:pPr>
            <w:pStyle w:val="B1"/>
          </w:pPr>
        </w:pPrChange>
      </w:pPr>
      <w:ins w:id="314" w:author="CR#0221r7" w:date="2022-04-05T22:22:00Z">
        <w:r w:rsidRPr="0003467B">
          <w:rPr>
            <w:lang w:eastAsia="zh-CN"/>
          </w:rPr>
          <w:t>-</w:t>
        </w:r>
        <w:r w:rsidRPr="0003467B">
          <w:rPr>
            <w:lang w:eastAsia="zh-CN"/>
          </w:rPr>
          <w:tab/>
        </w:r>
        <w:r>
          <w:rPr>
            <w:rFonts w:eastAsiaTheme="minorEastAsia" w:hint="eastAsia"/>
            <w:lang w:eastAsia="zh-CN"/>
          </w:rPr>
          <w:t>O</w:t>
        </w:r>
        <w:r w:rsidRPr="00D65F0B">
          <w:rPr>
            <w:rFonts w:eastAsiaTheme="minorEastAsia"/>
            <w:lang w:eastAsia="zh-CN"/>
          </w:rPr>
          <w:t xml:space="preserve">ne or more </w:t>
        </w:r>
        <w:r>
          <w:t>MBS FSA</w:t>
        </w:r>
        <w:r>
          <w:rPr>
            <w:rFonts w:eastAsiaTheme="minorEastAsia" w:hint="eastAsia"/>
            <w:lang w:eastAsia="zh-CN"/>
          </w:rPr>
          <w:t xml:space="preserve">I(s) </w:t>
        </w:r>
        <w:r w:rsidRPr="00000F05">
          <w:rPr>
            <w:lang w:eastAsia="zh-CN"/>
          </w:rPr>
          <w:t xml:space="preserve">of </w:t>
        </w:r>
        <w:r>
          <w:rPr>
            <w:rFonts w:eastAsiaTheme="minorEastAsia" w:hint="eastAsia"/>
            <w:lang w:eastAsia="zh-CN"/>
          </w:rPr>
          <w:t xml:space="preserve">that </w:t>
        </w:r>
        <w:r w:rsidRPr="0003467B">
          <w:rPr>
            <w:lang w:eastAsia="zh-CN"/>
          </w:rPr>
          <w:t>frequency</w:t>
        </w:r>
        <w:r>
          <w:rPr>
            <w:rFonts w:eastAsiaTheme="minorEastAsia" w:hint="eastAsia"/>
            <w:lang w:eastAsia="zh-CN"/>
          </w:rPr>
          <w:t xml:space="preserve"> is indicated in </w:t>
        </w:r>
        <w:r w:rsidRPr="0003467B">
          <w:rPr>
            <w:lang w:eastAsia="zh-CN"/>
          </w:rPr>
          <w:t>SIB</w:t>
        </w:r>
      </w:ins>
      <w:ins w:id="315" w:author="CR#0221r7" w:date="2022-04-05T22:56:00Z">
        <w:r w:rsidR="006B23BF">
          <w:rPr>
            <w:rFonts w:eastAsiaTheme="minorEastAsia"/>
            <w:lang w:eastAsia="zh-CN"/>
          </w:rPr>
          <w:t>2</w:t>
        </w:r>
      </w:ins>
      <w:ins w:id="316" w:author="CR#0221r7" w:date="2022-04-05T22:22:00Z">
        <w:r>
          <w:rPr>
            <w:rFonts w:eastAsiaTheme="minorEastAsia" w:hint="eastAsia"/>
            <w:lang w:eastAsia="zh-CN"/>
          </w:rPr>
          <w:t>1</w:t>
        </w:r>
        <w:r w:rsidRPr="0003467B">
          <w:rPr>
            <w:lang w:eastAsia="zh-CN"/>
          </w:rPr>
          <w:t xml:space="preserve"> of the serving cell</w:t>
        </w:r>
        <w:r>
          <w:rPr>
            <w:rFonts w:eastAsiaTheme="minorEastAsia" w:hint="eastAsia"/>
            <w:lang w:eastAsia="zh-CN"/>
          </w:rPr>
          <w:t xml:space="preserve"> and </w:t>
        </w:r>
        <w:r w:rsidRPr="004C5DE7">
          <w:rPr>
            <w:rFonts w:eastAsiaTheme="minorEastAsia"/>
            <w:lang w:eastAsia="zh-CN"/>
          </w:rPr>
          <w:t>the same</w:t>
        </w:r>
        <w:r w:rsidRPr="000E305B">
          <w:t xml:space="preserve"> </w:t>
        </w:r>
        <w:r>
          <w:t>MBS FSA</w:t>
        </w:r>
        <w:r>
          <w:rPr>
            <w:rFonts w:eastAsiaTheme="minorEastAsia" w:hint="eastAsia"/>
            <w:lang w:eastAsia="zh-CN"/>
          </w:rPr>
          <w:t xml:space="preserve">I(s) </w:t>
        </w:r>
        <w:r w:rsidRPr="004C5DE7">
          <w:rPr>
            <w:lang w:eastAsia="zh-CN"/>
          </w:rPr>
          <w:t>is</w:t>
        </w:r>
        <w:r>
          <w:rPr>
            <w:rFonts w:eastAsiaTheme="minorEastAsia" w:hint="eastAsia"/>
            <w:lang w:eastAsia="zh-CN"/>
          </w:rPr>
          <w:t xml:space="preserve"> also</w:t>
        </w:r>
        <w:r>
          <w:rPr>
            <w:lang w:eastAsia="zh-CN"/>
          </w:rPr>
          <w:t xml:space="preserve"> indicated for this MB</w:t>
        </w:r>
        <w:r w:rsidRPr="00043E82">
          <w:rPr>
            <w:lang w:eastAsia="zh-CN"/>
          </w:rPr>
          <w:t xml:space="preserve">S </w:t>
        </w:r>
        <w:r w:rsidRPr="00A6005F">
          <w:rPr>
            <w:lang w:eastAsia="zh-CN"/>
          </w:rPr>
          <w:t xml:space="preserve">broadcast </w:t>
        </w:r>
        <w:r w:rsidRPr="00043E82">
          <w:rPr>
            <w:lang w:eastAsia="zh-CN"/>
          </w:rPr>
          <w:t xml:space="preserve">service </w:t>
        </w:r>
        <w:r>
          <w:rPr>
            <w:rFonts w:eastAsiaTheme="minorEastAsia" w:hint="eastAsia"/>
            <w:lang w:eastAsia="zh-CN"/>
          </w:rPr>
          <w:t xml:space="preserve">in </w:t>
        </w:r>
        <w:r w:rsidRPr="0003467B">
          <w:rPr>
            <w:lang w:eastAsia="zh-CN"/>
          </w:rPr>
          <w:t>MBS User Service Description (USD)</w:t>
        </w:r>
        <w:r>
          <w:rPr>
            <w:rFonts w:eastAsiaTheme="minorEastAsia" w:hint="eastAsia"/>
            <w:lang w:eastAsia="zh-CN"/>
          </w:rPr>
          <w:t xml:space="preserve"> </w:t>
        </w:r>
        <w:r w:rsidRPr="00E243F6">
          <w:t xml:space="preserve">as specified in </w:t>
        </w:r>
        <w:r>
          <w:rPr>
            <w:rFonts w:eastAsiaTheme="minorEastAsia" w:hint="eastAsia"/>
            <w:lang w:eastAsia="zh-CN"/>
          </w:rPr>
          <w:t xml:space="preserve">TS 26.346 </w:t>
        </w:r>
      </w:ins>
      <w:ins w:id="317" w:author="CR#0221r7" w:date="2022-04-05T22:46:00Z">
        <w:r w:rsidR="001066EE">
          <w:rPr>
            <w:rFonts w:eastAsiaTheme="minorEastAsia" w:hint="eastAsia"/>
            <w:lang w:eastAsia="zh-CN"/>
          </w:rPr>
          <w:t>[20]</w:t>
        </w:r>
      </w:ins>
      <w:ins w:id="318" w:author="CR#0221r7" w:date="2022-04-05T22:22:00Z">
        <w:r>
          <w:rPr>
            <w:rFonts w:eastAsiaTheme="minorEastAsia" w:hint="eastAsia"/>
            <w:lang w:eastAsia="zh-CN"/>
          </w:rPr>
          <w:t>,</w:t>
        </w:r>
        <w:r w:rsidRPr="0003467B">
          <w:rPr>
            <w:lang w:eastAsia="zh-CN"/>
          </w:rPr>
          <w:t xml:space="preserve"> or</w:t>
        </w:r>
      </w:ins>
    </w:p>
    <w:p w14:paraId="2399CB4F" w14:textId="5F1D153E" w:rsidR="001679FB" w:rsidRDefault="001679FB" w:rsidP="001679FB">
      <w:pPr>
        <w:pStyle w:val="B2"/>
        <w:rPr>
          <w:ins w:id="319" w:author="CR#0221r7" w:date="2022-04-05T22:22:00Z"/>
          <w:rFonts w:eastAsiaTheme="minorEastAsia"/>
          <w:lang w:eastAsia="zh-CN"/>
        </w:rPr>
        <w:pPrChange w:id="320" w:author="CR#0221r7" w:date="2022-04-05T22:24:00Z">
          <w:pPr>
            <w:pStyle w:val="B1"/>
          </w:pPr>
        </w:pPrChange>
      </w:pPr>
      <w:ins w:id="321" w:author="CR#0221r7" w:date="2022-04-05T22:22:00Z">
        <w:r w:rsidRPr="0003467B">
          <w:rPr>
            <w:lang w:eastAsia="zh-CN"/>
          </w:rPr>
          <w:t>-</w:t>
        </w:r>
        <w:r w:rsidRPr="0003467B">
          <w:rPr>
            <w:lang w:eastAsia="zh-CN"/>
          </w:rPr>
          <w:tab/>
          <w:t>SIB</w:t>
        </w:r>
      </w:ins>
      <w:ins w:id="322" w:author="CR#0221r7" w:date="2022-04-05T22:56:00Z">
        <w:r w:rsidR="006B23BF">
          <w:rPr>
            <w:rFonts w:eastAsiaTheme="minorEastAsia"/>
            <w:lang w:eastAsia="zh-CN"/>
          </w:rPr>
          <w:t>2</w:t>
        </w:r>
      </w:ins>
      <w:ins w:id="323" w:author="CR#0221r7" w:date="2022-04-05T22:22:00Z">
        <w:r>
          <w:rPr>
            <w:rFonts w:eastAsiaTheme="minorEastAsia" w:hint="eastAsia"/>
            <w:lang w:eastAsia="zh-CN"/>
          </w:rPr>
          <w:t>1</w:t>
        </w:r>
        <w:r w:rsidRPr="0003467B">
          <w:rPr>
            <w:lang w:eastAsia="zh-CN"/>
          </w:rPr>
          <w:t xml:space="preserve"> is not </w:t>
        </w:r>
        <w:r w:rsidRPr="0043659B">
          <w:rPr>
            <w:lang w:eastAsia="zh-CN"/>
          </w:rPr>
          <w:t xml:space="preserve">provided </w:t>
        </w:r>
        <w:r w:rsidRPr="0003467B">
          <w:rPr>
            <w:lang w:eastAsia="zh-CN"/>
          </w:rPr>
          <w:t>in the serving cell and that frequency is included in the USD of this service</w:t>
        </w:r>
        <w:r>
          <w:rPr>
            <w:rFonts w:eastAsiaTheme="minorEastAsia" w:hint="eastAsia"/>
            <w:lang w:eastAsia="zh-CN"/>
          </w:rPr>
          <w:t xml:space="preserve">, </w:t>
        </w:r>
        <w:r w:rsidRPr="0003467B">
          <w:rPr>
            <w:lang w:eastAsia="zh-CN"/>
          </w:rPr>
          <w:t>or</w:t>
        </w:r>
      </w:ins>
    </w:p>
    <w:p w14:paraId="5E1952C4" w14:textId="36C3C201" w:rsidR="001679FB" w:rsidRDefault="001679FB" w:rsidP="001679FB">
      <w:pPr>
        <w:pStyle w:val="B2"/>
        <w:rPr>
          <w:ins w:id="324" w:author="CR#0221r7" w:date="2022-04-05T22:22:00Z"/>
          <w:rFonts w:eastAsiaTheme="minorEastAsia"/>
          <w:lang w:eastAsia="zh-CN"/>
        </w:rPr>
        <w:pPrChange w:id="325" w:author="CR#0221r7" w:date="2022-04-05T22:24:00Z">
          <w:pPr>
            <w:pStyle w:val="B1"/>
          </w:pPr>
        </w:pPrChange>
      </w:pPr>
      <w:ins w:id="326" w:author="CR#0221r7" w:date="2022-04-05T22:22:00Z">
        <w:r w:rsidRPr="0003467B">
          <w:rPr>
            <w:lang w:eastAsia="zh-CN"/>
          </w:rPr>
          <w:lastRenderedPageBreak/>
          <w:t>-</w:t>
        </w:r>
        <w:r w:rsidRPr="0003467B">
          <w:rPr>
            <w:lang w:eastAsia="zh-CN"/>
          </w:rPr>
          <w:tab/>
        </w:r>
        <w:r w:rsidRPr="003D49FF">
          <w:rPr>
            <w:rFonts w:eastAsiaTheme="minorEastAsia"/>
            <w:lang w:eastAsia="zh-CN"/>
          </w:rPr>
          <w:t>SIB</w:t>
        </w:r>
      </w:ins>
      <w:ins w:id="327" w:author="CR#0221r7" w:date="2022-04-05T22:56:00Z">
        <w:r w:rsidR="006B23BF">
          <w:rPr>
            <w:rFonts w:eastAsiaTheme="minorEastAsia"/>
            <w:lang w:eastAsia="zh-CN"/>
          </w:rPr>
          <w:t>2</w:t>
        </w:r>
      </w:ins>
      <w:ins w:id="328" w:author="CR#0221r7" w:date="2022-04-05T22:22:00Z">
        <w:r>
          <w:rPr>
            <w:rFonts w:eastAsiaTheme="minorEastAsia" w:hint="eastAsia"/>
            <w:lang w:eastAsia="zh-CN"/>
          </w:rPr>
          <w:t>1</w:t>
        </w:r>
        <w:r w:rsidRPr="003D49FF">
          <w:rPr>
            <w:rFonts w:eastAsiaTheme="minorEastAsia"/>
            <w:lang w:eastAsia="zh-CN"/>
          </w:rPr>
          <w:t xml:space="preserve"> is provided in the serving cell but does not provide the frequency mapping for the concerned service</w:t>
        </w:r>
        <w:r>
          <w:rPr>
            <w:rFonts w:eastAsiaTheme="minorEastAsia" w:hint="eastAsia"/>
            <w:lang w:eastAsia="zh-CN"/>
          </w:rPr>
          <w:t xml:space="preserve">, </w:t>
        </w:r>
        <w:r w:rsidRPr="0003467B">
          <w:rPr>
            <w:lang w:eastAsia="zh-CN"/>
          </w:rPr>
          <w:t>and that frequency is included in the USD of this service</w:t>
        </w:r>
        <w:r>
          <w:rPr>
            <w:rFonts w:eastAsiaTheme="minorEastAsia" w:hint="eastAsia"/>
            <w:lang w:eastAsia="zh-CN"/>
          </w:rPr>
          <w:t>.</w:t>
        </w:r>
      </w:ins>
    </w:p>
    <w:p w14:paraId="0C890478" w14:textId="010D294E" w:rsidR="001679FB" w:rsidRPr="00046B18" w:rsidRDefault="001679FB" w:rsidP="001679FB">
      <w:pPr>
        <w:pStyle w:val="NO"/>
        <w:rPr>
          <w:ins w:id="329" w:author="CR#0221r7" w:date="2022-04-05T22:22:00Z"/>
          <w:rFonts w:eastAsiaTheme="minorEastAsia"/>
          <w:lang w:eastAsia="zh-CN"/>
        </w:rPr>
      </w:pPr>
      <w:ins w:id="330" w:author="CR#0221r7" w:date="2022-04-05T22:22:00Z">
        <w:r w:rsidRPr="00220797">
          <w:rPr>
            <w:rFonts w:eastAsiaTheme="minorEastAsia" w:hint="eastAsia"/>
            <w:lang w:eastAsia="zh-CN"/>
          </w:rPr>
          <w:t>NOTE</w:t>
        </w:r>
        <w:r>
          <w:rPr>
            <w:rFonts w:eastAsiaTheme="minorEastAsia" w:hint="eastAsia"/>
            <w:lang w:eastAsia="zh-CN"/>
          </w:rPr>
          <w:t xml:space="preserve"> </w:t>
        </w:r>
      </w:ins>
      <w:ins w:id="331" w:author="CR#0221r7" w:date="2022-04-05T22:23:00Z">
        <w:r>
          <w:rPr>
            <w:rFonts w:eastAsiaTheme="minorEastAsia"/>
            <w:lang w:eastAsia="zh-CN"/>
          </w:rPr>
          <w:t>5a</w:t>
        </w:r>
      </w:ins>
      <w:ins w:id="332" w:author="CR#0221r7" w:date="2022-04-05T22:22:00Z">
        <w:r w:rsidRPr="00220797">
          <w:rPr>
            <w:rFonts w:eastAsiaTheme="minorEastAsia" w:hint="eastAsia"/>
            <w:lang w:eastAsia="zh-CN"/>
          </w:rPr>
          <w:t>:</w:t>
        </w:r>
        <w:r w:rsidRPr="002E59E6">
          <w:rPr>
            <w:rFonts w:eastAsiaTheme="minorEastAsia"/>
            <w:lang w:eastAsia="zh-CN"/>
          </w:rPr>
          <w:t xml:space="preserve"> </w:t>
        </w:r>
        <w:r w:rsidRPr="00220797">
          <w:rPr>
            <w:rFonts w:eastAsiaTheme="minorEastAsia"/>
            <w:lang w:eastAsia="zh-CN"/>
          </w:rPr>
          <w:t>It is up to UE implementation how to use information in USD to determine whether</w:t>
        </w:r>
        <w:r w:rsidRPr="00220797">
          <w:rPr>
            <w:rFonts w:eastAsiaTheme="minorEastAsia" w:hint="eastAsia"/>
            <w:lang w:eastAsia="zh-CN"/>
          </w:rPr>
          <w:t>/</w:t>
        </w:r>
        <w:r w:rsidRPr="00220797">
          <w:rPr>
            <w:rFonts w:eastAsiaTheme="minorEastAsia"/>
            <w:lang w:eastAsia="zh-CN"/>
          </w:rPr>
          <w:t>how to do the frequency prioritization for specific frequency/frequencies</w:t>
        </w:r>
        <w:r w:rsidRPr="00220797">
          <w:rPr>
            <w:rFonts w:eastAsiaTheme="minorEastAsia" w:hint="eastAsia"/>
            <w:lang w:eastAsia="zh-CN"/>
          </w:rPr>
          <w:t xml:space="preserve"> included</w:t>
        </w:r>
        <w:r w:rsidRPr="00220797">
          <w:rPr>
            <w:rFonts w:eastAsiaTheme="minorEastAsia"/>
            <w:lang w:eastAsia="zh-CN"/>
          </w:rPr>
          <w:t xml:space="preserve"> in USD</w:t>
        </w:r>
        <w:r w:rsidRPr="00220797">
          <w:rPr>
            <w:rFonts w:eastAsiaTheme="minorEastAsia" w:hint="eastAsia"/>
            <w:lang w:eastAsia="zh-CN"/>
          </w:rPr>
          <w:t>.</w:t>
        </w:r>
      </w:ins>
    </w:p>
    <w:p w14:paraId="409FFA76" w14:textId="2FD519B9" w:rsidR="001679FB" w:rsidRDefault="001679FB" w:rsidP="001679FB">
      <w:pPr>
        <w:rPr>
          <w:ins w:id="333" w:author="CR#0221r7" w:date="2022-04-05T22:24:00Z"/>
          <w:rFonts w:eastAsiaTheme="minorEastAsia"/>
          <w:lang w:eastAsia="zh-CN"/>
        </w:rPr>
      </w:pPr>
      <w:ins w:id="334" w:author="CR#0221r7" w:date="2022-04-05T22:22:00Z">
        <w:r w:rsidRPr="00F27FDA">
          <w:rPr>
            <w:lang w:eastAsia="zh-CN"/>
          </w:rPr>
          <w:t xml:space="preserve">If the </w:t>
        </w:r>
        <w:r w:rsidRPr="00A6005F">
          <w:rPr>
            <w:lang w:eastAsia="zh-CN"/>
          </w:rPr>
          <w:t xml:space="preserve">MBS </w:t>
        </w:r>
        <w:r>
          <w:rPr>
            <w:rFonts w:eastAsiaTheme="minorEastAsia" w:hint="eastAsia"/>
            <w:lang w:eastAsia="zh-CN"/>
          </w:rPr>
          <w:t xml:space="preserve">broadcast </w:t>
        </w:r>
        <w:r w:rsidRPr="00A6005F">
          <w:rPr>
            <w:lang w:eastAsia="zh-CN"/>
          </w:rPr>
          <w:t xml:space="preserve">capable UE </w:t>
        </w:r>
        <w:r w:rsidRPr="00F27FDA">
          <w:rPr>
            <w:lang w:eastAsia="zh-CN"/>
          </w:rPr>
          <w:t xml:space="preserve">is receiving or interested to receive an </w:t>
        </w:r>
        <w:r w:rsidRPr="00A6005F">
          <w:rPr>
            <w:lang w:eastAsia="zh-CN"/>
          </w:rPr>
          <w:t>MBS broadcast service(s)</w:t>
        </w:r>
        <w:r w:rsidRPr="00F27FDA">
          <w:rPr>
            <w:lang w:eastAsia="zh-CN"/>
          </w:rPr>
          <w:t xml:space="preserve">, the UE may consider cell reselection candidate frequencies at </w:t>
        </w:r>
        <w:r>
          <w:rPr>
            <w:lang w:eastAsia="zh-CN"/>
          </w:rPr>
          <w:t>which it can not receive the MB</w:t>
        </w:r>
        <w:r w:rsidRPr="00F27FDA">
          <w:rPr>
            <w:lang w:eastAsia="zh-CN"/>
          </w:rPr>
          <w:t>S</w:t>
        </w:r>
        <w:r>
          <w:rPr>
            <w:rFonts w:eastAsiaTheme="minorEastAsia" w:hint="eastAsia"/>
            <w:lang w:eastAsia="zh-CN"/>
          </w:rPr>
          <w:t xml:space="preserve"> </w:t>
        </w:r>
        <w:r w:rsidRPr="00A6005F">
          <w:rPr>
            <w:lang w:eastAsia="zh-CN"/>
          </w:rPr>
          <w:t>broadcast</w:t>
        </w:r>
        <w:r w:rsidRPr="00F27FDA">
          <w:rPr>
            <w:lang w:eastAsia="zh-CN"/>
          </w:rPr>
          <w:t xml:space="preserve"> service to be of the lowest priority during the MBS </w:t>
        </w:r>
        <w:r>
          <w:rPr>
            <w:rFonts w:eastAsiaTheme="minorEastAsia" w:hint="eastAsia"/>
            <w:lang w:eastAsia="zh-CN"/>
          </w:rPr>
          <w:t xml:space="preserve">broadcast </w:t>
        </w:r>
        <w:r>
          <w:rPr>
            <w:lang w:eastAsia="zh-CN"/>
          </w:rPr>
          <w:t xml:space="preserve">session </w:t>
        </w:r>
        <w:r w:rsidRPr="00E243F6">
          <w:t>as specified in TS 38.3</w:t>
        </w:r>
        <w:r>
          <w:rPr>
            <w:rFonts w:eastAsiaTheme="minorEastAsia" w:hint="eastAsia"/>
            <w:lang w:eastAsia="zh-CN"/>
          </w:rPr>
          <w:t>00</w:t>
        </w:r>
        <w:r w:rsidRPr="00DF3CE1">
          <w:rPr>
            <w:lang w:eastAsia="zh-CN"/>
          </w:rPr>
          <w:t xml:space="preserve"> </w:t>
        </w:r>
        <w:r>
          <w:rPr>
            <w:lang w:eastAsia="zh-CN"/>
          </w:rPr>
          <w:t>[2]</w:t>
        </w:r>
        <w:r>
          <w:rPr>
            <w:rFonts w:eastAsiaTheme="minorEastAsia" w:hint="eastAsia"/>
            <w:lang w:eastAsia="zh-CN"/>
          </w:rPr>
          <w:t>,</w:t>
        </w:r>
        <w:r w:rsidRPr="005E072C">
          <w:t xml:space="preserve"> </w:t>
        </w:r>
        <w:r w:rsidRPr="005E072C">
          <w:rPr>
            <w:rFonts w:eastAsiaTheme="minorEastAsia"/>
            <w:lang w:eastAsia="zh-CN"/>
          </w:rPr>
          <w:t xml:space="preserve"> as long as the </w:t>
        </w:r>
        <w:r>
          <w:t>SIB</w:t>
        </w:r>
      </w:ins>
      <w:ins w:id="335" w:author="CR#0221r7" w:date="2022-04-05T22:57:00Z">
        <w:r w:rsidR="006B23BF">
          <w:t>20</w:t>
        </w:r>
      </w:ins>
      <w:ins w:id="336" w:author="CR#0221r7" w:date="2022-04-05T22:22:00Z">
        <w:r>
          <w:t xml:space="preserve"> is provided by</w:t>
        </w:r>
        <w:r>
          <w:rPr>
            <w:rFonts w:eastAsiaTheme="minorEastAsia" w:hint="eastAsia"/>
            <w:lang w:eastAsia="zh-CN"/>
          </w:rPr>
          <w:t xml:space="preserve"> </w:t>
        </w:r>
        <w:r>
          <w:rPr>
            <w:rFonts w:eastAsiaTheme="minorEastAsia"/>
            <w:lang w:eastAsia="zh-CN"/>
          </w:rPr>
          <w:t>the cell on the MB</w:t>
        </w:r>
        <w:r w:rsidRPr="005E072C">
          <w:rPr>
            <w:rFonts w:eastAsiaTheme="minorEastAsia"/>
            <w:lang w:eastAsia="zh-CN"/>
          </w:rPr>
          <w:t>S frequency which the UE monitors and as long as the condition 2)</w:t>
        </w:r>
        <w:r>
          <w:rPr>
            <w:rFonts w:eastAsiaTheme="minorEastAsia" w:hint="eastAsia"/>
            <w:lang w:eastAsia="zh-CN"/>
          </w:rPr>
          <w:t xml:space="preserve"> above</w:t>
        </w:r>
        <w:r w:rsidRPr="005E072C">
          <w:rPr>
            <w:rFonts w:eastAsiaTheme="minorEastAsia"/>
            <w:lang w:eastAsia="zh-CN"/>
          </w:rPr>
          <w:t xml:space="preserve"> is fulfilled for the serving cell.</w:t>
        </w:r>
      </w:ins>
    </w:p>
    <w:p w14:paraId="6FD00B56" w14:textId="0E752F30" w:rsidR="005219EA" w:rsidRPr="00B97067" w:rsidRDefault="005219EA" w:rsidP="001679FB">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22A64F8E" w:rsidR="005219EA" w:rsidRPr="00B97067" w:rsidRDefault="005219EA" w:rsidP="005219EA">
      <w:pPr>
        <w:pStyle w:val="NO"/>
        <w:rPr>
          <w:lang w:eastAsia="zh-CN"/>
        </w:rPr>
      </w:pPr>
      <w:r w:rsidRPr="00B97067">
        <w:rPr>
          <w:lang w:eastAsia="zh-CN"/>
        </w:rPr>
        <w:t>NOTE</w:t>
      </w:r>
      <w:ins w:id="337" w:author="CR#0204r2" w:date="2022-04-05T22:12:00Z">
        <w:r w:rsidR="001679FB">
          <w:rPr>
            <w:lang w:eastAsia="zh-CN"/>
          </w:rPr>
          <w:t xml:space="preserve"> 6</w:t>
        </w:r>
      </w:ins>
      <w:r w:rsidRPr="00B97067">
        <w:rPr>
          <w:lang w:eastAsia="zh-CN"/>
        </w:rPr>
        <w:t>:</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145C30DB" w:rsidR="00E84FCF" w:rsidRPr="00B97067" w:rsidRDefault="00E84FCF" w:rsidP="00E84FCF">
      <w:pPr>
        <w:pStyle w:val="NO"/>
      </w:pPr>
      <w:r w:rsidRPr="00B97067">
        <w:t>NOTE</w:t>
      </w:r>
      <w:r w:rsidR="00670473" w:rsidRPr="00B97067">
        <w:t xml:space="preserve"> </w:t>
      </w:r>
      <w:ins w:id="338" w:author="CR#0204r2" w:date="2022-04-05T22:12:00Z">
        <w:r w:rsidR="001679FB">
          <w:t>7</w:t>
        </w:r>
      </w:ins>
      <w:del w:id="339" w:author="CR#0204r2" w:date="2022-04-05T22:12:00Z">
        <w:r w:rsidR="00670473" w:rsidRPr="00B97067" w:rsidDel="001679FB">
          <w:delText>2</w:delText>
        </w:r>
      </w:del>
      <w:r w:rsidRPr="00B97067">
        <w:t>:</w:t>
      </w:r>
      <w:r w:rsidRPr="00B97067">
        <w:tab/>
        <w:t>Equal priorities between RATs are not supported.</w:t>
      </w:r>
    </w:p>
    <w:p w14:paraId="6AFFD922" w14:textId="048DA18A" w:rsidR="00E84FCF" w:rsidRPr="00B97067" w:rsidRDefault="00E84FCF" w:rsidP="00E84FCF">
      <w:r w:rsidRPr="00B97067">
        <w:t xml:space="preserve">The UE shall not consider any </w:t>
      </w:r>
      <w:ins w:id="340" w:author="CR#0204r2" w:date="2022-04-05T22:13:00Z">
        <w:r w:rsidR="001679FB">
          <w:t>exclude-</w:t>
        </w:r>
      </w:ins>
      <w:del w:id="341" w:author="CR#0204r2" w:date="2022-04-05T22:13:00Z">
        <w:r w:rsidRPr="00B97067" w:rsidDel="001679FB">
          <w:delText xml:space="preserve">black </w:delText>
        </w:r>
      </w:del>
      <w:r w:rsidRPr="00B97067">
        <w:t>listed cells as candidate for cell reselection.</w:t>
      </w:r>
    </w:p>
    <w:p w14:paraId="7439DE91" w14:textId="5CDD682F" w:rsidR="00E7759C" w:rsidRPr="00B97067" w:rsidRDefault="00E7759C" w:rsidP="00E7759C">
      <w:r w:rsidRPr="00B97067">
        <w:t xml:space="preserve">The UE shall consider only the </w:t>
      </w:r>
      <w:ins w:id="342" w:author="CR#0204r2" w:date="2022-04-05T22:13:00Z">
        <w:r w:rsidR="001679FB">
          <w:t>allow</w:t>
        </w:r>
        <w:r w:rsidR="001679FB">
          <w:t>-</w:t>
        </w:r>
      </w:ins>
      <w:del w:id="343" w:author="CR#0204r2" w:date="2022-04-05T22:13:00Z">
        <w:r w:rsidRPr="00B97067" w:rsidDel="001679FB">
          <w:delText>white</w:delText>
        </w:r>
      </w:del>
      <w:del w:id="344" w:author="CR#0204r2" w:date="2022-04-05T22:14:00Z">
        <w:r w:rsidRPr="00B97067" w:rsidDel="001679FB">
          <w:delText xml:space="preserve"> </w:delText>
        </w:r>
      </w:del>
      <w:r w:rsidRPr="00B97067">
        <w:t>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3A42F7AC" w:rsidR="00E84FCF" w:rsidRPr="00B97067" w:rsidRDefault="00E84FCF" w:rsidP="00E84FCF">
      <w:pPr>
        <w:pStyle w:val="NO"/>
      </w:pPr>
      <w:r w:rsidRPr="00B97067">
        <w:t>NOTE</w:t>
      </w:r>
      <w:r w:rsidR="00670473" w:rsidRPr="00B97067">
        <w:t xml:space="preserve"> </w:t>
      </w:r>
      <w:ins w:id="345" w:author="CR#0204r2" w:date="2022-04-05T22:12:00Z">
        <w:r w:rsidR="001679FB">
          <w:t>8</w:t>
        </w:r>
      </w:ins>
      <w:del w:id="346" w:author="CR#0204r2" w:date="2022-04-05T22:12:00Z">
        <w:r w:rsidR="00670473" w:rsidRPr="00B97067" w:rsidDel="001679FB">
          <w:delText>3</w:delText>
        </w:r>
      </w:del>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347" w:name="_Toc29245206"/>
      <w:bookmarkStart w:id="348" w:name="_Toc37298552"/>
      <w:bookmarkStart w:id="349" w:name="_Toc46502314"/>
      <w:bookmarkStart w:id="350" w:name="_Toc52749291"/>
      <w:bookmarkStart w:id="351" w:name="_Toc90590074"/>
      <w:r w:rsidRPr="00B97067">
        <w:t>5.2.4.2</w:t>
      </w:r>
      <w:r w:rsidRPr="00B97067">
        <w:tab/>
        <w:t>Measurement rules for cell re-selection</w:t>
      </w:r>
      <w:bookmarkEnd w:id="347"/>
      <w:bookmarkEnd w:id="348"/>
      <w:bookmarkEnd w:id="349"/>
      <w:bookmarkEnd w:id="350"/>
      <w:bookmarkEnd w:id="351"/>
    </w:p>
    <w:p w14:paraId="5EE0B9CA" w14:textId="77777777" w:rsidR="001E25CB" w:rsidRPr="00B97067" w:rsidRDefault="001E25CB" w:rsidP="001E25CB">
      <w:r w:rsidRPr="00B97067">
        <w:t>Following rules are used by the UE to limit needed measurements:</w:t>
      </w:r>
    </w:p>
    <w:p w14:paraId="6E4475A3" w14:textId="1161E901"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del w:id="352" w:author="CR#0233r2" w:date="2022-04-05T23:34:00Z">
        <w:r w:rsidRPr="00B97067" w:rsidDel="009200E6">
          <w:delText>,</w:delText>
        </w:r>
      </w:del>
      <w:ins w:id="353" w:author="CR#0233r2" w:date="2022-04-05T23:34:00Z">
        <w:r w:rsidR="009200E6">
          <w:t>:</w:t>
        </w:r>
      </w:ins>
      <w:del w:id="354" w:author="CR#0233r2" w:date="2022-04-05T23:34:00Z">
        <w:r w:rsidRPr="00B97067" w:rsidDel="009200E6">
          <w:delText xml:space="preserve"> the UE may choose not to perform intra-frequency measurements.</w:delText>
        </w:r>
      </w:del>
    </w:p>
    <w:p w14:paraId="43CC5B50" w14:textId="77777777" w:rsidR="009200E6" w:rsidRDefault="009200E6" w:rsidP="009200E6">
      <w:pPr>
        <w:pStyle w:val="B2"/>
        <w:rPr>
          <w:ins w:id="355" w:author="CR#0233r2" w:date="2022-04-05T23:34:00Z"/>
          <w:rFonts w:eastAsia="DengXian"/>
        </w:rPr>
        <w:pPrChange w:id="356" w:author="CR#0233r2" w:date="2022-04-05T23:35:00Z">
          <w:pPr>
            <w:ind w:left="851" w:hanging="284"/>
          </w:pPr>
        </w:pPrChange>
      </w:pPr>
      <w:ins w:id="357" w:author="CR#0233r2" w:date="2022-04-05T23:34:00Z">
        <w:r w:rsidRPr="00F67C1F">
          <w:rPr>
            <w:rFonts w:eastAsia="Yu Mincho"/>
          </w:rPr>
          <w:t>-</w:t>
        </w:r>
        <w:r w:rsidRPr="00F67C1F">
          <w:rPr>
            <w:rFonts w:eastAsia="Yu Mincho"/>
          </w:rPr>
          <w:tab/>
        </w:r>
        <w:r>
          <w:rPr>
            <w:rFonts w:eastAsia="Yu Mincho"/>
          </w:rPr>
          <w:t xml:space="preserve">If </w:t>
        </w:r>
        <w:r w:rsidRPr="00E83164">
          <w:rPr>
            <w:rFonts w:eastAsia="Yu Mincho"/>
            <w:i/>
          </w:rPr>
          <w:t>distanceThresh</w:t>
        </w:r>
        <w:r>
          <w:rPr>
            <w:rFonts w:eastAsia="Yu Mincho"/>
          </w:rPr>
          <w:t xml:space="preserve"> is broadcasted in SIBxx, and if UE supports location-based measurement initiation and has </w:t>
        </w:r>
        <w:r>
          <w:rPr>
            <w:rFonts w:eastAsia="DengXian"/>
          </w:rPr>
          <w:t>valid UE</w:t>
        </w:r>
        <w:r w:rsidRPr="00255402">
          <w:rPr>
            <w:rFonts w:eastAsia="DengXian"/>
          </w:rPr>
          <w:t xml:space="preserve"> location information</w:t>
        </w:r>
        <w:r>
          <w:rPr>
            <w:rFonts w:eastAsia="DengXian"/>
          </w:rPr>
          <w:t>:</w:t>
        </w:r>
      </w:ins>
    </w:p>
    <w:p w14:paraId="11D7F783" w14:textId="77777777" w:rsidR="009200E6" w:rsidRDefault="009200E6" w:rsidP="009200E6">
      <w:pPr>
        <w:pStyle w:val="B3"/>
        <w:rPr>
          <w:ins w:id="358" w:author="CR#0233r2" w:date="2022-04-05T23:34:00Z"/>
        </w:rPr>
      </w:pPr>
      <w:bookmarkStart w:id="359" w:name="_Hlk96333131"/>
      <w:ins w:id="360" w:author="CR#0233r2" w:date="2022-04-05T23:34:00Z">
        <w:r w:rsidRPr="00AA3051">
          <w:t>-</w:t>
        </w:r>
        <w:r w:rsidRPr="00AA3051">
          <w:tab/>
        </w:r>
        <w:r>
          <w:t xml:space="preserve">If the distance between UE and the serving cell reference location is shorter than </w:t>
        </w:r>
        <w:r w:rsidRPr="00E83164">
          <w:rPr>
            <w:rFonts w:eastAsia="Yu Mincho"/>
            <w:i/>
          </w:rPr>
          <w:t>distanceThresh</w:t>
        </w:r>
        <w:r>
          <w:t>,</w:t>
        </w:r>
        <w:r w:rsidRPr="00DA2035">
          <w:t xml:space="preserve"> </w:t>
        </w:r>
        <w:r>
          <w:t>the UE may choose not to perform intra-frequency measurements;</w:t>
        </w:r>
      </w:ins>
    </w:p>
    <w:p w14:paraId="253F2233" w14:textId="77777777" w:rsidR="009200E6" w:rsidRDefault="009200E6" w:rsidP="009200E6">
      <w:pPr>
        <w:pStyle w:val="B3"/>
        <w:rPr>
          <w:ins w:id="361" w:author="CR#0233r2" w:date="2022-04-05T23:34:00Z"/>
        </w:rPr>
      </w:pPr>
      <w:ins w:id="362" w:author="CR#0233r2" w:date="2022-04-05T23:34:00Z">
        <w:r w:rsidRPr="00AA3051">
          <w:t>-</w:t>
        </w:r>
        <w:r w:rsidRPr="00AA3051">
          <w:tab/>
        </w:r>
        <w:r>
          <w:t xml:space="preserve">Otherwise, </w:t>
        </w:r>
        <w:r w:rsidRPr="00F67C1F">
          <w:rPr>
            <w:rFonts w:eastAsia="Yu Mincho"/>
          </w:rPr>
          <w:t>the UE shall perform intra-frequency measurements</w:t>
        </w:r>
        <w:r>
          <w:t>;</w:t>
        </w:r>
      </w:ins>
    </w:p>
    <w:bookmarkEnd w:id="359"/>
    <w:p w14:paraId="020FCE8E" w14:textId="77777777" w:rsidR="009200E6" w:rsidRPr="00EE64DC" w:rsidRDefault="009200E6" w:rsidP="009200E6">
      <w:pPr>
        <w:pStyle w:val="B2"/>
        <w:rPr>
          <w:ins w:id="363" w:author="CR#0233r2" w:date="2022-04-05T23:34:00Z"/>
          <w:rFonts w:eastAsia="DengXian"/>
        </w:rPr>
        <w:pPrChange w:id="364" w:author="CR#0233r2" w:date="2022-04-05T23:35:00Z">
          <w:pPr>
            <w:ind w:left="851" w:hanging="284"/>
          </w:pPr>
        </w:pPrChange>
      </w:pPr>
      <w:ins w:id="365" w:author="CR#0233r2" w:date="2022-04-05T23:34:00Z">
        <w:r w:rsidRPr="00F67C1F">
          <w:rPr>
            <w:rFonts w:eastAsia="Yu Mincho"/>
          </w:rPr>
          <w:t>-</w:t>
        </w:r>
        <w:r w:rsidRPr="00F67C1F">
          <w:rPr>
            <w:rFonts w:eastAsia="Yu Mincho"/>
          </w:rPr>
          <w:tab/>
        </w:r>
        <w:r>
          <w:rPr>
            <w:rFonts w:eastAsia="Yu Mincho"/>
          </w:rPr>
          <w:t xml:space="preserve">Otherwise, </w:t>
        </w:r>
        <w:r>
          <w:t>the UE may choose not to perform intra-frequency measurements;</w:t>
        </w:r>
      </w:ins>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lastRenderedPageBreak/>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6FA87495"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del w:id="366" w:author="CR#0233r2" w:date="2022-04-05T23:35:00Z">
        <w:r w:rsidRPr="00B97067" w:rsidDel="009200E6">
          <w:delText>,</w:delText>
        </w:r>
      </w:del>
      <w:ins w:id="367" w:author="CR#0233r2" w:date="2022-04-05T23:35:00Z">
        <w:r w:rsidR="009200E6">
          <w:t>:</w:t>
        </w:r>
      </w:ins>
      <w:del w:id="368" w:author="CR#0233r2" w:date="2022-04-05T23:35:00Z">
        <w:r w:rsidRPr="00B97067" w:rsidDel="009200E6">
          <w:delText xml:space="preserve"> the UE may choose not to perform measurements of </w:delText>
        </w:r>
        <w:r w:rsidR="005D7F23" w:rsidRPr="00B97067" w:rsidDel="009200E6">
          <w:delText>NR</w:delText>
        </w:r>
        <w:r w:rsidRPr="00B97067" w:rsidDel="009200E6">
          <w:delText xml:space="preserve"> inter-frequenc</w:delText>
        </w:r>
        <w:r w:rsidR="00484D77" w:rsidRPr="00B97067" w:rsidDel="009200E6">
          <w:delText>y</w:delText>
        </w:r>
        <w:r w:rsidRPr="00B97067" w:rsidDel="009200E6">
          <w:delText xml:space="preserve"> </w:delText>
        </w:r>
        <w:r w:rsidR="00484D77" w:rsidRPr="00B97067" w:rsidDel="009200E6">
          <w:delText xml:space="preserve">cells of equal or lower priority, </w:delText>
        </w:r>
        <w:r w:rsidRPr="00B97067" w:rsidDel="009200E6">
          <w:delText>or inter-RAT frequency cells of</w:delText>
        </w:r>
        <w:r w:rsidR="00670473" w:rsidRPr="00B97067" w:rsidDel="009200E6">
          <w:delText xml:space="preserve"> lower priority;</w:delText>
        </w:r>
      </w:del>
    </w:p>
    <w:p w14:paraId="71A18AFC" w14:textId="77777777" w:rsidR="009200E6" w:rsidRDefault="009200E6" w:rsidP="009200E6">
      <w:pPr>
        <w:pStyle w:val="B4"/>
        <w:rPr>
          <w:ins w:id="369" w:author="CR#0233r2" w:date="2022-04-05T23:36:00Z"/>
        </w:rPr>
      </w:pPr>
      <w:ins w:id="370" w:author="CR#0233r2" w:date="2022-04-05T23:36:00Z">
        <w:r>
          <w:t>-</w:t>
        </w:r>
        <w:r w:rsidRPr="00AA3051">
          <w:tab/>
        </w:r>
        <w:r>
          <w:rPr>
            <w:rFonts w:eastAsia="Yu Mincho"/>
          </w:rPr>
          <w:t xml:space="preserve">If </w:t>
        </w:r>
        <w:r w:rsidRPr="00E83164">
          <w:rPr>
            <w:rFonts w:eastAsia="Yu Mincho"/>
            <w:i/>
          </w:rPr>
          <w:t>distanceThresh</w:t>
        </w:r>
        <w:r>
          <w:rPr>
            <w:rFonts w:eastAsia="Yu Mincho"/>
          </w:rPr>
          <w:t xml:space="preserve"> is broadcasted in SIBxx, and if UE supports location-based measurement initiation and has </w:t>
        </w:r>
        <w:r>
          <w:rPr>
            <w:rFonts w:eastAsia="DengXian"/>
          </w:rPr>
          <w:t>valid UE</w:t>
        </w:r>
        <w:r w:rsidRPr="00255402">
          <w:rPr>
            <w:rFonts w:eastAsia="DengXian"/>
          </w:rPr>
          <w:t xml:space="preserve"> location information</w:t>
        </w:r>
        <w:r>
          <w:rPr>
            <w:rFonts w:eastAsia="DengXian"/>
          </w:rPr>
          <w:t>:</w:t>
        </w:r>
      </w:ins>
    </w:p>
    <w:p w14:paraId="5D5DDB4C" w14:textId="77777777" w:rsidR="009200E6" w:rsidRDefault="009200E6" w:rsidP="009200E6">
      <w:pPr>
        <w:pStyle w:val="B5"/>
        <w:rPr>
          <w:ins w:id="371" w:author="CR#0233r2" w:date="2022-04-05T23:36:00Z"/>
          <w:rFonts w:eastAsia="Yu Mincho"/>
        </w:rPr>
      </w:pPr>
      <w:ins w:id="372" w:author="CR#0233r2" w:date="2022-04-05T23:36:00Z">
        <w:r>
          <w:t>-</w:t>
        </w:r>
        <w:r w:rsidRPr="00AA3051">
          <w:tab/>
        </w:r>
        <w:r>
          <w:t xml:space="preserve">If the distance between UE and the serving cell reference location is shorter than </w:t>
        </w:r>
        <w:r w:rsidRPr="00E83164">
          <w:rPr>
            <w:rFonts w:eastAsia="Yu Mincho"/>
            <w:i/>
          </w:rPr>
          <w:t>distanceThresh</w:t>
        </w:r>
        <w:r>
          <w:t>,</w:t>
        </w:r>
        <w:r w:rsidRPr="00DA2035">
          <w:rPr>
            <w:rFonts w:eastAsia="Yu Mincho"/>
          </w:rPr>
          <w:t xml:space="preserve"> </w:t>
        </w:r>
        <w:r w:rsidRPr="00F67C1F">
          <w:rPr>
            <w:rFonts w:eastAsia="Yu Mincho"/>
          </w:rPr>
          <w:t>the UE may choose not to perform measurements of NR inter-frequency cells of equal or lower priority, or inter-RAT frequency cells of lower priority</w:t>
        </w:r>
        <w:r>
          <w:rPr>
            <w:rFonts w:eastAsia="Yu Mincho"/>
          </w:rPr>
          <w:t>;</w:t>
        </w:r>
      </w:ins>
    </w:p>
    <w:p w14:paraId="74B2CA7F" w14:textId="77777777" w:rsidR="009200E6" w:rsidRDefault="009200E6" w:rsidP="009200E6">
      <w:pPr>
        <w:pStyle w:val="B5"/>
        <w:rPr>
          <w:ins w:id="373" w:author="CR#0233r2" w:date="2022-04-05T23:36:00Z"/>
          <w:rFonts w:eastAsia="Yu Mincho"/>
        </w:rPr>
      </w:pPr>
      <w:ins w:id="374" w:author="CR#0233r2" w:date="2022-04-05T23:36:00Z">
        <w:r>
          <w:t>-</w:t>
        </w:r>
        <w:r w:rsidRPr="00AA3051">
          <w:tab/>
        </w:r>
        <w:r>
          <w:t xml:space="preserve">Otherwise, </w:t>
        </w:r>
        <w:r w:rsidRPr="00F67C1F">
          <w:rPr>
            <w:rFonts w:eastAsia="Yu Mincho"/>
          </w:rPr>
          <w:t>the UE shall perform measurements of NR inter-frequency cells of equal or lower priority, or inter-RAT frequency cells of lower priority according to TS 38.133 [8]</w:t>
        </w:r>
        <w:r>
          <w:rPr>
            <w:rFonts w:eastAsia="Yu Mincho"/>
          </w:rPr>
          <w:t>;</w:t>
        </w:r>
      </w:ins>
    </w:p>
    <w:p w14:paraId="0A0F6CD1" w14:textId="77777777" w:rsidR="009200E6" w:rsidRPr="00EE64DC" w:rsidRDefault="009200E6" w:rsidP="009200E6">
      <w:pPr>
        <w:pStyle w:val="B4"/>
        <w:rPr>
          <w:ins w:id="375" w:author="CR#0233r2" w:date="2022-04-05T23:36:00Z"/>
          <w:rFonts w:eastAsia="Yu Mincho"/>
        </w:rPr>
      </w:pPr>
      <w:ins w:id="376" w:author="CR#0233r2" w:date="2022-04-05T23:36:00Z">
        <w:r>
          <w:t>-</w:t>
        </w:r>
        <w:r w:rsidRPr="00AA3051">
          <w:tab/>
        </w:r>
        <w:r>
          <w:t>Otherwise,</w:t>
        </w:r>
        <w:r w:rsidRPr="00DA2035">
          <w:t xml:space="preserve"> the UE may choose not to perform measurements of NR inter-frequency cells of equal or lower priority, or inter-RAT frequency cells of lower priority;</w:t>
        </w:r>
      </w:ins>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377"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068631B8" w14:textId="77777777" w:rsidR="009200E6" w:rsidRDefault="009200E6" w:rsidP="009200E6">
      <w:pPr>
        <w:rPr>
          <w:ins w:id="378" w:author="CR#0233r2" w:date="2022-04-05T23:36:00Z"/>
          <w:rFonts w:eastAsia="SimSun"/>
        </w:rPr>
      </w:pPr>
      <w:bookmarkStart w:id="379" w:name="_Toc37298553"/>
      <w:bookmarkStart w:id="380" w:name="_Toc46502315"/>
      <w:bookmarkStart w:id="381" w:name="_Toc52749292"/>
      <w:bookmarkStart w:id="382" w:name="_Toc90590075"/>
      <w:ins w:id="383" w:author="CR#0233r2" w:date="2022-04-05T23:36:00Z">
        <w:r w:rsidRPr="00AE7469">
          <w:rPr>
            <w:rFonts w:eastAsia="SimSun"/>
          </w:rPr>
          <w:t xml:space="preserve">If the </w:t>
        </w:r>
        <w:r w:rsidRPr="00AE4DA8">
          <w:rPr>
            <w:rFonts w:eastAsia="SimSun"/>
            <w:i/>
          </w:rPr>
          <w:t>t-Service</w:t>
        </w:r>
        <w:r w:rsidRPr="00AE7469">
          <w:rPr>
            <w:rFonts w:eastAsia="SimSun"/>
          </w:rPr>
          <w:t xml:space="preserve"> of the serving cell is present in SIBX, UE should start to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w:t>
        </w:r>
        <w:r>
          <w:rPr>
            <w:rFonts w:eastAsia="SimSun"/>
          </w:rPr>
          <w:t xml:space="preserve">and the exact time to start measurement before </w:t>
        </w:r>
        <w:r w:rsidRPr="00AE4DA8">
          <w:rPr>
            <w:rFonts w:eastAsia="SimSun"/>
            <w:i/>
          </w:rPr>
          <w:t>t-Service</w:t>
        </w:r>
        <w:r>
          <w:rPr>
            <w:rFonts w:eastAsia="SimSun"/>
          </w:rPr>
          <w:t xml:space="preserve"> is up to UE implementation</w:t>
        </w:r>
        <w:r w:rsidRPr="00AE7469">
          <w:rPr>
            <w:rFonts w:eastAsia="SimSun"/>
          </w:rPr>
          <w:t>. UE shall perform measurements of higher priority NR inter-frequency or inter-RAT frequencies according to TS 38.133 [8] regardless of the remaining service time of the serving cell</w:t>
        </w:r>
        <w:r>
          <w:rPr>
            <w:rFonts w:eastAsia="SimSun"/>
          </w:rPr>
          <w:t>.</w:t>
        </w:r>
      </w:ins>
    </w:p>
    <w:p w14:paraId="652E0D40" w14:textId="77777777" w:rsidR="009200E6" w:rsidRDefault="009200E6" w:rsidP="009200E6">
      <w:pPr>
        <w:pStyle w:val="NO"/>
        <w:rPr>
          <w:ins w:id="384" w:author="CR#0233r2" w:date="2022-04-05T23:36:00Z"/>
          <w:rFonts w:eastAsia="Yu Mincho"/>
        </w:rPr>
        <w:pPrChange w:id="385" w:author="CR#0233r2" w:date="2022-04-05T23:36:00Z">
          <w:pPr>
            <w:keepLines/>
            <w:ind w:left="1135" w:hanging="851"/>
          </w:pPr>
        </w:pPrChange>
      </w:pPr>
      <w:ins w:id="386" w:author="CR#0233r2" w:date="2022-04-05T23:36:00Z">
        <w:r>
          <w:rPr>
            <w:rFonts w:eastAsia="Yu Mincho"/>
          </w:rPr>
          <w:t>NOTE</w:t>
        </w:r>
        <w:r w:rsidRPr="002B762F">
          <w:rPr>
            <w:rFonts w:eastAsia="Yu Mincho"/>
          </w:rPr>
          <w:t>:</w:t>
        </w:r>
        <w:r w:rsidRPr="002B762F">
          <w:rPr>
            <w:rFonts w:eastAsia="Yu Mincho"/>
          </w:rPr>
          <w:tab/>
        </w:r>
        <w:r w:rsidRPr="00AE740C">
          <w:rPr>
            <w:rFonts w:eastAsia="Yu Mincho"/>
          </w:rPr>
          <w:t xml:space="preserve">When </w:t>
        </w:r>
        <w:r>
          <w:rPr>
            <w:rFonts w:eastAsia="Yu Mincho"/>
          </w:rPr>
          <w:t>evaluating the distance between UE and the serving cell reference location</w:t>
        </w:r>
        <w:r w:rsidRPr="00AE740C">
          <w:rPr>
            <w:rFonts w:eastAsia="Yu Mincho"/>
          </w:rPr>
          <w:t xml:space="preserve">, it's up to UE implementation to </w:t>
        </w:r>
        <w:r>
          <w:rPr>
            <w:rFonts w:eastAsia="Yu Mincho"/>
          </w:rPr>
          <w:t>have available UE location information.</w:t>
        </w:r>
      </w:ins>
    </w:p>
    <w:p w14:paraId="1C01BCCA" w14:textId="77777777" w:rsidR="006E3ABA" w:rsidRPr="00B97067" w:rsidRDefault="006E3ABA" w:rsidP="00476DB0">
      <w:pPr>
        <w:pStyle w:val="Heading4"/>
      </w:pPr>
      <w:r w:rsidRPr="00B97067">
        <w:t>5.2.4.3</w:t>
      </w:r>
      <w:r w:rsidRPr="00B97067">
        <w:tab/>
        <w:t>Mobility states of a UE</w:t>
      </w:r>
      <w:bookmarkEnd w:id="377"/>
      <w:bookmarkEnd w:id="379"/>
      <w:bookmarkEnd w:id="380"/>
      <w:bookmarkEnd w:id="381"/>
      <w:bookmarkEnd w:id="382"/>
    </w:p>
    <w:p w14:paraId="09B4581E" w14:textId="77777777" w:rsidR="00890DF2" w:rsidRPr="00B97067" w:rsidRDefault="00890DF2" w:rsidP="00890DF2">
      <w:pPr>
        <w:pStyle w:val="Heading5"/>
      </w:pPr>
      <w:bookmarkStart w:id="387" w:name="_Toc29245208"/>
      <w:bookmarkStart w:id="388" w:name="_Toc37298554"/>
      <w:bookmarkStart w:id="389" w:name="_Toc46502316"/>
      <w:bookmarkStart w:id="390" w:name="_Toc52749293"/>
      <w:bookmarkStart w:id="391" w:name="_Toc90590076"/>
      <w:r w:rsidRPr="00B97067">
        <w:t>5.2.4.3.0</w:t>
      </w:r>
      <w:r w:rsidRPr="00B97067">
        <w:tab/>
        <w:t>Introduction</w:t>
      </w:r>
      <w:bookmarkEnd w:id="387"/>
      <w:bookmarkEnd w:id="388"/>
      <w:bookmarkEnd w:id="389"/>
      <w:bookmarkEnd w:id="390"/>
      <w:bookmarkEnd w:id="391"/>
    </w:p>
    <w:p w14:paraId="66A53C5B" w14:textId="3FC0210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del w:id="392" w:author="CR#0223r1" w:date="2022-04-05T23:00:00Z">
        <w:r w:rsidRPr="00B97067" w:rsidDel="009C11C4">
          <w:delText xml:space="preserve"> and</w:delText>
        </w:r>
      </w:del>
      <w:ins w:id="393" w:author="CR#0223r1" w:date="2022-04-05T23:00:00Z">
        <w:r w:rsidR="009C11C4">
          <w:t>,</w:t>
        </w:r>
      </w:ins>
      <w:r w:rsidRPr="00B97067">
        <w:t xml:space="preserve"> T</w:t>
      </w:r>
      <w:r w:rsidRPr="00B97067">
        <w:rPr>
          <w:vertAlign w:val="subscript"/>
        </w:rPr>
        <w:t>CRmaxHyst</w:t>
      </w:r>
      <w:ins w:id="394" w:author="CR#0223r1" w:date="2022-04-05T23:00:00Z">
        <w:r w:rsidR="009C11C4">
          <w:t xml:space="preserve"> and </w:t>
        </w:r>
        <w:r w:rsidR="009C11C4">
          <w:rPr>
            <w:i/>
            <w:iCs/>
          </w:rPr>
          <w:t>cellEquivalentSize</w:t>
        </w:r>
      </w:ins>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596B394D" w:rsidR="00C05C11" w:rsidRPr="00B97067" w:rsidRDefault="00C05C11" w:rsidP="00C05C11">
      <w:r w:rsidRPr="00B97067">
        <w:lastRenderedPageBreak/>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ins w:id="395" w:author="CR#0223r1" w:date="2022-04-05T23:00:00Z">
        <w:r w:rsidR="009C11C4" w:rsidRPr="0020793B">
          <w:rPr>
            <w:rFonts w:eastAsia="MS Mincho"/>
          </w:rPr>
          <w:t xml:space="preserve"> If the UE is capable of HSDN and the </w:t>
        </w:r>
        <w:r w:rsidR="009C11C4" w:rsidRPr="0020793B">
          <w:rPr>
            <w:rFonts w:eastAsia="MS Mincho"/>
            <w:i/>
          </w:rPr>
          <w:t>cellEquivalentSize</w:t>
        </w:r>
        <w:r w:rsidR="009C11C4" w:rsidRPr="0020793B">
          <w:rPr>
            <w:rFonts w:eastAsia="MS Mincho"/>
          </w:rPr>
          <w:t xml:space="preserve"> is configured, the UE counts the number of cell reselections for this cell as </w:t>
        </w:r>
        <w:r w:rsidR="009C11C4" w:rsidRPr="0020793B">
          <w:rPr>
            <w:rFonts w:eastAsia="MS Mincho"/>
            <w:i/>
          </w:rPr>
          <w:t>cellEquivalentSize</w:t>
        </w:r>
        <w:r w:rsidR="009C11C4" w:rsidRPr="0020793B">
          <w:rPr>
            <w:rFonts w:eastAsia="MS Mincho"/>
          </w:rPr>
          <w:t xml:space="preserve"> configured for this cell.</w:t>
        </w:r>
      </w:ins>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396" w:name="_Toc29245209"/>
      <w:bookmarkStart w:id="397" w:name="_Toc37298555"/>
      <w:bookmarkStart w:id="398" w:name="_Toc46502317"/>
      <w:bookmarkStart w:id="399" w:name="_Toc52749294"/>
      <w:bookmarkStart w:id="400" w:name="_Toc90590077"/>
      <w:r w:rsidRPr="00B97067">
        <w:t>5.2.4.3.1</w:t>
      </w:r>
      <w:r w:rsidRPr="00B97067">
        <w:tab/>
        <w:t>Scaling rules</w:t>
      </w:r>
      <w:bookmarkEnd w:id="396"/>
      <w:bookmarkEnd w:id="397"/>
      <w:bookmarkEnd w:id="398"/>
      <w:bookmarkEnd w:id="399"/>
      <w:bookmarkEnd w:id="40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401" w:name="_Toc29245210"/>
      <w:bookmarkStart w:id="402" w:name="_Toc37298556"/>
      <w:bookmarkStart w:id="403" w:name="_Toc46502318"/>
      <w:bookmarkStart w:id="404" w:name="_Toc52749295"/>
      <w:bookmarkStart w:id="405" w:name="_Toc90590078"/>
      <w:r w:rsidRPr="00B97067">
        <w:t>5.2.4.4</w:t>
      </w:r>
      <w:r w:rsidRPr="00B97067">
        <w:rPr>
          <w:rFonts w:ascii="Century" w:hAnsi="Century"/>
          <w:kern w:val="2"/>
          <w:sz w:val="21"/>
        </w:rPr>
        <w:tab/>
      </w:r>
      <w:r w:rsidRPr="00B97067">
        <w:t>Cells with cell reservations, access restrictions or unsuitable for normal camping</w:t>
      </w:r>
      <w:bookmarkEnd w:id="401"/>
      <w:bookmarkEnd w:id="402"/>
      <w:bookmarkEnd w:id="403"/>
      <w:bookmarkEnd w:id="404"/>
      <w:bookmarkEnd w:id="40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lastRenderedPageBreak/>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406" w:name="_Hlk23018542"/>
      <w:r w:rsidR="00E7759C" w:rsidRPr="00B97067">
        <w:t>ndicated as being equivalent to the registered PLMN</w:t>
      </w:r>
      <w:bookmarkEnd w:id="40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407" w:name="_Toc29245211"/>
      <w:bookmarkStart w:id="408" w:name="_Toc37298557"/>
      <w:bookmarkStart w:id="409" w:name="_Toc46502319"/>
      <w:bookmarkStart w:id="410" w:name="_Toc52749296"/>
      <w:bookmarkStart w:id="411" w:name="_Toc90590079"/>
      <w:r w:rsidRPr="00B97067">
        <w:t>5.2.4.5</w:t>
      </w:r>
      <w:r w:rsidR="006E3ABA" w:rsidRPr="00B97067">
        <w:tab/>
      </w:r>
      <w:r w:rsidR="000F4808" w:rsidRPr="00B97067">
        <w:t>NR</w:t>
      </w:r>
      <w:r w:rsidR="006E3ABA" w:rsidRPr="00B97067">
        <w:t xml:space="preserve"> Inter-frequency and inter-RAT Cell Reselection criteria</w:t>
      </w:r>
      <w:bookmarkEnd w:id="407"/>
      <w:bookmarkEnd w:id="408"/>
      <w:bookmarkEnd w:id="409"/>
      <w:bookmarkEnd w:id="410"/>
      <w:bookmarkEnd w:id="41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lastRenderedPageBreak/>
        <w:t>-</w:t>
      </w:r>
      <w:r w:rsidRPr="00B97067">
        <w:tab/>
        <w:t xml:space="preserve">More than </w:t>
      </w:r>
      <w:r w:rsidR="003D626B" w:rsidRPr="00B97067">
        <w:t>1</w:t>
      </w:r>
      <w:r w:rsidRPr="00B97067">
        <w:t xml:space="preserve"> second has elapsed since the UE camped on the current serving cell.</w:t>
      </w:r>
    </w:p>
    <w:p w14:paraId="237C035B" w14:textId="0988BBDD" w:rsidR="00A613B4" w:rsidRDefault="00A613B4" w:rsidP="00A613B4">
      <w:pPr>
        <w:rPr>
          <w:ins w:id="412" w:author="CR#0235r1" w:date="2022-04-06T00:14:00Z"/>
        </w:rPr>
      </w:pPr>
      <w:ins w:id="413" w:author="CR#0235r1" w:date="2022-04-06T00:14:00Z">
        <w:r>
          <w:t xml:space="preserve">For a UE performing slice-based cell reselection if a cell fulfils the above criteria for cell reselection based on re-selection priority for the frequency and slice group derived according to </w:t>
        </w:r>
      </w:ins>
      <w:ins w:id="414" w:author="CR#0235r1" w:date="2022-04-06T00:21:00Z">
        <w:r>
          <w:t>5.2.4.11</w:t>
        </w:r>
      </w:ins>
      <w:ins w:id="415" w:author="CR#0235r1" w:date="2022-04-06T00:14:00Z">
        <w:r>
          <w:t xml:space="preserve">, but this cell does not support the slice group (see </w:t>
        </w:r>
      </w:ins>
      <w:ins w:id="416" w:author="CR#0235r1" w:date="2022-04-06T00:21:00Z">
        <w:r>
          <w:t>5.2.4.11</w:t>
        </w:r>
      </w:ins>
      <w:ins w:id="417" w:author="CR#0235r1" w:date="2022-04-06T00:14:00Z">
        <w:r>
          <w:t xml:space="preserve">), the UE shall re-derive a re-selection priority for the frequency by considering the slice group(s) supported by this cell (rather than those of the corresponding NR frequency) according to </w:t>
        </w:r>
      </w:ins>
      <w:ins w:id="418" w:author="CR#0235r1" w:date="2022-04-06T00:21:00Z">
        <w:r>
          <w:t>5.2.4.11</w:t>
        </w:r>
      </w:ins>
      <w:ins w:id="419" w:author="CR#0235r1" w:date="2022-04-06T00:14:00Z">
        <w:r>
          <w:t xml:space="preserve">. This reselection priority shall be used until the highest ranked cell changes on the frequency, or new slice </w:t>
        </w:r>
        <w:r>
          <w:rPr>
            <w:lang w:eastAsia="zh-CN"/>
          </w:rPr>
          <w:t xml:space="preserve">or slice group </w:t>
        </w:r>
        <w:r>
          <w:t>priorities are received from NAS.</w:t>
        </w:r>
        <w:r w:rsidRPr="00206830">
          <w:t xml:space="preserve"> </w:t>
        </w:r>
        <w:r>
          <w:t>UE shall ensure the cell reselection criteria above are fulfilled based on the newly derived priorities.</w:t>
        </w:r>
      </w:ins>
    </w:p>
    <w:p w14:paraId="679986B5" w14:textId="77777777" w:rsidR="00A613B4" w:rsidRDefault="00A613B4" w:rsidP="00A613B4">
      <w:pPr>
        <w:pStyle w:val="EditorsNote"/>
        <w:rPr>
          <w:ins w:id="420" w:author="CR#0235r1" w:date="2022-04-06T00:14:00Z"/>
        </w:rPr>
      </w:pPr>
      <w:bookmarkStart w:id="421" w:name="_Hlk97810000"/>
      <w:ins w:id="422" w:author="CR#0235r1" w:date="2022-04-06T00:14:00Z">
        <w:r>
          <w:t xml:space="preserve">Editor’s note: </w:t>
        </w:r>
        <w:r w:rsidRPr="005C6EBC">
          <w:t>Can be re-checked if there are still problems with UE measurement</w:t>
        </w:r>
        <w:r>
          <w:t>s</w:t>
        </w:r>
        <w:r w:rsidRPr="005C6EBC">
          <w:t>.</w:t>
        </w:r>
      </w:ins>
    </w:p>
    <w:bookmarkEnd w:id="421"/>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Heading4"/>
      </w:pPr>
      <w:bookmarkStart w:id="423" w:name="_Toc29245212"/>
      <w:bookmarkStart w:id="424" w:name="_Toc37298558"/>
      <w:bookmarkStart w:id="425" w:name="_Toc46502320"/>
      <w:bookmarkStart w:id="426" w:name="_Toc52749297"/>
      <w:bookmarkStart w:id="427" w:name="_Toc90590080"/>
      <w:r w:rsidRPr="00B97067">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423"/>
      <w:bookmarkEnd w:id="424"/>
      <w:bookmarkEnd w:id="425"/>
      <w:bookmarkEnd w:id="426"/>
      <w:bookmarkEnd w:id="427"/>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r w:rsidRPr="00B97067">
        <w:rPr>
          <w:rFonts w:eastAsia="Malgun Gothic"/>
          <w:i/>
        </w:rPr>
        <w:t>rangeToBestCell</w:t>
      </w:r>
      <w:r w:rsidRPr="00B97067">
        <w:rPr>
          <w:rFonts w:eastAsia="Malgun Gothic"/>
        </w:rPr>
        <w:t xml:space="preserve"> is configured but </w:t>
      </w:r>
      <w:r w:rsidRPr="00B97067">
        <w:rPr>
          <w:rFonts w:eastAsia="Malgun Gothic"/>
          <w:i/>
        </w:rPr>
        <w:t>absThreshSS-BlocksConsolidation</w:t>
      </w:r>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428" w:name="_Toc29245213"/>
      <w:bookmarkStart w:id="429" w:name="_Toc37298559"/>
      <w:bookmarkStart w:id="430" w:name="_Toc46502321"/>
      <w:bookmarkStart w:id="431" w:name="_Toc52749298"/>
      <w:bookmarkStart w:id="432" w:name="_Toc90590081"/>
      <w:r w:rsidRPr="00B97067">
        <w:lastRenderedPageBreak/>
        <w:t>5.2.4.7</w:t>
      </w:r>
      <w:r w:rsidR="006E3ABA" w:rsidRPr="00B97067">
        <w:tab/>
        <w:t>Cell reselection parameters in system information broadcasts</w:t>
      </w:r>
      <w:bookmarkEnd w:id="428"/>
      <w:bookmarkEnd w:id="429"/>
      <w:bookmarkEnd w:id="430"/>
      <w:bookmarkEnd w:id="431"/>
      <w:bookmarkEnd w:id="432"/>
    </w:p>
    <w:p w14:paraId="0F6B05A1" w14:textId="77777777" w:rsidR="00890DF2" w:rsidRPr="00B97067" w:rsidRDefault="00890DF2" w:rsidP="00890DF2">
      <w:pPr>
        <w:pStyle w:val="Heading5"/>
        <w:rPr>
          <w:snapToGrid w:val="0"/>
        </w:rPr>
      </w:pPr>
      <w:bookmarkStart w:id="433" w:name="_Toc29245214"/>
      <w:bookmarkStart w:id="434" w:name="_Toc37298560"/>
      <w:bookmarkStart w:id="435" w:name="_Toc46502322"/>
      <w:bookmarkStart w:id="436" w:name="_Toc52749299"/>
      <w:bookmarkStart w:id="437" w:name="_Toc90590082"/>
      <w:r w:rsidRPr="00B97067">
        <w:t>5.2.4.7.0</w:t>
      </w:r>
      <w:r w:rsidRPr="00B97067">
        <w:tab/>
        <w:t>General reselection parameters</w:t>
      </w:r>
      <w:bookmarkEnd w:id="433"/>
      <w:bookmarkEnd w:id="434"/>
      <w:bookmarkEnd w:id="435"/>
      <w:bookmarkEnd w:id="436"/>
      <w:bookmarkEnd w:id="437"/>
    </w:p>
    <w:p w14:paraId="39C717BC" w14:textId="77777777" w:rsidR="00A613B4" w:rsidRDefault="00A613B4" w:rsidP="00A613B4">
      <w:pPr>
        <w:pStyle w:val="EditorsNote"/>
        <w:rPr>
          <w:ins w:id="438" w:author="CR#0235r1" w:date="2022-04-06T00:14:00Z"/>
        </w:rPr>
      </w:pPr>
      <w:ins w:id="439" w:author="CR#0235r1" w:date="2022-04-06T00:14:00Z">
        <w:r>
          <w:t>Editor's Note: Slice specific cell reselection parameters to be added here and aligned with TS 38.331.</w:t>
        </w:r>
      </w:ins>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77777777" w:rsidR="00B31F53" w:rsidRPr="00B97067" w:rsidRDefault="00B31F53" w:rsidP="00B31F53">
      <w:r w:rsidRPr="00B97067">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70314AE7" w14:textId="77777777" w:rsidR="00824AF9" w:rsidRPr="00B97067" w:rsidRDefault="00824AF9" w:rsidP="00824AF9">
      <w:pPr>
        <w:rPr>
          <w:ins w:id="440" w:author="CR#0234r1" w:date="2022-04-05T23:45:00Z"/>
          <w:b/>
        </w:rPr>
      </w:pPr>
      <w:ins w:id="441" w:author="CR#0234r1" w:date="2022-04-05T23:45:00Z">
        <w:r w:rsidRPr="00B97067">
          <w:rPr>
            <w:b/>
          </w:rPr>
          <w:t>combineRelaxedMeasCondition</w:t>
        </w:r>
        <w:r>
          <w:rPr>
            <w:b/>
          </w:rPr>
          <w:t>2</w:t>
        </w:r>
      </w:ins>
    </w:p>
    <w:p w14:paraId="2E136EE3" w14:textId="4AF056C3" w:rsidR="00824AF9" w:rsidRPr="00B97067" w:rsidRDefault="00824AF9" w:rsidP="00824AF9">
      <w:pPr>
        <w:rPr>
          <w:ins w:id="442" w:author="CR#0234r1" w:date="2022-04-05T23:45:00Z"/>
        </w:rPr>
      </w:pPr>
      <w:ins w:id="443" w:author="CR#0234r1" w:date="2022-04-05T23:45:00Z">
        <w:r w:rsidRPr="00B97067">
          <w:t xml:space="preserve">This indicates when </w:t>
        </w:r>
        <w:r>
          <w:t xml:space="preserve">a RedCap </w:t>
        </w:r>
        <w:r w:rsidRPr="00B97067">
          <w:t xml:space="preserve">UE needs to fulfil both </w:t>
        </w:r>
        <w:r>
          <w:t>stationary</w:t>
        </w:r>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444" w:name="_Hlk515661983"/>
      <w:r w:rsidRPr="00B97067">
        <w:rPr>
          <w:b/>
        </w:rPr>
        <w:t>Qoffset</w:t>
      </w:r>
      <w:r w:rsidRPr="00B97067">
        <w:rPr>
          <w:b/>
          <w:vertAlign w:val="subscript"/>
        </w:rPr>
        <w:t>frequency</w:t>
      </w:r>
    </w:p>
    <w:bookmarkEnd w:id="444"/>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lastRenderedPageBreak/>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77777777" w:rsidR="00F26CD7" w:rsidRPr="00B97067" w:rsidRDefault="00F26CD7" w:rsidP="00F26CD7">
      <w:r w:rsidRPr="00B97067">
        <w:t>This specifies the threshold (in dB) on Srxlev variation for relaxed measurement.</w:t>
      </w:r>
    </w:p>
    <w:p w14:paraId="306D0136" w14:textId="77777777" w:rsidR="00824AF9" w:rsidRPr="00B97067" w:rsidRDefault="00824AF9" w:rsidP="00824AF9">
      <w:pPr>
        <w:rPr>
          <w:ins w:id="445" w:author="CR#0234r1" w:date="2022-04-05T23:45:00Z"/>
          <w:b/>
        </w:rPr>
      </w:pPr>
      <w:ins w:id="446" w:author="CR#0234r1" w:date="2022-04-05T23:45:00Z">
        <w:r w:rsidRPr="00B97067">
          <w:rPr>
            <w:b/>
          </w:rPr>
          <w:t>S</w:t>
        </w:r>
        <w:r w:rsidRPr="00B97067">
          <w:rPr>
            <w:b/>
            <w:vertAlign w:val="subscript"/>
          </w:rPr>
          <w:t>SearchDeltaP</w:t>
        </w:r>
        <w:r>
          <w:rPr>
            <w:b/>
            <w:vertAlign w:val="subscript"/>
          </w:rPr>
          <w:t>-Stationary</w:t>
        </w:r>
      </w:ins>
    </w:p>
    <w:p w14:paraId="60D446F6" w14:textId="77777777" w:rsidR="00824AF9" w:rsidRPr="00B97067" w:rsidRDefault="00824AF9" w:rsidP="00824AF9">
      <w:pPr>
        <w:rPr>
          <w:ins w:id="447" w:author="CR#0234r1" w:date="2022-04-05T23:45:00Z"/>
        </w:rPr>
      </w:pPr>
      <w:ins w:id="448" w:author="CR#0234r1" w:date="2022-04-05T23:45:00Z">
        <w:r w:rsidRPr="00B97067">
          <w:t xml:space="preserve">This specifies the threshold (in dB) on Srxlev variation </w:t>
        </w:r>
        <w:r>
          <w:t xml:space="preserve">to evaluate stationary criterion </w:t>
        </w:r>
        <w:r w:rsidRPr="00B97067">
          <w:t>for relaxed measurement.</w:t>
        </w:r>
      </w:ins>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77777777" w:rsidR="00F26CD7" w:rsidRPr="00B97067" w:rsidRDefault="00F26CD7" w:rsidP="00F26CD7">
      <w:r w:rsidRPr="00B97067">
        <w:t>This specifies the Srxlev threshold (in dB) for relaxed measurement.</w:t>
      </w:r>
    </w:p>
    <w:p w14:paraId="1AC4677A" w14:textId="77777777" w:rsidR="00824AF9" w:rsidRPr="00B97067" w:rsidRDefault="00824AF9" w:rsidP="00824AF9">
      <w:pPr>
        <w:rPr>
          <w:ins w:id="449" w:author="CR#0234r1" w:date="2022-04-05T23:45:00Z"/>
          <w:b/>
        </w:rPr>
      </w:pPr>
      <w:ins w:id="450" w:author="CR#0234r1" w:date="2022-04-05T23:45:00Z">
        <w:r w:rsidRPr="00B97067">
          <w:rPr>
            <w:b/>
          </w:rPr>
          <w:t>S</w:t>
        </w:r>
        <w:r w:rsidRPr="00B97067">
          <w:rPr>
            <w:b/>
            <w:vertAlign w:val="subscript"/>
          </w:rPr>
          <w:t>SearchThresholdP</w:t>
        </w:r>
        <w:r>
          <w:rPr>
            <w:b/>
            <w:vertAlign w:val="subscript"/>
          </w:rPr>
          <w:t>2</w:t>
        </w:r>
      </w:ins>
    </w:p>
    <w:p w14:paraId="7BC26897" w14:textId="77777777" w:rsidR="00824AF9" w:rsidRPr="00B97067" w:rsidRDefault="00824AF9" w:rsidP="00824AF9">
      <w:pPr>
        <w:rPr>
          <w:ins w:id="451" w:author="CR#0234r1" w:date="2022-04-05T23:45:00Z"/>
        </w:rPr>
      </w:pPr>
      <w:ins w:id="452" w:author="CR#0234r1" w:date="2022-04-05T23:45:00Z">
        <w:r w:rsidRPr="00B97067">
          <w:t xml:space="preserve">This specifies the Srxlev threshold (in dB) </w:t>
        </w:r>
        <w:r>
          <w:t xml:space="preserve">to evaluate not-at-cell-edge-criterion </w:t>
        </w:r>
        <w:r w:rsidRPr="00B97067">
          <w:t>for relaxed measurement.</w:t>
        </w:r>
      </w:ins>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77777777" w:rsidR="00F26CD7" w:rsidRPr="00B97067" w:rsidRDefault="00F26CD7" w:rsidP="00F26CD7">
      <w:r w:rsidRPr="00B97067">
        <w:t>This specifies the Squal threshold (in dB) for relaxed measurement.</w:t>
      </w:r>
    </w:p>
    <w:p w14:paraId="15C7CBC9" w14:textId="77777777" w:rsidR="00824AF9" w:rsidRPr="00B97067" w:rsidRDefault="00824AF9" w:rsidP="00824AF9">
      <w:pPr>
        <w:rPr>
          <w:ins w:id="453" w:author="CR#0234r1" w:date="2022-04-05T23:45:00Z"/>
          <w:b/>
        </w:rPr>
      </w:pPr>
      <w:ins w:id="454" w:author="CR#0234r1" w:date="2022-04-05T23:45:00Z">
        <w:r w:rsidRPr="00B97067">
          <w:rPr>
            <w:b/>
          </w:rPr>
          <w:t>S</w:t>
        </w:r>
        <w:r w:rsidRPr="00B97067">
          <w:rPr>
            <w:b/>
            <w:vertAlign w:val="subscript"/>
          </w:rPr>
          <w:t>SearchThresholdQ</w:t>
        </w:r>
        <w:r>
          <w:rPr>
            <w:b/>
            <w:vertAlign w:val="subscript"/>
          </w:rPr>
          <w:t>2</w:t>
        </w:r>
      </w:ins>
    </w:p>
    <w:p w14:paraId="2CE19B8A" w14:textId="77777777" w:rsidR="00824AF9" w:rsidRPr="00B97067" w:rsidRDefault="00824AF9" w:rsidP="00824AF9">
      <w:pPr>
        <w:rPr>
          <w:ins w:id="455" w:author="CR#0234r1" w:date="2022-04-05T23:45:00Z"/>
        </w:rPr>
      </w:pPr>
      <w:ins w:id="456" w:author="CR#0234r1" w:date="2022-04-05T23:45:00Z">
        <w:r w:rsidRPr="00B97067">
          <w:t xml:space="preserve">This specifies the Squal threshold (in dB) </w:t>
        </w:r>
        <w:r>
          <w:t>to evaluate not-at-cell-edge-criterion</w:t>
        </w:r>
        <w:r w:rsidRPr="00B97067">
          <w:t xml:space="preserve"> for relaxed measurement.</w:t>
        </w:r>
      </w:ins>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457" w:name="_Hlk506412463"/>
      <w:r w:rsidRPr="00B97067">
        <w:rPr>
          <w:b/>
          <w:bCs/>
        </w:rPr>
        <w:lastRenderedPageBreak/>
        <w:t>Treselection</w:t>
      </w:r>
      <w:r w:rsidRPr="00B97067">
        <w:rPr>
          <w:b/>
          <w:bCs/>
          <w:vertAlign w:val="subscript"/>
        </w:rPr>
        <w:t>EUTRA</w:t>
      </w:r>
    </w:p>
    <w:bookmarkEnd w:id="457"/>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77777777" w:rsidR="00F26CD7" w:rsidRPr="00B97067" w:rsidRDefault="00F26CD7" w:rsidP="00F26CD7">
      <w:pPr>
        <w:rPr>
          <w:rFonts w:eastAsia="SimSun"/>
        </w:rPr>
      </w:pPr>
      <w:r w:rsidRPr="00B97067">
        <w:rPr>
          <w:rFonts w:eastAsia="SimSun"/>
        </w:rPr>
        <w:t>This specifies the time period over which the Srxlev variation is evaluated for</w:t>
      </w:r>
      <w:r w:rsidRPr="00B97067">
        <w:rPr>
          <w:rFonts w:eastAsia="SimSun"/>
          <w:b/>
        </w:rPr>
        <w:t xml:space="preserve"> </w:t>
      </w:r>
      <w:r w:rsidRPr="00B97067">
        <w:rPr>
          <w:rFonts w:eastAsia="SimSun"/>
        </w:rPr>
        <w:t>relaxed measurement.</w:t>
      </w:r>
    </w:p>
    <w:p w14:paraId="641DBC81" w14:textId="77777777" w:rsidR="00824AF9" w:rsidRPr="00B97067" w:rsidRDefault="00824AF9" w:rsidP="00824AF9">
      <w:pPr>
        <w:rPr>
          <w:ins w:id="458" w:author="CR#0234r1" w:date="2022-04-05T23:46:00Z"/>
          <w:rFonts w:eastAsia="SimSun"/>
          <w:b/>
        </w:rPr>
      </w:pPr>
      <w:bookmarkStart w:id="459" w:name="_Toc29245215"/>
      <w:bookmarkStart w:id="460" w:name="_Toc37298561"/>
      <w:bookmarkStart w:id="461" w:name="_Toc46502323"/>
      <w:bookmarkStart w:id="462" w:name="_Toc52749300"/>
      <w:bookmarkStart w:id="463" w:name="_Toc90590083"/>
      <w:ins w:id="464" w:author="CR#0234r1" w:date="2022-04-05T23:46:00Z">
        <w:r w:rsidRPr="00B97067">
          <w:rPr>
            <w:rFonts w:eastAsia="SimSun"/>
            <w:b/>
          </w:rPr>
          <w:t>T</w:t>
        </w:r>
        <w:r w:rsidRPr="00B97067">
          <w:rPr>
            <w:rFonts w:eastAsia="SimSun"/>
            <w:b/>
            <w:vertAlign w:val="subscript"/>
          </w:rPr>
          <w:t>SearchDeltaP</w:t>
        </w:r>
        <w:r>
          <w:rPr>
            <w:rFonts w:eastAsia="SimSun"/>
            <w:b/>
            <w:vertAlign w:val="subscript"/>
          </w:rPr>
          <w:t>-Stationary</w:t>
        </w:r>
      </w:ins>
    </w:p>
    <w:p w14:paraId="63D59154" w14:textId="77777777" w:rsidR="00824AF9" w:rsidRPr="00B97067" w:rsidRDefault="00824AF9" w:rsidP="00824AF9">
      <w:pPr>
        <w:rPr>
          <w:ins w:id="465" w:author="CR#0234r1" w:date="2022-04-05T23:46:00Z"/>
          <w:rFonts w:eastAsia="SimSun"/>
        </w:rPr>
      </w:pPr>
      <w:ins w:id="466" w:author="CR#0234r1" w:date="2022-04-05T23:46:00Z">
        <w:r w:rsidRPr="00B97067">
          <w:rPr>
            <w:rFonts w:eastAsia="SimSun"/>
          </w:rPr>
          <w:t xml:space="preserve">This specifies the time period over which the Srxlev variation is evaluated </w:t>
        </w:r>
        <w:r>
          <w:rPr>
            <w:rFonts w:eastAsia="SimSun"/>
          </w:rPr>
          <w:t xml:space="preserve">for stationary criterion </w:t>
        </w:r>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Heading5"/>
      </w:pPr>
      <w:r w:rsidRPr="00B97067">
        <w:t>5.2.4.7.1</w:t>
      </w:r>
      <w:r w:rsidRPr="00B97067">
        <w:tab/>
        <w:t>Speed depend</w:t>
      </w:r>
      <w:r w:rsidR="00E17555" w:rsidRPr="00B97067">
        <w:t>e</w:t>
      </w:r>
      <w:r w:rsidRPr="00B97067">
        <w:t>nt reselection parameters</w:t>
      </w:r>
      <w:bookmarkEnd w:id="459"/>
      <w:bookmarkEnd w:id="460"/>
      <w:bookmarkEnd w:id="461"/>
      <w:bookmarkEnd w:id="462"/>
      <w:bookmarkEnd w:id="463"/>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lastRenderedPageBreak/>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467" w:name="_Toc29245216"/>
      <w:bookmarkStart w:id="468" w:name="_Toc37298562"/>
      <w:bookmarkStart w:id="469" w:name="_Toc46502324"/>
      <w:bookmarkStart w:id="470" w:name="_Toc52749301"/>
      <w:bookmarkStart w:id="471"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467"/>
      <w:bookmarkEnd w:id="468"/>
      <w:bookmarkEnd w:id="469"/>
      <w:bookmarkEnd w:id="470"/>
      <w:bookmarkEnd w:id="471"/>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472" w:name="_Toc534930841"/>
      <w:bookmarkStart w:id="473" w:name="_Toc37298563"/>
      <w:bookmarkStart w:id="474" w:name="_Toc46502325"/>
      <w:bookmarkStart w:id="475" w:name="_Toc52749302"/>
      <w:bookmarkStart w:id="476" w:name="_Toc90590085"/>
      <w:bookmarkStart w:id="477" w:name="_Toc29245217"/>
      <w:r w:rsidRPr="00B97067">
        <w:t>5.2.4.9</w:t>
      </w:r>
      <w:r w:rsidRPr="00B97067">
        <w:tab/>
        <w:t xml:space="preserve">Relaxed </w:t>
      </w:r>
      <w:bookmarkEnd w:id="472"/>
      <w:r w:rsidRPr="00B97067">
        <w:t>measurement</w:t>
      </w:r>
      <w:bookmarkEnd w:id="473"/>
      <w:bookmarkEnd w:id="474"/>
      <w:bookmarkEnd w:id="475"/>
      <w:bookmarkEnd w:id="476"/>
    </w:p>
    <w:p w14:paraId="60D32480" w14:textId="77777777" w:rsidR="00F26CD7" w:rsidRPr="00B97067" w:rsidRDefault="00F26CD7" w:rsidP="00F26CD7">
      <w:pPr>
        <w:pStyle w:val="Heading5"/>
      </w:pPr>
      <w:bookmarkStart w:id="478" w:name="_Toc534930842"/>
      <w:bookmarkStart w:id="479" w:name="_Toc37298564"/>
      <w:bookmarkStart w:id="480" w:name="_Toc46502326"/>
      <w:bookmarkStart w:id="481" w:name="_Toc52749303"/>
      <w:bookmarkStart w:id="482" w:name="_Toc90590086"/>
      <w:r w:rsidRPr="00B97067">
        <w:t>5.2.4.9.0</w:t>
      </w:r>
      <w:r w:rsidRPr="00B97067">
        <w:tab/>
        <w:t>Relaxed measurement rules</w:t>
      </w:r>
      <w:bookmarkEnd w:id="478"/>
      <w:bookmarkEnd w:id="479"/>
      <w:bookmarkEnd w:id="480"/>
      <w:bookmarkEnd w:id="481"/>
      <w:bookmarkEnd w:id="482"/>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lastRenderedPageBreak/>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77777777"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29B6F2DD" w14:textId="77777777" w:rsidR="002C272A" w:rsidRPr="00B97067" w:rsidRDefault="002C272A" w:rsidP="002C272A">
      <w:pPr>
        <w:pStyle w:val="B6"/>
      </w:pPr>
      <w:r w:rsidRPr="00B97067">
        <w:t>-</w:t>
      </w:r>
      <w:r w:rsidRPr="00B97067">
        <w:tab/>
        <w:t>the UE may choose to perform relaxed measurement for NR inter-frequency cells of higher priority, or inter-RAT frequency cells of higher priority according to relaxation methods in clauses 4.2.2.10, and 4.2.2.11 in TS 38.133 [8];</w:t>
      </w:r>
    </w:p>
    <w:p w14:paraId="0778BAE4" w14:textId="77777777" w:rsidR="00824AF9" w:rsidRDefault="00824AF9" w:rsidP="00824AF9">
      <w:pPr>
        <w:rPr>
          <w:ins w:id="483" w:author="CR#0234r1" w:date="2022-04-05T23:46:00Z"/>
        </w:rPr>
        <w:pPrChange w:id="484" w:author="CR#0234r1" w:date="2022-04-05T23:49:00Z">
          <w:pPr>
            <w:pStyle w:val="B1"/>
          </w:pPr>
        </w:pPrChange>
      </w:pPr>
      <w:ins w:id="485" w:author="CR#0234r1" w:date="2022-04-05T23:46:00Z">
        <w:r>
          <w:t>If it is for a RedCap UE:</w:t>
        </w:r>
      </w:ins>
    </w:p>
    <w:p w14:paraId="3DA66DC2" w14:textId="77777777" w:rsidR="00824AF9" w:rsidRPr="00DF55E0" w:rsidRDefault="00824AF9" w:rsidP="00824AF9">
      <w:pPr>
        <w:pStyle w:val="B1"/>
        <w:rPr>
          <w:ins w:id="486" w:author="CR#0234r1" w:date="2022-04-05T23:46:00Z"/>
        </w:rPr>
        <w:pPrChange w:id="487" w:author="CR#0234r1" w:date="2022-04-05T23:49:00Z">
          <w:pPr>
            <w:pStyle w:val="B2"/>
          </w:pPr>
        </w:pPrChange>
      </w:pPr>
      <w:ins w:id="488" w:author="CR#0234r1" w:date="2022-04-05T23:46:00Z">
        <w:r w:rsidRPr="00DF55E0">
          <w:t>-</w:t>
        </w:r>
        <w:r w:rsidRPr="00DF55E0">
          <w:tab/>
          <w:t xml:space="preserve">if </w:t>
        </w:r>
        <w:bookmarkStart w:id="489" w:name="_Hlk87889565"/>
        <w:r w:rsidRPr="00824AF9">
          <w:rPr>
            <w:i/>
            <w:iCs/>
            <w:rPrChange w:id="490" w:author="CR#0234r1" w:date="2022-04-05T23:49:00Z">
              <w:rPr/>
            </w:rPrChange>
          </w:rPr>
          <w:t>stationaryMobilityEvaluation</w:t>
        </w:r>
        <w:r w:rsidRPr="00DF55E0">
          <w:t xml:space="preserve"> </w:t>
        </w:r>
        <w:bookmarkEnd w:id="489"/>
        <w:r w:rsidRPr="00DF55E0">
          <w:t xml:space="preserve">is configured and </w:t>
        </w:r>
        <w:r w:rsidRPr="00824AF9">
          <w:rPr>
            <w:i/>
            <w:iCs/>
            <w:rPrChange w:id="491" w:author="CR#0234r1" w:date="2022-04-05T23:49:00Z">
              <w:rPr/>
            </w:rPrChange>
          </w:rPr>
          <w:t>cellEdgeEvaluationWhileStationary</w:t>
        </w:r>
        <w:r w:rsidRPr="00DF55E0">
          <w:t xml:space="preserve"> is not configured; and</w:t>
        </w:r>
      </w:ins>
    </w:p>
    <w:p w14:paraId="34CD7668" w14:textId="77777777" w:rsidR="00824AF9" w:rsidRPr="00DF55E0" w:rsidRDefault="00824AF9" w:rsidP="00824AF9">
      <w:pPr>
        <w:pStyle w:val="B1"/>
        <w:rPr>
          <w:ins w:id="492" w:author="CR#0234r1" w:date="2022-04-05T23:46:00Z"/>
        </w:rPr>
        <w:pPrChange w:id="493" w:author="CR#0234r1" w:date="2022-04-05T23:49:00Z">
          <w:pPr>
            <w:pStyle w:val="B2"/>
          </w:pPr>
        </w:pPrChange>
      </w:pPr>
      <w:ins w:id="494" w:author="CR#0234r1" w:date="2022-04-05T23:46:00Z">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ins>
    </w:p>
    <w:p w14:paraId="49443FD5" w14:textId="44BC7BCF" w:rsidR="00824AF9" w:rsidRPr="00DF55E0" w:rsidRDefault="00824AF9" w:rsidP="00824AF9">
      <w:pPr>
        <w:pStyle w:val="B1"/>
        <w:rPr>
          <w:ins w:id="495" w:author="CR#0234r1" w:date="2022-04-05T23:46:00Z"/>
        </w:rPr>
        <w:pPrChange w:id="496" w:author="CR#0234r1" w:date="2022-04-05T23:49:00Z">
          <w:pPr>
            <w:pStyle w:val="B2"/>
          </w:pPr>
        </w:pPrChange>
      </w:pPr>
      <w:ins w:id="497" w:author="CR#0234r1" w:date="2022-04-05T23:46:00Z">
        <w:r w:rsidRPr="00DF55E0">
          <w:t>-</w:t>
        </w:r>
        <w:r w:rsidRPr="00DF55E0">
          <w:tab/>
        </w:r>
        <w:bookmarkStart w:id="498" w:name="_Hlk92375348"/>
        <w:r w:rsidRPr="00DF55E0">
          <w:t>if the</w:t>
        </w:r>
        <w:bookmarkEnd w:id="498"/>
        <w:r>
          <w:t xml:space="preserve"> </w:t>
        </w:r>
        <w:bookmarkStart w:id="499" w:name="_Hlk92375355"/>
        <w:r w:rsidRPr="00DF55E0">
          <w:t>relaxed measurement criterion in clause</w:t>
        </w:r>
        <w:bookmarkEnd w:id="499"/>
        <w:r>
          <w:t xml:space="preserve"> </w:t>
        </w:r>
      </w:ins>
      <w:ins w:id="500" w:author="CR#0234r1" w:date="2022-04-06T00:03:00Z">
        <w:r w:rsidR="00092712">
          <w:t>5.2.4.9.3</w:t>
        </w:r>
      </w:ins>
      <w:ins w:id="501" w:author="CR#0234r1" w:date="2022-04-05T23:46:00Z">
        <w:r w:rsidRPr="00DF55E0">
          <w:t xml:space="preserve"> is fulfilled for a period of </w:t>
        </w:r>
        <w:bookmarkStart w:id="502" w:name="_Hlk94100182"/>
        <w:r w:rsidRPr="00DF55E0">
          <w:t>T</w:t>
        </w:r>
        <w:r w:rsidRPr="00DF55E0">
          <w:rPr>
            <w:vertAlign w:val="subscript"/>
          </w:rPr>
          <w:t>SearchDeltaP-Stationary</w:t>
        </w:r>
        <w:bookmarkEnd w:id="502"/>
        <w:r w:rsidRPr="00DF55E0">
          <w:t>:</w:t>
        </w:r>
      </w:ins>
    </w:p>
    <w:p w14:paraId="5A51B63A" w14:textId="77777777" w:rsidR="00824AF9" w:rsidRPr="00B97067" w:rsidRDefault="00824AF9" w:rsidP="00824AF9">
      <w:pPr>
        <w:pStyle w:val="B2"/>
        <w:rPr>
          <w:ins w:id="503" w:author="CR#0234r1" w:date="2022-04-05T23:46:00Z"/>
        </w:rPr>
        <w:pPrChange w:id="504" w:author="CR#0234r1" w:date="2022-04-05T23:50:00Z">
          <w:pPr>
            <w:pStyle w:val="B3"/>
          </w:pPr>
        </w:pPrChange>
      </w:pPr>
      <w:ins w:id="505" w:author="CR#0234r1" w:date="2022-04-05T23:46:00Z">
        <w:r w:rsidRPr="00DF55E0">
          <w:t>-</w:t>
        </w:r>
        <w:r w:rsidRPr="00DF55E0">
          <w:tab/>
          <w:t>the UE may choose to perform relaxed measurements for [TBD] according to relaxation methods in clauses [TBD];</w:t>
        </w:r>
      </w:ins>
    </w:p>
    <w:p w14:paraId="0BC8C5D6" w14:textId="22CBD4DF" w:rsidR="00824AF9" w:rsidRDefault="00824AF9" w:rsidP="00824AF9">
      <w:pPr>
        <w:pStyle w:val="B1"/>
        <w:rPr>
          <w:ins w:id="506" w:author="CR#0234r1" w:date="2022-04-05T23:46:00Z"/>
        </w:rPr>
        <w:pPrChange w:id="507" w:author="CR#0234r1" w:date="2022-04-05T23:50:00Z">
          <w:pPr>
            <w:pStyle w:val="B2"/>
          </w:pPr>
        </w:pPrChange>
      </w:pPr>
      <w:ins w:id="508" w:author="CR#0234r1" w:date="2022-04-05T23:46:00Z">
        <w:r w:rsidRPr="00DF55E0">
          <w:t>-</w:t>
        </w:r>
        <w:r w:rsidRPr="00DF55E0">
          <w:tab/>
          <w:t xml:space="preserve">if both </w:t>
        </w:r>
        <w:r w:rsidRPr="00824AF9">
          <w:rPr>
            <w:i/>
            <w:iCs/>
            <w:rPrChange w:id="509" w:author="CR#0234r1" w:date="2022-04-05T23:50:00Z">
              <w:rPr/>
            </w:rPrChange>
          </w:rPr>
          <w:t>stationaryMobilityEvaluation</w:t>
        </w:r>
        <w:r w:rsidRPr="00DF55E0">
          <w:t xml:space="preserve"> and </w:t>
        </w:r>
        <w:r w:rsidRPr="00824AF9">
          <w:rPr>
            <w:i/>
            <w:iCs/>
            <w:rPrChange w:id="510" w:author="CR#0234r1" w:date="2022-04-05T23:50:00Z">
              <w:rPr/>
            </w:rPrChange>
          </w:rPr>
          <w:t>cellEdgeEvaluationWhileStationary</w:t>
        </w:r>
        <w:r w:rsidRPr="00DF55E0">
          <w:t xml:space="preserve"> are configured</w:t>
        </w:r>
        <w:r>
          <w:t>:</w:t>
        </w:r>
      </w:ins>
    </w:p>
    <w:p w14:paraId="305A5266" w14:textId="77777777" w:rsidR="00824AF9" w:rsidRPr="00DF55E0" w:rsidRDefault="00824AF9" w:rsidP="00824AF9">
      <w:pPr>
        <w:pStyle w:val="B2"/>
        <w:rPr>
          <w:ins w:id="511" w:author="CR#0234r1" w:date="2022-04-05T23:46:00Z"/>
        </w:rPr>
        <w:pPrChange w:id="512" w:author="CR#0234r1" w:date="2022-04-05T23:50:00Z">
          <w:pPr>
            <w:pStyle w:val="B3"/>
          </w:pPr>
        </w:pPrChange>
      </w:pPr>
      <w:ins w:id="513" w:author="CR#0234r1" w:date="2022-04-05T23:46:00Z">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ins>
    </w:p>
    <w:p w14:paraId="1417DA9D" w14:textId="0F756634" w:rsidR="00824AF9" w:rsidRDefault="00824AF9" w:rsidP="00824AF9">
      <w:pPr>
        <w:pStyle w:val="B2"/>
        <w:rPr>
          <w:ins w:id="514" w:author="CR#0234r1" w:date="2022-04-05T23:46:00Z"/>
        </w:rPr>
        <w:pPrChange w:id="515" w:author="CR#0234r1" w:date="2022-04-05T23:50:00Z">
          <w:pPr>
            <w:pStyle w:val="B3"/>
          </w:pPr>
        </w:pPrChange>
      </w:pPr>
      <w:ins w:id="516" w:author="CR#0234r1" w:date="2022-04-05T23:46:00Z">
        <w:r w:rsidRPr="00DF55E0">
          <w:t>-</w:t>
        </w:r>
        <w:r w:rsidRPr="00DF55E0">
          <w:tab/>
          <w:t>if the relaxed measurement criterion in clause</w:t>
        </w:r>
        <w:r>
          <w:t xml:space="preserve"> </w:t>
        </w:r>
      </w:ins>
      <w:ins w:id="517" w:author="CR#0234r1" w:date="2022-04-06T00:03:00Z">
        <w:r w:rsidR="00092712">
          <w:t>5.2.4.9.4</w:t>
        </w:r>
      </w:ins>
      <w:ins w:id="518" w:author="CR#0234r1" w:date="2022-04-05T23:46:00Z">
        <w:r>
          <w:t xml:space="preserve"> is fulfilled:</w:t>
        </w:r>
      </w:ins>
    </w:p>
    <w:p w14:paraId="722A7E6B" w14:textId="77777777" w:rsidR="00824AF9" w:rsidRDefault="00824AF9" w:rsidP="00824AF9">
      <w:pPr>
        <w:pStyle w:val="B3"/>
        <w:rPr>
          <w:ins w:id="519" w:author="CR#0234r1" w:date="2022-04-05T23:46:00Z"/>
        </w:rPr>
        <w:pPrChange w:id="520" w:author="CR#0234r1" w:date="2022-04-05T23:50:00Z">
          <w:pPr>
            <w:pStyle w:val="B4"/>
          </w:pPr>
        </w:pPrChange>
      </w:pPr>
      <w:ins w:id="521" w:author="CR#0234r1" w:date="2022-04-05T23:46:00Z">
        <w:r>
          <w:t>-</w:t>
        </w:r>
        <w:r>
          <w:tab/>
          <w:t>the UE may choose to perform relaxed measurements for [TBD] according to relaxation methods in clauses [TBD];</w:t>
        </w:r>
      </w:ins>
    </w:p>
    <w:p w14:paraId="6340B05A" w14:textId="77777777" w:rsidR="00824AF9" w:rsidRDefault="00824AF9" w:rsidP="00824AF9">
      <w:pPr>
        <w:pStyle w:val="B2"/>
        <w:rPr>
          <w:ins w:id="522" w:author="CR#0234r1" w:date="2022-04-05T23:46:00Z"/>
        </w:rPr>
        <w:pPrChange w:id="523" w:author="CR#0234r1" w:date="2022-04-05T23:50:00Z">
          <w:pPr>
            <w:pStyle w:val="B3"/>
          </w:pPr>
        </w:pPrChange>
      </w:pPr>
      <w:ins w:id="524" w:author="CR#0234r1" w:date="2022-04-05T23:46:00Z">
        <w:r>
          <w:t>-</w:t>
        </w:r>
        <w:r>
          <w:tab/>
          <w:t>else:</w:t>
        </w:r>
      </w:ins>
    </w:p>
    <w:p w14:paraId="43BA52AC" w14:textId="77777777" w:rsidR="00824AF9" w:rsidRDefault="00824AF9" w:rsidP="00824AF9">
      <w:pPr>
        <w:pStyle w:val="B3"/>
        <w:rPr>
          <w:ins w:id="525" w:author="CR#0234r1" w:date="2022-04-05T23:46:00Z"/>
        </w:rPr>
        <w:pPrChange w:id="526" w:author="CR#0234r1" w:date="2022-04-05T23:50:00Z">
          <w:pPr>
            <w:pStyle w:val="B4"/>
          </w:pPr>
        </w:pPrChange>
      </w:pPr>
      <w:ins w:id="527" w:author="CR#0234r1" w:date="2022-04-05T23:46:00Z">
        <w:r>
          <w:t>-</w:t>
        </w:r>
        <w:r>
          <w:tab/>
          <w:t xml:space="preserve">if </w:t>
        </w:r>
        <w:r w:rsidRPr="00824AF9">
          <w:rPr>
            <w:i/>
            <w:iCs/>
            <w:rPrChange w:id="528" w:author="CR#0234r1" w:date="2022-04-05T23:50:00Z">
              <w:rPr/>
            </w:rPrChange>
          </w:rPr>
          <w:t>combineRelaxedMeasCondition2</w:t>
        </w:r>
        <w:r>
          <w:t xml:space="preserve"> is not configured:</w:t>
        </w:r>
      </w:ins>
    </w:p>
    <w:p w14:paraId="5E02727D" w14:textId="77777777" w:rsidR="00824AF9" w:rsidRPr="00DF55E0" w:rsidRDefault="00824AF9" w:rsidP="00824AF9">
      <w:pPr>
        <w:pStyle w:val="B4"/>
        <w:rPr>
          <w:ins w:id="529" w:author="CR#0234r1" w:date="2022-04-05T23:46:00Z"/>
        </w:rPr>
        <w:pPrChange w:id="530" w:author="CR#0234r1" w:date="2022-04-05T23:51:00Z">
          <w:pPr>
            <w:pStyle w:val="B5"/>
          </w:pPr>
        </w:pPrChange>
      </w:pPr>
      <w:ins w:id="531" w:author="CR#0234r1" w:date="2022-04-05T23:46:00Z">
        <w:r w:rsidRPr="00DF55E0">
          <w:t>-</w:t>
        </w:r>
        <w:r w:rsidRPr="00DF55E0">
          <w:tab/>
          <w:t>if the UE has performed normal intra-frequency, NR inter-frequency, or inter-RAT frequency measurements for at least T</w:t>
        </w:r>
        <w:r w:rsidRPr="00DF55E0">
          <w:rPr>
            <w:vertAlign w:val="subscript"/>
          </w:rPr>
          <w:t>SearchDeltaP</w:t>
        </w:r>
        <w:r>
          <w:rPr>
            <w:vertAlign w:val="subscript"/>
          </w:rPr>
          <w:t>-Stationary</w:t>
        </w:r>
        <w:r w:rsidRPr="00DF55E0">
          <w:t xml:space="preserve"> after (re-)selecting a new cell; and</w:t>
        </w:r>
      </w:ins>
    </w:p>
    <w:p w14:paraId="1EEF15BB" w14:textId="0B43BD05" w:rsidR="00824AF9" w:rsidRDefault="00824AF9" w:rsidP="00824AF9">
      <w:pPr>
        <w:pStyle w:val="B4"/>
        <w:rPr>
          <w:ins w:id="532" w:author="CR#0234r1" w:date="2022-04-05T23:46:00Z"/>
        </w:rPr>
        <w:pPrChange w:id="533" w:author="CR#0234r1" w:date="2022-04-05T23:51:00Z">
          <w:pPr>
            <w:pStyle w:val="B5"/>
          </w:pPr>
        </w:pPrChange>
      </w:pPr>
      <w:ins w:id="534" w:author="CR#0234r1" w:date="2022-04-05T23:46:00Z">
        <w:r w:rsidRPr="00DF55E0">
          <w:t>-</w:t>
        </w:r>
        <w:r w:rsidRPr="00DF55E0">
          <w:tab/>
          <w:t>if the</w:t>
        </w:r>
        <w:r>
          <w:t xml:space="preserve"> </w:t>
        </w:r>
        <w:r w:rsidRPr="00DF55E0">
          <w:t>relaxed measurement criterion in clause</w:t>
        </w:r>
        <w:r>
          <w:t xml:space="preserve"> </w:t>
        </w:r>
      </w:ins>
      <w:ins w:id="535" w:author="CR#0234r1" w:date="2022-04-06T00:03:00Z">
        <w:r w:rsidR="00092712">
          <w:t>5.2.4.9.3</w:t>
        </w:r>
      </w:ins>
      <w:ins w:id="536" w:author="CR#0234r1" w:date="2022-04-05T23:46:00Z">
        <w:r w:rsidRPr="00DF55E0">
          <w:t xml:space="preserve"> is fulfilled for a period of T</w:t>
        </w:r>
        <w:r w:rsidRPr="00DF55E0">
          <w:rPr>
            <w:vertAlign w:val="subscript"/>
          </w:rPr>
          <w:t>SearchDeltaP-Stationary</w:t>
        </w:r>
        <w:r>
          <w:t>:</w:t>
        </w:r>
      </w:ins>
    </w:p>
    <w:p w14:paraId="55216520" w14:textId="77777777" w:rsidR="00824AF9" w:rsidRPr="005D06AC" w:rsidRDefault="00824AF9" w:rsidP="00824AF9">
      <w:pPr>
        <w:pStyle w:val="B5"/>
        <w:rPr>
          <w:ins w:id="537" w:author="CR#0234r1" w:date="2022-04-05T23:46:00Z"/>
        </w:rPr>
        <w:pPrChange w:id="538" w:author="CR#0234r1" w:date="2022-04-05T23:51:00Z">
          <w:pPr>
            <w:pStyle w:val="B6"/>
          </w:pPr>
        </w:pPrChange>
      </w:pPr>
      <w:ins w:id="539" w:author="CR#0234r1" w:date="2022-04-05T23:46:00Z">
        <w:r w:rsidRPr="00DF55E0">
          <w:t>-</w:t>
        </w:r>
        <w:r w:rsidRPr="00DF55E0">
          <w:tab/>
          <w:t>the UE may choose to perform relaxed measurements for [TBD] according to relaxation methods in clauses [TBD];</w:t>
        </w:r>
      </w:ins>
    </w:p>
    <w:p w14:paraId="7D314D52" w14:textId="053994A5" w:rsidR="00824AF9" w:rsidRDefault="00824AF9" w:rsidP="00824AF9">
      <w:pPr>
        <w:pStyle w:val="NO"/>
        <w:rPr>
          <w:ins w:id="540" w:author="CR#0234r1" w:date="2022-04-05T23:46:00Z"/>
        </w:rPr>
      </w:pPr>
      <w:ins w:id="541" w:author="CR#0234r1" w:date="2022-04-05T23:46:00Z">
        <w:r w:rsidRPr="005D06AC">
          <w:t xml:space="preserve">NOTE </w:t>
        </w:r>
      </w:ins>
      <w:ins w:id="542" w:author="CR#0234r1" w:date="2022-04-05T23:48:00Z">
        <w:r>
          <w:t>1</w:t>
        </w:r>
      </w:ins>
      <w:ins w:id="543" w:author="CR#0234r1" w:date="2022-04-05T23:46:00Z">
        <w:r w:rsidRPr="005D06AC">
          <w:t>:</w:t>
        </w:r>
        <w:r w:rsidRPr="005D06AC">
          <w:tab/>
        </w:r>
        <w:r w:rsidRPr="009561C5">
          <w:t xml:space="preserve">It is up to UE implementation when to start </w:t>
        </w:r>
        <w:r>
          <w:t xml:space="preserve">performing relaxed measurements </w:t>
        </w:r>
        <w:r w:rsidRPr="009561C5">
          <w:t>in RRC Idle/Inactive if multiple methods are configured</w:t>
        </w:r>
        <w:r w:rsidRPr="005D06AC">
          <w:t>.</w:t>
        </w:r>
      </w:ins>
    </w:p>
    <w:p w14:paraId="677034AE" w14:textId="14A029FC" w:rsidR="00824AF9" w:rsidRDefault="00824AF9" w:rsidP="00824AF9">
      <w:pPr>
        <w:pStyle w:val="NO"/>
        <w:rPr>
          <w:ins w:id="544" w:author="CR#0234r1" w:date="2022-04-05T23:46:00Z"/>
        </w:rPr>
      </w:pPr>
      <w:ins w:id="545" w:author="CR#0234r1" w:date="2022-04-05T23:46:00Z">
        <w:r>
          <w:t xml:space="preserve">NOTE </w:t>
        </w:r>
      </w:ins>
      <w:ins w:id="546" w:author="CR#0234r1" w:date="2022-04-05T23:48:00Z">
        <w:r>
          <w:t>2</w:t>
        </w:r>
      </w:ins>
      <w:ins w:id="547" w:author="CR#0234r1" w:date="2022-04-05T23:46:00Z">
        <w:r>
          <w:t>:</w:t>
        </w:r>
        <w:r>
          <w:tab/>
          <w:t xml:space="preserve">It is </w:t>
        </w:r>
        <w:r w:rsidRPr="00B62457">
          <w:t xml:space="preserve">up to UE implementation </w:t>
        </w:r>
        <w:r>
          <w:t xml:space="preserve">which </w:t>
        </w:r>
        <w:r w:rsidRPr="00B62457">
          <w:t xml:space="preserve">relaxation method </w:t>
        </w:r>
        <w:r>
          <w:t xml:space="preserve">to perform </w:t>
        </w:r>
        <w:r w:rsidRPr="00B62457">
          <w:t xml:space="preserve">based on the “allowed” cases </w:t>
        </w:r>
        <w:r w:rsidRPr="00B97067">
          <w:t>as specified in TS 38.133 [8]</w:t>
        </w:r>
        <w:r>
          <w:t xml:space="preserve"> for </w:t>
        </w:r>
        <w:r w:rsidRPr="009561C5">
          <w:t>RRC Idle/Inactive if multiple methods are configured</w:t>
        </w:r>
        <w:r w:rsidRPr="005D06AC">
          <w:t>.</w:t>
        </w:r>
      </w:ins>
    </w:p>
    <w:p w14:paraId="6A8FE412" w14:textId="77777777" w:rsidR="00B31F53" w:rsidRPr="00B97067" w:rsidRDefault="00B31F53" w:rsidP="00B31F53">
      <w:pPr>
        <w:pStyle w:val="EditorsNote"/>
        <w:ind w:left="0" w:firstLine="0"/>
        <w:rPr>
          <w:color w:val="auto"/>
        </w:rPr>
      </w:pPr>
      <w:r w:rsidRPr="00B97067">
        <w:rPr>
          <w:rFonts w:eastAsia="Batang"/>
          <w:noProof/>
          <w:color w:val="auto"/>
        </w:rPr>
        <w:lastRenderedPageBreak/>
        <w:t xml:space="preserve">The above relaxed measurements and no measurement are not applicable for frequencies that are included in </w:t>
      </w:r>
      <w:r w:rsidRPr="00B97067">
        <w:rPr>
          <w:rFonts w:eastAsia="Batang"/>
          <w:i/>
          <w:noProof/>
          <w:color w:val="auto"/>
        </w:rPr>
        <w:t>VarMeasIdleConfig</w:t>
      </w:r>
      <w:r w:rsidRPr="00B9706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548" w:name="_Toc534930843"/>
      <w:bookmarkStart w:id="549" w:name="_Toc37298565"/>
      <w:bookmarkStart w:id="550" w:name="_Toc46502327"/>
      <w:bookmarkStart w:id="551" w:name="_Toc52749304"/>
      <w:bookmarkStart w:id="552" w:name="_Toc90590087"/>
      <w:r w:rsidRPr="00B97067">
        <w:t>5.2.4.9.1</w:t>
      </w:r>
      <w:r w:rsidRPr="00B97067">
        <w:tab/>
        <w:t>Relaxed measurement criterion</w:t>
      </w:r>
      <w:bookmarkEnd w:id="548"/>
      <w:r w:rsidRPr="00B97067">
        <w:t xml:space="preserve"> for UE with low mobility</w:t>
      </w:r>
      <w:bookmarkEnd w:id="549"/>
      <w:bookmarkEnd w:id="550"/>
      <w:bookmarkEnd w:id="551"/>
      <w:bookmarkEnd w:id="552"/>
    </w:p>
    <w:p w14:paraId="43C57928" w14:textId="77777777" w:rsidR="00F26CD7" w:rsidRPr="00B97067" w:rsidRDefault="00F26CD7" w:rsidP="00F26CD7">
      <w:bookmarkStart w:id="553" w:name="OLE_LINK11"/>
      <w:bookmarkStart w:id="55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553"/>
    <w:bookmarkEnd w:id="55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Heading5"/>
        <w:rPr>
          <w:lang w:eastAsia="zh-TW"/>
        </w:rPr>
      </w:pPr>
      <w:bookmarkStart w:id="555" w:name="_Toc37298566"/>
      <w:bookmarkStart w:id="556" w:name="_Toc46502328"/>
      <w:bookmarkStart w:id="557" w:name="_Toc52749305"/>
      <w:bookmarkStart w:id="558" w:name="_Toc90590088"/>
      <w:r w:rsidRPr="00B97067">
        <w:t>5.2.4.9.2</w:t>
      </w:r>
      <w:r w:rsidRPr="00B97067">
        <w:tab/>
        <w:t>Relaxed measurement criterion for UE not at cell edge</w:t>
      </w:r>
      <w:bookmarkEnd w:id="555"/>
      <w:bookmarkEnd w:id="556"/>
      <w:bookmarkEnd w:id="557"/>
      <w:bookmarkEnd w:id="55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18569176" w14:textId="77777777" w:rsidR="00F26CD7" w:rsidRPr="00B97067" w:rsidRDefault="00F26CD7" w:rsidP="00F26CD7">
      <w:pPr>
        <w:pStyle w:val="B1"/>
      </w:pPr>
      <w:r w:rsidRPr="00B97067">
        <w:t>-</w:t>
      </w:r>
      <w:r w:rsidRPr="00B97067">
        <w:tab/>
        <w:t>Squal = current Squal value of the serving cell (dB).</w:t>
      </w:r>
    </w:p>
    <w:p w14:paraId="6FB547B5" w14:textId="1D9AECCC" w:rsidR="00824AF9" w:rsidRDefault="00092712" w:rsidP="00824AF9">
      <w:pPr>
        <w:pStyle w:val="Heading5"/>
        <w:rPr>
          <w:ins w:id="559" w:author="CR#0234r1" w:date="2022-04-05T23:51:00Z"/>
        </w:rPr>
      </w:pPr>
      <w:bookmarkStart w:id="560" w:name="_Toc20610847"/>
      <w:bookmarkStart w:id="561" w:name="_Toc37298567"/>
      <w:bookmarkStart w:id="562" w:name="_Toc46502329"/>
      <w:bookmarkStart w:id="563" w:name="_Toc52749306"/>
      <w:bookmarkStart w:id="564" w:name="_Toc90590089"/>
      <w:ins w:id="565" w:author="CR#0234r1" w:date="2022-04-06T00:03:00Z">
        <w:r>
          <w:t>5.2.4.9.3</w:t>
        </w:r>
      </w:ins>
      <w:ins w:id="566" w:author="CR#0234r1" w:date="2022-04-05T23:51:00Z">
        <w:r w:rsidR="00824AF9">
          <w:tab/>
          <w:t>Relaxed measurement criterion for a stationary RedCap UE</w:t>
        </w:r>
      </w:ins>
    </w:p>
    <w:p w14:paraId="188CCF4F" w14:textId="77777777" w:rsidR="00824AF9" w:rsidRDefault="00824AF9" w:rsidP="00824AF9">
      <w:pPr>
        <w:rPr>
          <w:ins w:id="567" w:author="CR#0234r1" w:date="2022-04-05T23:51:00Z"/>
        </w:rPr>
      </w:pPr>
      <w:ins w:id="568" w:author="CR#0234r1" w:date="2022-04-05T23:51:00Z">
        <w:r>
          <w:t>The relaxed measurement criterion for a stationary RedCap UE is fulfilled when:</w:t>
        </w:r>
      </w:ins>
    </w:p>
    <w:p w14:paraId="6CF9DA8B" w14:textId="77777777" w:rsidR="00824AF9" w:rsidRDefault="00824AF9" w:rsidP="00824AF9">
      <w:pPr>
        <w:pStyle w:val="B1"/>
        <w:rPr>
          <w:ins w:id="569" w:author="CR#0234r1" w:date="2022-04-05T23:51:00Z"/>
        </w:rPr>
      </w:pPr>
      <w:ins w:id="570" w:author="CR#0234r1" w:date="2022-04-05T23:51:00Z">
        <w:r>
          <w:t>-</w:t>
        </w:r>
        <w:r>
          <w:tab/>
          <w:t>(Srxlev</w:t>
        </w:r>
        <w:r>
          <w:rPr>
            <w:vertAlign w:val="subscript"/>
          </w:rPr>
          <w:t>RefStationary</w:t>
        </w:r>
        <w:r>
          <w:t xml:space="preserve"> – Srxlev) &lt; S</w:t>
        </w:r>
        <w:r>
          <w:rPr>
            <w:vertAlign w:val="subscript"/>
          </w:rPr>
          <w:t>SearchDeltaP-Stationary</w:t>
        </w:r>
        <w:r>
          <w:t>,</w:t>
        </w:r>
      </w:ins>
    </w:p>
    <w:p w14:paraId="48420653" w14:textId="77777777" w:rsidR="00824AF9" w:rsidRDefault="00824AF9" w:rsidP="00824AF9">
      <w:pPr>
        <w:rPr>
          <w:ins w:id="571" w:author="CR#0234r1" w:date="2022-04-05T23:51:00Z"/>
        </w:rPr>
      </w:pPr>
      <w:ins w:id="572" w:author="CR#0234r1" w:date="2022-04-05T23:51:00Z">
        <w:r>
          <w:t>Where:</w:t>
        </w:r>
      </w:ins>
    </w:p>
    <w:p w14:paraId="27F9737F" w14:textId="77777777" w:rsidR="00824AF9" w:rsidRDefault="00824AF9" w:rsidP="00824AF9">
      <w:pPr>
        <w:pStyle w:val="B1"/>
        <w:rPr>
          <w:ins w:id="573" w:author="CR#0234r1" w:date="2022-04-05T23:51:00Z"/>
        </w:rPr>
      </w:pPr>
      <w:ins w:id="574" w:author="CR#0234r1" w:date="2022-04-05T23:51:00Z">
        <w:r>
          <w:t>-</w:t>
        </w:r>
        <w:r>
          <w:tab/>
          <w:t>Srxlev = current Srxlev value of the serving cell (dB).</w:t>
        </w:r>
      </w:ins>
    </w:p>
    <w:p w14:paraId="27D0A4B5" w14:textId="77777777" w:rsidR="00824AF9" w:rsidRDefault="00824AF9" w:rsidP="00824AF9">
      <w:pPr>
        <w:pStyle w:val="B1"/>
        <w:rPr>
          <w:ins w:id="575" w:author="CR#0234r1" w:date="2022-04-05T23:51:00Z"/>
        </w:rPr>
      </w:pPr>
      <w:ins w:id="576" w:author="CR#0234r1" w:date="2022-04-05T23:51:00Z">
        <w:r>
          <w:t>-</w:t>
        </w:r>
        <w:r>
          <w:tab/>
          <w:t>Srxlev</w:t>
        </w:r>
        <w:r>
          <w:rPr>
            <w:vertAlign w:val="subscript"/>
          </w:rPr>
          <w:t>RefStationary</w:t>
        </w:r>
        <w:r>
          <w:t xml:space="preserve"> = reference Srxlev value of the serving cell (dB), set as follows:</w:t>
        </w:r>
      </w:ins>
    </w:p>
    <w:p w14:paraId="0A4B77DE" w14:textId="77777777" w:rsidR="00824AF9" w:rsidRDefault="00824AF9" w:rsidP="00824AF9">
      <w:pPr>
        <w:pStyle w:val="B2"/>
        <w:rPr>
          <w:ins w:id="577" w:author="CR#0234r1" w:date="2022-04-05T23:51:00Z"/>
        </w:rPr>
      </w:pPr>
      <w:bookmarkStart w:id="578" w:name="_Hlk87889433"/>
      <w:ins w:id="579" w:author="CR#0234r1" w:date="2022-04-05T23:51:00Z">
        <w:r>
          <w:t>-</w:t>
        </w:r>
        <w:r>
          <w:tab/>
          <w:t>After selecting or reselecting a new cell, or</w:t>
        </w:r>
      </w:ins>
    </w:p>
    <w:p w14:paraId="0C423766" w14:textId="77777777" w:rsidR="00824AF9" w:rsidRDefault="00824AF9" w:rsidP="00824AF9">
      <w:pPr>
        <w:pStyle w:val="B2"/>
        <w:rPr>
          <w:ins w:id="580" w:author="CR#0234r1" w:date="2022-04-05T23:51:00Z"/>
        </w:rPr>
      </w:pPr>
      <w:ins w:id="581" w:author="CR#0234r1" w:date="2022-04-05T23:51:00Z">
        <w:r>
          <w:t>-</w:t>
        </w:r>
        <w:r>
          <w:tab/>
          <w:t>If (Srxlev - Srxlev</w:t>
        </w:r>
        <w:r>
          <w:rPr>
            <w:vertAlign w:val="subscript"/>
          </w:rPr>
          <w:t>RefStationary</w:t>
        </w:r>
        <w:r>
          <w:t>) &gt; 0, or</w:t>
        </w:r>
      </w:ins>
    </w:p>
    <w:p w14:paraId="6353FCEC" w14:textId="77777777" w:rsidR="00824AF9" w:rsidRDefault="00824AF9" w:rsidP="00824AF9">
      <w:pPr>
        <w:pStyle w:val="B2"/>
        <w:rPr>
          <w:ins w:id="582" w:author="CR#0234r1" w:date="2022-04-05T23:51:00Z"/>
        </w:rPr>
      </w:pPr>
      <w:ins w:id="583" w:author="CR#0234r1" w:date="2022-04-05T23:51:00Z">
        <w:r>
          <w:t>-</w:t>
        </w:r>
        <w:r>
          <w:tab/>
          <w:t>If the relaxed measurement criterion has not been met for T</w:t>
        </w:r>
        <w:r>
          <w:rPr>
            <w:vertAlign w:val="subscript"/>
          </w:rPr>
          <w:t>SearchDeltaP-Stationary</w:t>
        </w:r>
        <w:r>
          <w:t>:</w:t>
        </w:r>
      </w:ins>
    </w:p>
    <w:p w14:paraId="281AE4C5" w14:textId="77777777" w:rsidR="00824AF9" w:rsidRDefault="00824AF9" w:rsidP="00824AF9">
      <w:pPr>
        <w:pStyle w:val="B3"/>
        <w:rPr>
          <w:ins w:id="584" w:author="CR#0234r1" w:date="2022-04-05T23:51:00Z"/>
        </w:rPr>
      </w:pPr>
      <w:ins w:id="585" w:author="CR#0234r1" w:date="2022-04-05T23:51:00Z">
        <w:r>
          <w:t>-</w:t>
        </w:r>
        <w:r>
          <w:tab/>
          <w:t>The UE shall set the value of Srxlev</w:t>
        </w:r>
        <w:r>
          <w:rPr>
            <w:vertAlign w:val="subscript"/>
          </w:rPr>
          <w:t>RefStationary</w:t>
        </w:r>
        <w:r>
          <w:t xml:space="preserve"> to the current Srxlev value of the serving cell.</w:t>
        </w:r>
      </w:ins>
    </w:p>
    <w:bookmarkEnd w:id="578"/>
    <w:p w14:paraId="2AC716C9" w14:textId="4D221539" w:rsidR="00824AF9" w:rsidRDefault="00092712" w:rsidP="00824AF9">
      <w:pPr>
        <w:pStyle w:val="Heading5"/>
        <w:rPr>
          <w:ins w:id="586" w:author="CR#0234r1" w:date="2022-04-05T23:51:00Z"/>
        </w:rPr>
      </w:pPr>
      <w:ins w:id="587" w:author="CR#0234r1" w:date="2022-04-06T00:03:00Z">
        <w:r>
          <w:t>5.2.4.9.4</w:t>
        </w:r>
      </w:ins>
      <w:ins w:id="588" w:author="CR#0234r1" w:date="2022-04-05T23:51:00Z">
        <w:r w:rsidR="00824AF9">
          <w:tab/>
          <w:t>Relaxed measurement criterion for a stationary RedCap UE not at cell edge</w:t>
        </w:r>
      </w:ins>
    </w:p>
    <w:p w14:paraId="32C1DFDB" w14:textId="77777777" w:rsidR="00824AF9" w:rsidRDefault="00824AF9" w:rsidP="00824AF9">
      <w:pPr>
        <w:rPr>
          <w:ins w:id="589" w:author="CR#0234r1" w:date="2022-04-05T23:51:00Z"/>
        </w:rPr>
      </w:pPr>
      <w:ins w:id="590" w:author="CR#0234r1" w:date="2022-04-05T23:51:00Z">
        <w:r>
          <w:t>The relaxed measurement criterion for a stationary RedCap UE not at cell edge is fulfilled when:</w:t>
        </w:r>
      </w:ins>
    </w:p>
    <w:p w14:paraId="52B5AF4C" w14:textId="50831A47" w:rsidR="00824AF9" w:rsidRDefault="00824AF9" w:rsidP="00824AF9">
      <w:pPr>
        <w:pStyle w:val="B1"/>
        <w:rPr>
          <w:ins w:id="591" w:author="CR#0234r1" w:date="2022-04-05T23:51:00Z"/>
        </w:rPr>
      </w:pPr>
      <w:ins w:id="592" w:author="CR#0234r1" w:date="2022-04-05T23:51:00Z">
        <w:r>
          <w:t>-</w:t>
        </w:r>
        <w:r>
          <w:tab/>
          <w:t xml:space="preserve">the relaxed measurement criterion in clause </w:t>
        </w:r>
      </w:ins>
      <w:ins w:id="593" w:author="CR#0234r1" w:date="2022-04-06T00:03:00Z">
        <w:r w:rsidR="00092712">
          <w:t>5.2.4.9.3</w:t>
        </w:r>
      </w:ins>
      <w:ins w:id="594" w:author="CR#0234r1" w:date="2022-04-05T23:51:00Z">
        <w:r>
          <w:t xml:space="preserve"> is fulfilled for a period of T</w:t>
        </w:r>
        <w:r>
          <w:rPr>
            <w:vertAlign w:val="subscript"/>
          </w:rPr>
          <w:t>SearchDeltaP-Stationary</w:t>
        </w:r>
        <w:r>
          <w:t>,</w:t>
        </w:r>
      </w:ins>
    </w:p>
    <w:p w14:paraId="1F12CF2D" w14:textId="77777777" w:rsidR="00824AF9" w:rsidRDefault="00824AF9" w:rsidP="00824AF9">
      <w:pPr>
        <w:pStyle w:val="B1"/>
        <w:rPr>
          <w:ins w:id="595" w:author="CR#0234r1" w:date="2022-04-05T23:51:00Z"/>
        </w:rPr>
      </w:pPr>
      <w:ins w:id="596" w:author="CR#0234r1" w:date="2022-04-05T23:51:00Z">
        <w:r>
          <w:t>-</w:t>
        </w:r>
        <w:r>
          <w:tab/>
          <w:t>Srxlev &gt; S</w:t>
        </w:r>
        <w:r>
          <w:rPr>
            <w:vertAlign w:val="subscript"/>
          </w:rPr>
          <w:t>SearchThresholdP2</w:t>
        </w:r>
        <w:r>
          <w:t>, and,</w:t>
        </w:r>
      </w:ins>
    </w:p>
    <w:p w14:paraId="2FA2BFA6" w14:textId="77777777" w:rsidR="00824AF9" w:rsidRDefault="00824AF9" w:rsidP="00824AF9">
      <w:pPr>
        <w:pStyle w:val="B1"/>
        <w:rPr>
          <w:ins w:id="597" w:author="CR#0234r1" w:date="2022-04-05T23:51:00Z"/>
        </w:rPr>
      </w:pPr>
      <w:ins w:id="598" w:author="CR#0234r1" w:date="2022-04-05T23:51:00Z">
        <w:r>
          <w:lastRenderedPageBreak/>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p>
    <w:p w14:paraId="119F1607" w14:textId="77777777" w:rsidR="00824AF9" w:rsidRDefault="00824AF9" w:rsidP="00824AF9">
      <w:pPr>
        <w:rPr>
          <w:ins w:id="599" w:author="CR#0234r1" w:date="2022-04-05T23:51:00Z"/>
        </w:rPr>
      </w:pPr>
      <w:ins w:id="600" w:author="CR#0234r1" w:date="2022-04-05T23:51:00Z">
        <w:r>
          <w:t>Where:</w:t>
        </w:r>
      </w:ins>
    </w:p>
    <w:p w14:paraId="1F1CD267" w14:textId="77777777" w:rsidR="00824AF9" w:rsidRDefault="00824AF9" w:rsidP="00824AF9">
      <w:pPr>
        <w:pStyle w:val="B1"/>
        <w:rPr>
          <w:ins w:id="601" w:author="CR#0234r1" w:date="2022-04-05T23:51:00Z"/>
        </w:rPr>
      </w:pPr>
      <w:ins w:id="602" w:author="CR#0234r1" w:date="2022-04-05T23:51:00Z">
        <w:r>
          <w:t>-</w:t>
        </w:r>
        <w:r>
          <w:tab/>
          <w:t>Srxlev = current Srxlev value of the serving cell (dB).</w:t>
        </w:r>
      </w:ins>
    </w:p>
    <w:p w14:paraId="2FC07450" w14:textId="77777777" w:rsidR="00824AF9" w:rsidRDefault="00824AF9" w:rsidP="00824AF9">
      <w:pPr>
        <w:pStyle w:val="B1"/>
        <w:rPr>
          <w:ins w:id="603" w:author="CR#0234r1" w:date="2022-04-05T23:51:00Z"/>
        </w:rPr>
      </w:pPr>
      <w:ins w:id="604" w:author="CR#0234r1" w:date="2022-04-05T23:51:00Z">
        <w:r>
          <w:t>-</w:t>
        </w:r>
        <w:r>
          <w:tab/>
          <w:t>Squal = current Squal value of the serving cell (dB).</w:t>
        </w:r>
      </w:ins>
    </w:p>
    <w:p w14:paraId="4C171723" w14:textId="77777777" w:rsidR="00DC76A2" w:rsidRPr="00B97067" w:rsidRDefault="00DC76A2" w:rsidP="00DC76A2">
      <w:pPr>
        <w:pStyle w:val="Heading4"/>
      </w:pPr>
      <w:r w:rsidRPr="00B97067">
        <w:t>5.2.4.10</w:t>
      </w:r>
      <w:r w:rsidRPr="00B97067">
        <w:tab/>
      </w:r>
      <w:bookmarkEnd w:id="560"/>
      <w:r w:rsidRPr="00B97067">
        <w:rPr>
          <w:lang w:eastAsia="zh-CN"/>
        </w:rPr>
        <w:t>Cell reselection with CAG cells</w:t>
      </w:r>
      <w:bookmarkEnd w:id="561"/>
      <w:bookmarkEnd w:id="562"/>
      <w:bookmarkEnd w:id="563"/>
      <w:bookmarkEnd w:id="564"/>
    </w:p>
    <w:p w14:paraId="2CDF6731" w14:textId="25763F4D" w:rsidR="00DC76A2" w:rsidRDefault="00DC76A2" w:rsidP="00A613B4">
      <w:pPr>
        <w:rPr>
          <w:ins w:id="605" w:author="CR#0235r1" w:date="2022-04-06T00:14:00Z"/>
        </w:rPr>
        <w:pPrChange w:id="606" w:author="CR#0235r1" w:date="2022-04-06T00:14:00Z">
          <w:pPr>
            <w:pStyle w:val="EW"/>
            <w:ind w:left="0" w:firstLine="0"/>
          </w:pPr>
        </w:pPrChange>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3C4AE86" w14:textId="6BE5C4AF" w:rsidR="00A613B4" w:rsidRDefault="00A613B4" w:rsidP="00A613B4">
      <w:pPr>
        <w:pStyle w:val="Heading4"/>
        <w:rPr>
          <w:ins w:id="607" w:author="CR#0235r1" w:date="2022-04-06T00:15:00Z"/>
          <w:lang w:eastAsia="zh-CN"/>
        </w:rPr>
      </w:pPr>
      <w:bookmarkStart w:id="608" w:name="_Toc76506097"/>
      <w:ins w:id="609" w:author="CR#0235r1" w:date="2022-04-06T00:21:00Z">
        <w:r>
          <w:t>5.2.4.11</w:t>
        </w:r>
      </w:ins>
      <w:ins w:id="610" w:author="CR#0235r1" w:date="2022-04-06T00:15:00Z">
        <w:r>
          <w:tab/>
          <w:t xml:space="preserve"> Re-selection priorities for slice-based </w:t>
        </w:r>
        <w:r>
          <w:rPr>
            <w:lang w:eastAsia="zh-CN"/>
          </w:rPr>
          <w:t>cell reselection</w:t>
        </w:r>
        <w:bookmarkEnd w:id="608"/>
        <w:r>
          <w:rPr>
            <w:lang w:eastAsia="zh-CN"/>
          </w:rPr>
          <w:t xml:space="preserve"> </w:t>
        </w:r>
      </w:ins>
    </w:p>
    <w:p w14:paraId="4B681622" w14:textId="299E7ED5" w:rsidR="00A613B4" w:rsidRDefault="00A613B4" w:rsidP="00A613B4">
      <w:pPr>
        <w:rPr>
          <w:ins w:id="611" w:author="CR#0235r1" w:date="2022-04-06T00:15:00Z"/>
          <w:lang w:eastAsia="zh-CN"/>
        </w:rPr>
      </w:pPr>
      <w:ins w:id="612" w:author="CR#0235r1" w:date="2022-04-06T00:15:00Z">
        <w:r>
          <w:rPr>
            <w:lang w:eastAsia="zh-CN"/>
          </w:rPr>
          <w:t>The UE derives re-selection priorities for slice-based cell re-selection by using:</w:t>
        </w:r>
      </w:ins>
    </w:p>
    <w:p w14:paraId="407477BD" w14:textId="42B065BC" w:rsidR="00A613B4" w:rsidRDefault="00A613B4" w:rsidP="00A613B4">
      <w:pPr>
        <w:pStyle w:val="B1"/>
        <w:rPr>
          <w:ins w:id="613" w:author="CR#0235r1" w:date="2022-04-06T00:15:00Z"/>
          <w:lang w:eastAsia="zh-CN"/>
        </w:rPr>
        <w:pPrChange w:id="614" w:author="CR#0235r1" w:date="2022-04-06T00:15:00Z">
          <w:pPr/>
        </w:pPrChange>
      </w:pPr>
      <w:ins w:id="615" w:author="CR#0235r1" w:date="2022-04-06T00:15:00Z">
        <w:r w:rsidRPr="00A613B4">
          <w:rPr>
            <w:lang w:eastAsia="zh-CN"/>
          </w:rPr>
          <w:t>-</w:t>
        </w:r>
        <w:r w:rsidRPr="00A613B4">
          <w:rPr>
            <w:lang w:eastAsia="zh-CN"/>
          </w:rPr>
          <w:tab/>
          <w:t>a list of prioritized slice groups provided by NAS in priority order,</w:t>
        </w:r>
      </w:ins>
    </w:p>
    <w:p w14:paraId="10FAFF4C" w14:textId="089AC6DE" w:rsidR="00A613B4" w:rsidRDefault="00A613B4" w:rsidP="00A613B4">
      <w:pPr>
        <w:pStyle w:val="EditorsNote"/>
        <w:rPr>
          <w:ins w:id="616" w:author="CR#0235r1" w:date="2022-04-06T00:16:00Z"/>
          <w:lang w:eastAsia="zh-CN"/>
        </w:rPr>
      </w:pPr>
      <w:ins w:id="617" w:author="CR#0235r1" w:date="2022-04-06T00:15:00Z">
        <w:r>
          <w:rPr>
            <w:lang w:eastAsia="zh-CN"/>
          </w:rPr>
          <w:t>Editor’s note: Details to be confirmed with SA2/CT1.</w:t>
        </w:r>
      </w:ins>
    </w:p>
    <w:p w14:paraId="032B7FC7" w14:textId="77777777" w:rsidR="00A613B4" w:rsidRDefault="00A613B4" w:rsidP="00A613B4">
      <w:pPr>
        <w:pStyle w:val="B1"/>
        <w:rPr>
          <w:ins w:id="618" w:author="CR#0235r1" w:date="2022-04-06T00:16:00Z"/>
          <w:lang w:eastAsia="zh-CN"/>
        </w:rPr>
        <w:pPrChange w:id="619" w:author="CR#0235r1" w:date="2022-04-06T00:16:00Z">
          <w:pPr>
            <w:pStyle w:val="EditorsNote"/>
          </w:pPr>
        </w:pPrChange>
      </w:pPr>
      <w:ins w:id="620" w:author="CR#0235r1" w:date="2022-04-06T00:16:00Z">
        <w:r>
          <w:rPr>
            <w:lang w:eastAsia="zh-CN"/>
          </w:rPr>
          <w:t>-</w:t>
        </w:r>
        <w:r>
          <w:rPr>
            <w:lang w:eastAsia="zh-CN"/>
          </w:rPr>
          <w:tab/>
        </w:r>
        <w:r w:rsidRPr="00A613B4">
          <w:rPr>
            <w:i/>
            <w:iCs/>
            <w:lang w:eastAsia="zh-CN"/>
            <w:rPrChange w:id="621" w:author="CR#0235r1" w:date="2022-04-06T00:16:00Z">
              <w:rPr>
                <w:lang w:eastAsia="zh-CN"/>
              </w:rPr>
            </w:rPrChange>
          </w:rPr>
          <w:t>sliceInformation</w:t>
        </w:r>
        <w:r>
          <w:rPr>
            <w:lang w:eastAsia="zh-CN"/>
          </w:rPr>
          <w:t xml:space="preserve"> per frequency with </w:t>
        </w:r>
        <w:r w:rsidRPr="00A613B4">
          <w:rPr>
            <w:i/>
            <w:iCs/>
            <w:lang w:eastAsia="zh-CN"/>
            <w:rPrChange w:id="622" w:author="CR#0235r1" w:date="2022-04-06T00:16:00Z">
              <w:rPr>
                <w:lang w:eastAsia="zh-CN"/>
              </w:rPr>
            </w:rPrChange>
          </w:rPr>
          <w:t>sliceSpecificCellReselectionPriority</w:t>
        </w:r>
        <w:r>
          <w:rPr>
            <w:lang w:eastAsia="zh-CN"/>
          </w:rPr>
          <w:t xml:space="preserve"> per slice group, if provided system information and/or dedicated signalling,</w:t>
        </w:r>
      </w:ins>
    </w:p>
    <w:p w14:paraId="34CBFABB" w14:textId="36D1AA91" w:rsidR="00A613B4" w:rsidRDefault="00A613B4" w:rsidP="00A613B4">
      <w:pPr>
        <w:pStyle w:val="B1"/>
        <w:rPr>
          <w:ins w:id="623" w:author="CR#0235r1" w:date="2022-04-06T00:15:00Z"/>
          <w:lang w:eastAsia="zh-CN"/>
        </w:rPr>
        <w:pPrChange w:id="624" w:author="CR#0235r1" w:date="2022-04-06T00:16:00Z">
          <w:pPr>
            <w:pStyle w:val="EditorsNote"/>
          </w:pPr>
        </w:pPrChange>
      </w:pPr>
      <w:ins w:id="625" w:author="CR#0235r1" w:date="2022-04-06T00:16:00Z">
        <w:r>
          <w:rPr>
            <w:lang w:eastAsia="zh-CN"/>
          </w:rPr>
          <w:t>-</w:t>
        </w:r>
        <w:r>
          <w:rPr>
            <w:lang w:eastAsia="zh-CN"/>
          </w:rPr>
          <w:tab/>
        </w:r>
        <w:r w:rsidRPr="00A613B4">
          <w:rPr>
            <w:i/>
            <w:iCs/>
            <w:lang w:eastAsia="zh-CN"/>
            <w:rPrChange w:id="626" w:author="CR#0235r1" w:date="2022-04-06T00:16:00Z">
              <w:rPr>
                <w:lang w:eastAsia="zh-CN"/>
              </w:rPr>
            </w:rPrChange>
          </w:rPr>
          <w:t>cellReselectionPriority</w:t>
        </w:r>
        <w:r>
          <w:rPr>
            <w:lang w:eastAsia="zh-CN"/>
          </w:rPr>
          <w:t xml:space="preserve"> per frequency provided in system information and/or dedicated signalling.</w:t>
        </w:r>
      </w:ins>
    </w:p>
    <w:p w14:paraId="6091ABFC" w14:textId="07A0474F" w:rsidR="00A613B4" w:rsidRDefault="00A613B4" w:rsidP="00A613B4">
      <w:pPr>
        <w:rPr>
          <w:ins w:id="627" w:author="CR#0235r1" w:date="2022-04-06T00:17:00Z"/>
        </w:rPr>
      </w:pPr>
      <w:ins w:id="628" w:author="CR#0235r1" w:date="2022-04-06T00:15:00Z">
        <w:r>
          <w:t xml:space="preserve">The UE considers an NR frequency to support a slice group if </w:t>
        </w:r>
      </w:ins>
    </w:p>
    <w:p w14:paraId="2ADC5939" w14:textId="5540D969" w:rsidR="00A613B4" w:rsidRDefault="00A613B4" w:rsidP="00A613B4">
      <w:pPr>
        <w:pStyle w:val="B1"/>
        <w:rPr>
          <w:ins w:id="629" w:author="CR#0235r1" w:date="2022-04-06T00:15:00Z"/>
        </w:rPr>
        <w:pPrChange w:id="630" w:author="CR#0235r1" w:date="2022-04-06T00:17:00Z">
          <w:pPr/>
        </w:pPrChange>
      </w:pPr>
      <w:ins w:id="631" w:author="CR#0235r1" w:date="2022-04-06T00:17:00Z">
        <w:r w:rsidRPr="00A613B4">
          <w:t>-</w:t>
        </w:r>
        <w:r w:rsidRPr="00A613B4">
          <w:tab/>
          <w:t xml:space="preserve">the </w:t>
        </w:r>
        <w:r w:rsidRPr="00A613B4">
          <w:rPr>
            <w:i/>
            <w:iCs/>
            <w:rPrChange w:id="632" w:author="CR#0235r1" w:date="2022-04-06T00:17:00Z">
              <w:rPr/>
            </w:rPrChange>
          </w:rPr>
          <w:t>NR frequency</w:t>
        </w:r>
        <w:r w:rsidRPr="00A613B4">
          <w:t xml:space="preserve"> is included in </w:t>
        </w:r>
        <w:r w:rsidRPr="00A613B4">
          <w:rPr>
            <w:i/>
            <w:iCs/>
            <w:rPrChange w:id="633" w:author="CR#0235r1" w:date="2022-04-06T00:17:00Z">
              <w:rPr/>
            </w:rPrChange>
          </w:rPr>
          <w:t>sliceInformation</w:t>
        </w:r>
        <w:r w:rsidRPr="00A613B4">
          <w:t xml:space="preserve"> and indicates support for the slice group.</w:t>
        </w:r>
      </w:ins>
    </w:p>
    <w:p w14:paraId="771F5D72" w14:textId="77777777" w:rsidR="00A613B4" w:rsidRDefault="00A613B4" w:rsidP="00A613B4">
      <w:pPr>
        <w:rPr>
          <w:ins w:id="634" w:author="CR#0235r1" w:date="2022-04-06T00:15:00Z"/>
        </w:rPr>
      </w:pPr>
      <w:ins w:id="635" w:author="CR#0235r1" w:date="2022-04-06T00:15:00Z">
        <w:r>
          <w:t xml:space="preserve">The UE considers a cell on an NR frequency to support a slice group if </w:t>
        </w:r>
      </w:ins>
    </w:p>
    <w:p w14:paraId="0950DDCC" w14:textId="77777777" w:rsidR="00A613B4" w:rsidRDefault="00A613B4" w:rsidP="00A613B4">
      <w:pPr>
        <w:pStyle w:val="B1"/>
        <w:rPr>
          <w:ins w:id="636" w:author="CR#0235r1" w:date="2022-04-06T00:15:00Z"/>
        </w:rPr>
      </w:pPr>
      <w:ins w:id="637" w:author="CR#0235r1" w:date="2022-04-06T00:15:00Z">
        <w:r>
          <w:rPr>
            <w:i/>
            <w:iCs/>
            <w:lang w:eastAsia="zh-CN"/>
          </w:rPr>
          <w:t>-</w:t>
        </w:r>
        <w:r>
          <w:rPr>
            <w:i/>
            <w:iCs/>
            <w:lang w:eastAsia="zh-CN"/>
          </w:rPr>
          <w:tab/>
        </w:r>
        <w:r w:rsidRPr="0025740A">
          <w:rPr>
            <w:lang w:eastAsia="zh-CN"/>
          </w:rPr>
          <w:t>the</w:t>
        </w:r>
        <w:r>
          <w:rPr>
            <w:i/>
            <w:iCs/>
            <w:lang w:eastAsia="zh-CN"/>
          </w:rPr>
          <w:t xml:space="preserve"> NR frequency</w:t>
        </w:r>
        <w:r w:rsidRPr="0025740A">
          <w:rPr>
            <w:lang w:eastAsia="zh-CN"/>
          </w:rPr>
          <w:t xml:space="preserve"> is included in </w:t>
        </w:r>
        <w:r>
          <w:rPr>
            <w:i/>
            <w:iCs/>
            <w:lang w:eastAsia="zh-CN"/>
          </w:rPr>
          <w:t>sliceInformation</w:t>
        </w:r>
        <w:r>
          <w:rPr>
            <w:lang w:eastAsia="zh-CN"/>
          </w:rPr>
          <w:t xml:space="preserve"> and </w:t>
        </w:r>
        <w:r w:rsidRPr="0025740A">
          <w:rPr>
            <w:lang w:eastAsia="zh-CN"/>
          </w:rPr>
          <w:t>supports the said</w:t>
        </w:r>
        <w:r>
          <w:rPr>
            <w:i/>
            <w:iCs/>
            <w:lang w:eastAsia="zh-CN"/>
          </w:rPr>
          <w:t xml:space="preserve"> slice group</w:t>
        </w:r>
        <w:r>
          <w:rPr>
            <w:lang w:eastAsia="zh-CN"/>
          </w:rPr>
          <w:t>; and</w:t>
        </w:r>
      </w:ins>
    </w:p>
    <w:p w14:paraId="7E59867D" w14:textId="77777777" w:rsidR="00A613B4" w:rsidRDefault="00A613B4" w:rsidP="00A613B4">
      <w:pPr>
        <w:pStyle w:val="B1"/>
        <w:rPr>
          <w:ins w:id="638" w:author="CR#0235r1" w:date="2022-04-06T00:15:00Z"/>
        </w:rPr>
      </w:pPr>
      <w:ins w:id="639" w:author="CR#0235r1" w:date="2022-04-06T00:15:00Z">
        <w:r>
          <w:rPr>
            <w:lang w:eastAsia="zh-CN"/>
          </w:rPr>
          <w:t>-</w:t>
        </w:r>
        <w:r>
          <w:rPr>
            <w:lang w:eastAsia="zh-CN"/>
          </w:rPr>
          <w:tab/>
          <w:t xml:space="preserve">the cell is either listed in the </w:t>
        </w:r>
        <w:r w:rsidRPr="0025740A">
          <w:rPr>
            <w:i/>
            <w:iCs/>
            <w:lang w:eastAsia="zh-CN"/>
          </w:rPr>
          <w:t>sliceAllowCellListNR</w:t>
        </w:r>
        <w:r w:rsidRPr="0025740A" w:rsidDel="0025740A">
          <w:rPr>
            <w:i/>
            <w:iCs/>
            <w:lang w:eastAsia="zh-CN"/>
          </w:rPr>
          <w:t xml:space="preserve"> </w:t>
        </w:r>
        <w:r>
          <w:rPr>
            <w:lang w:eastAsia="zh-CN"/>
          </w:rPr>
          <w:t>(if provided in system information of the serving cell and/or dedicated signalling); or</w:t>
        </w:r>
      </w:ins>
    </w:p>
    <w:p w14:paraId="4B897021" w14:textId="77777777" w:rsidR="00A613B4" w:rsidRDefault="00A613B4" w:rsidP="00A613B4">
      <w:pPr>
        <w:pStyle w:val="B1"/>
        <w:rPr>
          <w:ins w:id="640" w:author="CR#0235r1" w:date="2022-04-06T00:15:00Z"/>
        </w:rPr>
      </w:pPr>
      <w:ins w:id="641" w:author="CR#0235r1" w:date="2022-04-06T00:15:00Z">
        <w:r>
          <w:rPr>
            <w:lang w:eastAsia="zh-CN"/>
          </w:rPr>
          <w:t>-</w:t>
        </w:r>
        <w:r>
          <w:rPr>
            <w:lang w:eastAsia="zh-CN"/>
          </w:rPr>
          <w:tab/>
          <w:t xml:space="preserve">the cell is not listed in the </w:t>
        </w:r>
        <w:r w:rsidRPr="00933C7C">
          <w:rPr>
            <w:i/>
            <w:iCs/>
            <w:lang w:eastAsia="zh-CN"/>
          </w:rPr>
          <w:t>sliceExcludeCellListNR</w:t>
        </w:r>
        <w:r>
          <w:rPr>
            <w:lang w:eastAsia="zh-CN"/>
          </w:rPr>
          <w:t xml:space="preserve"> (if provided in system information of the serving cell and/or dedicated signalling).</w:t>
        </w:r>
      </w:ins>
    </w:p>
    <w:p w14:paraId="729F929A" w14:textId="77777777" w:rsidR="00A613B4" w:rsidRDefault="00A613B4" w:rsidP="00A613B4">
      <w:pPr>
        <w:pStyle w:val="EditorsNote"/>
        <w:rPr>
          <w:ins w:id="642" w:author="CR#0235r1" w:date="2022-04-06T00:15:00Z"/>
        </w:rPr>
      </w:pPr>
      <w:ins w:id="643" w:author="CR#0235r1" w:date="2022-04-06T00:15:00Z">
        <w:r>
          <w:t>Editor's Note: Text above need to be aligned with field names and ASN.1 structure in TS 38.331.</w:t>
        </w:r>
      </w:ins>
    </w:p>
    <w:p w14:paraId="6EC81E5F" w14:textId="6F6109FB" w:rsidR="00A613B4" w:rsidRDefault="00A613B4" w:rsidP="00A613B4">
      <w:pPr>
        <w:rPr>
          <w:ins w:id="644" w:author="CR#0235r1" w:date="2022-04-06T00:17:00Z"/>
        </w:rPr>
      </w:pPr>
      <w:ins w:id="645" w:author="CR#0235r1" w:date="2022-04-06T00:15:00Z">
        <w:r>
          <w:t xml:space="preserve">The UE shall </w:t>
        </w:r>
        <w:r>
          <w:rPr>
            <w:lang w:eastAsia="zh-CN"/>
          </w:rPr>
          <w:t xml:space="preserve">derive re-selection priorities for slice-based cell re-selection </w:t>
        </w:r>
        <w:r>
          <w:t>according to the following rules:</w:t>
        </w:r>
      </w:ins>
    </w:p>
    <w:p w14:paraId="4394A070" w14:textId="77777777" w:rsidR="00A613B4" w:rsidRDefault="00A613B4" w:rsidP="00A613B4">
      <w:pPr>
        <w:pStyle w:val="B1"/>
        <w:rPr>
          <w:ins w:id="646" w:author="CR#0235r1" w:date="2022-04-06T00:18:00Z"/>
        </w:rPr>
        <w:pPrChange w:id="647" w:author="CR#0235r1" w:date="2022-04-06T00:18:00Z">
          <w:pPr/>
        </w:pPrChange>
      </w:pPr>
      <w:ins w:id="648" w:author="CR#0235r1" w:date="2022-04-06T00:18:00Z">
        <w:r>
          <w:t>-</w:t>
        </w:r>
        <w:r>
          <w:tab/>
          <w:t>Frequencies that support at least one prioritized slice group received from NAS have higher re-selection priority than frequencies that support no prioritized slice groups.</w:t>
        </w:r>
      </w:ins>
    </w:p>
    <w:p w14:paraId="37DBAEAC" w14:textId="78160566" w:rsidR="00A613B4" w:rsidRDefault="00A613B4" w:rsidP="00A613B4">
      <w:pPr>
        <w:pStyle w:val="B1"/>
        <w:rPr>
          <w:ins w:id="649" w:author="CR#0235r1" w:date="2022-04-06T00:18:00Z"/>
        </w:rPr>
        <w:pPrChange w:id="650" w:author="CR#0235r1" w:date="2022-04-06T00:18:00Z">
          <w:pPr/>
        </w:pPrChange>
      </w:pPr>
      <w:ins w:id="651" w:author="CR#0235r1" w:date="2022-04-06T00:18:00Z">
        <w:r>
          <w:t>-</w:t>
        </w:r>
        <w:r>
          <w:tab/>
          <w:t>Frequencies that support at least one slice group are prioritised in the order of  the NAS-provided priority for the highest prioritised slice group of the frequency.</w:t>
        </w:r>
      </w:ins>
    </w:p>
    <w:p w14:paraId="01C8C8FE" w14:textId="77777777" w:rsidR="00A613B4" w:rsidRDefault="00A613B4" w:rsidP="00A613B4">
      <w:pPr>
        <w:pStyle w:val="B1"/>
        <w:rPr>
          <w:ins w:id="652" w:author="CR#0235r1" w:date="2022-04-06T00:18:00Z"/>
        </w:rPr>
        <w:pPrChange w:id="653" w:author="CR#0235r1" w:date="2022-04-06T00:18:00Z">
          <w:pPr/>
        </w:pPrChange>
      </w:pPr>
      <w:ins w:id="654" w:author="CR#0235r1" w:date="2022-04-06T00:18:00Z">
        <w:r>
          <w:t>-</w:t>
        </w:r>
        <w:r>
          <w:tab/>
          <w:t>Among the frequencies that support the same highest prioritised slice group, the frequencies are prioritized in the order of their per slice group</w:t>
        </w:r>
        <w:r w:rsidRPr="00A613B4">
          <w:rPr>
            <w:i/>
            <w:iCs/>
            <w:rPrChange w:id="655" w:author="CR#0235r1" w:date="2022-04-06T00:18:00Z">
              <w:rPr/>
            </w:rPrChange>
          </w:rPr>
          <w:t xml:space="preserve"> sliceSpecificCellReselectionPriority</w:t>
        </w:r>
        <w:r>
          <w:t>.</w:t>
        </w:r>
      </w:ins>
    </w:p>
    <w:p w14:paraId="0ED356D9" w14:textId="77777777" w:rsidR="00A613B4" w:rsidRDefault="00A613B4" w:rsidP="00A613B4">
      <w:pPr>
        <w:pStyle w:val="B1"/>
        <w:rPr>
          <w:ins w:id="656" w:author="CR#0235r1" w:date="2022-04-06T00:18:00Z"/>
        </w:rPr>
        <w:pPrChange w:id="657" w:author="CR#0235r1" w:date="2022-04-06T00:18:00Z">
          <w:pPr/>
        </w:pPrChange>
      </w:pPr>
      <w:ins w:id="658" w:author="CR#0235r1" w:date="2022-04-06T00:18:00Z">
        <w:r>
          <w:t>-</w:t>
        </w:r>
        <w:r>
          <w:tab/>
          <w:t xml:space="preserve">Frequencies that support a prioritized slice group and that indicate per slice group </w:t>
        </w:r>
        <w:r w:rsidRPr="00A613B4">
          <w:rPr>
            <w:i/>
            <w:iCs/>
            <w:rPrChange w:id="659" w:author="CR#0235r1" w:date="2022-04-06T00:18:00Z">
              <w:rPr/>
            </w:rPrChange>
          </w:rPr>
          <w:t>sliceSpecificCellReselectionPriority</w:t>
        </w:r>
        <w:r>
          <w:t xml:space="preserve"> have higher re-selection priority than frequencies that support this prioritized slice group without indicating per slice group</w:t>
        </w:r>
        <w:r w:rsidRPr="00A613B4">
          <w:rPr>
            <w:i/>
            <w:iCs/>
            <w:rPrChange w:id="660" w:author="CR#0235r1" w:date="2022-04-06T00:18:00Z">
              <w:rPr/>
            </w:rPrChange>
          </w:rPr>
          <w:t xml:space="preserve"> sliceSpecificCellReselectionPriority</w:t>
        </w:r>
        <w:r>
          <w:t>.</w:t>
        </w:r>
      </w:ins>
    </w:p>
    <w:p w14:paraId="78C8D379" w14:textId="48469DEE" w:rsidR="00A613B4" w:rsidRDefault="00A613B4" w:rsidP="00A613B4">
      <w:pPr>
        <w:pStyle w:val="B1"/>
        <w:rPr>
          <w:ins w:id="661" w:author="CR#0235r1" w:date="2022-04-06T00:18:00Z"/>
        </w:rPr>
      </w:pPr>
      <w:ins w:id="662" w:author="CR#0235r1" w:date="2022-04-06T00:18:00Z">
        <w:r>
          <w:t>-</w:t>
        </w:r>
        <w:r>
          <w:tab/>
          <w:t xml:space="preserve">Frequencies that support no prioritized slice group are prioritized in the order of their </w:t>
        </w:r>
        <w:r w:rsidRPr="00A613B4">
          <w:rPr>
            <w:i/>
            <w:iCs/>
            <w:rPrChange w:id="663" w:author="CR#0235r1" w:date="2022-04-06T00:19:00Z">
              <w:rPr/>
            </w:rPrChange>
          </w:rPr>
          <w:t>cellReselectionPriority</w:t>
        </w:r>
        <w:r>
          <w:t>;</w:t>
        </w:r>
      </w:ins>
    </w:p>
    <w:p w14:paraId="44672146" w14:textId="6F11AD29" w:rsidR="00A613B4" w:rsidRPr="00B97067" w:rsidRDefault="00A613B4" w:rsidP="00A613B4">
      <w:pPr>
        <w:pStyle w:val="EditorsNote"/>
        <w:rPr>
          <w:lang w:eastAsia="zh-CN"/>
        </w:rPr>
        <w:pPrChange w:id="664" w:author="CR#0235r1" w:date="2022-04-06T00:15:00Z">
          <w:pPr>
            <w:pStyle w:val="EW"/>
            <w:ind w:left="0" w:firstLine="0"/>
          </w:pPr>
        </w:pPrChange>
      </w:pPr>
      <w:ins w:id="665" w:author="CR#0235r1" w:date="2022-04-06T00:15:00Z">
        <w:r w:rsidRPr="008B0D89">
          <w:rPr>
            <w:lang w:eastAsia="zh-CN"/>
          </w:rPr>
          <w:t xml:space="preserve">Editor’s Note: RAN2 need to verify that the rules above are consistent and results in the intended behaviour. </w:t>
        </w:r>
      </w:ins>
    </w:p>
    <w:p w14:paraId="1186959A" w14:textId="77777777" w:rsidR="006E3ABA" w:rsidRPr="00B97067" w:rsidRDefault="00B24630" w:rsidP="006E3ABA">
      <w:pPr>
        <w:pStyle w:val="Heading3"/>
      </w:pPr>
      <w:bookmarkStart w:id="666" w:name="_Toc37298568"/>
      <w:bookmarkStart w:id="667" w:name="_Toc46502330"/>
      <w:bookmarkStart w:id="668" w:name="_Toc52749307"/>
      <w:bookmarkStart w:id="669" w:name="_Toc90590090"/>
      <w:r w:rsidRPr="00B97067">
        <w:lastRenderedPageBreak/>
        <w:t>5.2.5</w:t>
      </w:r>
      <w:r w:rsidR="006E3ABA" w:rsidRPr="00B97067">
        <w:tab/>
        <w:t>Camped Normally state</w:t>
      </w:r>
      <w:bookmarkEnd w:id="477"/>
      <w:bookmarkEnd w:id="666"/>
      <w:bookmarkEnd w:id="667"/>
      <w:bookmarkEnd w:id="668"/>
      <w:bookmarkEnd w:id="669"/>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64E732F2" w14:textId="77777777" w:rsidR="00A613B4" w:rsidRPr="00B97067" w:rsidRDefault="00A613B4" w:rsidP="00A613B4">
      <w:pPr>
        <w:pStyle w:val="B2"/>
        <w:rPr>
          <w:ins w:id="670" w:author="CR#0235r1" w:date="2022-04-06T00:20:00Z"/>
        </w:rPr>
      </w:pPr>
      <w:bookmarkStart w:id="671" w:name="_Toc29245218"/>
      <w:bookmarkStart w:id="672" w:name="_Toc37298569"/>
      <w:bookmarkStart w:id="673" w:name="_Toc46502331"/>
      <w:bookmarkStart w:id="674" w:name="_Toc52749308"/>
      <w:bookmarkStart w:id="675" w:name="_Toc90590091"/>
      <w:ins w:id="676" w:author="CR#0235r1" w:date="2022-04-06T00:20:00Z">
        <w:r>
          <w:t>3)</w:t>
        </w:r>
        <w:r>
          <w:tab/>
          <w:t>SliceInformation received from NAS changes.</w:t>
        </w:r>
      </w:ins>
    </w:p>
    <w:p w14:paraId="0E8B91A2" w14:textId="77777777" w:rsidR="006E3ABA" w:rsidRPr="00B97067" w:rsidRDefault="00B24630" w:rsidP="006E3ABA">
      <w:pPr>
        <w:pStyle w:val="Heading3"/>
      </w:pPr>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671"/>
      <w:bookmarkEnd w:id="672"/>
      <w:bookmarkEnd w:id="673"/>
      <w:bookmarkEnd w:id="674"/>
      <w:bookmarkEnd w:id="675"/>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6602DC1B"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ins w:id="677" w:author="CR#0230r1" w:date="2022-04-05T23:22:00Z">
        <w:r w:rsidR="00B47C49" w:rsidRPr="00B47C49">
          <w:t xml:space="preserve"> </w:t>
        </w:r>
        <w:r w:rsidR="00B47C49" w:rsidRPr="00E243F6">
          <w:t>If no acceptable cell is found according to the above, the UE in SNPN</w:t>
        </w:r>
        <w:r w:rsidR="00B47C49">
          <w:t xml:space="preserve"> access mode</w:t>
        </w:r>
        <w:r w:rsidR="00B47C49" w:rsidRPr="00E243F6">
          <w:t xml:space="preserve"> shall continue to search for an acceptable cell of any </w:t>
        </w:r>
        <w:r w:rsidR="00B47C49">
          <w:t>SNPN</w:t>
        </w:r>
        <w:r w:rsidR="00B47C49" w:rsidRPr="00E243F6">
          <w:t xml:space="preserve"> in state </w:t>
        </w:r>
        <w:r w:rsidR="00B47C49" w:rsidRPr="00E243F6">
          <w:rPr>
            <w:i/>
          </w:rPr>
          <w:t>any cell selection</w:t>
        </w:r>
        <w:r w:rsidR="00B47C49" w:rsidRPr="00E243F6">
          <w:t>.</w:t>
        </w:r>
      </w:ins>
    </w:p>
    <w:p w14:paraId="73162AD0" w14:textId="77777777" w:rsidR="006E3ABA" w:rsidRPr="00B97067" w:rsidRDefault="00B24630" w:rsidP="006E3ABA">
      <w:pPr>
        <w:pStyle w:val="Heading3"/>
      </w:pPr>
      <w:bookmarkStart w:id="678" w:name="_Toc29245219"/>
      <w:bookmarkStart w:id="679" w:name="_Toc37298570"/>
      <w:bookmarkStart w:id="680" w:name="_Toc46502332"/>
      <w:bookmarkStart w:id="681" w:name="_Toc52749309"/>
      <w:bookmarkStart w:id="682" w:name="_Toc90590092"/>
      <w:r w:rsidRPr="00B97067">
        <w:t>5.2.7</w:t>
      </w:r>
      <w:r w:rsidR="006E3ABA" w:rsidRPr="00B97067">
        <w:tab/>
      </w:r>
      <w:bookmarkStart w:id="683" w:name="_Hlk513293914"/>
      <w:r w:rsidR="006E3ABA" w:rsidRPr="00B97067">
        <w:t xml:space="preserve">Any Cell </w:t>
      </w:r>
      <w:bookmarkEnd w:id="683"/>
      <w:r w:rsidR="006E3ABA" w:rsidRPr="00B97067">
        <w:t>Selection state</w:t>
      </w:r>
      <w:bookmarkEnd w:id="678"/>
      <w:bookmarkEnd w:id="679"/>
      <w:bookmarkEnd w:id="680"/>
      <w:bookmarkEnd w:id="681"/>
      <w:bookmarkEnd w:id="682"/>
    </w:p>
    <w:p w14:paraId="3475685F" w14:textId="162060EF"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ins w:id="684" w:author="CR#0230r1" w:date="2022-04-05T23:22:00Z">
        <w:r w:rsidR="00B47C49">
          <w:t xml:space="preserve"> </w:t>
        </w:r>
        <w:r w:rsidR="00B47C49" w:rsidRPr="00E243F6">
          <w:rPr>
            <w:lang w:eastAsia="ko-KR"/>
          </w:rPr>
          <w:t xml:space="preserve">If the cell selection process fails to find a suitable cell after a complete scan of all frequency bands supported by the UE, the UE </w:t>
        </w:r>
        <w:r w:rsidR="00B47C49" w:rsidRPr="00E243F6">
          <w:t>in SNPN</w:t>
        </w:r>
        <w:r w:rsidR="00B47C49">
          <w:t xml:space="preserve"> access mode</w:t>
        </w:r>
        <w:r w:rsidR="00B47C49" w:rsidRPr="00E243F6">
          <w:t xml:space="preserve"> </w:t>
        </w:r>
        <w:r w:rsidR="00B47C49" w:rsidRPr="00E243F6">
          <w:rPr>
            <w:lang w:eastAsia="ko-KR"/>
          </w:rPr>
          <w:t xml:space="preserve">shall </w:t>
        </w:r>
        <w:r w:rsidR="00B47C49" w:rsidRPr="00E243F6">
          <w:t xml:space="preserve">attempt to find an acceptable cell of any </w:t>
        </w:r>
        <w:r w:rsidR="00B47C49">
          <w:t>SNPN</w:t>
        </w:r>
        <w:r w:rsidR="00B47C49" w:rsidRPr="00E243F6">
          <w:t xml:space="preserve"> to camp on.</w:t>
        </w:r>
      </w:ins>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685" w:name="_Toc29245220"/>
      <w:bookmarkStart w:id="686" w:name="_Toc37298571"/>
      <w:bookmarkStart w:id="687" w:name="_Toc46502333"/>
      <w:bookmarkStart w:id="688" w:name="_Toc52749310"/>
      <w:bookmarkStart w:id="689" w:name="_Toc90590093"/>
      <w:r w:rsidRPr="00B97067">
        <w:t>5.2.8</w:t>
      </w:r>
      <w:r w:rsidR="006E3ABA" w:rsidRPr="00B97067">
        <w:tab/>
        <w:t>Camped on Any Cell state</w:t>
      </w:r>
      <w:bookmarkEnd w:id="685"/>
      <w:bookmarkEnd w:id="686"/>
      <w:bookmarkEnd w:id="687"/>
      <w:bookmarkEnd w:id="688"/>
      <w:bookmarkEnd w:id="689"/>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lastRenderedPageBreak/>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24D29E37" w:rsidR="00F2105B" w:rsidRDefault="00F2105B" w:rsidP="006E0D84">
      <w:pPr>
        <w:pStyle w:val="B1"/>
        <w:rPr>
          <w:ins w:id="690" w:author="CR#0230r1" w:date="2022-04-05T23:22:00Z"/>
        </w:rPr>
      </w:pPr>
      <w:r w:rsidRPr="00B97067">
        <w:t>-</w:t>
      </w:r>
      <w:r w:rsidRPr="00B97067">
        <w:tab/>
        <w:t>if the UE supports voice services</w:t>
      </w:r>
      <w:ins w:id="691" w:author="CR#0230r1" w:date="2022-04-05T23:22:00Z">
        <w:r w:rsidR="00B47C49">
          <w:t>, the UE is not in SNPN access mode</w:t>
        </w:r>
        <w:r w:rsidR="00B47C49">
          <w:t>,</w:t>
        </w:r>
      </w:ins>
      <w:r w:rsidRPr="00B97067">
        <w:t xml:space="preserve">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B97067" w:rsidRDefault="00B47C49" w:rsidP="006E0D84">
      <w:pPr>
        <w:pStyle w:val="B1"/>
        <w:rPr>
          <w:rFonts w:eastAsia="MS Mincho"/>
        </w:rPr>
      </w:pPr>
      <w:ins w:id="692" w:author="CR#0230r1" w:date="2022-04-05T23:22:00Z">
        <w:r w:rsidRPr="00E243F6">
          <w:t>-</w:t>
        </w:r>
        <w:r w:rsidRPr="00E243F6">
          <w:tab/>
          <w:t>if the UE supports voice services</w:t>
        </w:r>
        <w:r>
          <w:t>,</w:t>
        </w:r>
        <w:r w:rsidRPr="00E243F6">
          <w:t xml:space="preserve"> </w:t>
        </w:r>
        <w:r>
          <w:t xml:space="preserve">the UE is in SNPN access mode, </w:t>
        </w:r>
        <w:r w:rsidRPr="00E243F6">
          <w:t xml:space="preserve">and the current cell does not </w:t>
        </w:r>
        <w:r w:rsidRPr="00E243F6">
          <w:rPr>
            <w:szCs w:val="22"/>
            <w:lang w:eastAsia="en-GB"/>
          </w:rPr>
          <w:t>support IMS emergency calls</w:t>
        </w:r>
        <w:r>
          <w:rPr>
            <w:szCs w:val="22"/>
            <w:lang w:eastAsia="en-GB"/>
          </w:rPr>
          <w:t xml:space="preserve"> for any SNPN(s)</w:t>
        </w:r>
        <w:r w:rsidRPr="00E243F6">
          <w:rPr>
            <w:szCs w:val="22"/>
            <w:lang w:eastAsia="en-GB"/>
          </w:rPr>
          <w:t xml:space="preserve"> </w:t>
        </w:r>
        <w:r w:rsidRPr="00E243F6">
          <w:t>as indicated by the field</w:t>
        </w:r>
        <w:r>
          <w:t xml:space="preserve"> </w:t>
        </w:r>
        <w:r w:rsidRPr="00403FE9">
          <w:rPr>
            <w:i/>
            <w:iCs/>
          </w:rPr>
          <w:t>imsEmergencySupport</w:t>
        </w:r>
        <w:r>
          <w:rPr>
            <w:i/>
            <w:iCs/>
          </w:rPr>
          <w:t xml:space="preserve">ForSNPN </w:t>
        </w:r>
        <w:r w:rsidRPr="00E243F6">
          <w:t xml:space="preserve">in </w:t>
        </w:r>
        <w:r w:rsidRPr="00E243F6">
          <w:rPr>
            <w:lang w:eastAsia="zh-CN"/>
          </w:rPr>
          <w:t>SIB1</w:t>
        </w:r>
        <w:r w:rsidRPr="00E243F6">
          <w:t xml:space="preserve"> as specified in TS 38.331 [3], the UE shall perform cell selection/reselection to an acceptable cell</w:t>
        </w:r>
        <w:r>
          <w:t xml:space="preserve"> of any available SNPN</w:t>
        </w:r>
        <w:r w:rsidRPr="00E243F6">
          <w:t xml:space="preserve"> that supports emergency calls, if no suitable cell is found.</w:t>
        </w:r>
      </w:ins>
    </w:p>
    <w:p w14:paraId="4E26C712" w14:textId="77777777" w:rsidR="006E3ABA" w:rsidRPr="00B97067" w:rsidRDefault="006E3ABA" w:rsidP="006E3ABA">
      <w:pPr>
        <w:pStyle w:val="Heading2"/>
      </w:pPr>
      <w:bookmarkStart w:id="693" w:name="_Toc29245221"/>
      <w:bookmarkStart w:id="694" w:name="_Toc37298572"/>
      <w:bookmarkStart w:id="695" w:name="_Toc46502334"/>
      <w:bookmarkStart w:id="696" w:name="_Toc52749311"/>
      <w:bookmarkStart w:id="697" w:name="_Toc90590094"/>
      <w:r w:rsidRPr="00B97067">
        <w:t>5.3</w:t>
      </w:r>
      <w:r w:rsidRPr="00B97067">
        <w:tab/>
        <w:t>Cell Reservations and Access Restrictions</w:t>
      </w:r>
      <w:bookmarkEnd w:id="693"/>
      <w:bookmarkEnd w:id="694"/>
      <w:bookmarkEnd w:id="695"/>
      <w:bookmarkEnd w:id="696"/>
      <w:bookmarkEnd w:id="697"/>
    </w:p>
    <w:p w14:paraId="40AFE0D2" w14:textId="77777777" w:rsidR="00014033" w:rsidRPr="00B97067" w:rsidRDefault="00014033" w:rsidP="00014033">
      <w:pPr>
        <w:pStyle w:val="Heading3"/>
      </w:pPr>
      <w:bookmarkStart w:id="698" w:name="_Toc29245222"/>
      <w:bookmarkStart w:id="699" w:name="_Toc37298573"/>
      <w:bookmarkStart w:id="700" w:name="_Toc46502335"/>
      <w:bookmarkStart w:id="701" w:name="_Toc52749312"/>
      <w:bookmarkStart w:id="702" w:name="_Toc90590095"/>
      <w:r w:rsidRPr="00B97067">
        <w:t>5.3.0</w:t>
      </w:r>
      <w:r w:rsidRPr="00B97067">
        <w:tab/>
        <w:t>Introduction</w:t>
      </w:r>
      <w:bookmarkEnd w:id="698"/>
      <w:bookmarkEnd w:id="699"/>
      <w:bookmarkEnd w:id="700"/>
      <w:bookmarkEnd w:id="701"/>
      <w:bookmarkEnd w:id="702"/>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703" w:name="_Toc29245223"/>
      <w:bookmarkStart w:id="704" w:name="_Toc37298574"/>
      <w:r w:rsidRPr="00B97067">
        <w:t>Unified Access Control does not apply to IAB-MTs.</w:t>
      </w:r>
    </w:p>
    <w:p w14:paraId="2A62B20B" w14:textId="77777777" w:rsidR="006E3ABA" w:rsidRPr="00B97067" w:rsidRDefault="006E3ABA" w:rsidP="006E3ABA">
      <w:pPr>
        <w:pStyle w:val="Heading3"/>
      </w:pPr>
      <w:bookmarkStart w:id="705" w:name="_Toc46502336"/>
      <w:bookmarkStart w:id="706" w:name="_Toc52749313"/>
      <w:bookmarkStart w:id="707" w:name="_Toc90590096"/>
      <w:r w:rsidRPr="00B97067">
        <w:t>5.3.1</w:t>
      </w:r>
      <w:r w:rsidRPr="00B97067">
        <w:tab/>
        <w:t>Cell status and cell reservations</w:t>
      </w:r>
      <w:bookmarkEnd w:id="703"/>
      <w:bookmarkEnd w:id="704"/>
      <w:bookmarkEnd w:id="705"/>
      <w:bookmarkEnd w:id="706"/>
      <w:bookmarkEnd w:id="707"/>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7EA3C6A4"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708" w:author="CR#0234r1" w:date="2022-04-05T23:53:00Z">
        <w:r w:rsidR="00824AF9">
          <w:t>.</w:t>
        </w:r>
      </w:ins>
    </w:p>
    <w:p w14:paraId="36A2DD72" w14:textId="49C8F853" w:rsidR="00824AF9" w:rsidRDefault="00824AF9" w:rsidP="00824AF9">
      <w:pPr>
        <w:pStyle w:val="B1"/>
        <w:rPr>
          <w:ins w:id="709" w:author="CR#0234r1" w:date="2022-04-05T23:53:00Z"/>
        </w:rPr>
      </w:pPr>
      <w:ins w:id="710" w:author="CR#0234r1" w:date="2022-04-05T23:53:00Z">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ins>
    </w:p>
    <w:p w14:paraId="21162872" w14:textId="1DA1AD8D" w:rsidR="00824AF9" w:rsidRDefault="00824AF9" w:rsidP="00824AF9">
      <w:pPr>
        <w:pStyle w:val="B1"/>
        <w:rPr>
          <w:ins w:id="711" w:author="CR#0234r1" w:date="2022-04-05T23:53:00Z"/>
        </w:rPr>
      </w:pPr>
      <w:ins w:id="712" w:author="CR#0234r1" w:date="2022-04-05T23:53:00Z">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713" w:name="_Hlk506409868"/>
      <w:r w:rsidRPr="00B97067">
        <w:rPr>
          <w:bCs/>
          <w:i/>
          <w:noProof/>
        </w:rPr>
        <w:t>cellReservedForOtherUse</w:t>
      </w:r>
      <w:bookmarkEnd w:id="713"/>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4211EA8D"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714" w:author="CR#0234r1" w:date="2022-04-05T23:53:00Z">
        <w:r w:rsidR="00092712">
          <w:rPr>
            <w:bCs/>
            <w:i/>
            <w:noProof/>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lastRenderedPageBreak/>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76AB4656" w14:textId="1B98C6BD" w:rsidR="009200E6" w:rsidRDefault="009200E6" w:rsidP="009200E6">
      <w:pPr>
        <w:pStyle w:val="EditorsNote"/>
        <w:rPr>
          <w:ins w:id="715" w:author="CR#0233r2" w:date="2022-04-05T23:37:00Z"/>
        </w:rPr>
        <w:pPrChange w:id="716" w:author="CR#0233r2" w:date="2022-04-05T23:37:00Z">
          <w:pPr/>
        </w:pPrChange>
      </w:pPr>
      <w:ins w:id="717" w:author="CR#0233r2" w:date="2022-04-05T23:37:00Z">
        <w:r w:rsidRPr="00924983">
          <w:rPr>
            <w:lang w:eastAsia="zh-CN"/>
          </w:rPr>
          <w:t>Editor’s note</w:t>
        </w:r>
        <w:r>
          <w:rPr>
            <w:rFonts w:hint="eastAsia"/>
            <w:lang w:eastAsia="zh-CN"/>
          </w:rPr>
          <w:t>:</w:t>
        </w:r>
        <w:r w:rsidRPr="009B4955" w:rsidDel="00F93F95">
          <w:t xml:space="preserve"> </w:t>
        </w:r>
        <w:r w:rsidRPr="005C3DD5">
          <w:rPr>
            <w:lang w:eastAsia="zh-CN"/>
          </w:rPr>
          <w:t>Working assumption: A new bit, e.g. cellBarred-NTN, is introduced in SIB1 for NR-NTN. FFS on the expected UE behaviour upon reception of the new bit and the existing cellBarred.</w:t>
        </w:r>
      </w:ins>
    </w:p>
    <w:p w14:paraId="04EA9D5A" w14:textId="63A972F0"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77777777" w:rsidR="00CD6CAF" w:rsidRPr="00B97067" w:rsidRDefault="00CD6CAF" w:rsidP="00CD6CAF">
      <w:pPr>
        <w:pStyle w:val="B1"/>
      </w:pPr>
      <w:r w:rsidRPr="00B97067">
        <w:t>-</w:t>
      </w:r>
      <w:r w:rsidRPr="00B97067">
        <w:tab/>
      </w:r>
      <w:del w:id="718" w:author="CR#0234r1" w:date="2022-04-05T23:53:00Z">
        <w:r w:rsidRPr="00B97067" w:rsidDel="00092712">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44CC986B" w14:textId="77777777" w:rsidR="009722BB" w:rsidRDefault="00CD6CAF" w:rsidP="009722BB">
      <w:pPr>
        <w:pStyle w:val="B1"/>
        <w:rPr>
          <w:ins w:id="719" w:author="CR#0226r1" w:date="2022-04-05T23:04:00Z"/>
          <w:bCs/>
          <w:iCs/>
          <w:noProof/>
        </w:rPr>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3F0E1A92" w14:textId="780028CB" w:rsidR="00CD6CAF" w:rsidRPr="00B97067" w:rsidRDefault="009722BB" w:rsidP="009722BB">
      <w:pPr>
        <w:pStyle w:val="B1"/>
      </w:pPr>
      <w:ins w:id="720" w:author="CR#0226r1" w:date="2022-04-05T23:04:00Z">
        <w:r>
          <w:rPr>
            <w:bCs/>
            <w:iCs/>
            <w:noProof/>
          </w:rPr>
          <w:t>-</w:t>
        </w:r>
        <w:r>
          <w:rPr>
            <w:bCs/>
            <w:iCs/>
            <w:noProof/>
          </w:rPr>
          <w:tab/>
        </w:r>
        <w:r w:rsidRPr="00CE646C">
          <w:rPr>
            <w:bCs/>
            <w:iCs/>
            <w:noProof/>
          </w:rPr>
          <w:t>U</w:t>
        </w:r>
        <w:r>
          <w:rPr>
            <w:bCs/>
            <w:iCs/>
            <w:noProof/>
          </w:rPr>
          <w:t>E</w:t>
        </w:r>
        <w:r w:rsidRPr="00CE646C">
          <w:rPr>
            <w:bCs/>
            <w:iCs/>
            <w:noProof/>
          </w:rPr>
          <w:t>s assigned to Access Identity 3 shall behave as if the cell status is "barred" in case the cell is "reserved for operator use" for the registered PLMN or the selected PLMN.</w:t>
        </w:r>
      </w:ins>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6C9D3E3" w14:textId="040BD87B" w:rsidR="009722BB" w:rsidRPr="00B97067" w:rsidRDefault="009722BB" w:rsidP="009722BB">
      <w:pPr>
        <w:pStyle w:val="NO"/>
        <w:rPr>
          <w:ins w:id="721" w:author="CR#0226r1" w:date="2022-04-05T23:04:00Z"/>
        </w:rPr>
      </w:pPr>
      <w:ins w:id="722" w:author="CR#0226r1" w:date="2022-04-05T23:04:00Z">
        <w:r>
          <w:t>NOTE 1</w:t>
        </w:r>
        <w:r>
          <w:t>a</w:t>
        </w:r>
        <w:r>
          <w:t>:</w:t>
        </w:r>
        <w:r>
          <w:tab/>
        </w:r>
        <w:r>
          <w:t xml:space="preserve">Access Identity 3 is only </w:t>
        </w:r>
        <w:r w:rsidRPr="007D48AD">
          <w:t>valid for PLMNs that indicate to potential Disaster Inbound Roamers that the UEs can access the PLMN</w:t>
        </w:r>
        <w:r>
          <w:t xml:space="preserve"> </w:t>
        </w:r>
        <w:r w:rsidRPr="007D48AD">
          <w:t>as specified in TS</w:t>
        </w:r>
        <w:r>
          <w:t xml:space="preserve"> </w:t>
        </w:r>
        <w:r w:rsidRPr="007D48AD">
          <w:t>22.261 [12]</w:t>
        </w:r>
        <w:r>
          <w:t>.</w:t>
        </w:r>
      </w:ins>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03BD7392" w14:textId="77777777" w:rsidR="00092712" w:rsidRPr="00CD3855" w:rsidRDefault="00092712" w:rsidP="00092712">
      <w:pPr>
        <w:pStyle w:val="B2"/>
        <w:rPr>
          <w:ins w:id="723" w:author="CR#0234r1" w:date="2022-04-05T23:54:00Z"/>
          <w:iCs/>
        </w:rPr>
      </w:pPr>
      <w:ins w:id="724" w:author="CR#0234r1" w:date="2022-04-05T23:54:00Z">
        <w:r>
          <w:t>-</w:t>
        </w:r>
        <w:r>
          <w:tab/>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lastRenderedPageBreak/>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725" w:name="_Hlk81556465"/>
      <w:r w:rsidRPr="00B97067">
        <w:t xml:space="preserve">to another </w:t>
      </w:r>
      <w:bookmarkEnd w:id="725"/>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08A3E640" w14:textId="77777777" w:rsidR="00092712" w:rsidRPr="00B97067" w:rsidRDefault="00092712" w:rsidP="00092712">
      <w:pPr>
        <w:rPr>
          <w:ins w:id="726" w:author="CR#0234r1" w:date="2022-04-05T23:54:00Z"/>
        </w:rPr>
      </w:pPr>
      <w:ins w:id="727" w:author="CR#0234r1" w:date="2022-04-05T23:54:00Z">
        <w:r w:rsidRPr="00B97067">
          <w:t xml:space="preserve">When cell status "barred" is indicated </w:t>
        </w:r>
        <w:r>
          <w:t xml:space="preserve">for RedCap UEs with 1Rx/2Rx </w:t>
        </w:r>
        <w:r w:rsidRPr="00B97067">
          <w:t>or to be treated as if the cell status is "barred",</w:t>
        </w:r>
      </w:ins>
    </w:p>
    <w:p w14:paraId="12C4ED1C" w14:textId="77777777" w:rsidR="00092712" w:rsidRPr="00B97067" w:rsidRDefault="00092712" w:rsidP="00092712">
      <w:pPr>
        <w:pStyle w:val="B1"/>
        <w:rPr>
          <w:ins w:id="728" w:author="CR#0234r1" w:date="2022-04-05T23:54:00Z"/>
        </w:rPr>
      </w:pPr>
      <w:ins w:id="729" w:author="CR#0234r1" w:date="2022-04-05T23:54:00Z">
        <w:r w:rsidRPr="00B97067">
          <w:t>-</w:t>
        </w:r>
        <w:r w:rsidRPr="00B97067">
          <w:tab/>
          <w:t>The UE is not permitted to select/reselect this cell, not even for emergency calls.</w:t>
        </w:r>
      </w:ins>
    </w:p>
    <w:p w14:paraId="27C90611" w14:textId="77777777" w:rsidR="00092712" w:rsidRPr="00B97067" w:rsidRDefault="00092712" w:rsidP="00092712">
      <w:pPr>
        <w:pStyle w:val="B1"/>
        <w:rPr>
          <w:ins w:id="730" w:author="CR#0234r1" w:date="2022-04-05T23:54:00Z"/>
        </w:rPr>
      </w:pPr>
      <w:ins w:id="731" w:author="CR#0234r1" w:date="2022-04-05T23:54:00Z">
        <w:r w:rsidRPr="00B97067">
          <w:t>-</w:t>
        </w:r>
        <w:r w:rsidRPr="00B97067">
          <w:tab/>
          <w:t>The UE shall select another cell according to the following rule:</w:t>
        </w:r>
      </w:ins>
    </w:p>
    <w:p w14:paraId="65FA8B2C" w14:textId="77777777" w:rsidR="00092712" w:rsidRPr="00B97067" w:rsidRDefault="00092712" w:rsidP="00092712">
      <w:pPr>
        <w:pStyle w:val="B1"/>
        <w:rPr>
          <w:ins w:id="732" w:author="CR#0234r1" w:date="2022-04-05T23:54:00Z"/>
        </w:rPr>
      </w:pPr>
      <w:ins w:id="733" w:author="CR#0234r1" w:date="2022-04-05T23:54:00Z">
        <w:r w:rsidRPr="00B97067">
          <w:t>-</w:t>
        </w:r>
        <w:r w:rsidRPr="00B97067">
          <w:tab/>
          <w:t xml:space="preserve">If the cell is to be treated as if the cell status is "barred" due to </w:t>
        </w:r>
        <w:r>
          <w:t xml:space="preserve">not supporting </w:t>
        </w:r>
        <w:r>
          <w:rPr>
            <w:iCs/>
          </w:rPr>
          <w:t>RedCap UEs</w:t>
        </w:r>
        <w:r w:rsidRPr="00B97067">
          <w:t>:</w:t>
        </w:r>
      </w:ins>
    </w:p>
    <w:p w14:paraId="57B9FE62" w14:textId="77777777" w:rsidR="00092712" w:rsidRPr="00B97067" w:rsidRDefault="00092712" w:rsidP="00092712">
      <w:pPr>
        <w:pStyle w:val="B2"/>
        <w:rPr>
          <w:ins w:id="734" w:author="CR#0234r1" w:date="2022-04-05T23:54:00Z"/>
        </w:rPr>
      </w:pPr>
      <w:ins w:id="735" w:author="CR#0234r1" w:date="2022-04-05T23:54:00Z">
        <w:r w:rsidRPr="00B97067">
          <w:t>-</w:t>
        </w:r>
        <w:r w:rsidRPr="00B97067">
          <w:tab/>
          <w:t>the UE may exclude the barred cell as a candidate for cell selection/reselection for up to 300 seconds.</w:t>
        </w:r>
      </w:ins>
    </w:p>
    <w:p w14:paraId="1560E8EB" w14:textId="77777777" w:rsidR="00092712" w:rsidRPr="00B97067" w:rsidRDefault="00092712" w:rsidP="00092712">
      <w:pPr>
        <w:pStyle w:val="B2"/>
        <w:rPr>
          <w:ins w:id="736" w:author="CR#0234r1" w:date="2022-04-05T23:54:00Z"/>
        </w:rPr>
      </w:pPr>
      <w:ins w:id="737" w:author="CR#0234r1" w:date="2022-04-05T23:54:00Z">
        <w:r w:rsidRPr="00B97067">
          <w:t>-</w:t>
        </w:r>
        <w:r w:rsidRPr="00B97067">
          <w:tab/>
          <w:t>the UE may select another cell on the same frequency if the selection criteria are fulfilled.</w:t>
        </w:r>
      </w:ins>
    </w:p>
    <w:p w14:paraId="41D447C1" w14:textId="77777777" w:rsidR="00092712" w:rsidRPr="00B97067" w:rsidRDefault="00092712" w:rsidP="00092712">
      <w:pPr>
        <w:pStyle w:val="B1"/>
        <w:rPr>
          <w:ins w:id="738" w:author="CR#0234r1" w:date="2022-04-05T23:54:00Z"/>
        </w:rPr>
      </w:pPr>
      <w:ins w:id="739" w:author="CR#0234r1" w:date="2022-04-05T23:54:00Z">
        <w:r w:rsidRPr="00B97067">
          <w:t>-</w:t>
        </w:r>
        <w:r w:rsidRPr="00B97067">
          <w:tab/>
          <w:t>else:</w:t>
        </w:r>
      </w:ins>
    </w:p>
    <w:p w14:paraId="07D17C6D" w14:textId="77777777" w:rsidR="00092712" w:rsidRPr="00B97067" w:rsidRDefault="00092712" w:rsidP="00092712">
      <w:pPr>
        <w:pStyle w:val="B2"/>
        <w:rPr>
          <w:ins w:id="740" w:author="CR#0234r1" w:date="2022-04-05T23:54:00Z"/>
        </w:rPr>
      </w:pPr>
      <w:ins w:id="741" w:author="CR#0234r1" w:date="2022-04-05T23:54:00Z">
        <w:r w:rsidRPr="00B97067">
          <w:t>-</w:t>
        </w:r>
        <w:r w:rsidRPr="00B97067">
          <w:tab/>
          <w:t xml:space="preserve">If the field </w:t>
        </w:r>
        <w:r w:rsidRPr="00B97067">
          <w:rPr>
            <w:i/>
          </w:rPr>
          <w:t>intraFreqReselection</w:t>
        </w:r>
        <w:r>
          <w:rPr>
            <w:i/>
          </w:rPr>
          <w:t>RedCap</w:t>
        </w:r>
        <w:r w:rsidRPr="00B97067">
          <w:t xml:space="preserve"> in </w:t>
        </w:r>
        <w:r w:rsidRPr="006C24D4">
          <w:rPr>
            <w:i/>
            <w:iCs/>
          </w:rPr>
          <w:t>SIB1</w:t>
        </w:r>
        <w:r w:rsidRPr="00B97067">
          <w:t xml:space="preserve"> message is set to "allowed":</w:t>
        </w:r>
      </w:ins>
    </w:p>
    <w:p w14:paraId="0A9F15C0" w14:textId="77777777" w:rsidR="00092712" w:rsidRPr="00B97067" w:rsidRDefault="00092712" w:rsidP="00092712">
      <w:pPr>
        <w:pStyle w:val="B3"/>
        <w:rPr>
          <w:ins w:id="742" w:author="CR#0234r1" w:date="2022-04-05T23:54:00Z"/>
        </w:rPr>
      </w:pPr>
      <w:ins w:id="743" w:author="CR#0234r1" w:date="2022-04-05T23:54:00Z">
        <w:r w:rsidRPr="00B97067">
          <w:t>-</w:t>
        </w:r>
        <w:r w:rsidRPr="00B97067">
          <w:tab/>
          <w:t>the UE shall exclude the barred cell as a candidate for cell selection/reselection for 300 seconds.</w:t>
        </w:r>
      </w:ins>
    </w:p>
    <w:p w14:paraId="14122A6A" w14:textId="77777777" w:rsidR="00092712" w:rsidRPr="00B97067" w:rsidRDefault="00092712" w:rsidP="00092712">
      <w:pPr>
        <w:pStyle w:val="B3"/>
        <w:rPr>
          <w:ins w:id="744" w:author="CR#0234r1" w:date="2022-04-05T23:54:00Z"/>
        </w:rPr>
      </w:pPr>
      <w:ins w:id="745" w:author="CR#0234r1" w:date="2022-04-05T23:54:00Z">
        <w:r w:rsidRPr="00B97067">
          <w:t>-</w:t>
        </w:r>
        <w:r w:rsidRPr="00B97067">
          <w:tab/>
          <w:t>the UE may select another cell on the same frequency if re-selection criteria are fulfilled</w:t>
        </w:r>
        <w:r>
          <w:t>.</w:t>
        </w:r>
      </w:ins>
    </w:p>
    <w:p w14:paraId="17F1D8CF" w14:textId="77777777" w:rsidR="00092712" w:rsidRPr="00B97067" w:rsidRDefault="00092712" w:rsidP="00092712">
      <w:pPr>
        <w:pStyle w:val="B2"/>
        <w:rPr>
          <w:ins w:id="746" w:author="CR#0234r1" w:date="2022-04-05T23:54:00Z"/>
        </w:rPr>
      </w:pPr>
      <w:ins w:id="747" w:author="CR#0234r1" w:date="2022-04-05T23:54:00Z">
        <w:r w:rsidRPr="00B97067">
          <w:t>-</w:t>
        </w:r>
        <w:r w:rsidRPr="00B97067">
          <w:tab/>
          <w:t xml:space="preserve">If the field </w:t>
        </w:r>
        <w:r w:rsidRPr="00B97067">
          <w:rPr>
            <w:i/>
          </w:rPr>
          <w:t>intraFreqReselection</w:t>
        </w:r>
        <w:r>
          <w:rPr>
            <w:i/>
          </w:rPr>
          <w:t>RedCap</w:t>
        </w:r>
        <w:r w:rsidRPr="00B97067">
          <w:t xml:space="preserve"> in </w:t>
        </w:r>
        <w:r>
          <w:rPr>
            <w:i/>
          </w:rPr>
          <w:t>SIB1</w:t>
        </w:r>
        <w:r w:rsidRPr="00B97067">
          <w:t xml:space="preserve"> message is set to "not allowed":</w:t>
        </w:r>
      </w:ins>
    </w:p>
    <w:p w14:paraId="34174ECC" w14:textId="77777777" w:rsidR="00092712" w:rsidRPr="00B97067" w:rsidRDefault="00092712" w:rsidP="00092712">
      <w:pPr>
        <w:pStyle w:val="B3"/>
        <w:rPr>
          <w:ins w:id="748" w:author="CR#0234r1" w:date="2022-04-05T23:54:00Z"/>
        </w:rPr>
      </w:pPr>
      <w:ins w:id="749" w:author="CR#0234r1" w:date="2022-04-05T23:54:00Z">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ins>
    </w:p>
    <w:p w14:paraId="7D36BA87" w14:textId="77777777" w:rsidR="00092712" w:rsidRPr="00B97067" w:rsidRDefault="00092712" w:rsidP="00092712">
      <w:pPr>
        <w:pStyle w:val="B4"/>
        <w:rPr>
          <w:ins w:id="750" w:author="CR#0234r1" w:date="2022-04-05T23:54:00Z"/>
        </w:rPr>
        <w:pPrChange w:id="751" w:author="CR#0234r1" w:date="2022-04-05T23:54:00Z">
          <w:pPr>
            <w:pStyle w:val="B5"/>
          </w:pPr>
        </w:pPrChange>
      </w:pPr>
      <w:ins w:id="752" w:author="CR#0234r1" w:date="2022-04-05T23:54: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r>
          <w:t>.</w:t>
        </w:r>
      </w:ins>
    </w:p>
    <w:p w14:paraId="379EC5C1" w14:textId="77777777" w:rsidR="00092712" w:rsidRPr="00B97067" w:rsidRDefault="00092712" w:rsidP="00092712">
      <w:pPr>
        <w:pStyle w:val="B3"/>
        <w:rPr>
          <w:ins w:id="753" w:author="CR#0234r1" w:date="2022-04-05T23:54:00Z"/>
        </w:rPr>
      </w:pPr>
      <w:ins w:id="754" w:author="CR#0234r1" w:date="2022-04-05T23:54:00Z">
        <w:r w:rsidRPr="00B97067">
          <w:lastRenderedPageBreak/>
          <w:t>-</w:t>
        </w:r>
        <w:r w:rsidRPr="00B97067">
          <w:tab/>
          <w:t>else:</w:t>
        </w:r>
      </w:ins>
    </w:p>
    <w:p w14:paraId="61154890" w14:textId="77777777" w:rsidR="00092712" w:rsidRPr="00B97067" w:rsidRDefault="00092712" w:rsidP="00092712">
      <w:pPr>
        <w:pStyle w:val="B4"/>
        <w:rPr>
          <w:ins w:id="755" w:author="CR#0234r1" w:date="2022-04-05T23:54:00Z"/>
        </w:rPr>
        <w:pPrChange w:id="756" w:author="CR#0234r1" w:date="2022-04-05T23:54:00Z">
          <w:pPr>
            <w:pStyle w:val="B5"/>
          </w:pPr>
        </w:pPrChange>
      </w:pPr>
      <w:ins w:id="757" w:author="CR#0234r1" w:date="2022-04-05T23:54:00Z">
        <w:r w:rsidRPr="00B97067">
          <w:t>-</w:t>
        </w:r>
        <w:r w:rsidRPr="00B97067">
          <w:tab/>
          <w:t>the UE may select to another cell on the same frequency if the reselection criteria are fulfilled.</w:t>
        </w:r>
      </w:ins>
    </w:p>
    <w:p w14:paraId="088DB926" w14:textId="77777777" w:rsidR="00092712" w:rsidRPr="00B97067" w:rsidRDefault="00092712" w:rsidP="00092712">
      <w:pPr>
        <w:pStyle w:val="B3"/>
        <w:rPr>
          <w:ins w:id="758" w:author="CR#0234r1" w:date="2022-04-05T23:54:00Z"/>
        </w:rPr>
      </w:pPr>
      <w:ins w:id="759" w:author="CR#0234r1" w:date="2022-04-05T23:54:00Z">
        <w:r w:rsidRPr="00B97067">
          <w:t>-</w:t>
        </w:r>
        <w:r w:rsidRPr="00B97067">
          <w:tab/>
          <w:t>the UE shall exclude the barred cell as a candidate for cell selection/reselection for 300 seconds.</w:t>
        </w:r>
      </w:ins>
    </w:p>
    <w:p w14:paraId="3215A724" w14:textId="739F7B8F" w:rsidR="00CD6CAF" w:rsidRPr="00B97067" w:rsidRDefault="00CD6CAF" w:rsidP="00CD6CAF">
      <w:r w:rsidRPr="00B97067">
        <w:t>The cell selection of another cell may also include a change of RAT.</w:t>
      </w:r>
    </w:p>
    <w:p w14:paraId="4854192E" w14:textId="42598BC9"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w:t>
      </w:r>
      <w:ins w:id="760" w:author="CR#0233r2" w:date="2022-04-05T23:38:00Z">
        <w:r w:rsidR="009200E6">
          <w:rPr>
            <w:rFonts w:eastAsia="Yu Mincho"/>
          </w:rPr>
          <w:t xml:space="preserve">and </w:t>
        </w:r>
        <w:r w:rsidR="009200E6" w:rsidRPr="006A1DAC">
          <w:rPr>
            <w:rFonts w:eastAsia="Yu Mincho"/>
            <w:i/>
          </w:rPr>
          <w:t>trackingAreaList</w:t>
        </w:r>
        <w:r w:rsidR="009200E6" w:rsidRPr="000611A5">
          <w:rPr>
            <w:rFonts w:eastAsia="Yu Mincho"/>
          </w:rPr>
          <w:t xml:space="preserve"> </w:t>
        </w:r>
      </w:ins>
      <w:r w:rsidRPr="00B97067">
        <w:t xml:space="preserve">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761" w:name="_Toc29245224"/>
      <w:bookmarkStart w:id="762" w:name="_Toc37298575"/>
      <w:bookmarkStart w:id="763" w:name="_Toc46502337"/>
      <w:bookmarkStart w:id="764" w:name="_Toc52749314"/>
      <w:bookmarkStart w:id="765" w:name="_Toc90590097"/>
      <w:r w:rsidRPr="00B97067">
        <w:t>5.3.2</w:t>
      </w:r>
      <w:r w:rsidRPr="00B97067">
        <w:tab/>
      </w:r>
      <w:r w:rsidR="00C4097A" w:rsidRPr="00B97067">
        <w:t>Unified a</w:t>
      </w:r>
      <w:r w:rsidRPr="00B97067">
        <w:t>ccess control</w:t>
      </w:r>
      <w:bookmarkEnd w:id="761"/>
      <w:bookmarkEnd w:id="762"/>
      <w:bookmarkEnd w:id="763"/>
      <w:bookmarkEnd w:id="764"/>
      <w:bookmarkEnd w:id="765"/>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69F3E915" w14:textId="77777777" w:rsidR="00F04EB4" w:rsidRPr="003664DC" w:rsidRDefault="00F04EB4" w:rsidP="00F04EB4">
      <w:pPr>
        <w:rPr>
          <w:ins w:id="766" w:author="CR#0232r1" w:date="2022-04-05T23:27:00Z"/>
        </w:rPr>
      </w:pPr>
      <w:bookmarkStart w:id="767" w:name="_Ref435952694"/>
      <w:bookmarkStart w:id="768" w:name="_Toc29245225"/>
      <w:bookmarkStart w:id="769" w:name="_Toc37298576"/>
      <w:bookmarkStart w:id="770" w:name="_Toc46502338"/>
      <w:bookmarkStart w:id="771" w:name="_Toc52749315"/>
      <w:bookmarkStart w:id="772" w:name="_Toc90590098"/>
      <w:ins w:id="773" w:author="CR#0232r1" w:date="2022-04-05T23:27:00Z">
        <w:r>
          <w:t>A L2 U2N Relay UE does not need to perform the Unified Access Control as specified in TS 38.331 [3], due to the U2N Remote UE access attempt.</w:t>
        </w:r>
      </w:ins>
    </w:p>
    <w:p w14:paraId="0CD00BE9" w14:textId="77777777" w:rsidR="006E3ABA" w:rsidRPr="00B97067" w:rsidRDefault="006E3ABA" w:rsidP="006E3ABA">
      <w:pPr>
        <w:pStyle w:val="Heading2"/>
      </w:pPr>
      <w:r w:rsidRPr="00B97067">
        <w:t>5.4</w:t>
      </w:r>
      <w:r w:rsidRPr="00B97067">
        <w:tab/>
        <w:t>Tracking Area registration</w:t>
      </w:r>
      <w:bookmarkEnd w:id="767"/>
      <w:bookmarkEnd w:id="768"/>
      <w:bookmarkEnd w:id="769"/>
      <w:bookmarkEnd w:id="770"/>
      <w:bookmarkEnd w:id="771"/>
      <w:bookmarkEnd w:id="772"/>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774" w:name="_Toc29245226"/>
      <w:bookmarkStart w:id="775" w:name="_Toc37298577"/>
      <w:bookmarkStart w:id="776" w:name="_Toc46502339"/>
      <w:bookmarkStart w:id="777" w:name="_Toc52749316"/>
      <w:bookmarkStart w:id="778" w:name="_Toc90590099"/>
      <w:r w:rsidRPr="00B97067">
        <w:t>5.5</w:t>
      </w:r>
      <w:r w:rsidRPr="00B97067">
        <w:tab/>
        <w:t>RAN Area registration</w:t>
      </w:r>
      <w:bookmarkEnd w:id="774"/>
      <w:bookmarkEnd w:id="775"/>
      <w:bookmarkEnd w:id="776"/>
      <w:bookmarkEnd w:id="777"/>
      <w:bookmarkEnd w:id="778"/>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0B2D44A2" w14:textId="77777777" w:rsidR="00F04EB4" w:rsidRPr="003664DC" w:rsidRDefault="00F04EB4" w:rsidP="00F04EB4">
      <w:pPr>
        <w:rPr>
          <w:ins w:id="779" w:author="CR#0232r1" w:date="2022-04-05T23:28:00Z"/>
        </w:rPr>
      </w:pPr>
      <w:bookmarkStart w:id="780" w:name="_Toc29245227"/>
      <w:bookmarkStart w:id="781" w:name="_Toc37298578"/>
      <w:bookmarkStart w:id="782" w:name="_Toc46502340"/>
      <w:bookmarkStart w:id="783" w:name="_Toc52749317"/>
      <w:bookmarkStart w:id="784" w:name="_Toc90590100"/>
      <w:ins w:id="785" w:author="CR#0232r1" w:date="2022-04-05T23:28:00Z">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ins>
    </w:p>
    <w:p w14:paraId="464B9F1A" w14:textId="77777777" w:rsidR="006E3ABA" w:rsidRPr="00B97067" w:rsidRDefault="006E3ABA" w:rsidP="006E3ABA">
      <w:pPr>
        <w:pStyle w:val="Heading1"/>
      </w:pPr>
      <w:r w:rsidRPr="00B97067">
        <w:t>6</w:t>
      </w:r>
      <w:r w:rsidRPr="00B97067">
        <w:tab/>
        <w:t>Reception of broadcast information</w:t>
      </w:r>
      <w:bookmarkEnd w:id="780"/>
      <w:bookmarkEnd w:id="781"/>
      <w:bookmarkEnd w:id="782"/>
      <w:bookmarkEnd w:id="783"/>
      <w:bookmarkEnd w:id="784"/>
    </w:p>
    <w:p w14:paraId="5E237AA4" w14:textId="77777777" w:rsidR="006E3ABA" w:rsidRPr="00B97067" w:rsidRDefault="006E3ABA" w:rsidP="006E3ABA">
      <w:pPr>
        <w:pStyle w:val="Heading2"/>
      </w:pPr>
      <w:bookmarkStart w:id="786" w:name="_Toc29245228"/>
      <w:bookmarkStart w:id="787" w:name="_Toc37298579"/>
      <w:bookmarkStart w:id="788" w:name="_Toc46502341"/>
      <w:bookmarkStart w:id="789" w:name="_Toc52749318"/>
      <w:bookmarkStart w:id="790" w:name="_Toc90590101"/>
      <w:r w:rsidRPr="00B97067">
        <w:t>6.1</w:t>
      </w:r>
      <w:r w:rsidRPr="00B97067">
        <w:tab/>
        <w:t>Reception of system information</w:t>
      </w:r>
      <w:bookmarkEnd w:id="786"/>
      <w:bookmarkEnd w:id="787"/>
      <w:bookmarkEnd w:id="788"/>
      <w:bookmarkEnd w:id="789"/>
      <w:bookmarkEnd w:id="790"/>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3B1DE3C3" w14:textId="77777777" w:rsidR="00F04EB4" w:rsidRDefault="00F04EB4" w:rsidP="00F04EB4">
      <w:pPr>
        <w:rPr>
          <w:ins w:id="791" w:author="CR#0232r1" w:date="2022-04-05T23:28:00Z"/>
        </w:rPr>
      </w:pPr>
      <w:bookmarkStart w:id="792" w:name="_Toc29245229"/>
      <w:bookmarkStart w:id="793" w:name="_Toc37298580"/>
      <w:bookmarkStart w:id="794" w:name="_Toc46502342"/>
      <w:bookmarkStart w:id="795" w:name="_Toc52749319"/>
      <w:bookmarkStart w:id="796" w:name="_Toc90590102"/>
      <w:ins w:id="797" w:author="CR#0232r1" w:date="2022-04-05T23:28:00Z">
        <w:r>
          <w:lastRenderedPageBreak/>
          <w:t>A L2 U2N Remote UE when in RRC_IDLE or RRC_INACTIVE may not monitor POs as described in clause 7.1 to receive Short Message when connected with a U2N Relay UE, as specified in TS 38.331 [3].</w:t>
        </w:r>
      </w:ins>
    </w:p>
    <w:p w14:paraId="04B77095" w14:textId="77777777" w:rsidR="00F04EB4" w:rsidRDefault="00F04EB4" w:rsidP="00F04EB4">
      <w:pPr>
        <w:rPr>
          <w:ins w:id="798" w:author="CR#0232r1" w:date="2022-04-05T23:28:00Z"/>
        </w:rPr>
      </w:pPr>
      <w:ins w:id="799" w:author="CR#0232r1" w:date="2022-04-05T23:28:00Z">
        <w:r>
          <w:t xml:space="preserve">A L2 U2N Remote UE in RRC_IDLE or RRC_INACTIVE does not receive Short Message from a L2 U2N Relay UE. When receiving a Short Message, the L2 U2N Relay UE may forward to the L2 U2N Remote UE only Public Warning System system information (e.g., </w:t>
        </w:r>
        <w:r>
          <w:rPr>
            <w:i/>
            <w:iCs/>
          </w:rPr>
          <w:t>SIB6</w:t>
        </w:r>
        <w:r>
          <w:t xml:space="preserve">, </w:t>
        </w:r>
        <w:r>
          <w:rPr>
            <w:i/>
            <w:iCs/>
          </w:rPr>
          <w:t>SIB7</w:t>
        </w:r>
        <w:r>
          <w:t xml:space="preserve">, and </w:t>
        </w:r>
        <w:r>
          <w:rPr>
            <w:i/>
            <w:iCs/>
          </w:rPr>
          <w:t>SIB8</w:t>
        </w:r>
        <w:r>
          <w:t>).</w:t>
        </w:r>
      </w:ins>
    </w:p>
    <w:p w14:paraId="0C66B536" w14:textId="77777777" w:rsidR="00F04EB4" w:rsidRPr="003664DC" w:rsidRDefault="00F04EB4" w:rsidP="00F04EB4">
      <w:pPr>
        <w:rPr>
          <w:ins w:id="800" w:author="CR#0232r1" w:date="2022-04-05T23:28:00Z"/>
        </w:rPr>
      </w:pPr>
      <w:ins w:id="801" w:author="CR#0232r1" w:date="2022-04-05T23:28:00Z">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have changed.</w:t>
        </w:r>
      </w:ins>
    </w:p>
    <w:p w14:paraId="3AA2E368" w14:textId="74E360CF" w:rsidR="001679FB" w:rsidRPr="00A54740" w:rsidRDefault="001066EE" w:rsidP="001679FB">
      <w:pPr>
        <w:pStyle w:val="Heading2"/>
        <w:rPr>
          <w:ins w:id="802" w:author="CR#0221r7" w:date="2022-04-05T22:24:00Z"/>
          <w:rFonts w:eastAsiaTheme="minorEastAsia"/>
          <w:lang w:eastAsia="zh-CN"/>
        </w:rPr>
      </w:pPr>
      <w:ins w:id="803" w:author="CR#0221r7" w:date="2022-04-05T22:45:00Z">
        <w:r>
          <w:t>6.2</w:t>
        </w:r>
      </w:ins>
      <w:ins w:id="804" w:author="CR#0221r7" w:date="2022-04-05T22:24:00Z">
        <w:r w:rsidR="001679FB" w:rsidRPr="00F27FDA">
          <w:tab/>
          <w:t>Reception of MBS</w:t>
        </w:r>
      </w:ins>
    </w:p>
    <w:p w14:paraId="15FAEA85" w14:textId="7574B0DC" w:rsidR="001679FB" w:rsidRDefault="001679FB" w:rsidP="001679FB">
      <w:pPr>
        <w:rPr>
          <w:ins w:id="805" w:author="CR#0221r7" w:date="2022-04-05T22:24:00Z"/>
          <w:rFonts w:eastAsiaTheme="minorEastAsia"/>
          <w:lang w:eastAsia="zh-CN"/>
        </w:rPr>
      </w:pPr>
      <w:ins w:id="806" w:author="CR#0221r7" w:date="2022-04-05T22:24:00Z">
        <w:r w:rsidRPr="00F27FDA">
          <w:rPr>
            <w:lang w:eastAsia="zh-CN"/>
          </w:rPr>
          <w:t xml:space="preserve">A UE </w:t>
        </w:r>
        <w:r w:rsidRPr="001662C6">
          <w:rPr>
            <w:lang w:eastAsia="zh-CN"/>
          </w:rPr>
          <w:t>receiv</w:t>
        </w:r>
        <w:r>
          <w:rPr>
            <w:lang w:eastAsia="zh-CN"/>
          </w:rPr>
          <w:t xml:space="preserve">ing or </w:t>
        </w:r>
        <w:r w:rsidRPr="00F27FDA">
          <w:rPr>
            <w:lang w:eastAsia="zh-CN"/>
          </w:rPr>
          <w:t xml:space="preserve">interested to receive MBS </w:t>
        </w:r>
        <w:r>
          <w:rPr>
            <w:rFonts w:eastAsiaTheme="minorEastAsia" w:hint="eastAsia"/>
            <w:lang w:eastAsia="zh-CN"/>
          </w:rPr>
          <w:t>broadcast services</w:t>
        </w:r>
        <w:r>
          <w:rPr>
            <w:lang w:eastAsia="zh-CN"/>
          </w:rPr>
          <w:t xml:space="preserve"> shall apply the </w:t>
        </w:r>
        <w:r w:rsidRPr="00F27FDA">
          <w:rPr>
            <w:lang w:eastAsia="zh-CN"/>
          </w:rPr>
          <w:t>MCCH information acquisition procedure as specified in</w:t>
        </w:r>
        <w:r>
          <w:rPr>
            <w:rFonts w:eastAsiaTheme="minorEastAsia" w:hint="eastAsia"/>
            <w:lang w:eastAsia="zh-CN"/>
          </w:rPr>
          <w:t xml:space="preserve"> TS 38.331 </w:t>
        </w:r>
        <w:r w:rsidRPr="00F27FDA">
          <w:rPr>
            <w:lang w:eastAsia="zh-CN"/>
          </w:rPr>
          <w:t>[3] to receive the MCCH information. A UE interested</w:t>
        </w:r>
        <w:r>
          <w:rPr>
            <w:lang w:eastAsia="zh-CN"/>
          </w:rPr>
          <w:t xml:space="preserve"> to receive MB</w:t>
        </w:r>
        <w:r w:rsidRPr="00F27FDA">
          <w:rPr>
            <w:lang w:eastAsia="zh-CN"/>
          </w:rPr>
          <w:t>S</w:t>
        </w:r>
        <w:r w:rsidRPr="00556511">
          <w:t xml:space="preserve"> </w:t>
        </w:r>
        <w:r w:rsidRPr="00556511">
          <w:rPr>
            <w:lang w:eastAsia="zh-CN"/>
          </w:rPr>
          <w:t>broadcast</w:t>
        </w:r>
        <w:r w:rsidRPr="00F27FDA">
          <w:rPr>
            <w:lang w:eastAsia="zh-CN"/>
          </w:rPr>
          <w:t xml:space="preserve"> services identifies if a service that it is interested to receive is started or ongoing by receiving the MCCH information, and then receives a MTCH</w:t>
        </w:r>
        <w:r>
          <w:rPr>
            <w:rFonts w:eastAsiaTheme="minorEastAsia" w:hint="eastAsia"/>
            <w:lang w:eastAsia="zh-CN"/>
          </w:rPr>
          <w:t>(s)</w:t>
        </w:r>
        <w:r w:rsidRPr="00F27FDA">
          <w:rPr>
            <w:lang w:eastAsia="zh-CN"/>
          </w:rPr>
          <w:t xml:space="preserve"> configured using </w:t>
        </w:r>
        <w:r>
          <w:rPr>
            <w:rFonts w:eastAsiaTheme="minorEastAsia" w:hint="eastAsia"/>
            <w:lang w:eastAsia="zh-CN"/>
          </w:rPr>
          <w:t xml:space="preserve">the </w:t>
        </w:r>
        <w:r w:rsidRPr="00D91733">
          <w:rPr>
            <w:lang w:eastAsia="zh-CN"/>
          </w:rPr>
          <w:t xml:space="preserve">Broadcast MRB establishment </w:t>
        </w:r>
        <w:r w:rsidRPr="00F27FDA">
          <w:rPr>
            <w:lang w:eastAsia="zh-CN"/>
          </w:rPr>
          <w:t xml:space="preserve">procedure </w:t>
        </w:r>
        <w:r>
          <w:rPr>
            <w:rFonts w:eastAsiaTheme="minorEastAsia" w:hint="eastAsia"/>
            <w:lang w:eastAsia="zh-CN"/>
          </w:rPr>
          <w:t xml:space="preserve">as specified in  TS 38.331 </w:t>
        </w:r>
        <w:r w:rsidRPr="00F27FDA">
          <w:rPr>
            <w:lang w:eastAsia="zh-CN"/>
          </w:rPr>
          <w:t xml:space="preserve">[3] and using the DL-SCH reception and </w:t>
        </w:r>
        <w:r>
          <w:rPr>
            <w:rFonts w:eastAsiaTheme="minorEastAsia" w:hint="eastAsia"/>
            <w:lang w:eastAsia="zh-CN"/>
          </w:rPr>
          <w:t>MBS</w:t>
        </w:r>
        <w:r w:rsidRPr="00F27FDA">
          <w:rPr>
            <w:lang w:eastAsia="zh-CN"/>
          </w:rPr>
          <w:t xml:space="preserve"> </w:t>
        </w:r>
        <w:r w:rsidRPr="00556511">
          <w:rPr>
            <w:lang w:eastAsia="zh-CN"/>
          </w:rPr>
          <w:t>broadcast</w:t>
        </w:r>
        <w:r w:rsidRPr="00F27FDA">
          <w:rPr>
            <w:lang w:eastAsia="zh-CN"/>
          </w:rPr>
          <w:t xml:space="preserve"> DRX procedure as specified in </w:t>
        </w:r>
        <w:r>
          <w:rPr>
            <w:rFonts w:eastAsiaTheme="minorEastAsia" w:hint="eastAsia"/>
            <w:lang w:eastAsia="zh-CN"/>
          </w:rPr>
          <w:t xml:space="preserve">TS 38.321 </w:t>
        </w:r>
      </w:ins>
      <w:ins w:id="807" w:author="CR#0221r7" w:date="2022-04-05T22:46:00Z">
        <w:r w:rsidR="001066EE">
          <w:rPr>
            <w:lang w:eastAsia="zh-CN"/>
          </w:rPr>
          <w:t>[19]</w:t>
        </w:r>
      </w:ins>
      <w:ins w:id="808" w:author="CR#0221r7" w:date="2022-04-05T22:24:00Z">
        <w:r w:rsidRPr="00F27FDA">
          <w:rPr>
            <w:lang w:eastAsia="zh-CN"/>
          </w:rPr>
          <w:t>.</w:t>
        </w:r>
      </w:ins>
    </w:p>
    <w:p w14:paraId="5603ACB5" w14:textId="786E2BB1" w:rsidR="001679FB" w:rsidRDefault="001679FB" w:rsidP="001679FB">
      <w:pPr>
        <w:rPr>
          <w:ins w:id="809" w:author="CR#0221r7" w:date="2022-04-05T22:24:00Z"/>
          <w:rFonts w:eastAsiaTheme="minorEastAsia"/>
          <w:lang w:eastAsia="zh-CN"/>
        </w:rPr>
      </w:pPr>
      <w:ins w:id="810" w:author="CR#0221r7" w:date="2022-04-05T22:24:00Z">
        <w:r>
          <w:t>UEs</w:t>
        </w:r>
        <w:r>
          <w:rPr>
            <w:rFonts w:eastAsiaTheme="minorEastAsia" w:hint="eastAsia"/>
            <w:lang w:eastAsia="zh-CN"/>
          </w:rPr>
          <w:t xml:space="preserve"> which have joined a multicast session(s)</w:t>
        </w:r>
        <w:r>
          <w:t xml:space="preserve"> </w:t>
        </w:r>
        <w:r>
          <w:rPr>
            <w:rFonts w:eastAsiaTheme="minorEastAsia" w:hint="eastAsia"/>
            <w:lang w:eastAsia="zh-CN"/>
          </w:rPr>
          <w:t xml:space="preserve">and are </w:t>
        </w:r>
        <w:r>
          <w:t>in RRC</w:t>
        </w:r>
        <w:r>
          <w:rPr>
            <w:rFonts w:eastAsiaTheme="minorEastAsia" w:hint="eastAsia"/>
            <w:lang w:eastAsia="zh-CN"/>
          </w:rPr>
          <w:t>_</w:t>
        </w:r>
        <w:r>
          <w:t>IDLE/</w:t>
        </w:r>
        <w:r>
          <w:rPr>
            <w:rFonts w:eastAsiaTheme="minorEastAsia" w:hint="eastAsia"/>
            <w:lang w:eastAsia="zh-CN"/>
          </w:rPr>
          <w:t>RRC_</w:t>
        </w:r>
        <w:r>
          <w:t xml:space="preserve">INACTIVE state </w:t>
        </w:r>
        <w:r>
          <w:rPr>
            <w:rFonts w:eastAsiaTheme="minorEastAsia" w:hint="eastAsia"/>
            <w:lang w:eastAsia="zh-CN"/>
          </w:rPr>
          <w:t>shall apply the r</w:t>
        </w:r>
        <w:r w:rsidRPr="006F37B1">
          <w:rPr>
            <w:rFonts w:eastAsiaTheme="minorEastAsia"/>
            <w:lang w:eastAsia="zh-CN"/>
          </w:rPr>
          <w:t xml:space="preserve">eception of the </w:t>
        </w:r>
        <w:r>
          <w:rPr>
            <w:rFonts w:eastAsiaTheme="minorEastAsia" w:hint="eastAsia"/>
            <w:lang w:eastAsia="zh-CN"/>
          </w:rPr>
          <w:t>p</w:t>
        </w:r>
        <w:r w:rsidRPr="006F37B1">
          <w:rPr>
            <w:rFonts w:eastAsiaTheme="minorEastAsia"/>
            <w:lang w:eastAsia="zh-CN"/>
          </w:rPr>
          <w:t>aging message</w:t>
        </w:r>
        <w:r>
          <w:rPr>
            <w:rFonts w:eastAsiaTheme="minorEastAsia" w:hint="eastAsia"/>
            <w:lang w:eastAsia="zh-CN"/>
          </w:rPr>
          <w:t xml:space="preserve"> procedure as specified in TS 38.331 [3] to receive notification of the </w:t>
        </w:r>
        <w:r w:rsidRPr="006F37B1">
          <w:rPr>
            <w:rFonts w:eastAsiaTheme="minorEastAsia"/>
            <w:lang w:eastAsia="zh-CN"/>
          </w:rPr>
          <w:t>multicast session activation</w:t>
        </w:r>
        <w:r>
          <w:rPr>
            <w:rFonts w:eastAsiaTheme="minorEastAsia" w:hint="eastAsia"/>
            <w:lang w:eastAsia="zh-CN"/>
          </w:rPr>
          <w:t xml:space="preserve"> as specified in TS 23.247 </w:t>
        </w:r>
      </w:ins>
      <w:ins w:id="811" w:author="CR#0221r7" w:date="2022-04-05T22:46:00Z">
        <w:r w:rsidR="001066EE">
          <w:rPr>
            <w:rFonts w:eastAsiaTheme="minorEastAsia" w:hint="eastAsia"/>
            <w:lang w:eastAsia="zh-CN"/>
          </w:rPr>
          <w:t>[21]</w:t>
        </w:r>
      </w:ins>
      <w:ins w:id="812" w:author="CR#0221r7" w:date="2022-04-05T22:24:00Z">
        <w:r>
          <w:rPr>
            <w:rFonts w:eastAsiaTheme="minorEastAsia" w:hint="eastAsia"/>
            <w:lang w:eastAsia="zh-CN"/>
          </w:rPr>
          <w:t>.</w:t>
        </w:r>
      </w:ins>
    </w:p>
    <w:p w14:paraId="686ADA57" w14:textId="77777777" w:rsidR="006E3ABA" w:rsidRPr="00B97067" w:rsidRDefault="006E3ABA" w:rsidP="006E3ABA">
      <w:pPr>
        <w:pStyle w:val="Heading1"/>
      </w:pPr>
      <w:r w:rsidRPr="00B97067">
        <w:t>7</w:t>
      </w:r>
      <w:r w:rsidRPr="00B97067">
        <w:tab/>
        <w:t>Paging</w:t>
      </w:r>
      <w:bookmarkEnd w:id="792"/>
      <w:bookmarkEnd w:id="793"/>
      <w:bookmarkEnd w:id="794"/>
      <w:bookmarkEnd w:id="795"/>
      <w:bookmarkEnd w:id="796"/>
    </w:p>
    <w:p w14:paraId="66473BA8" w14:textId="77777777" w:rsidR="006E3ABA" w:rsidRPr="00B97067" w:rsidRDefault="006E3ABA" w:rsidP="006E3ABA">
      <w:pPr>
        <w:pStyle w:val="Heading2"/>
      </w:pPr>
      <w:bookmarkStart w:id="813" w:name="_Toc29245230"/>
      <w:bookmarkStart w:id="814" w:name="_Toc37298581"/>
      <w:bookmarkStart w:id="815" w:name="_Toc46502343"/>
      <w:bookmarkStart w:id="816" w:name="_Toc52749320"/>
      <w:bookmarkStart w:id="817" w:name="_Toc90590103"/>
      <w:r w:rsidRPr="00B97067">
        <w:t>7.1</w:t>
      </w:r>
      <w:r w:rsidRPr="00B97067">
        <w:tab/>
        <w:t>Discontinuous Reception for paging</w:t>
      </w:r>
      <w:bookmarkEnd w:id="813"/>
      <w:bookmarkEnd w:id="814"/>
      <w:bookmarkEnd w:id="815"/>
      <w:bookmarkEnd w:id="816"/>
      <w:bookmarkEnd w:id="817"/>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4114EFB1" w:rsidR="002D4798" w:rsidRPr="00B97067" w:rsidRDefault="001D253B" w:rsidP="000F73B3">
      <w:bookmarkStart w:id="818" w:name="_967898916"/>
      <w:bookmarkStart w:id="819" w:name="_967899918"/>
      <w:bookmarkStart w:id="820" w:name="_967900323"/>
      <w:bookmarkStart w:id="821" w:name="_968057577"/>
      <w:bookmarkStart w:id="822" w:name="_968059040"/>
      <w:bookmarkStart w:id="823" w:name="_968059095"/>
      <w:bookmarkStart w:id="824" w:name="_968059297"/>
      <w:bookmarkStart w:id="825" w:name="_968059420"/>
      <w:bookmarkStart w:id="826" w:name="_968059442"/>
      <w:bookmarkStart w:id="827" w:name="_968060540"/>
      <w:bookmarkStart w:id="828" w:name="_968065686"/>
      <w:bookmarkStart w:id="829" w:name="_968484165"/>
      <w:bookmarkStart w:id="830" w:name="_968484813"/>
      <w:bookmarkStart w:id="831" w:name="_968484821"/>
      <w:bookmarkStart w:id="832" w:name="_968485490"/>
      <w:bookmarkStart w:id="833" w:name="_968491067"/>
      <w:bookmarkStart w:id="834" w:name="_968491141"/>
      <w:bookmarkStart w:id="835" w:name="_968493680"/>
      <w:bookmarkStart w:id="836" w:name="_969080957"/>
      <w:bookmarkStart w:id="837" w:name="_969081935"/>
      <w:bookmarkStart w:id="838" w:name="_969082143"/>
      <w:bookmarkStart w:id="839" w:name="_981793738"/>
      <w:bookmarkStart w:id="840" w:name="_981793736"/>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ins w:id="841" w:author="CR#0232r1" w:date="2022-04-05T23:28:00Z">
        <w:r w:rsidR="00F04EB4">
          <w:t xml:space="preserve"> However, if a L2 U2N Relay UE in RRC_INACTIVE state receives a CN initiated paging for a L2 U2N Remote UE, the L2 U2N Relay UE does not move to RRC_IDLE state.</w:t>
        </w:r>
      </w:ins>
    </w:p>
    <w:p w14:paraId="26F140E9" w14:textId="77777777" w:rsidR="00F04EB4" w:rsidRPr="00DD263C" w:rsidRDefault="00F04EB4" w:rsidP="00F04EB4">
      <w:pPr>
        <w:pStyle w:val="NO"/>
        <w:rPr>
          <w:ins w:id="842" w:author="CR#0232r1" w:date="2022-04-05T23:28:00Z"/>
        </w:rPr>
      </w:pPr>
      <w:ins w:id="843" w:author="CR#0232r1" w:date="2022-04-05T23:28:00Z">
        <w:r>
          <w:t>NOTE:</w:t>
        </w:r>
        <w:r>
          <w:tab/>
          <w:t>The L2 U2N Remote UE does not need to monitor the PO in order to receive the paging message.</w:t>
        </w:r>
      </w:ins>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B97067" w:rsidRDefault="00E564DF" w:rsidP="000F73B3">
      <w:pPr>
        <w:pStyle w:val="B2"/>
      </w:pPr>
      <w:r w:rsidRPr="00B97067">
        <w:t>(SFN + PF_offset</w:t>
      </w:r>
      <w:r w:rsidR="00EB4BBA" w:rsidRPr="00B97067">
        <w:t>)</w:t>
      </w:r>
      <w:r w:rsidRPr="00B97067">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844" w:name="_Hlk515815985"/>
      <w:r w:rsidRPr="00B97067">
        <w:rPr>
          <w:lang w:eastAsia="zh-CN"/>
        </w:rPr>
        <w:lastRenderedPageBreak/>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844"/>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5128ABC3" w14:textId="77777777" w:rsidR="00092712" w:rsidRDefault="00E564DF" w:rsidP="00A73FA5">
      <w:pPr>
        <w:pStyle w:val="B2"/>
        <w:rPr>
          <w:ins w:id="845" w:author="CR#0234r1" w:date="2022-04-05T23:55:00Z"/>
          <w:bCs/>
        </w:rPr>
      </w:pPr>
      <w:r w:rsidRPr="00B97067">
        <w:rPr>
          <w:bCs/>
        </w:rPr>
        <w:t>T: DRX cycle of the UE</w:t>
      </w:r>
      <w:ins w:id="846" w:author="CR#0234r1" w:date="2022-04-05T23:55:00Z">
        <w:r w:rsidR="00092712">
          <w:rPr>
            <w:bCs/>
          </w:rPr>
          <w:t>.</w:t>
        </w:r>
      </w:ins>
    </w:p>
    <w:p w14:paraId="1C75E5BB" w14:textId="6CD59ADD" w:rsidR="00092712" w:rsidRDefault="00092712" w:rsidP="00092712">
      <w:pPr>
        <w:pStyle w:val="B2"/>
        <w:rPr>
          <w:ins w:id="847" w:author="CR#0234r1" w:date="2022-04-05T23:56:00Z"/>
        </w:rPr>
      </w:pPr>
      <w:ins w:id="848" w:author="CR#0234r1" w:date="2022-04-05T23:56:00Z">
        <w:r>
          <w:t xml:space="preserve">If eDRX is not configured as defined in clause </w:t>
        </w:r>
      </w:ins>
      <w:ins w:id="849" w:author="CR#0234r1" w:date="2022-04-06T00:03:00Z">
        <w:r w:rsidR="0033465C">
          <w:t>7.4</w:t>
        </w:r>
      </w:ins>
      <w:ins w:id="850" w:author="CR#0234r1" w:date="2022-04-05T23:56:00Z">
        <w:r>
          <w:t>:</w:t>
        </w:r>
      </w:ins>
    </w:p>
    <w:p w14:paraId="2B1983EE" w14:textId="45A884FB" w:rsidR="001C0CEA" w:rsidRPr="00B97067" w:rsidRDefault="00092712" w:rsidP="00A73FA5">
      <w:pPr>
        <w:pStyle w:val="B2"/>
        <w:rPr>
          <w:lang w:eastAsia="zh-CN"/>
        </w:rPr>
      </w:pPr>
      <w:ins w:id="851" w:author="CR#0234r1" w:date="2022-04-05T23:56:00Z">
        <w:r>
          <w:rPr>
            <w:bCs/>
          </w:rPr>
          <w:t>-</w:t>
        </w:r>
        <w:r>
          <w:rPr>
            <w:bCs/>
          </w:rPr>
          <w:tab/>
        </w:r>
      </w:ins>
      <w:del w:id="852" w:author="CR#0234r1" w:date="2022-04-05T23:56:00Z">
        <w:r w:rsidR="00E564DF" w:rsidRPr="00B97067" w:rsidDel="00092712">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853" w:author="CR#0234r1" w:date="2022-04-05T23:56:00Z">
        <w:r w:rsidR="00E564DF" w:rsidRPr="00B97067" w:rsidDel="00092712">
          <w:delText>)</w:delText>
        </w:r>
      </w:del>
      <w:r w:rsidR="00A73FA5" w:rsidRPr="00B97067">
        <w:t>.</w:t>
      </w:r>
    </w:p>
    <w:p w14:paraId="01FD9E23" w14:textId="3BB0E439" w:rsidR="00092712" w:rsidRDefault="00092712" w:rsidP="00092712">
      <w:pPr>
        <w:pStyle w:val="B2"/>
        <w:rPr>
          <w:ins w:id="854" w:author="CR#0234r1" w:date="2022-04-05T23:56:00Z"/>
          <w:rFonts w:eastAsia="MS Mincho"/>
          <w:lang w:eastAsia="ko-KR"/>
        </w:rPr>
      </w:pPr>
      <w:ins w:id="855" w:author="CR#0234r1" w:date="2022-04-05T23:56:00Z">
        <w:r>
          <w:rPr>
            <w:rFonts w:eastAsia="MS Mincho"/>
            <w:lang w:eastAsia="ko-KR"/>
          </w:rPr>
          <w:t xml:space="preserve">In RRC_IDLE state, if eDRX is configured by upper layers, i.e., </w:t>
        </w:r>
        <w:r>
          <w:t>T</w:t>
        </w:r>
        <w:r>
          <w:rPr>
            <w:vertAlign w:val="subscript"/>
          </w:rPr>
          <w:t>eDRX, CN</w:t>
        </w:r>
        <w:r>
          <w:t>,</w:t>
        </w:r>
        <w:r>
          <w:rPr>
            <w:rFonts w:eastAsia="MS Mincho"/>
            <w:lang w:eastAsia="ko-KR"/>
          </w:rPr>
          <w:t xml:space="preserve"> according to clause </w:t>
        </w:r>
      </w:ins>
      <w:ins w:id="856" w:author="CR#0234r1" w:date="2022-04-06T00:03:00Z">
        <w:r w:rsidR="0033465C">
          <w:rPr>
            <w:rFonts w:eastAsia="MS Mincho"/>
            <w:lang w:eastAsia="ko-KR"/>
          </w:rPr>
          <w:t>7.4</w:t>
        </w:r>
      </w:ins>
      <w:ins w:id="857" w:author="CR#0234r1" w:date="2022-04-05T23:56:00Z">
        <w:r>
          <w:rPr>
            <w:rFonts w:eastAsia="MS Mincho"/>
            <w:lang w:eastAsia="ko-KR"/>
          </w:rPr>
          <w:t>:</w:t>
        </w:r>
      </w:ins>
    </w:p>
    <w:p w14:paraId="79A854E4" w14:textId="0AC945E8" w:rsidR="00092712" w:rsidRDefault="00092712" w:rsidP="00092712">
      <w:pPr>
        <w:pStyle w:val="B2"/>
        <w:rPr>
          <w:ins w:id="858" w:author="CR#0234r1" w:date="2022-04-05T23:56:00Z"/>
          <w:rFonts w:eastAsia="MS Mincho"/>
          <w:lang w:eastAsia="ko-KR"/>
        </w:rPr>
      </w:pPr>
      <w:ins w:id="859" w:author="CR#0234r1" w:date="2022-04-05T23:56:00Z">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w:t>
        </w:r>
      </w:ins>
    </w:p>
    <w:p w14:paraId="49CDA72A" w14:textId="77777777" w:rsidR="00092712" w:rsidRDefault="00092712" w:rsidP="00092712">
      <w:pPr>
        <w:pStyle w:val="B3"/>
        <w:rPr>
          <w:ins w:id="860" w:author="CR#0234r1" w:date="2022-04-05T23:56:00Z"/>
          <w:lang w:eastAsia="ko-KR"/>
        </w:rPr>
      </w:pPr>
      <w:ins w:id="861" w:author="CR#0234r1" w:date="2022-04-05T23:56:00Z">
        <w:r>
          <w:rPr>
            <w:lang w:eastAsia="ko-KR"/>
          </w:rPr>
          <w:t>-</w:t>
        </w:r>
        <w:r>
          <w:rPr>
            <w:lang w:eastAsia="ko-KR"/>
          </w:rPr>
          <w:tab/>
          <w:t xml:space="preserve">T = </w:t>
        </w:r>
        <w:r>
          <w:t>T</w:t>
        </w:r>
        <w:r>
          <w:rPr>
            <w:vertAlign w:val="subscript"/>
          </w:rPr>
          <w:t>eDRX, CN</w:t>
        </w:r>
        <w:r>
          <w:rPr>
            <w:lang w:eastAsia="ko-KR"/>
          </w:rPr>
          <w:t>;</w:t>
        </w:r>
      </w:ins>
    </w:p>
    <w:p w14:paraId="7192DC3C" w14:textId="77777777" w:rsidR="00092712" w:rsidRDefault="00092712" w:rsidP="00092712">
      <w:pPr>
        <w:pStyle w:val="B2"/>
        <w:rPr>
          <w:ins w:id="862" w:author="CR#0234r1" w:date="2022-04-05T23:56:00Z"/>
          <w:rFonts w:eastAsia="MS Mincho"/>
          <w:lang w:eastAsia="ko-KR"/>
        </w:rPr>
      </w:pPr>
      <w:ins w:id="863" w:author="CR#0234r1" w:date="2022-04-05T23:56:00Z">
        <w:r>
          <w:rPr>
            <w:rFonts w:eastAsia="MS Mincho"/>
            <w:lang w:eastAsia="ko-KR"/>
          </w:rPr>
          <w:t>-</w:t>
        </w:r>
        <w:r>
          <w:rPr>
            <w:rFonts w:eastAsia="MS Mincho"/>
            <w:lang w:eastAsia="ko-KR"/>
          </w:rPr>
          <w:tab/>
          <w:t>else:</w:t>
        </w:r>
      </w:ins>
    </w:p>
    <w:p w14:paraId="2A17CBCE" w14:textId="77777777" w:rsidR="00092712" w:rsidRDefault="00092712" w:rsidP="00092712">
      <w:pPr>
        <w:pStyle w:val="B3"/>
        <w:rPr>
          <w:ins w:id="864" w:author="CR#0234r1" w:date="2022-04-05T23:56:00Z"/>
        </w:rPr>
      </w:pPr>
      <w:ins w:id="865" w:author="CR#0234r1" w:date="2022-04-05T23:56:00Z">
        <w:r>
          <w:rPr>
            <w:lang w:eastAsia="ko-KR"/>
          </w:rPr>
          <w:t>-</w:t>
        </w:r>
        <w:r>
          <w:rPr>
            <w:lang w:eastAsia="ko-KR"/>
          </w:rPr>
          <w:tab/>
        </w:r>
        <w:r>
          <w:t>During CN configured PTW, T is determined by the shortest of UE specific DRX value, if configured by upper layers, and the default DRX value broadcast in system information.</w:t>
        </w:r>
      </w:ins>
    </w:p>
    <w:p w14:paraId="6DF267CA" w14:textId="7E0210F5" w:rsidR="00092712" w:rsidRDefault="00092712" w:rsidP="00092712">
      <w:pPr>
        <w:pStyle w:val="B2"/>
        <w:rPr>
          <w:ins w:id="866" w:author="CR#0234r1" w:date="2022-04-05T23:56:00Z"/>
          <w:rFonts w:eastAsia="MS Mincho"/>
          <w:lang w:eastAsia="ko-KR"/>
        </w:rPr>
      </w:pPr>
      <w:ins w:id="867" w:author="CR#0234r1" w:date="2022-04-05T23:56:00Z">
        <w:r>
          <w:rPr>
            <w:rFonts w:eastAsia="MS Mincho"/>
            <w:lang w:eastAsia="ko-KR"/>
          </w:rPr>
          <w:t xml:space="preserve">In RRC_INACTIVE state, if eDRX is configured by RRC, i.e., </w:t>
        </w:r>
        <w:r>
          <w:t>T</w:t>
        </w:r>
        <w:r>
          <w:rPr>
            <w:vertAlign w:val="subscript"/>
          </w:rPr>
          <w:t>eDRX, RAN</w:t>
        </w:r>
        <w:r>
          <w:rPr>
            <w:rFonts w:eastAsia="MS Mincho"/>
            <w:lang w:eastAsia="ko-KR"/>
          </w:rPr>
          <w:t xml:space="preserve"> , and/or upper layers, i.e., </w:t>
        </w:r>
        <w:r>
          <w:t>T</w:t>
        </w:r>
        <w:r>
          <w:rPr>
            <w:vertAlign w:val="subscript"/>
          </w:rPr>
          <w:t>eDRX, CN</w:t>
        </w:r>
        <w:r>
          <w:t>,</w:t>
        </w:r>
        <w:r>
          <w:rPr>
            <w:rFonts w:eastAsia="MS Mincho"/>
            <w:lang w:eastAsia="ko-KR"/>
          </w:rPr>
          <w:t xml:space="preserve"> as defined in clause </w:t>
        </w:r>
      </w:ins>
      <w:ins w:id="868" w:author="CR#0234r1" w:date="2022-04-06T00:03:00Z">
        <w:r w:rsidR="0033465C">
          <w:rPr>
            <w:rFonts w:eastAsia="MS Mincho"/>
            <w:lang w:eastAsia="ko-KR"/>
          </w:rPr>
          <w:t>7.4</w:t>
        </w:r>
      </w:ins>
      <w:ins w:id="869" w:author="CR#0234r1" w:date="2022-04-05T23:56:00Z">
        <w:r>
          <w:rPr>
            <w:rFonts w:eastAsia="MS Mincho"/>
            <w:lang w:eastAsia="ko-KR"/>
          </w:rPr>
          <w:t>:</w:t>
        </w:r>
      </w:ins>
    </w:p>
    <w:p w14:paraId="078494F1" w14:textId="77777777" w:rsidR="00092712" w:rsidRDefault="00092712" w:rsidP="00092712">
      <w:pPr>
        <w:pStyle w:val="B2"/>
        <w:rPr>
          <w:ins w:id="870" w:author="CR#0234r1" w:date="2022-04-05T23:56:00Z"/>
          <w:rFonts w:eastAsia="MS Mincho"/>
          <w:lang w:eastAsia="ko-KR"/>
        </w:rPr>
      </w:pPr>
      <w:ins w:id="871" w:author="CR#0234r1" w:date="2022-04-05T23:56:00Z">
        <w:r>
          <w:rPr>
            <w:rFonts w:eastAsia="MS Mincho"/>
            <w:lang w:eastAsia="ko-KR"/>
          </w:rPr>
          <w:t>-</w:t>
        </w:r>
        <w:r>
          <w:rPr>
            <w:rFonts w:eastAsia="MS Mincho"/>
            <w:lang w:eastAsia="ko-KR"/>
          </w:rPr>
          <w:tab/>
          <w:t xml:space="preserve">If both </w:t>
        </w:r>
        <w:r>
          <w:t>T</w:t>
        </w:r>
        <w:r>
          <w:rPr>
            <w:vertAlign w:val="subscript"/>
          </w:rPr>
          <w:t>eDRX, CN</w:t>
        </w:r>
        <w:r>
          <w:t xml:space="preserve"> and T</w:t>
        </w:r>
        <w:r>
          <w:rPr>
            <w:vertAlign w:val="subscript"/>
          </w:rPr>
          <w:t>eDRX, RAN</w:t>
        </w:r>
        <w:r>
          <w:t xml:space="preserve"> </w:t>
        </w:r>
        <w:r>
          <w:rPr>
            <w:rFonts w:eastAsia="MS Mincho"/>
            <w:lang w:eastAsia="ko-KR"/>
          </w:rPr>
          <w:t>are no longer than 1024 radio frames,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ins>
    </w:p>
    <w:p w14:paraId="04528C0A" w14:textId="77777777" w:rsidR="00092712" w:rsidRDefault="00092712" w:rsidP="00092712">
      <w:pPr>
        <w:pStyle w:val="B2"/>
        <w:rPr>
          <w:ins w:id="872" w:author="CR#0234r1" w:date="2022-04-05T23:56:00Z"/>
          <w:rFonts w:eastAsia="MS Mincho"/>
          <w:lang w:eastAsia="ko-KR"/>
        </w:rPr>
      </w:pPr>
      <w:ins w:id="873" w:author="CR#0234r1" w:date="2022-04-05T23:56:00Z">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is configured,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ins>
    </w:p>
    <w:p w14:paraId="6DD30EBB" w14:textId="77777777" w:rsidR="00092712" w:rsidRDefault="00092712" w:rsidP="00092712">
      <w:pPr>
        <w:pStyle w:val="B2"/>
        <w:rPr>
          <w:ins w:id="874" w:author="CR#0234r1" w:date="2022-04-05T23:56:00Z"/>
          <w:rFonts w:eastAsia="MS Mincho"/>
          <w:lang w:eastAsia="ko-KR"/>
        </w:rPr>
      </w:pPr>
      <w:ins w:id="875" w:author="CR#0234r1" w:date="2022-04-05T23:56:00Z">
        <w:r>
          <w:rPr>
            <w:rFonts w:eastAsia="MS Mincho"/>
            <w:lang w:eastAsia="ko-KR"/>
          </w:rPr>
          <w:t>-</w:t>
        </w:r>
        <w:r>
          <w:rPr>
            <w:rFonts w:eastAsia="MS Mincho"/>
            <w:lang w:eastAsia="ko-KR"/>
          </w:rPr>
          <w:tab/>
          <w:t xml:space="preserve">If </w:t>
        </w:r>
        <w:r>
          <w:t>T</w:t>
        </w:r>
        <w:r>
          <w:rPr>
            <w:vertAlign w:val="subscript"/>
          </w:rPr>
          <w:t>eDRX, CN</w:t>
        </w:r>
        <w:r>
          <w:rPr>
            <w:rFonts w:eastAsia="MS Mincho"/>
            <w:lang w:eastAsia="ko-KR"/>
          </w:rPr>
          <w:t xml:space="preserve"> is longer than 1024 radio frames:</w:t>
        </w:r>
      </w:ins>
    </w:p>
    <w:p w14:paraId="54E9177D" w14:textId="77777777" w:rsidR="00092712" w:rsidRDefault="00092712" w:rsidP="00092712">
      <w:pPr>
        <w:pStyle w:val="B3"/>
        <w:rPr>
          <w:ins w:id="876" w:author="CR#0234r1" w:date="2022-04-05T23:56:00Z"/>
          <w:lang w:eastAsia="ko-KR"/>
        </w:rPr>
      </w:pPr>
      <w:ins w:id="877" w:author="CR#0234r1" w:date="2022-04-05T23:56:00Z">
        <w:r>
          <w:rPr>
            <w:lang w:eastAsia="ko-KR"/>
          </w:rPr>
          <w:t>-</w:t>
        </w:r>
        <w:r>
          <w:rPr>
            <w:lang w:eastAsia="ko-KR"/>
          </w:rPr>
          <w:tab/>
          <w:t xml:space="preserve">If </w:t>
        </w:r>
        <w:r>
          <w:t>T</w:t>
        </w:r>
        <w:r>
          <w:rPr>
            <w:vertAlign w:val="subscript"/>
          </w:rPr>
          <w:t>eDRX, RAN</w:t>
        </w:r>
        <w:r>
          <w:rPr>
            <w:lang w:eastAsia="ko-KR"/>
          </w:rPr>
          <w:t xml:space="preserve"> is not configured:</w:t>
        </w:r>
      </w:ins>
    </w:p>
    <w:p w14:paraId="0D37047C" w14:textId="77777777" w:rsidR="00092712" w:rsidRDefault="00092712" w:rsidP="00092712">
      <w:pPr>
        <w:pStyle w:val="B4"/>
        <w:rPr>
          <w:ins w:id="878" w:author="CR#0234r1" w:date="2022-04-05T23:56:00Z"/>
          <w:del w:id="879" w:author="Ericsson - After RAN2 RAN2#115" w:date="2021-09-30T16:19:00Z"/>
        </w:rPr>
      </w:pPr>
      <w:ins w:id="880" w:author="CR#0234r1" w:date="2022-04-05T23:56:00Z">
        <w:r w:rsidRPr="00224FD5">
          <w:t>-</w:t>
        </w:r>
        <w:r>
          <w:tab/>
          <w:t>During CN configured PTW, T is determined by the shortest of the UE specific DRX value (s), T</w:t>
        </w:r>
        <w:r>
          <w:rPr>
            <w:vertAlign w:val="subscript"/>
          </w:rPr>
          <w:t xml:space="preserve">eDRX, RAN </w:t>
        </w:r>
        <w:r>
          <w:t>and/or T</w:t>
        </w:r>
        <w:r>
          <w:rPr>
            <w:vertAlign w:val="subscript"/>
          </w:rPr>
          <w:t>eDRX, CN</w:t>
        </w:r>
        <w:r>
          <w:t xml:space="preserve"> if configured, and a default DRX value broadcast in system information. Outside the CN configured PTW, T is determined by the DRX value configured by RRC;</w:t>
        </w:r>
      </w:ins>
    </w:p>
    <w:p w14:paraId="12B3B602" w14:textId="77777777" w:rsidR="00092712" w:rsidRDefault="00092712" w:rsidP="00092712">
      <w:pPr>
        <w:pStyle w:val="B3"/>
        <w:rPr>
          <w:ins w:id="881" w:author="CR#0234r1" w:date="2022-04-05T23:56:00Z"/>
        </w:rPr>
      </w:pPr>
      <w:ins w:id="882" w:author="CR#0234r1" w:date="2022-04-05T23:56:00Z">
        <w:r>
          <w:t>-</w:t>
        </w:r>
        <w:r>
          <w:tab/>
          <w:t>else if T</w:t>
        </w:r>
        <w:r>
          <w:rPr>
            <w:vertAlign w:val="subscript"/>
          </w:rPr>
          <w:t>eDRX, RAN</w:t>
        </w:r>
        <w:r>
          <w:t xml:space="preserve"> is no longer than 1024 radio frames:</w:t>
        </w:r>
      </w:ins>
    </w:p>
    <w:p w14:paraId="135A1D9B" w14:textId="77777777" w:rsidR="00092712" w:rsidRPr="00B97067" w:rsidRDefault="00092712" w:rsidP="00092712">
      <w:pPr>
        <w:pStyle w:val="B4"/>
        <w:rPr>
          <w:ins w:id="883" w:author="CR#0234r1" w:date="2022-04-05T23:56:00Z"/>
        </w:rPr>
      </w:pPr>
      <w:ins w:id="884" w:author="CR#0234r1" w:date="2022-04-05T23:56:00Z">
        <w:r>
          <w:t>-</w:t>
        </w:r>
        <w:r>
          <w:tab/>
          <w:t>During CN configured PTW, T is determined by the shortest of the UE specific DRX value, T</w:t>
        </w:r>
        <w:r>
          <w:rPr>
            <w:vertAlign w:val="subscript"/>
          </w:rPr>
          <w:t>eDRX, CN</w:t>
        </w:r>
        <w:r>
          <w:t xml:space="preserve"> and T</w:t>
        </w:r>
        <w:r>
          <w:rPr>
            <w:vertAlign w:val="subscript"/>
          </w:rPr>
          <w:t xml:space="preserve">eDRX, RAN </w:t>
        </w:r>
        <w:r>
          <w:t>if configured and a default DRX value broadcast in system information. Outside the CN configured PTW, T is determined by T</w:t>
        </w:r>
        <w:r>
          <w:rPr>
            <w:vertAlign w:val="subscript"/>
          </w:rPr>
          <w:t>eDRX, RAN</w:t>
        </w:r>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lastRenderedPageBreak/>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29C749CF" w14:textId="77777777" w:rsidR="00092712" w:rsidRDefault="00E564DF" w:rsidP="00A73FA5">
      <w:pPr>
        <w:pStyle w:val="B2"/>
        <w:rPr>
          <w:ins w:id="885" w:author="CR#0234r1" w:date="2022-04-05T23:57:00Z"/>
          <w:bCs/>
        </w:rPr>
      </w:pPr>
      <w:r w:rsidRPr="00B97067">
        <w:rPr>
          <w:bCs/>
        </w:rPr>
        <w:t>UE_ID:</w:t>
      </w:r>
      <w:del w:id="886" w:author="CR#0234r1" w:date="2022-04-05T23:57:00Z">
        <w:r w:rsidRPr="00B97067" w:rsidDel="00092712">
          <w:rPr>
            <w:bCs/>
          </w:rPr>
          <w:delText xml:space="preserve"> </w:delText>
        </w:r>
      </w:del>
    </w:p>
    <w:p w14:paraId="7F7846CC" w14:textId="77777777" w:rsidR="00092712" w:rsidRDefault="00092712" w:rsidP="00092712">
      <w:pPr>
        <w:pStyle w:val="B2"/>
        <w:rPr>
          <w:ins w:id="887" w:author="CR#0234r1" w:date="2022-04-05T23:57:00Z"/>
        </w:rPr>
        <w:pPrChange w:id="888" w:author="CR#0234r1" w:date="2022-04-05T23:58:00Z">
          <w:pPr>
            <w:pStyle w:val="B2"/>
            <w:ind w:left="568"/>
          </w:pPr>
        </w:pPrChange>
      </w:pPr>
      <w:ins w:id="889" w:author="CR#0234r1" w:date="2022-04-05T23:57:00Z">
        <w:r>
          <w:t xml:space="preserve">If an eDRX cycle is configured by RRC or upper layers and </w:t>
        </w:r>
        <w:r w:rsidRPr="00E867CA">
          <w:rPr>
            <w:i/>
            <w:iCs/>
          </w:rPr>
          <w:t>eDRX-Allowed</w:t>
        </w:r>
        <w:r>
          <w:t xml:space="preserve"> is signalled in SIB1:</w:t>
        </w:r>
      </w:ins>
    </w:p>
    <w:p w14:paraId="44410DE0" w14:textId="77777777" w:rsidR="00092712" w:rsidRPr="002974FD" w:rsidRDefault="00092712" w:rsidP="00092712">
      <w:pPr>
        <w:pStyle w:val="B3"/>
        <w:rPr>
          <w:ins w:id="890" w:author="CR#0234r1" w:date="2022-04-05T23:57:00Z"/>
        </w:rPr>
        <w:pPrChange w:id="891" w:author="CR#0234r1" w:date="2022-04-05T23:58:00Z">
          <w:pPr>
            <w:pStyle w:val="B3"/>
            <w:ind w:left="852"/>
          </w:pPr>
        </w:pPrChange>
      </w:pPr>
      <w:ins w:id="892" w:author="CR#0234r1" w:date="2022-04-05T23:57:00Z">
        <w:r w:rsidRPr="002974FD">
          <w:t>-</w:t>
        </w:r>
        <w:r w:rsidRPr="002974FD">
          <w:tab/>
          <w:t>5G-S-TMSI mod 4096</w:t>
        </w:r>
      </w:ins>
    </w:p>
    <w:p w14:paraId="0EBE1754" w14:textId="77777777" w:rsidR="00092712" w:rsidRDefault="00092712" w:rsidP="00092712">
      <w:pPr>
        <w:pStyle w:val="B2"/>
        <w:rPr>
          <w:ins w:id="893" w:author="CR#0234r1" w:date="2022-04-05T23:57:00Z"/>
        </w:rPr>
        <w:pPrChange w:id="894" w:author="CR#0234r1" w:date="2022-04-05T23:58:00Z">
          <w:pPr>
            <w:pStyle w:val="B2"/>
            <w:ind w:left="568"/>
          </w:pPr>
        </w:pPrChange>
      </w:pPr>
      <w:ins w:id="895" w:author="CR#0234r1" w:date="2022-04-05T23:57:00Z">
        <w:r>
          <w:t>else:</w:t>
        </w:r>
      </w:ins>
    </w:p>
    <w:p w14:paraId="672329A5" w14:textId="5BC0C335" w:rsidR="001C0CEA" w:rsidRPr="00B97067" w:rsidRDefault="00092712" w:rsidP="00092712">
      <w:pPr>
        <w:pStyle w:val="B3"/>
        <w:rPr>
          <w:lang w:eastAsia="zh-CN"/>
        </w:rPr>
        <w:pPrChange w:id="896" w:author="CR#0234r1" w:date="2022-04-05T23:58:00Z">
          <w:pPr>
            <w:pStyle w:val="B2"/>
          </w:pPr>
        </w:pPrChange>
      </w:pPr>
      <w:ins w:id="897" w:author="CR#0234r1" w:date="2022-04-05T23:58:00Z">
        <w:r>
          <w:t>-</w:t>
        </w:r>
        <w:r>
          <w:tab/>
        </w:r>
      </w:ins>
      <w:r w:rsidR="00A73FA5" w:rsidRPr="00B97067">
        <w:t xml:space="preserve">5G-S-TMSI </w:t>
      </w:r>
      <w:r w:rsidR="00E564DF" w:rsidRPr="00B97067">
        <w:t>mod 1024</w:t>
      </w:r>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11EA2247" w14:textId="6BF6D9FE" w:rsidR="0082712B" w:rsidRDefault="00CE5F2A" w:rsidP="0082712B">
      <w:pPr>
        <w:rPr>
          <w:ins w:id="898" w:author="CR#0228r1" w:date="2022-04-05T23:16:00Z"/>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815DEA7" w14:textId="04AB3588" w:rsidR="0013649E" w:rsidRPr="0013649E" w:rsidRDefault="0013649E" w:rsidP="0013649E">
      <w:pPr>
        <w:pStyle w:val="B2"/>
        <w:ind w:left="0" w:firstLine="0"/>
        <w:rPr>
          <w:ins w:id="899" w:author="CR#0227r1" w:date="2022-04-05T23:08:00Z"/>
          <w:rFonts w:eastAsia="SimSun"/>
          <w:lang w:val="en-US" w:eastAsia="zh-CN"/>
          <w:rPrChange w:id="900" w:author="CR#0228r1" w:date="2022-04-05T23:16:00Z">
            <w:rPr>
              <w:ins w:id="901" w:author="CR#0227r1" w:date="2022-04-05T23:08:00Z"/>
            </w:rPr>
          </w:rPrChange>
        </w:rPr>
        <w:pPrChange w:id="902" w:author="CR#0228r1" w:date="2022-04-05T23:16:00Z">
          <w:pPr/>
        </w:pPrChange>
      </w:pPr>
      <w:ins w:id="903" w:author="CR#0228r1" w:date="2022-04-05T23:16:00Z">
        <w:r>
          <w:rPr>
            <w:rFonts w:eastAsia="SimSun"/>
            <w:bCs/>
            <w:lang w:val="en-US" w:eastAsia="zh-CN"/>
          </w:rPr>
          <w:t>I</w:t>
        </w:r>
        <w:r>
          <w:rPr>
            <w:rFonts w:eastAsia="SimSun" w:hint="eastAsia"/>
            <w:bCs/>
            <w:lang w:val="en-US" w:eastAsia="zh-CN"/>
          </w:rPr>
          <w:t xml:space="preserve">n </w:t>
        </w:r>
        <w:r>
          <w:t>RRC_INACTIVE</w:t>
        </w:r>
        <w:r>
          <w:rPr>
            <w:rFonts w:eastAsia="SimSun" w:hint="eastAsia"/>
            <w:bCs/>
            <w:lang w:val="en-US" w:eastAsia="zh-CN"/>
          </w:rPr>
          <w:t xml:space="preserve"> state, if </w:t>
        </w:r>
        <w:r>
          <w:rPr>
            <w:rFonts w:eastAsia="SimSun"/>
            <w:bCs/>
            <w:lang w:val="en-US" w:eastAsia="zh-CN"/>
          </w:rPr>
          <w:t xml:space="preserve">the </w:t>
        </w:r>
        <w:r>
          <w:rPr>
            <w:rFonts w:hint="eastAsia"/>
            <w:lang w:val="en-US" w:eastAsia="zh-CN"/>
          </w:rPr>
          <w:t>UE support</w:t>
        </w:r>
        <w:r>
          <w:rPr>
            <w:lang w:val="en-US" w:eastAsia="zh-CN"/>
          </w:rPr>
          <w:t>s</w:t>
        </w:r>
        <w:r>
          <w:rPr>
            <w:rFonts w:hint="eastAsia"/>
            <w:lang w:val="en-US" w:eastAsia="zh-CN"/>
          </w:rPr>
          <w:t xml:space="preserve"> </w:t>
        </w:r>
        <w:r>
          <w:rPr>
            <w:rFonts w:hint="eastAsia"/>
            <w:i/>
            <w:iCs/>
            <w:lang w:val="en-US" w:eastAsia="zh-CN"/>
          </w:rPr>
          <w:t>inactiveStatePO</w:t>
        </w:r>
        <w:r>
          <w:rPr>
            <w:i/>
            <w:iCs/>
            <w:lang w:val="en-US" w:eastAsia="zh-CN"/>
          </w:rPr>
          <w:t>-</w:t>
        </w:r>
        <w:r>
          <w:rPr>
            <w:rFonts w:hint="eastAsia"/>
            <w:i/>
            <w:iCs/>
            <w:lang w:val="en-US" w:eastAsia="zh-CN"/>
          </w:rPr>
          <w:t xml:space="preserve">Determination </w:t>
        </w:r>
        <w:r>
          <w:rPr>
            <w:rFonts w:hint="eastAsia"/>
            <w:lang w:val="en-US" w:eastAsia="zh-CN"/>
          </w:rPr>
          <w:t xml:space="preserve">and the network </w:t>
        </w:r>
        <w:r>
          <w:rPr>
            <w:lang w:val="en-US" w:eastAsia="zh-CN"/>
          </w:rPr>
          <w:t xml:space="preserve">broadcasts </w:t>
        </w:r>
        <w:r w:rsidRPr="00C60754">
          <w:rPr>
            <w:i/>
            <w:iCs/>
            <w:lang w:val="en-US" w:eastAsia="zh-CN"/>
          </w:rPr>
          <w:t>ranPagingInIdlePO</w:t>
        </w:r>
        <w:r w:rsidRPr="00C60754">
          <w:rPr>
            <w:rFonts w:hint="eastAsia"/>
            <w:i/>
            <w:iCs/>
            <w:lang w:val="en-US" w:eastAsia="zh-CN"/>
          </w:rPr>
          <w:t xml:space="preserve"> </w:t>
        </w:r>
        <w:r>
          <w:rPr>
            <w:rFonts w:hint="eastAsia"/>
            <w:lang w:val="en-US" w:eastAsia="zh-CN"/>
          </w:rPr>
          <w:t xml:space="preserve">with value </w:t>
        </w:r>
        <w:r>
          <w:rPr>
            <w:lang w:val="en-US" w:eastAsia="zh-CN"/>
          </w:rPr>
          <w:t>“</w:t>
        </w:r>
        <w:r>
          <w:rPr>
            <w:rFonts w:hint="eastAsia"/>
            <w:lang w:val="en-US" w:eastAsia="zh-CN"/>
          </w:rPr>
          <w:t>true</w:t>
        </w:r>
        <w:r>
          <w:rPr>
            <w:lang w:val="en-US" w:eastAsia="zh-CN"/>
          </w:rPr>
          <w:t>”</w:t>
        </w:r>
        <w:r>
          <w:rPr>
            <w:rFonts w:hint="eastAsia"/>
            <w:lang w:val="en-US" w:eastAsia="zh-CN"/>
          </w:rPr>
          <w:t xml:space="preserve">, </w:t>
        </w:r>
        <w:r>
          <w:rPr>
            <w:lang w:val="en-US" w:eastAsia="zh-CN"/>
          </w:rPr>
          <w:t xml:space="preserve">the </w:t>
        </w:r>
        <w:r>
          <w:rPr>
            <w:rFonts w:hint="eastAsia"/>
            <w:lang w:val="en-US" w:eastAsia="zh-CN"/>
          </w:rPr>
          <w:t xml:space="preserve">UE </w:t>
        </w:r>
        <w:r>
          <w:rPr>
            <w:lang w:val="en-US" w:eastAsia="zh-CN"/>
          </w:rPr>
          <w:t xml:space="preserve">shall </w:t>
        </w:r>
        <w:r>
          <w:rPr>
            <w:rFonts w:hint="eastAsia"/>
            <w:lang w:val="en-US" w:eastAsia="zh-CN"/>
          </w:rPr>
          <w:t xml:space="preserve">use the same </w:t>
        </w:r>
        <w:r>
          <w:t>i</w:t>
        </w:r>
        <w:r>
          <w:rPr>
            <w:rFonts w:eastAsia="SimSun" w:hint="eastAsia"/>
            <w:lang w:val="en-US" w:eastAsia="zh-CN"/>
          </w:rPr>
          <w:t>_</w:t>
        </w:r>
        <w:r>
          <w:t>s</w:t>
        </w:r>
        <w:r>
          <w:rPr>
            <w:rFonts w:hint="eastAsia"/>
            <w:lang w:val="en-US" w:eastAsia="zh-CN"/>
          </w:rPr>
          <w:t xml:space="preserve"> as for </w:t>
        </w:r>
        <w:r>
          <w:t>RRC_IDLE</w:t>
        </w:r>
        <w:r>
          <w:rPr>
            <w:rFonts w:eastAsia="SimSun" w:hint="eastAsia"/>
            <w:lang w:val="en-US" w:eastAsia="zh-CN"/>
          </w:rPr>
          <w:t xml:space="preserve"> state</w:t>
        </w:r>
        <w:r>
          <w:rPr>
            <w:rFonts w:hint="eastAsia"/>
            <w:lang w:val="en-US" w:eastAsia="zh-CN"/>
          </w:rPr>
          <w:t xml:space="preserve">. Otherwise, </w:t>
        </w:r>
        <w:r>
          <w:rPr>
            <w:lang w:val="en-US" w:eastAsia="zh-CN"/>
          </w:rPr>
          <w:t xml:space="preserve">the </w:t>
        </w:r>
        <w:r>
          <w:rPr>
            <w:rFonts w:hint="eastAsia"/>
            <w:lang w:val="en-US" w:eastAsia="zh-CN"/>
          </w:rPr>
          <w:t>UE determine</w:t>
        </w:r>
        <w:r>
          <w:rPr>
            <w:lang w:val="en-US" w:eastAsia="zh-CN"/>
          </w:rPr>
          <w:t>s</w:t>
        </w:r>
        <w:r>
          <w:rPr>
            <w:rFonts w:hint="eastAsia"/>
            <w:lang w:val="en-US" w:eastAsia="zh-CN"/>
          </w:rPr>
          <w:t xml:space="preserve"> the </w:t>
        </w:r>
        <w:r>
          <w:t>i_s</w:t>
        </w:r>
        <w:r>
          <w:rPr>
            <w:rFonts w:hint="eastAsia"/>
            <w:lang w:val="en-US" w:eastAsia="zh-CN"/>
          </w:rPr>
          <w:t xml:space="preserve"> based on the parameters </w:t>
        </w:r>
        <w:r>
          <w:rPr>
            <w:lang w:val="en-US" w:eastAsia="zh-CN"/>
          </w:rPr>
          <w:t xml:space="preserve">and formula </w:t>
        </w:r>
        <w:r>
          <w:rPr>
            <w:rFonts w:hint="eastAsia"/>
            <w:lang w:val="en-US" w:eastAsia="zh-CN"/>
          </w:rPr>
          <w:t>above</w:t>
        </w:r>
        <w:r>
          <w:rPr>
            <w:rFonts w:eastAsia="SimSun" w:hint="eastAsia"/>
            <w:lang w:val="en-US" w:eastAsia="zh-CN"/>
          </w:rPr>
          <w:t>.</w:t>
        </w:r>
      </w:ins>
    </w:p>
    <w:p w14:paraId="228DF2D8" w14:textId="2F58A8E5" w:rsidR="00092712" w:rsidRDefault="00092712" w:rsidP="00092712">
      <w:pPr>
        <w:pStyle w:val="B2"/>
        <w:ind w:left="0" w:firstLine="0"/>
        <w:rPr>
          <w:ins w:id="904" w:author="CR#0234r1" w:date="2022-04-05T23:58:00Z"/>
          <w:lang w:val="en-US" w:eastAsia="zh-CN"/>
        </w:rPr>
      </w:pPr>
      <w:ins w:id="905" w:author="CR#0234r1" w:date="2022-04-05T23:58:00Z">
        <w:r>
          <w:rPr>
            <w:lang w:val="en-US" w:eastAsia="zh-CN"/>
          </w:rPr>
          <w:t>In RRC_INACTIVE state, if eDRX value configured by upper layers is no longer than 1024 radio frames, the UE shall use the same i_s as for RRC_IDLE state.</w:t>
        </w:r>
      </w:ins>
    </w:p>
    <w:p w14:paraId="3AAA0097" w14:textId="77777777" w:rsidR="00092712" w:rsidRDefault="00092712" w:rsidP="00092712">
      <w:pPr>
        <w:pStyle w:val="B2"/>
        <w:ind w:left="0" w:firstLine="0"/>
        <w:rPr>
          <w:ins w:id="906" w:author="CR#0234r1" w:date="2022-04-05T23:58:00Z"/>
          <w:lang w:val="en-US" w:eastAsia="zh-CN"/>
        </w:rPr>
      </w:pPr>
      <w:ins w:id="907" w:author="CR#0234r1" w:date="2022-04-05T23:58:00Z">
        <w:r>
          <w:rPr>
            <w:lang w:val="en-US" w:eastAsia="zh-CN"/>
          </w:rPr>
          <w:t>In RRC_INACTIVE state, if eDRX value configured by upper layers is longer than 1024 radio frames, during CN PTW, the UE shall use the same i_s as for RRC_IDLE state.</w:t>
        </w:r>
      </w:ins>
    </w:p>
    <w:p w14:paraId="3FB39B0D" w14:textId="6BD379D0" w:rsidR="00F91234" w:rsidRPr="00FA2FA8" w:rsidRDefault="0087119C" w:rsidP="0087119C">
      <w:pPr>
        <w:pStyle w:val="Heading2"/>
        <w:rPr>
          <w:ins w:id="908" w:author="CR#0227r1" w:date="2022-04-05T23:08:00Z"/>
          <w:rFonts w:eastAsia="SimSun"/>
        </w:rPr>
        <w:pPrChange w:id="909" w:author="CR#0227r1" w:date="2022-04-05T23:11:00Z">
          <w:pPr>
            <w:keepNext/>
            <w:keepLines/>
            <w:spacing w:before="180"/>
            <w:ind w:left="1134" w:hanging="1134"/>
            <w:outlineLvl w:val="1"/>
          </w:pPr>
        </w:pPrChange>
      </w:pPr>
      <w:ins w:id="910" w:author="CR#0227r1" w:date="2022-04-05T23:13:00Z">
        <w:r>
          <w:rPr>
            <w:rFonts w:eastAsia="SimSun"/>
          </w:rPr>
          <w:t>7.2</w:t>
        </w:r>
      </w:ins>
      <w:ins w:id="911" w:author="CR#0227r1" w:date="2022-04-05T23:08:00Z">
        <w:r w:rsidR="00F91234" w:rsidRPr="00FA2FA8">
          <w:rPr>
            <w:rFonts w:eastAsia="SimSun"/>
            <w:lang w:eastAsia="zh-CN"/>
          </w:rPr>
          <w:tab/>
        </w:r>
        <w:r w:rsidR="00F91234" w:rsidRPr="00FA2FA8">
          <w:rPr>
            <w:rFonts w:eastAsia="SimSun"/>
          </w:rPr>
          <w:t>PEI</w:t>
        </w:r>
      </w:ins>
    </w:p>
    <w:p w14:paraId="68502AFF" w14:textId="4F027BFB" w:rsidR="00F91234" w:rsidRPr="00FA2FA8" w:rsidRDefault="0087119C" w:rsidP="0087119C">
      <w:pPr>
        <w:pStyle w:val="Heading3"/>
        <w:rPr>
          <w:ins w:id="912" w:author="CR#0227r1" w:date="2022-04-05T23:08:00Z"/>
          <w:rFonts w:eastAsia="SimSun"/>
        </w:rPr>
        <w:pPrChange w:id="913" w:author="CR#0227r1" w:date="2022-04-05T23:11:00Z">
          <w:pPr>
            <w:keepNext/>
            <w:keepLines/>
            <w:spacing w:before="120"/>
            <w:ind w:left="1134" w:hanging="1134"/>
            <w:outlineLvl w:val="2"/>
          </w:pPr>
        </w:pPrChange>
      </w:pPr>
      <w:ins w:id="914" w:author="CR#0227r1" w:date="2022-04-05T23:13:00Z">
        <w:r>
          <w:rPr>
            <w:rFonts w:eastAsia="SimSun"/>
          </w:rPr>
          <w:t>7.2</w:t>
        </w:r>
      </w:ins>
      <w:ins w:id="915" w:author="CR#0227r1" w:date="2022-04-05T23:08:00Z">
        <w:r w:rsidR="00F91234" w:rsidRPr="00FA2FA8">
          <w:rPr>
            <w:rFonts w:eastAsia="SimSun"/>
          </w:rPr>
          <w:t>.1</w:t>
        </w:r>
        <w:r w:rsidR="00F91234" w:rsidRPr="00FA2FA8">
          <w:rPr>
            <w:rFonts w:eastAsia="SimSun"/>
          </w:rPr>
          <w:tab/>
          <w:t>PEI reception</w:t>
        </w:r>
      </w:ins>
    </w:p>
    <w:p w14:paraId="668E5A57" w14:textId="6B581614" w:rsidR="00F91234" w:rsidRDefault="00F91234" w:rsidP="00F91234">
      <w:pPr>
        <w:rPr>
          <w:ins w:id="916" w:author="CR#0227r1" w:date="2022-04-05T23:08:00Z"/>
          <w:rFonts w:eastAsiaTheme="minorEastAsia"/>
          <w:noProof/>
          <w:lang w:eastAsia="zh-CN"/>
        </w:rPr>
      </w:pPr>
      <w:ins w:id="917" w:author="CR#0227r1" w:date="2022-04-05T23:08:00Z">
        <w:r w:rsidRPr="00FA2FA8">
          <w:rPr>
            <w:rFonts w:eastAsia="SimSun"/>
          </w:rPr>
          <w:t xml:space="preserve">The UE may use </w:t>
        </w:r>
        <w:r>
          <w:rPr>
            <w:rFonts w:eastAsia="SimSun"/>
          </w:rPr>
          <w:t>PEI</w:t>
        </w:r>
        <w:r w:rsidRPr="00FA2FA8">
          <w:rPr>
            <w:rFonts w:eastAsia="SimSun"/>
          </w:rPr>
          <w:t xml:space="preserve"> in RRC_IDLE and RRC_INACTIVE state</w:t>
        </w:r>
        <w:r>
          <w:rPr>
            <w:rFonts w:eastAsia="SimSun"/>
          </w:rPr>
          <w:t>s</w:t>
        </w:r>
        <w:r w:rsidRPr="00FA2FA8">
          <w:rPr>
            <w:rFonts w:eastAsia="SimSun"/>
          </w:rPr>
          <w:t xml:space="preserve"> in order to reduce power consumption</w:t>
        </w:r>
        <w:r>
          <w:rPr>
            <w:rFonts w:eastAsiaTheme="minorEastAsia"/>
            <w:noProof/>
            <w:lang w:eastAsia="zh-CN"/>
          </w:rPr>
          <w:t xml:space="preserve">. </w:t>
        </w:r>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E in RRC_IDLE or RRC_INACTIVE state supporting PEI</w:t>
        </w:r>
        <w:r w:rsidRPr="007705CD">
          <w:rPr>
            <w:rFonts w:eastAsiaTheme="minorEastAsia"/>
            <w:noProof/>
            <w:lang w:eastAsia="zh-CN"/>
          </w:rPr>
          <w:t xml:space="preserve"> (except for the UEs expecting multicast session activation notification)</w:t>
        </w:r>
        <w:r w:rsidRPr="00FA2FA8">
          <w:rPr>
            <w:rFonts w:eastAsiaTheme="minorEastAsia"/>
            <w:noProof/>
            <w:lang w:eastAsia="zh-CN"/>
          </w:rPr>
          <w:t xml:space="preserve"> can monitor PEI </w:t>
        </w:r>
        <w:r>
          <w:rPr>
            <w:rFonts w:eastAsiaTheme="minorEastAsia"/>
            <w:noProof/>
            <w:lang w:eastAsia="zh-CN"/>
          </w:rPr>
          <w:t>using</w:t>
        </w:r>
        <w:r w:rsidRPr="00FA2FA8">
          <w:rPr>
            <w:rFonts w:eastAsiaTheme="minorEastAsia"/>
            <w:noProof/>
            <w:lang w:eastAsia="zh-CN"/>
          </w:rPr>
          <w:t xml:space="preserve"> PEI parameters in system information according to </w:t>
        </w:r>
        <w:r>
          <w:rPr>
            <w:rFonts w:eastAsiaTheme="minorEastAsia"/>
            <w:noProof/>
            <w:lang w:eastAsia="zh-CN"/>
          </w:rPr>
          <w:t>the</w:t>
        </w:r>
        <w:r w:rsidRPr="00FA2FA8">
          <w:rPr>
            <w:rFonts w:eastAsiaTheme="minorEastAsia"/>
            <w:noProof/>
            <w:lang w:eastAsia="zh-CN"/>
          </w:rPr>
          <w:t xml:space="preserve"> procedure</w:t>
        </w:r>
        <w:r>
          <w:rPr>
            <w:rFonts w:eastAsiaTheme="minorEastAsia"/>
            <w:noProof/>
            <w:lang w:eastAsia="zh-CN"/>
          </w:rPr>
          <w:t xml:space="preserve"> described below</w:t>
        </w:r>
        <w:r w:rsidRPr="00FA2FA8">
          <w:rPr>
            <w:rFonts w:eastAsiaTheme="minorEastAsia"/>
            <w:noProof/>
            <w:lang w:eastAsia="zh-CN"/>
          </w:rPr>
          <w:t>.</w:t>
        </w:r>
      </w:ins>
    </w:p>
    <w:p w14:paraId="7E2CB669" w14:textId="21E917CD" w:rsidR="00F91234" w:rsidRDefault="00F91234" w:rsidP="0087119C">
      <w:pPr>
        <w:rPr>
          <w:ins w:id="918" w:author="CR#0227r1" w:date="2022-04-05T23:08:00Z"/>
        </w:rPr>
        <w:pPrChange w:id="919" w:author="CR#0227r1" w:date="2022-04-05T23:09:00Z">
          <w:pPr>
            <w:pStyle w:val="CommentText"/>
          </w:pPr>
        </w:pPrChange>
      </w:pPr>
      <w:ins w:id="920" w:author="CR#0227r1" w:date="2022-04-05T23:08:00Z">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 of a cell, the UE monitors PEI only in the cell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in this cell.</w:t>
        </w:r>
        <w:r w:rsidRPr="00AA55C4">
          <w:t xml:space="preserve"> </w:t>
        </w:r>
        <w:r>
          <w:t xml:space="preserve">Otherwise, the UE monitors PEI in the camped cell regardless of which cell the UE </w:t>
        </w:r>
        <w:r w:rsidRPr="008950EE">
          <w:rPr>
            <w:rFonts w:eastAsiaTheme="minorEastAsia"/>
            <w:noProof/>
          </w:rPr>
          <w:t>most recently entered RRC_IDLE</w:t>
        </w:r>
        <w:r>
          <w:rPr>
            <w:rFonts w:eastAsiaTheme="minorEastAsia"/>
            <w:noProof/>
          </w:rPr>
          <w:t xml:space="preserve"> or RRC_INACTIVE</w:t>
        </w:r>
        <w:r>
          <w:t xml:space="preserve"> states.</w:t>
        </w:r>
      </w:ins>
    </w:p>
    <w:p w14:paraId="145ECF2F" w14:textId="77777777" w:rsidR="00F91234" w:rsidRPr="00FA2FA8" w:rsidRDefault="00F91234" w:rsidP="00F91234">
      <w:pPr>
        <w:rPr>
          <w:ins w:id="921" w:author="CR#0227r1" w:date="2022-04-05T23:08:00Z"/>
          <w:rFonts w:eastAsia="SimSun"/>
        </w:rPr>
      </w:pPr>
      <w:ins w:id="922" w:author="CR#0227r1" w:date="2022-04-05T23:08:00Z">
        <w:r w:rsidRPr="00FA2FA8">
          <w:rPr>
            <w:rFonts w:eastAsia="SimSun"/>
          </w:rPr>
          <w:t xml:space="preserve">The UE monitors one PEI occasion per DRX cycle. A </w:t>
        </w:r>
        <w:r w:rsidRPr="00FA2FA8">
          <w:rPr>
            <w:rFonts w:eastAsia="SimSun" w:hint="eastAsia"/>
            <w:lang w:eastAsia="zh-CN"/>
          </w:rPr>
          <w:t>PEI</w:t>
        </w:r>
        <w:r w:rsidRPr="00FA2FA8">
          <w:rPr>
            <w:rFonts w:eastAsia="SimSun"/>
            <w:lang w:eastAsia="zh-CN"/>
          </w:rPr>
          <w:t xml:space="preserve"> occasion</w:t>
        </w:r>
        <w:r>
          <w:rPr>
            <w:rFonts w:eastAsia="SimSun"/>
            <w:lang w:eastAsia="zh-CN"/>
          </w:rPr>
          <w:t xml:space="preserve"> (PEI-O)</w:t>
        </w:r>
        <w:r w:rsidRPr="00FA2FA8">
          <w:rPr>
            <w:rFonts w:eastAsia="SimSun"/>
            <w:lang w:eastAsia="zh-CN"/>
          </w:rPr>
          <w:t xml:space="preserve"> is a set of PDCCH monitoring occasions</w:t>
        </w:r>
        <w:r>
          <w:rPr>
            <w:rFonts w:eastAsia="SimSun"/>
            <w:lang w:eastAsia="zh-CN"/>
          </w:rPr>
          <w:t xml:space="preserve"> (MOs)</w:t>
        </w:r>
        <w:r w:rsidRPr="00FA2FA8">
          <w:rPr>
            <w:rFonts w:eastAsia="SimSun"/>
            <w:lang w:eastAsia="zh-CN"/>
          </w:rPr>
          <w:t xml:space="preserve"> and </w:t>
        </w:r>
        <w:r w:rsidRPr="00FA2FA8">
          <w:rPr>
            <w:rFonts w:eastAsia="SimSun"/>
          </w:rPr>
          <w:t>can consist of multiple time slots (e.g. subframe or OFDM symbol) where PEI can be sent (TS 38.213 [4]).</w:t>
        </w:r>
      </w:ins>
    </w:p>
    <w:p w14:paraId="143F0D6D" w14:textId="6A67837B" w:rsidR="00F91234" w:rsidRDefault="00F91234" w:rsidP="00F91234">
      <w:pPr>
        <w:rPr>
          <w:ins w:id="923" w:author="CR#0227r1" w:date="2022-04-05T23:08:00Z"/>
          <w:rFonts w:eastAsia="SimSun"/>
        </w:rPr>
      </w:pPr>
      <w:ins w:id="924" w:author="CR#0227r1" w:date="2022-04-05T23:08:00Z">
        <w:r>
          <w:rPr>
            <w:rFonts w:eastAsia="SimSun" w:hint="eastAsia"/>
          </w:rPr>
          <w:t>T</w:t>
        </w:r>
        <w:r>
          <w:rPr>
            <w:rFonts w:eastAsia="SimSun"/>
          </w:rPr>
          <w:t xml:space="preserve">he time location of PEI-O for UE's PO is determined by </w:t>
        </w:r>
        <w:r w:rsidRPr="00B57C63">
          <w:rPr>
            <w:rFonts w:eastAsia="SimSun"/>
          </w:rPr>
          <w:t xml:space="preserve">a reference point and an offset from the reference point to the start of the first PDCCH </w:t>
        </w:r>
        <w:r>
          <w:rPr>
            <w:rFonts w:eastAsia="SimSun"/>
          </w:rPr>
          <w:t>monitoring occasion</w:t>
        </w:r>
        <w:r w:rsidRPr="00B57C63">
          <w:rPr>
            <w:rFonts w:eastAsia="SimSun"/>
          </w:rPr>
          <w:t xml:space="preserve"> of th</w:t>
        </w:r>
        <w:r>
          <w:rPr>
            <w:rFonts w:eastAsia="SimSun"/>
          </w:rPr>
          <w:t>is</w:t>
        </w:r>
        <w:r w:rsidRPr="00B57C63">
          <w:rPr>
            <w:rFonts w:eastAsia="SimSun"/>
          </w:rPr>
          <w:t xml:space="preserve"> PEI-O</w:t>
        </w:r>
        <w:r>
          <w:rPr>
            <w:rFonts w:eastAsia="SimSun"/>
          </w:rPr>
          <w:t>:</w:t>
        </w:r>
      </w:ins>
    </w:p>
    <w:p w14:paraId="3F5E57D3" w14:textId="77777777" w:rsidR="00F91234" w:rsidRPr="00F91234" w:rsidRDefault="00F91234" w:rsidP="00F91234">
      <w:pPr>
        <w:pStyle w:val="B1"/>
        <w:rPr>
          <w:ins w:id="925" w:author="CR#0227r1" w:date="2022-04-05T23:08:00Z"/>
          <w:rFonts w:eastAsia="SimSun"/>
        </w:rPr>
        <w:pPrChange w:id="926" w:author="CR#0227r1" w:date="2022-04-05T23:08:00Z">
          <w:pPr/>
        </w:pPrChange>
      </w:pPr>
      <w:ins w:id="927" w:author="CR#0227r1" w:date="2022-04-05T23:08:00Z">
        <w:r w:rsidRPr="00F91234">
          <w:rPr>
            <w:rFonts w:eastAsia="SimSun"/>
          </w:rPr>
          <w:t>-</w:t>
        </w:r>
        <w:r w:rsidRPr="00F91234">
          <w:rPr>
            <w:rFonts w:eastAsia="SimSun"/>
          </w:rPr>
          <w:tab/>
          <w:t xml:space="preserve">The reference point is the start of a reference frame determined by a frame-level offset from the start of the first PF of the PF(s) associated with the PEI-O, provided by </w:t>
        </w:r>
        <w:r w:rsidRPr="0087119C">
          <w:rPr>
            <w:rFonts w:eastAsia="SimSun"/>
            <w:i/>
            <w:iCs/>
            <w:rPrChange w:id="928" w:author="CR#0227r1" w:date="2022-04-05T23:09:00Z">
              <w:rPr>
                <w:rFonts w:eastAsia="SimSun"/>
              </w:rPr>
            </w:rPrChange>
          </w:rPr>
          <w:t>PEI-F_offset</w:t>
        </w:r>
        <w:r w:rsidRPr="00F91234">
          <w:rPr>
            <w:rFonts w:eastAsia="SimSun"/>
          </w:rPr>
          <w:t xml:space="preserve"> in SIB1;</w:t>
        </w:r>
      </w:ins>
    </w:p>
    <w:p w14:paraId="202BE6B8" w14:textId="215BFF6A" w:rsidR="00F91234" w:rsidRDefault="00F91234" w:rsidP="00F91234">
      <w:pPr>
        <w:pStyle w:val="B1"/>
        <w:rPr>
          <w:ins w:id="929" w:author="CR#0227r1" w:date="2022-04-05T23:08:00Z"/>
          <w:rFonts w:eastAsia="SimSun"/>
        </w:rPr>
        <w:pPrChange w:id="930" w:author="CR#0227r1" w:date="2022-04-05T23:08:00Z">
          <w:pPr/>
        </w:pPrChange>
      </w:pPr>
      <w:ins w:id="931" w:author="CR#0227r1" w:date="2022-04-05T23:08:00Z">
        <w:r w:rsidRPr="00F91234">
          <w:rPr>
            <w:rFonts w:eastAsia="SimSun"/>
          </w:rPr>
          <w:t>-</w:t>
        </w:r>
        <w:r w:rsidRPr="00F91234">
          <w:rPr>
            <w:rFonts w:eastAsia="SimSun"/>
          </w:rPr>
          <w:tab/>
          <w:t xml:space="preserve">The offset is a symbol-level offset from the reference point to the start of the first PDCCH MO of PEI-O, provided by </w:t>
        </w:r>
        <w:r w:rsidRPr="0087119C">
          <w:rPr>
            <w:rFonts w:eastAsia="SimSun"/>
            <w:i/>
            <w:iCs/>
            <w:rPrChange w:id="932" w:author="CR#0227r1" w:date="2022-04-05T23:09:00Z">
              <w:rPr>
                <w:rFonts w:eastAsia="SimSun"/>
              </w:rPr>
            </w:rPrChange>
          </w:rPr>
          <w:t>firstPDCCH-MonitoringOccasionOfPEI-O</w:t>
        </w:r>
        <w:r w:rsidRPr="00F91234">
          <w:rPr>
            <w:rFonts w:eastAsia="SimSun"/>
          </w:rPr>
          <w:t xml:space="preserve"> in SIB1.</w:t>
        </w:r>
      </w:ins>
    </w:p>
    <w:p w14:paraId="6639A6C8" w14:textId="77777777" w:rsidR="00F91234" w:rsidRPr="00465950" w:rsidRDefault="00F91234" w:rsidP="00F91234">
      <w:pPr>
        <w:rPr>
          <w:ins w:id="933" w:author="CR#0227r1" w:date="2022-04-05T23:08:00Z"/>
          <w:rFonts w:eastAsia="SimSun"/>
          <w:lang w:eastAsia="zh-CN"/>
        </w:rPr>
      </w:pPr>
      <w:ins w:id="934" w:author="CR#0227r1" w:date="2022-04-05T23:08:00Z">
        <w:r w:rsidRPr="002A79EC">
          <w:rPr>
            <w:lang w:eastAsia="en-GB"/>
          </w:rPr>
          <w:t xml:space="preserve">If one PEI-O is associated with POs of </w:t>
        </w:r>
        <w:r>
          <w:rPr>
            <w:lang w:eastAsia="en-GB"/>
          </w:rPr>
          <w:t>two</w:t>
        </w:r>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Pr>
            <w:lang w:eastAsia="en-GB"/>
          </w:rPr>
          <w:t xml:space="preserve"> calculated by the parameters </w:t>
        </w:r>
        <w:r w:rsidRPr="006B7FA7">
          <w:rPr>
            <w:rFonts w:eastAsia="SimSun"/>
            <w:i/>
            <w:iCs/>
          </w:rPr>
          <w:t>PF_offset</w:t>
        </w:r>
        <w:r>
          <w:rPr>
            <w:rFonts w:eastAsia="SimSun"/>
          </w:rPr>
          <w:t>,</w:t>
        </w:r>
        <w:r w:rsidRPr="00FA2FA8">
          <w:rPr>
            <w:rFonts w:eastAsia="SimSun"/>
          </w:rPr>
          <w:t xml:space="preserve"> </w:t>
        </w:r>
        <w:r w:rsidRPr="006B7FA7">
          <w:rPr>
            <w:rFonts w:eastAsia="SimSun"/>
            <w:i/>
            <w:iCs/>
          </w:rPr>
          <w:t>T</w:t>
        </w:r>
        <w:r>
          <w:rPr>
            <w:rFonts w:eastAsia="SimSun"/>
          </w:rPr>
          <w:t xml:space="preserve">, </w:t>
        </w:r>
        <w:r w:rsidRPr="00E449D1">
          <w:rPr>
            <w:rFonts w:eastAsia="SimSun"/>
            <w:i/>
            <w:iCs/>
          </w:rPr>
          <w:t>Ns</w:t>
        </w:r>
        <w:r>
          <w:rPr>
            <w:rFonts w:eastAsia="SimSun"/>
          </w:rPr>
          <w:t xml:space="preserve">, and </w:t>
        </w:r>
        <w:r w:rsidRPr="006B7FA7">
          <w:rPr>
            <w:rFonts w:eastAsia="SimSun"/>
            <w:i/>
            <w:iCs/>
          </w:rPr>
          <w:t>N</w:t>
        </w:r>
        <w:r>
          <w:rPr>
            <w:rFonts w:eastAsia="SimSun"/>
          </w:rPr>
          <w:t xml:space="preserve">. </w:t>
        </w:r>
        <w:r w:rsidRPr="00B23068">
          <w:rPr>
            <w:rFonts w:eastAsia="SimSun"/>
          </w:rPr>
          <w:t xml:space="preserve">The first PF of the PFs associated with the PEI-O is </w:t>
        </w:r>
        <w:r>
          <w:rPr>
            <w:rFonts w:eastAsia="SimSun" w:hint="eastAsia"/>
            <w:lang w:eastAsia="zh-CN"/>
          </w:rPr>
          <w:t>pro</w:t>
        </w:r>
        <w:r>
          <w:rPr>
            <w:rFonts w:eastAsia="SimSun"/>
            <w:lang w:eastAsia="zh-CN"/>
          </w:rPr>
          <w:t xml:space="preserve">vided by ((SFN </w:t>
        </w:r>
        <w:r>
          <w:rPr>
            <w:rFonts w:eastAsia="SimSun" w:hint="eastAsia"/>
            <w:lang w:eastAsia="zh-CN"/>
          </w:rPr>
          <w:t>for</w:t>
        </w:r>
        <w:r>
          <w:rPr>
            <w:rFonts w:eastAsia="SimSun"/>
            <w:lang w:eastAsia="zh-CN"/>
          </w:rPr>
          <w:t xml:space="preserve"> PF) - floor </w:t>
        </w:r>
        <w:r>
          <w:rPr>
            <w:rFonts w:eastAsia="SimSun"/>
            <w:lang w:eastAsia="zh-CN"/>
          </w:rPr>
          <w:lastRenderedPageBreak/>
          <w:t>(</w:t>
        </w:r>
        <w:r w:rsidRPr="00A308C2">
          <w:rPr>
            <w:rFonts w:eastAsia="SimSun"/>
            <w:i/>
            <w:iCs/>
          </w:rPr>
          <w:t>i</w:t>
        </w:r>
        <w:r w:rsidRPr="00A308C2">
          <w:rPr>
            <w:rFonts w:eastAsia="SimSun"/>
            <w:i/>
            <w:iCs/>
            <w:vertAlign w:val="subscript"/>
          </w:rPr>
          <w:t>PO</w:t>
        </w:r>
        <w:r>
          <w:rPr>
            <w:rFonts w:eastAsia="SimSun"/>
            <w:lang w:eastAsia="zh-CN"/>
          </w:rPr>
          <w:t>/</w:t>
        </w:r>
        <w:r w:rsidRPr="00E449D1">
          <w:rPr>
            <w:rFonts w:eastAsia="SimSun"/>
            <w:i/>
            <w:iCs/>
            <w:lang w:eastAsia="zh-CN"/>
          </w:rPr>
          <w:t>Ns</w:t>
        </w:r>
        <w:r>
          <w:rPr>
            <w:rFonts w:eastAsia="SimSun"/>
            <w:lang w:eastAsia="zh-CN"/>
          </w:rPr>
          <w:t>)*</w:t>
        </w:r>
        <w:r w:rsidRPr="00201EDC">
          <w:rPr>
            <w:rFonts w:eastAsia="SimSun"/>
            <w:i/>
            <w:iCs/>
            <w:lang w:eastAsia="zh-CN"/>
          </w:rPr>
          <w:t>T</w:t>
        </w:r>
        <w:r>
          <w:rPr>
            <w:rFonts w:eastAsia="SimSun"/>
            <w:lang w:eastAsia="zh-CN"/>
          </w:rPr>
          <w:t>/</w:t>
        </w:r>
        <w:r w:rsidRPr="00201EDC">
          <w:rPr>
            <w:rFonts w:eastAsia="SimSun"/>
            <w:i/>
            <w:iCs/>
            <w:lang w:eastAsia="zh-CN"/>
          </w:rPr>
          <w:t>N</w:t>
        </w:r>
        <w:r>
          <w:rPr>
            <w:rFonts w:eastAsia="SimSun"/>
          </w:rPr>
          <w:t xml:space="preserve">, </w:t>
        </w:r>
        <w:r w:rsidRPr="00B23068">
          <w:rPr>
            <w:rFonts w:eastAsia="SimSun"/>
          </w:rPr>
          <w:t>where</w:t>
        </w:r>
        <w:r>
          <w:rPr>
            <w:rFonts w:eastAsia="SimSun"/>
          </w:rPr>
          <w:t xml:space="preserve"> SFN for PF is determined in clause 7.1, </w:t>
        </w:r>
        <w:r w:rsidRPr="00A308C2">
          <w:rPr>
            <w:rFonts w:eastAsia="SimSun"/>
            <w:i/>
            <w:iCs/>
          </w:rPr>
          <w:t>i</w:t>
        </w:r>
        <w:r w:rsidRPr="00A308C2">
          <w:rPr>
            <w:rFonts w:eastAsia="SimSun"/>
            <w:i/>
            <w:iCs/>
            <w:vertAlign w:val="subscript"/>
          </w:rPr>
          <w:t>PO</w:t>
        </w:r>
        <w:r w:rsidRPr="00B23068">
          <w:rPr>
            <w:rFonts w:eastAsia="SimSun"/>
          </w:rPr>
          <w:t xml:space="preserve"> </w:t>
        </w:r>
        <w:r>
          <w:rPr>
            <w:rFonts w:eastAsia="SimSun"/>
          </w:rPr>
          <w:t xml:space="preserve">= ((UE_ID mod </w:t>
        </w:r>
        <w:r w:rsidRPr="00A308C2">
          <w:rPr>
            <w:rFonts w:eastAsia="SimSun"/>
            <w:i/>
            <w:iCs/>
          </w:rPr>
          <w:t>N</w:t>
        </w:r>
        <w:r>
          <w:rPr>
            <w:rFonts w:eastAsia="SimSun"/>
          </w:rPr>
          <w:t xml:space="preserve">) * </w:t>
        </w:r>
        <w:r w:rsidRPr="00A308C2">
          <w:rPr>
            <w:rFonts w:eastAsia="SimSun"/>
            <w:i/>
            <w:iCs/>
          </w:rPr>
          <w:t>Ns</w:t>
        </w:r>
        <w:r>
          <w:rPr>
            <w:rFonts w:eastAsia="SimSun"/>
          </w:rPr>
          <w:t xml:space="preserve"> + </w:t>
        </w:r>
        <w:r w:rsidRPr="00A308C2">
          <w:rPr>
            <w:rFonts w:eastAsia="SimSun"/>
            <w:i/>
            <w:iCs/>
          </w:rPr>
          <w:t>i_s</w:t>
        </w:r>
        <w:r>
          <w:rPr>
            <w:rFonts w:eastAsia="SimSun"/>
          </w:rPr>
          <w:t xml:space="preserve">) mod </w:t>
        </w:r>
        <w:r>
          <w:rPr>
            <w:rFonts w:eastAsia="SimSun" w:hint="eastAsia"/>
            <w:i/>
            <w:iCs/>
            <w:lang w:eastAsia="zh-CN"/>
          </w:rPr>
          <w:t>po</w:t>
        </w:r>
        <w:r>
          <w:rPr>
            <w:rFonts w:eastAsia="SimSun"/>
            <w:i/>
            <w:iCs/>
            <w:lang w:eastAsia="zh-CN"/>
          </w:rPr>
          <w:t>-NumPerPEI</w:t>
        </w:r>
        <w:r>
          <w:rPr>
            <w:rFonts w:eastAsia="SimSun"/>
          </w:rPr>
          <w:t xml:space="preserve">, </w:t>
        </w:r>
        <w:r w:rsidRPr="00B23068">
          <w:rPr>
            <w:rFonts w:eastAsia="SimSun"/>
          </w:rPr>
          <w:t xml:space="preserve">and </w:t>
        </w:r>
        <w:r>
          <w:rPr>
            <w:rFonts w:eastAsia="SimSun" w:hint="eastAsia"/>
            <w:i/>
            <w:iCs/>
            <w:lang w:eastAsia="zh-CN"/>
          </w:rPr>
          <w:t>po</w:t>
        </w:r>
        <w:r>
          <w:rPr>
            <w:rFonts w:eastAsia="SimSun"/>
            <w:i/>
            <w:iCs/>
            <w:lang w:eastAsia="zh-CN"/>
          </w:rPr>
          <w:t xml:space="preserve">-NumPerPEI </w:t>
        </w:r>
        <w:r w:rsidRPr="00B23068">
          <w:rPr>
            <w:rFonts w:eastAsia="SimSun"/>
          </w:rPr>
          <w:t>is</w:t>
        </w:r>
        <w:r>
          <w:rPr>
            <w:rFonts w:eastAsia="SimSun"/>
          </w:rPr>
          <w:t xml:space="preserve"> configured via SIB</w:t>
        </w:r>
        <w:r>
          <w:rPr>
            <w:rFonts w:eastAsia="SimSun" w:hint="eastAsia"/>
            <w:lang w:eastAsia="zh-CN"/>
          </w:rPr>
          <w:t>,</w:t>
        </w:r>
        <w:r>
          <w:rPr>
            <w:rFonts w:eastAsia="SimSun"/>
            <w:lang w:eastAsia="zh-CN"/>
          </w:rPr>
          <w:t xml:space="preserve"> </w:t>
        </w:r>
        <w:r w:rsidRPr="00D47A04">
          <w:rPr>
            <w:rFonts w:eastAsia="SimSun"/>
            <w:i/>
            <w:iCs/>
          </w:rPr>
          <w:t>T</w:t>
        </w:r>
        <w:r>
          <w:rPr>
            <w:rFonts w:eastAsia="SimSun"/>
          </w:rPr>
          <w:t xml:space="preserve">, </w:t>
        </w:r>
        <w:r w:rsidRPr="00D47A04">
          <w:rPr>
            <w:rFonts w:eastAsia="SimSun"/>
            <w:i/>
            <w:iCs/>
          </w:rPr>
          <w:t>Ns</w:t>
        </w:r>
        <w:r w:rsidRPr="000A5A58">
          <w:rPr>
            <w:rFonts w:eastAsia="SimSun"/>
          </w:rPr>
          <w:t>,</w:t>
        </w:r>
        <w:r>
          <w:rPr>
            <w:rFonts w:eastAsia="SimSun"/>
          </w:rPr>
          <w:t xml:space="preserve"> and </w:t>
        </w:r>
        <w:r w:rsidRPr="00D47A04">
          <w:rPr>
            <w:rFonts w:eastAsia="SimSun"/>
            <w:i/>
            <w:iCs/>
          </w:rPr>
          <w:t>N</w:t>
        </w:r>
        <w:r>
          <w:rPr>
            <w:rFonts w:eastAsia="SimSun"/>
          </w:rPr>
          <w:t xml:space="preserve"> are determined in clause 7.1.</w:t>
        </w:r>
      </w:ins>
    </w:p>
    <w:p w14:paraId="4CC03314" w14:textId="77777777" w:rsidR="00F91234" w:rsidRPr="00BF6CF3" w:rsidRDefault="00F91234" w:rsidP="00F91234">
      <w:pPr>
        <w:rPr>
          <w:ins w:id="935" w:author="CR#0227r1" w:date="2022-04-05T23:08:00Z"/>
          <w:rFonts w:eastAsia="SimSun"/>
        </w:rPr>
      </w:pPr>
      <w:ins w:id="936" w:author="CR#0227r1" w:date="2022-04-05T23:08:00Z">
        <w:r w:rsidRPr="00FA2FA8">
          <w:rPr>
            <w:rFonts w:eastAsia="SimSun"/>
          </w:rPr>
          <w:t xml:space="preserve">The PDCCH monitoring occasions for PEI are determined according to </w:t>
        </w:r>
        <w:r w:rsidRPr="00FA2FA8">
          <w:rPr>
            <w:rFonts w:eastAsia="SimSun"/>
            <w:bCs/>
            <w:i/>
            <w:iCs/>
          </w:rPr>
          <w:t>pei</w:t>
        </w:r>
        <w:r>
          <w:rPr>
            <w:rFonts w:eastAsia="SimSun"/>
            <w:bCs/>
            <w:i/>
            <w:iCs/>
          </w:rPr>
          <w:t>-</w:t>
        </w:r>
        <w:r w:rsidRPr="00FA2FA8">
          <w:rPr>
            <w:rFonts w:eastAsia="SimSun"/>
            <w:bCs/>
            <w:i/>
            <w:iCs/>
          </w:rPr>
          <w:t>SearchSpace</w:t>
        </w:r>
        <w:r w:rsidRPr="00FA2FA8">
          <w:rPr>
            <w:rFonts w:eastAsia="SimSun"/>
          </w:rPr>
          <w:t xml:space="preserve"> as specified in TS 38.213 [4], </w:t>
        </w:r>
        <w:r w:rsidRPr="00686F3E">
          <w:rPr>
            <w:i/>
            <w:iCs/>
          </w:rPr>
          <w:t>PEI-F_offset</w:t>
        </w:r>
        <w:r w:rsidRPr="00686F3E">
          <w:rPr>
            <w:lang w:val="en-US"/>
          </w:rPr>
          <w:t>,</w:t>
        </w:r>
        <w:r w:rsidRPr="00FA2FA8">
          <w:rPr>
            <w:rFonts w:eastAsia="SimSun"/>
          </w:rPr>
          <w:t xml:space="preserve"> </w:t>
        </w:r>
        <w:r w:rsidRPr="00FA2FA8">
          <w:rPr>
            <w:rFonts w:eastAsia="SimSun"/>
            <w:i/>
          </w:rPr>
          <w:t>firstPDCCH-MonitoringOccasionOfPEI</w:t>
        </w:r>
        <w:r>
          <w:rPr>
            <w:rFonts w:eastAsia="SimSun"/>
            <w:i/>
          </w:rPr>
          <w:t>-</w:t>
        </w:r>
        <w:r>
          <w:rPr>
            <w:rFonts w:eastAsia="SimSun" w:hint="eastAsia"/>
            <w:i/>
            <w:lang w:eastAsia="zh-CN"/>
          </w:rPr>
          <w:t>O</w:t>
        </w:r>
        <w:r w:rsidRPr="00FA2FA8">
          <w:rPr>
            <w:rFonts w:eastAsia="SimSun"/>
          </w:rPr>
          <w:t xml:space="preserve"> and</w:t>
        </w:r>
        <w:r w:rsidRPr="00FA2FA8">
          <w:rPr>
            <w:rFonts w:eastAsia="SimSun"/>
            <w:i/>
          </w:rPr>
          <w:t xml:space="preserve"> </w:t>
        </w:r>
        <w:r w:rsidRPr="00FA2FA8">
          <w:rPr>
            <w:rFonts w:ascii="Times" w:eastAsia="Batang" w:hAnsi="Times"/>
            <w:i/>
            <w:iCs/>
            <w:szCs w:val="24"/>
            <w:lang w:eastAsia="en-US"/>
          </w:rPr>
          <w:t xml:space="preserve">nrofPDCCH-MonitoringOccasionPerSSB-InPO </w:t>
        </w:r>
        <w:r w:rsidRPr="00FA2FA8">
          <w:rPr>
            <w:rFonts w:eastAsia="SimSun"/>
          </w:rPr>
          <w:t>if</w:t>
        </w:r>
        <w:r w:rsidRPr="00FA2FA8">
          <w:rPr>
            <w:rFonts w:eastAsia="SimSun"/>
            <w:i/>
          </w:rPr>
          <w:t xml:space="preserve"> </w:t>
        </w:r>
        <w:r w:rsidRPr="00FA2FA8">
          <w:rPr>
            <w:rFonts w:eastAsia="SimSun"/>
          </w:rPr>
          <w:t>configured as specified in TS 38.331 [3].</w:t>
        </w:r>
        <w:r>
          <w:rPr>
            <w:rFonts w:eastAsia="SimSun"/>
          </w:rPr>
          <w:t xml:space="preserve"> </w:t>
        </w:r>
        <w:r w:rsidRPr="00BF6CF3">
          <w:rPr>
            <w:rFonts w:eastAsia="SimSun"/>
          </w:rPr>
          <w:t xml:space="preserve">When </w:t>
        </w:r>
        <w:r w:rsidRPr="00BF6CF3">
          <w:rPr>
            <w:rFonts w:eastAsia="SimSun"/>
            <w:i/>
          </w:rPr>
          <w:t>SearchSpaceId</w:t>
        </w:r>
        <w:r w:rsidRPr="00BF6CF3">
          <w:rPr>
            <w:rFonts w:eastAsia="SimSun"/>
          </w:rPr>
          <w:t xml:space="preserve"> = 0 is configured for </w:t>
        </w:r>
        <w:r w:rsidRPr="00BF6CF3">
          <w:rPr>
            <w:rFonts w:eastAsia="SimSun"/>
            <w:bCs/>
            <w:i/>
            <w:iCs/>
          </w:rPr>
          <w:t>pei-SearchSpace</w:t>
        </w:r>
        <w:r w:rsidRPr="00BF6CF3">
          <w:rPr>
            <w:rFonts w:eastAsia="SimSun"/>
          </w:rPr>
          <w:t>, the PDCCH monitoring occasions for PEI are same as for RMSI as defined in clause 13 in TS 38.213 [4].</w:t>
        </w:r>
        <w:r>
          <w:rPr>
            <w:rFonts w:eastAsia="SimSun"/>
          </w:rPr>
          <w:t xml:space="preserve"> </w:t>
        </w:r>
        <w:r w:rsidRPr="008249F2">
          <w:rPr>
            <w:rFonts w:eastAsia="SimSun"/>
          </w:rPr>
          <w:t xml:space="preserve">UE determines first PDCCH MO for PEI-O based on </w:t>
        </w:r>
        <w:r w:rsidRPr="008249F2">
          <w:rPr>
            <w:rFonts w:eastAsia="SimSun"/>
            <w:i/>
            <w:iCs/>
          </w:rPr>
          <w:t>PEI-F_offset</w:t>
        </w:r>
        <w:r w:rsidRPr="008249F2">
          <w:rPr>
            <w:rFonts w:eastAsia="SimSun"/>
          </w:rPr>
          <w:t xml:space="preserve"> and </w:t>
        </w:r>
        <w:r w:rsidRPr="008249F2">
          <w:rPr>
            <w:rFonts w:eastAsia="SimSun"/>
            <w:i/>
            <w:iCs/>
          </w:rPr>
          <w:t>firstPDCCH-MonitoringOccasionOfPEI-O</w:t>
        </w:r>
        <w:r w:rsidRPr="008249F2">
          <w:rPr>
            <w:rFonts w:eastAsia="SimSun"/>
          </w:rPr>
          <w:t xml:space="preserve">, as for the case with </w:t>
        </w:r>
        <w:r w:rsidRPr="008249F2">
          <w:rPr>
            <w:rFonts w:eastAsia="SimSun"/>
            <w:i/>
            <w:iCs/>
          </w:rPr>
          <w:t>SearchSpaceId</w:t>
        </w:r>
        <w:r w:rsidRPr="008249F2">
          <w:rPr>
            <w:rFonts w:eastAsia="SimSun"/>
          </w:rPr>
          <w:t xml:space="preserve"> &gt; 0 configured</w:t>
        </w:r>
        <w:r>
          <w:rPr>
            <w:rFonts w:eastAsia="SimSun"/>
          </w:rPr>
          <w:t>.</w:t>
        </w:r>
      </w:ins>
    </w:p>
    <w:p w14:paraId="047459BD" w14:textId="7B82E726" w:rsidR="00F91234" w:rsidRDefault="00F91234" w:rsidP="00F91234">
      <w:pPr>
        <w:rPr>
          <w:ins w:id="937" w:author="CR#0227r1" w:date="2022-04-05T23:08:00Z"/>
          <w:rFonts w:eastAsia="SimSun"/>
        </w:rPr>
      </w:pPr>
      <w:ins w:id="938" w:author="CR#0227r1" w:date="2022-04-05T23:08:00Z">
        <w:r w:rsidRPr="00B0371D">
          <w:rPr>
            <w:rFonts w:eastAsia="SimSun"/>
          </w:rPr>
          <w:t xml:space="preserve">When </w:t>
        </w:r>
        <w:r w:rsidRPr="00B0371D">
          <w:rPr>
            <w:rFonts w:eastAsia="SimSun"/>
            <w:i/>
            <w:iCs/>
          </w:rPr>
          <w:t>SearchSpaceId</w:t>
        </w:r>
        <w:r w:rsidRPr="00B0371D">
          <w:rPr>
            <w:rFonts w:eastAsia="SimSun"/>
          </w:rPr>
          <w:t xml:space="preserve"> = 0 is configured for </w:t>
        </w:r>
        <w:r w:rsidRPr="00495173">
          <w:rPr>
            <w:rFonts w:eastAsia="SimSun"/>
            <w:i/>
            <w:iCs/>
          </w:rPr>
          <w:t>peiSearchSpac</w:t>
        </w:r>
        <w:r>
          <w:rPr>
            <w:rFonts w:eastAsia="Microsoft YaHei UI"/>
            <w:color w:val="000000"/>
            <w:lang w:val="en-US" w:eastAsia="zh-CN"/>
          </w:rPr>
          <w:t>,</w:t>
        </w:r>
        <w:r w:rsidRPr="00495173">
          <w:rPr>
            <w:rFonts w:eastAsia="SimSun"/>
          </w:rPr>
          <w:t xml:space="preserve"> the UE</w:t>
        </w:r>
        <w:r w:rsidRPr="00495173">
          <w:rPr>
            <w:rFonts w:eastAsia="SimSun" w:hint="eastAsia"/>
          </w:rPr>
          <w:t xml:space="preserve"> </w:t>
        </w:r>
        <w:r w:rsidRPr="00495173">
          <w:rPr>
            <w:rFonts w:eastAsia="SimSun"/>
          </w:rPr>
          <w:t>monitor</w:t>
        </w:r>
        <w:r>
          <w:rPr>
            <w:rFonts w:eastAsia="SimSun"/>
          </w:rPr>
          <w:t xml:space="preserve">s the PEI-O according to </w:t>
        </w:r>
        <w:r w:rsidRPr="00495173">
          <w:rPr>
            <w:rFonts w:eastAsia="SimSun"/>
            <w:i/>
            <w:iCs/>
          </w:rPr>
          <w:t>searchSpaceZero</w:t>
        </w:r>
        <w:r>
          <w:rPr>
            <w:rFonts w:eastAsia="SimSun"/>
          </w:rPr>
          <w:t xml:space="preserve">. </w:t>
        </w: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bCs/>
            <w:i/>
            <w:iCs/>
          </w:rPr>
          <w:t>peiSearchSpace</w:t>
        </w:r>
        <w:r w:rsidRPr="00FA2FA8">
          <w:rPr>
            <w:rFonts w:eastAsia="SimSun"/>
            <w:i/>
            <w:lang w:eastAsia="zh-CN"/>
          </w:rPr>
          <w:t xml:space="preserve">, </w:t>
        </w:r>
        <w:r w:rsidRPr="00FA2FA8">
          <w:rPr>
            <w:rFonts w:eastAsia="SimSun"/>
          </w:rPr>
          <w:t>the UE monitors the PEI</w:t>
        </w:r>
        <w:r>
          <w:rPr>
            <w:rFonts w:eastAsia="SimSun"/>
          </w:rPr>
          <w:t>-O</w:t>
        </w:r>
        <w:r w:rsidRPr="00FA2FA8">
          <w:rPr>
            <w:rFonts w:eastAsia="SimSun"/>
          </w:rPr>
          <w:t xml:space="preserve"> according to</w:t>
        </w:r>
        <w:r>
          <w:rPr>
            <w:rFonts w:eastAsia="SimSun"/>
          </w:rPr>
          <w:t xml:space="preserve"> the </w:t>
        </w:r>
        <w:r w:rsidRPr="00495173">
          <w:rPr>
            <w:rFonts w:eastAsia="SimSun"/>
            <w:i/>
            <w:iCs/>
          </w:rPr>
          <w:t>SearchSpace</w:t>
        </w:r>
        <w:r>
          <w:rPr>
            <w:rFonts w:eastAsia="SimSun"/>
          </w:rPr>
          <w:t xml:space="preserve"> of the configured</w:t>
        </w:r>
        <w:r w:rsidRPr="00FA2FA8">
          <w:rPr>
            <w:rFonts w:eastAsia="SimSun"/>
          </w:rPr>
          <w:t xml:space="preserve"> </w:t>
        </w:r>
        <w:r w:rsidRPr="00FA2FA8">
          <w:rPr>
            <w:rFonts w:eastAsia="SimSun"/>
            <w:i/>
          </w:rPr>
          <w:t>SearchSpaceId</w:t>
        </w:r>
        <w:r w:rsidRPr="00FA2FA8">
          <w:rPr>
            <w:rFonts w:eastAsia="SimSun"/>
            <w:iCs/>
          </w:rPr>
          <w:t>.</w:t>
        </w:r>
      </w:ins>
    </w:p>
    <w:p w14:paraId="7EA36878" w14:textId="77777777" w:rsidR="00F91234" w:rsidRPr="00FA2FA8" w:rsidRDefault="00F91234" w:rsidP="00F91234">
      <w:pPr>
        <w:rPr>
          <w:ins w:id="939" w:author="CR#0227r1" w:date="2022-04-05T23:08:00Z"/>
          <w:rFonts w:eastAsia="SimSun"/>
        </w:rPr>
      </w:pPr>
      <w:ins w:id="940" w:author="CR#0227r1" w:date="2022-04-05T23:08:00Z">
        <w:r w:rsidRPr="00FA2FA8">
          <w:rPr>
            <w:rFonts w:eastAsia="SimSun"/>
          </w:rPr>
          <w:t xml:space="preserve">A PEI occasion is a set of </w:t>
        </w:r>
        <w:r>
          <w:rPr>
            <w:rFonts w:eastAsia="SimSun"/>
          </w:rPr>
          <w:t>'</w:t>
        </w:r>
        <w:r w:rsidRPr="005537FE">
          <w:rPr>
            <w:rFonts w:ascii="Times" w:eastAsia="Batang" w:hAnsi="Times"/>
            <w:bCs/>
            <w:szCs w:val="24"/>
            <w:lang w:eastAsia="ko-KR"/>
          </w:rPr>
          <w:t>S*X</w:t>
        </w:r>
        <w:r>
          <w:rPr>
            <w:rFonts w:ascii="Times" w:eastAsia="Batang" w:hAnsi="Times"/>
            <w:bCs/>
            <w:szCs w:val="24"/>
            <w:lang w:eastAsia="ko-KR"/>
          </w:rPr>
          <w:t xml:space="preserve">' </w:t>
        </w:r>
        <w:r w:rsidRPr="00FA2FA8">
          <w:rPr>
            <w:rFonts w:eastAsia="SimSun"/>
          </w:rPr>
          <w:t>consecutive PDCCH monitoring occasions</w:t>
        </w:r>
        <w:r>
          <w:rPr>
            <w:rFonts w:eastAsia="SimSun"/>
          </w:rPr>
          <w:t xml:space="preserve">, </w:t>
        </w:r>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Pr>
            <w:rFonts w:eastAsia="SimSun"/>
            <w:iCs/>
          </w:rPr>
          <w:t>,</w:t>
        </w:r>
        <w:r w:rsidRPr="00742DEE">
          <w:rPr>
            <w:rFonts w:ascii="Times" w:eastAsia="Batang" w:hAnsi="Times"/>
            <w:bCs/>
            <w:szCs w:val="24"/>
            <w:lang w:eastAsia="en-US"/>
          </w:rPr>
          <w:t xml:space="preserve"> </w:t>
        </w:r>
        <w:r w:rsidRPr="005537FE">
          <w:rPr>
            <w:rFonts w:ascii="Times" w:eastAsia="Batang" w:hAnsi="Times"/>
            <w:bCs/>
            <w:szCs w:val="24"/>
            <w:lang w:eastAsia="en-US"/>
          </w:rPr>
          <w:t xml:space="preserve">and X is the </w:t>
        </w:r>
        <w:r w:rsidRPr="005537FE">
          <w:rPr>
            <w:rFonts w:ascii="Times" w:eastAsia="Batang" w:hAnsi="Times"/>
            <w:bCs/>
            <w:i/>
            <w:iCs/>
            <w:szCs w:val="24"/>
            <w:lang w:eastAsia="en-US"/>
          </w:rPr>
          <w:t>nrofPDCCH-MonitoringOccasionPerSSB</w:t>
        </w:r>
        <w:r w:rsidRPr="00087682">
          <w:rPr>
            <w:rFonts w:ascii="Times" w:eastAsia="Batang" w:hAnsi="Times"/>
            <w:bCs/>
            <w:i/>
            <w:iCs/>
            <w:color w:val="000000" w:themeColor="text1"/>
            <w:szCs w:val="24"/>
            <w:lang w:eastAsia="en-US"/>
          </w:rPr>
          <w:t>-InPO</w:t>
        </w:r>
        <w:r w:rsidRPr="00087682">
          <w:rPr>
            <w:rFonts w:ascii="Times" w:eastAsia="Batang" w:hAnsi="Times"/>
            <w:bCs/>
            <w:color w:val="000000" w:themeColor="text1"/>
            <w:szCs w:val="24"/>
            <w:lang w:eastAsia="ko-KR"/>
          </w:rPr>
          <w:t xml:space="preserve"> </w:t>
        </w:r>
        <w:r w:rsidRPr="005537FE">
          <w:rPr>
            <w:rFonts w:ascii="Times" w:eastAsia="Batang" w:hAnsi="Times"/>
            <w:bCs/>
            <w:szCs w:val="24"/>
            <w:lang w:eastAsia="ko-KR"/>
          </w:rPr>
          <w:t>if configured or is equal to 1 otherwise</w:t>
        </w:r>
        <w:r w:rsidRPr="00FA2FA8">
          <w:rPr>
            <w:rFonts w:eastAsia="SimSun"/>
          </w:rPr>
          <w:t>.</w:t>
        </w:r>
        <w:r w:rsidRPr="00FA2FA8">
          <w:rPr>
            <w:rFonts w:eastAsia="SimSun"/>
            <w:sz w:val="22"/>
          </w:rPr>
          <w:t xml:space="preserve"> </w:t>
        </w:r>
        <w:r w:rsidRPr="00FA2FA8">
          <w:rPr>
            <w:rFonts w:eastAsia="SimSun"/>
          </w:rPr>
          <w:t xml:space="preserve">The </w:t>
        </w:r>
        <w:r w:rsidRPr="005537FE">
          <w:rPr>
            <w:rFonts w:ascii="Times" w:eastAsia="Batang" w:hAnsi="Times"/>
            <w:bCs/>
            <w:szCs w:val="24"/>
            <w:lang w:eastAsia="en-US"/>
          </w:rPr>
          <w:t>[x*S+K]</w:t>
        </w:r>
        <w:r w:rsidRPr="005537FE">
          <w:rPr>
            <w:rFonts w:ascii="Times" w:eastAsia="Batang" w:hAnsi="Times"/>
            <w:bCs/>
            <w:szCs w:val="24"/>
            <w:vertAlign w:val="superscript"/>
            <w:lang w:eastAsia="en-US"/>
          </w:rPr>
          <w:t>th</w:t>
        </w:r>
        <w:r w:rsidRPr="00FA2FA8">
          <w:rPr>
            <w:rFonts w:eastAsia="SimSun"/>
            <w:i/>
            <w:iCs/>
          </w:rPr>
          <w:t xml:space="preserve"> </w:t>
        </w:r>
        <w:r w:rsidRPr="00FA2FA8">
          <w:rPr>
            <w:rFonts w:eastAsia="SimSun"/>
          </w:rPr>
          <w:t xml:space="preserve">PDCCH monitoring occasion for PEI in the PEI occasion </w:t>
        </w:r>
        <w:r w:rsidRPr="005537FE">
          <w:rPr>
            <w:rFonts w:ascii="Times" w:eastAsia="Batang" w:hAnsi="Times"/>
            <w:bCs/>
            <w:szCs w:val="24"/>
            <w:lang w:eastAsia="en-US"/>
          </w:rPr>
          <w:t>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w:t>
        </w:r>
        <w:r w:rsidRPr="00FA2FA8">
          <w:rPr>
            <w:rFonts w:eastAsia="SimSun"/>
          </w:rPr>
          <w:t xml:space="preserve">, where </w:t>
        </w:r>
        <w:r w:rsidRPr="005537FE">
          <w:rPr>
            <w:rFonts w:ascii="Times" w:eastAsia="Batang" w:hAnsi="Times"/>
            <w:bCs/>
            <w:szCs w:val="24"/>
            <w:lang w:eastAsia="en-US"/>
          </w:rPr>
          <w:t xml:space="preserve">x=0,1,…,X-1, </w:t>
        </w:r>
        <w:r w:rsidRPr="00FA2FA8">
          <w:rPr>
            <w:rFonts w:eastAsia="SimSun"/>
          </w:rPr>
          <w:t>K=1,</w:t>
        </w:r>
        <w:r>
          <w:rPr>
            <w:rFonts w:eastAsia="SimSun"/>
          </w:rPr>
          <w:t>2,</w:t>
        </w:r>
        <w:r w:rsidRPr="00FA2FA8">
          <w:rPr>
            <w:rFonts w:eastAsia="SimSun"/>
          </w:rPr>
          <w:t>…,S.</w:t>
        </w:r>
        <w:r>
          <w:rPr>
            <w:rFonts w:eastAsia="SimSun"/>
          </w:rPr>
          <w:t xml:space="preserve"> </w:t>
        </w:r>
        <w:r>
          <w:rPr>
            <w:rFonts w:eastAsia="SimSun"/>
            <w:lang w:eastAsia="zh-CN"/>
          </w:rPr>
          <w:t>T</w:t>
        </w:r>
        <w:r w:rsidRPr="00AF0520">
          <w:rPr>
            <w:rFonts w:eastAsia="SimSun"/>
            <w:lang w:eastAsia="zh-CN"/>
          </w:rPr>
          <w:t xml:space="preserve">he PDCCH monitoring occasions for </w:t>
        </w:r>
        <w:r>
          <w:rPr>
            <w:rFonts w:eastAsia="SimSun"/>
            <w:lang w:eastAsia="zh-CN"/>
          </w:rPr>
          <w:t>PEI</w:t>
        </w:r>
        <w:r w:rsidRPr="00AF0520">
          <w:rPr>
            <w:rFonts w:eastAsia="SimSun"/>
            <w:lang w:eastAsia="zh-CN"/>
          </w:rPr>
          <w:t xml:space="preserve"> which do not overlap with UL symbols (determined according to </w:t>
        </w:r>
        <w:r w:rsidRPr="00AF0520">
          <w:rPr>
            <w:rFonts w:eastAsia="SimSun"/>
            <w:i/>
            <w:lang w:eastAsia="zh-CN"/>
          </w:rPr>
          <w:t>tdd-UL-DL-ConfigurationCommon</w:t>
        </w:r>
        <w:r w:rsidRPr="00AF0520">
          <w:rPr>
            <w:rFonts w:eastAsia="SimSun"/>
            <w:lang w:eastAsia="zh-CN"/>
          </w:rPr>
          <w:t xml:space="preserve">) are sequentially numbered from zero starting from the first PDCCH monitoring occasion for </w:t>
        </w:r>
        <w:r>
          <w:rPr>
            <w:rFonts w:eastAsia="SimSun"/>
            <w:lang w:eastAsia="zh-CN"/>
          </w:rPr>
          <w:t>PEI in the PEI-O</w:t>
        </w:r>
        <w:r w:rsidRPr="00AF0520">
          <w:rPr>
            <w:rFonts w:eastAsia="SimSun"/>
            <w:lang w:eastAsia="zh-CN"/>
          </w:rPr>
          <w:t>.</w:t>
        </w:r>
        <w:r>
          <w:rPr>
            <w:rFonts w:eastAsia="SimSun"/>
            <w:lang w:eastAsia="zh-CN"/>
          </w:rPr>
          <w:t xml:space="preserve"> </w:t>
        </w:r>
        <w:r>
          <w:rPr>
            <w:rFonts w:eastAsia="SimSun"/>
            <w:lang w:eastAsia="ko-KR"/>
          </w:rPr>
          <w:t>W</w:t>
        </w:r>
        <w:r w:rsidRPr="00190AD7">
          <w:rPr>
            <w:rFonts w:eastAsia="SimSun"/>
            <w:lang w:eastAsia="ko-KR"/>
          </w:rPr>
          <w:t>hen the UE detects a PEI within its PEI-O, the UE is not required to monitor the subsequent monitoring occasion(s) associated with the same PEI-O</w:t>
        </w:r>
        <w:r>
          <w:rPr>
            <w:rFonts w:eastAsia="SimSun"/>
            <w:lang w:eastAsia="ko-KR"/>
          </w:rPr>
          <w:t>.</w:t>
        </w:r>
      </w:ins>
    </w:p>
    <w:p w14:paraId="5DEBC85D" w14:textId="77777777" w:rsidR="00F91234" w:rsidRPr="00FA2FA8" w:rsidRDefault="00F91234" w:rsidP="00F91234">
      <w:pPr>
        <w:rPr>
          <w:ins w:id="941" w:author="CR#0227r1" w:date="2022-04-05T23:08:00Z"/>
          <w:rFonts w:eastAsia="SimSun"/>
          <w:lang w:eastAsia="en-GB"/>
        </w:rPr>
      </w:pPr>
      <w:ins w:id="942" w:author="CR#0227r1" w:date="2022-04-05T23:08:00Z">
        <w:r>
          <w:rPr>
            <w:rFonts w:eastAsia="SimSun"/>
            <w:noProof/>
          </w:rPr>
          <w:t>If</w:t>
        </w:r>
        <w:r w:rsidRPr="00FA2FA8">
          <w:rPr>
            <w:rFonts w:eastAsia="SimSun"/>
            <w:noProof/>
          </w:rPr>
          <w:t xml:space="preserve"> the UE detects</w:t>
        </w:r>
        <w:r w:rsidRPr="00FA2FA8">
          <w:rPr>
            <w:rFonts w:eastAsiaTheme="minorEastAsia"/>
            <w:noProof/>
            <w:lang w:eastAsia="zh-CN"/>
          </w:rPr>
          <w:t xml:space="preserve"> PEI and the </w:t>
        </w:r>
        <w:r w:rsidRPr="00FA2FA8">
          <w:rPr>
            <w:rFonts w:eastAsia="SimSun"/>
            <w:lang w:eastAsia="en-GB"/>
          </w:rPr>
          <w:t>PEI indicates</w:t>
        </w:r>
        <w:r>
          <w:rPr>
            <w:rFonts w:eastAsia="SimSun"/>
            <w:lang w:eastAsia="en-GB"/>
          </w:rPr>
          <w:t xml:space="preserve"> the subgroup the UE belongs to</w:t>
        </w:r>
        <w:r w:rsidRPr="00FA2FA8">
          <w:rPr>
            <w:rFonts w:eastAsia="SimSun"/>
            <w:lang w:eastAsia="en-GB"/>
          </w:rPr>
          <w:t xml:space="preserve"> to monitor </w:t>
        </w:r>
        <w:r>
          <w:rPr>
            <w:rFonts w:eastAsia="SimSun"/>
            <w:lang w:eastAsia="en-GB"/>
          </w:rPr>
          <w:t>its</w:t>
        </w:r>
        <w:r w:rsidRPr="00FA2FA8">
          <w:rPr>
            <w:rFonts w:eastAsia="SimSun"/>
            <w:lang w:eastAsia="en-GB"/>
          </w:rPr>
          <w:t xml:space="preserve"> associated PO</w:t>
        </w:r>
        <w:r>
          <w:rPr>
            <w:rFonts w:eastAsia="SimSun" w:hint="eastAsia"/>
            <w:lang w:eastAsia="zh-CN"/>
          </w:rPr>
          <w:t>,</w:t>
        </w:r>
        <w:r>
          <w:rPr>
            <w:rFonts w:eastAsia="SimSun"/>
            <w:lang w:eastAsia="zh-CN"/>
          </w:rPr>
          <w:t xml:space="preserve"> as specified in clause 10.4a in TS 38.213 [4]</w:t>
        </w:r>
        <w:r w:rsidRPr="00FA2FA8">
          <w:rPr>
            <w:rFonts w:eastAsia="SimSun"/>
            <w:lang w:eastAsia="en-GB"/>
          </w:rPr>
          <w:t>, the UE monitors</w:t>
        </w:r>
        <w:r>
          <w:rPr>
            <w:rFonts w:eastAsia="SimSun"/>
            <w:lang w:eastAsia="en-GB"/>
          </w:rPr>
          <w:t xml:space="preserve"> the associated PO</w:t>
        </w:r>
        <w:r w:rsidRPr="00FA2FA8">
          <w:rPr>
            <w:rFonts w:eastAsia="SimSun"/>
            <w:lang w:eastAsia="en-GB"/>
          </w:rPr>
          <w:t xml:space="preserve"> as specified in clause 7.1. </w:t>
        </w:r>
        <w:r w:rsidRPr="00FA2FA8">
          <w:rPr>
            <w:rFonts w:eastAsia="SimSun"/>
            <w:noProof/>
          </w:rPr>
          <w:t xml:space="preserve">If the UE does not detect PEI on the monitored PEI occasion or the PEI does not </w:t>
        </w:r>
        <w:r w:rsidRPr="00FA2FA8">
          <w:rPr>
            <w:rFonts w:eastAsia="SimSun"/>
            <w:lang w:eastAsia="en-GB"/>
          </w:rPr>
          <w:t xml:space="preserve">indicate the subgroup the UE belongs to to monitor </w:t>
        </w:r>
        <w:r>
          <w:rPr>
            <w:rFonts w:eastAsia="SimSun"/>
            <w:lang w:eastAsia="en-GB"/>
          </w:rPr>
          <w:t>its</w:t>
        </w:r>
        <w:r w:rsidRPr="00FA2FA8">
          <w:rPr>
            <w:rFonts w:eastAsia="SimSun"/>
            <w:lang w:eastAsia="en-GB"/>
          </w:rPr>
          <w:t xml:space="preserve"> associated PO</w:t>
        </w:r>
        <w:r>
          <w:rPr>
            <w:rFonts w:eastAsia="SimSun" w:hint="eastAsia"/>
            <w:lang w:eastAsia="zh-CN"/>
          </w:rPr>
          <w:t>,</w:t>
        </w:r>
        <w:r>
          <w:rPr>
            <w:rFonts w:eastAsia="SimSun"/>
            <w:lang w:eastAsia="zh-CN"/>
          </w:rPr>
          <w:t xml:space="preserve"> as specified in clause 10.4a in TS 38.213 [4]</w:t>
        </w:r>
        <w:r w:rsidRPr="00FA2FA8">
          <w:rPr>
            <w:rFonts w:eastAsia="SimSun"/>
            <w:noProof/>
          </w:rPr>
          <w:t xml:space="preserve">, the UE is not required to monitor </w:t>
        </w:r>
        <w:r>
          <w:rPr>
            <w:rFonts w:eastAsia="SimSun"/>
            <w:noProof/>
          </w:rPr>
          <w:t xml:space="preserve">the associated PO </w:t>
        </w:r>
        <w:r w:rsidRPr="00FA2FA8">
          <w:rPr>
            <w:rFonts w:eastAsia="SimSun"/>
            <w:lang w:eastAsia="en-GB"/>
          </w:rPr>
          <w:t>as specified in clause 7.1.</w:t>
        </w:r>
      </w:ins>
    </w:p>
    <w:p w14:paraId="397292E5" w14:textId="77777777" w:rsidR="00F91234" w:rsidRPr="00FA2FA8" w:rsidRDefault="00F91234" w:rsidP="00F91234">
      <w:pPr>
        <w:rPr>
          <w:ins w:id="943" w:author="CR#0227r1" w:date="2022-04-05T23:08:00Z"/>
          <w:rFonts w:eastAsia="SimSun"/>
          <w:lang w:eastAsia="en-GB"/>
        </w:rPr>
      </w:pPr>
      <w:ins w:id="944" w:author="CR#0227r1" w:date="2022-04-05T23:08:00Z">
        <w:r w:rsidRPr="00FA2FA8">
          <w:rPr>
            <w:rFonts w:eastAsia="SimSun"/>
            <w:lang w:eastAsia="en-GB"/>
          </w:rPr>
          <w:t xml:space="preserve">If the UE is </w:t>
        </w:r>
        <w:r>
          <w:rPr>
            <w:rFonts w:eastAsia="SimSun"/>
            <w:lang w:eastAsia="en-GB"/>
          </w:rPr>
          <w:t>un</w:t>
        </w:r>
        <w:r w:rsidRPr="00FA2FA8">
          <w:rPr>
            <w:rFonts w:eastAsia="SimSun"/>
            <w:lang w:eastAsia="en-GB"/>
          </w:rPr>
          <w:t xml:space="preserve">able to monitor the PEI occasion (i.e. all </w:t>
        </w:r>
        <w:r>
          <w:rPr>
            <w:rFonts w:eastAsia="SimSun"/>
            <w:lang w:eastAsia="en-GB"/>
          </w:rPr>
          <w:t xml:space="preserve">valid PDCCH </w:t>
        </w:r>
        <w:r w:rsidRPr="00FA2FA8">
          <w:rPr>
            <w:rFonts w:eastAsia="SimSun"/>
            <w:lang w:eastAsia="en-GB"/>
          </w:rPr>
          <w:t>monitoring occasion for PEI) corresponding to its PO, e.g. during cell re-selection, the UE monitor</w:t>
        </w:r>
        <w:r>
          <w:rPr>
            <w:rFonts w:eastAsia="SimSun"/>
            <w:lang w:eastAsia="en-GB"/>
          </w:rPr>
          <w:t>s</w:t>
        </w:r>
        <w:r w:rsidRPr="00FA2FA8">
          <w:rPr>
            <w:rFonts w:eastAsia="SimSun"/>
            <w:lang w:eastAsia="en-GB"/>
          </w:rPr>
          <w:t xml:space="preserve"> the </w:t>
        </w:r>
        <w:r>
          <w:rPr>
            <w:rFonts w:eastAsia="SimSun"/>
            <w:lang w:eastAsia="en-GB"/>
          </w:rPr>
          <w:t>associated PO</w:t>
        </w:r>
        <w:r w:rsidRPr="00FA2FA8">
          <w:rPr>
            <w:rFonts w:eastAsia="SimSun"/>
            <w:lang w:eastAsia="en-GB"/>
          </w:rPr>
          <w:t xml:space="preserve"> according to clause 7.1.</w:t>
        </w:r>
      </w:ins>
    </w:p>
    <w:p w14:paraId="3D698DD4" w14:textId="7AB611DA" w:rsidR="00F91234" w:rsidRPr="00FA2FA8" w:rsidRDefault="0087119C" w:rsidP="0087119C">
      <w:pPr>
        <w:pStyle w:val="Heading2"/>
        <w:rPr>
          <w:ins w:id="945" w:author="CR#0227r1" w:date="2022-04-05T23:08:00Z"/>
          <w:rFonts w:eastAsia="SimSun"/>
        </w:rPr>
        <w:pPrChange w:id="946" w:author="CR#0227r1" w:date="2022-04-05T23:11:00Z">
          <w:pPr>
            <w:keepNext/>
            <w:keepLines/>
            <w:spacing w:before="180"/>
            <w:ind w:left="1134" w:hanging="1134"/>
            <w:outlineLvl w:val="1"/>
          </w:pPr>
        </w:pPrChange>
      </w:pPr>
      <w:ins w:id="947" w:author="CR#0227r1" w:date="2022-04-05T23:13:00Z">
        <w:r>
          <w:rPr>
            <w:rFonts w:eastAsia="SimSun"/>
          </w:rPr>
          <w:t>7.3</w:t>
        </w:r>
      </w:ins>
      <w:ins w:id="948" w:author="CR#0227r1" w:date="2022-04-05T23:08:00Z">
        <w:r w:rsidR="00F91234" w:rsidRPr="00FA2FA8">
          <w:rPr>
            <w:rFonts w:eastAsia="SimSun"/>
          </w:rPr>
          <w:tab/>
          <w:t>Subgrouping</w:t>
        </w:r>
      </w:ins>
    </w:p>
    <w:p w14:paraId="1572DA08" w14:textId="1A6701C7" w:rsidR="00F91234" w:rsidRPr="00FA2FA8" w:rsidRDefault="0087119C" w:rsidP="0087119C">
      <w:pPr>
        <w:pStyle w:val="Heading3"/>
        <w:rPr>
          <w:ins w:id="949" w:author="CR#0227r1" w:date="2022-04-05T23:08:00Z"/>
          <w:rFonts w:eastAsia="SimSun"/>
        </w:rPr>
        <w:pPrChange w:id="950" w:author="CR#0227r1" w:date="2022-04-05T23:11:00Z">
          <w:pPr>
            <w:keepNext/>
            <w:keepLines/>
            <w:spacing w:before="120"/>
            <w:ind w:left="1134" w:hanging="1134"/>
            <w:outlineLvl w:val="2"/>
          </w:pPr>
        </w:pPrChange>
      </w:pPr>
      <w:ins w:id="951" w:author="CR#0227r1" w:date="2022-04-05T23:13:00Z">
        <w:r>
          <w:rPr>
            <w:rFonts w:eastAsia="SimSun"/>
          </w:rPr>
          <w:t>7.3</w:t>
        </w:r>
      </w:ins>
      <w:ins w:id="952" w:author="CR#0227r1" w:date="2022-04-05T23:08:00Z">
        <w:r w:rsidR="00F91234" w:rsidRPr="00FA2FA8">
          <w:rPr>
            <w:rFonts w:eastAsia="SimSun"/>
          </w:rPr>
          <w:t>.0</w:t>
        </w:r>
        <w:r w:rsidR="00F91234" w:rsidRPr="00FA2FA8">
          <w:rPr>
            <w:rFonts w:eastAsia="SimSun"/>
          </w:rPr>
          <w:tab/>
          <w:t>General</w:t>
        </w:r>
      </w:ins>
    </w:p>
    <w:p w14:paraId="72231A7A" w14:textId="57B9627A" w:rsidR="00F91234" w:rsidRDefault="00F91234" w:rsidP="00F91234">
      <w:pPr>
        <w:rPr>
          <w:ins w:id="953" w:author="CR#0227r1" w:date="2022-04-05T23:08:00Z"/>
          <w:rFonts w:eastAsia="SimSun"/>
          <w:lang w:val="en-US" w:eastAsia="zh-CN"/>
        </w:rPr>
      </w:pPr>
      <w:ins w:id="954" w:author="CR#0227r1" w:date="2022-04-05T23:08:00Z">
        <w:r>
          <w:rPr>
            <w:rFonts w:eastAsia="SimSun"/>
            <w:lang w:val="en-US" w:eastAsia="zh-CN"/>
          </w:rPr>
          <w:t xml:space="preserve">If </w:t>
        </w:r>
        <w:r>
          <w:rPr>
            <w:rFonts w:eastAsia="SimSun" w:hint="eastAsia"/>
            <w:lang w:val="en-US" w:eastAsia="zh-CN"/>
          </w:rPr>
          <w:t>PEI</w:t>
        </w:r>
        <w:r>
          <w:rPr>
            <w:rFonts w:eastAsia="SimSun"/>
            <w:lang w:val="en-US" w:eastAsia="zh-CN"/>
          </w:rPr>
          <w:t xml:space="preserve"> and subgrouping are</w:t>
        </w:r>
        <w:r>
          <w:rPr>
            <w:lang w:eastAsia="en-US"/>
          </w:rPr>
          <w:t xml:space="preserve"> configured, </w:t>
        </w:r>
        <w:r w:rsidRPr="00FA2FA8">
          <w:rPr>
            <w:rFonts w:eastAsia="SimSun"/>
            <w:lang w:val="en-US" w:eastAsia="zh-CN"/>
          </w:rPr>
          <w:t>UEs monitoring the same PO can be divided into</w:t>
        </w:r>
        <w:r>
          <w:rPr>
            <w:rFonts w:eastAsia="SimSun"/>
            <w:lang w:val="en-US" w:eastAsia="zh-CN"/>
          </w:rPr>
          <w:t xml:space="preserve"> one or more</w:t>
        </w:r>
        <w:r w:rsidRPr="00FA2FA8">
          <w:rPr>
            <w:rFonts w:eastAsia="SimSun"/>
            <w:lang w:val="en-US" w:eastAsia="zh-CN"/>
          </w:rPr>
          <w:t xml:space="preserve"> subgroups. With subgrouping, the UE</w:t>
        </w:r>
        <w:r>
          <w:rPr>
            <w:rFonts w:eastAsia="SimSun"/>
            <w:lang w:val="en-US" w:eastAsia="zh-CN"/>
          </w:rPr>
          <w:t xml:space="preserve"> </w:t>
        </w:r>
        <w:r w:rsidRPr="00FA2FA8">
          <w:rPr>
            <w:rFonts w:eastAsia="SimSun"/>
            <w:lang w:val="en-US" w:eastAsia="zh-CN"/>
          </w:rPr>
          <w:t xml:space="preserve">monitors </w:t>
        </w:r>
        <w:r>
          <w:rPr>
            <w:rFonts w:eastAsia="SimSun"/>
            <w:lang w:val="en-US" w:eastAsia="zh-CN"/>
          </w:rPr>
          <w:t>PO</w:t>
        </w:r>
        <w:r w:rsidRPr="00FA2FA8">
          <w:rPr>
            <w:rFonts w:eastAsia="SimSun"/>
            <w:lang w:val="en-US" w:eastAsia="zh-CN"/>
          </w:rPr>
          <w:t xml:space="preserve"> if the </w:t>
        </w:r>
        <w:r>
          <w:rPr>
            <w:rFonts w:eastAsia="SimSun"/>
            <w:lang w:val="en-US" w:eastAsia="zh-CN"/>
          </w:rPr>
          <w:t xml:space="preserve">corresponding bit </w:t>
        </w:r>
        <w:r>
          <w:rPr>
            <w:rFonts w:eastAsia="SimSun" w:hint="eastAsia"/>
            <w:lang w:val="en-US" w:eastAsia="zh-CN"/>
          </w:rPr>
          <w:t>fo</w:t>
        </w:r>
        <w:r>
          <w:rPr>
            <w:rFonts w:eastAsia="SimSun"/>
            <w:lang w:val="en-US" w:eastAsia="zh-CN"/>
          </w:rPr>
          <w:t xml:space="preserve">r </w:t>
        </w:r>
        <w:r w:rsidRPr="00FA2FA8">
          <w:rPr>
            <w:rFonts w:eastAsia="SimSun"/>
            <w:lang w:val="en-US" w:eastAsia="zh-CN"/>
          </w:rPr>
          <w:t>subgroup the UE belongs to is indicated</w:t>
        </w:r>
        <w:r>
          <w:rPr>
            <w:rFonts w:eastAsia="SimSun"/>
            <w:lang w:val="en-US" w:eastAsia="zh-CN"/>
          </w:rPr>
          <w:t xml:space="preserve"> as 1</w:t>
        </w:r>
        <w:r w:rsidRPr="00FA2FA8">
          <w:rPr>
            <w:rFonts w:eastAsia="SimSun"/>
            <w:lang w:val="en-US" w:eastAsia="zh-CN"/>
          </w:rPr>
          <w:t xml:space="preserve"> by PEI </w:t>
        </w:r>
        <w:r>
          <w:rPr>
            <w:rFonts w:eastAsia="SimSun"/>
            <w:lang w:val="en-US" w:eastAsia="zh-CN"/>
          </w:rPr>
          <w:t xml:space="preserve">corresponding to its </w:t>
        </w:r>
        <w:r w:rsidRPr="00FA2FA8">
          <w:rPr>
            <w:rFonts w:eastAsia="SimSun"/>
            <w:lang w:val="en-US" w:eastAsia="zh-CN"/>
          </w:rPr>
          <w:t>PO</w:t>
        </w:r>
        <w:r>
          <w:rPr>
            <w:rFonts w:eastAsia="SimSun" w:hint="eastAsia"/>
            <w:lang w:eastAsia="zh-CN"/>
          </w:rPr>
          <w:t>,</w:t>
        </w:r>
        <w:r>
          <w:rPr>
            <w:rFonts w:eastAsia="SimSun"/>
            <w:lang w:eastAsia="zh-CN"/>
          </w:rPr>
          <w:t xml:space="preserve"> as specified in clause 10.4a in TS 38.213 [4]</w:t>
        </w:r>
        <w:r w:rsidRPr="00FA2FA8">
          <w:rPr>
            <w:rFonts w:eastAsia="SimSun"/>
            <w:lang w:val="en-US" w:eastAsia="zh-CN"/>
          </w:rPr>
          <w:t xml:space="preserve">. </w:t>
        </w:r>
        <w:r>
          <w:rPr>
            <w:rFonts w:eastAsia="SimSun"/>
            <w:lang w:val="en-US" w:eastAsia="zh-CN"/>
          </w:rPr>
          <w:t xml:space="preserve">UE's subgroup can be either assigned by CN as specified in </w:t>
        </w:r>
        <w:r w:rsidRPr="00FA2FA8">
          <w:rPr>
            <w:rFonts w:eastAsia="SimSun"/>
            <w:lang w:val="en-US" w:eastAsia="zh-CN"/>
          </w:rPr>
          <w:t xml:space="preserve">clause </w:t>
        </w:r>
      </w:ins>
      <w:ins w:id="955" w:author="CR#0227r1" w:date="2022-04-05T23:13:00Z">
        <w:r w:rsidR="0087119C">
          <w:rPr>
            <w:rFonts w:eastAsia="SimSun"/>
            <w:lang w:val="en-US" w:eastAsia="zh-CN"/>
          </w:rPr>
          <w:t>7.3</w:t>
        </w:r>
      </w:ins>
      <w:ins w:id="956" w:author="CR#0227r1" w:date="2022-04-05T23:08:00Z">
        <w:r w:rsidRPr="00FA2FA8">
          <w:rPr>
            <w:rFonts w:eastAsia="SimSun"/>
            <w:lang w:val="en-US" w:eastAsia="zh-CN"/>
          </w:rPr>
          <w:t xml:space="preserve">.1 </w:t>
        </w:r>
        <w:r>
          <w:rPr>
            <w:rFonts w:eastAsia="SimSun"/>
            <w:lang w:val="en-US" w:eastAsia="zh-CN"/>
          </w:rPr>
          <w:t xml:space="preserve">or formed based on </w:t>
        </w:r>
        <w:r w:rsidRPr="00FA2FA8">
          <w:rPr>
            <w:rFonts w:eastAsia="SimSun"/>
            <w:lang w:val="en-US" w:eastAsia="zh-CN"/>
          </w:rPr>
          <w:t xml:space="preserve">UE_ID as specified in clause </w:t>
        </w:r>
      </w:ins>
      <w:ins w:id="957" w:author="CR#0227r1" w:date="2022-04-05T23:13:00Z">
        <w:r w:rsidR="0087119C">
          <w:rPr>
            <w:rFonts w:eastAsia="SimSun"/>
            <w:lang w:val="en-US" w:eastAsia="zh-CN"/>
          </w:rPr>
          <w:t>7.3</w:t>
        </w:r>
      </w:ins>
      <w:ins w:id="958" w:author="CR#0227r1" w:date="2022-04-05T23:08:00Z">
        <w:r w:rsidRPr="00FA2FA8">
          <w:rPr>
            <w:rFonts w:eastAsia="SimSun"/>
            <w:lang w:val="en-US" w:eastAsia="zh-CN"/>
          </w:rPr>
          <w:t>.2</w:t>
        </w:r>
        <w:r>
          <w:rPr>
            <w:rFonts w:eastAsia="SimSun"/>
            <w:lang w:val="en-US" w:eastAsia="zh-CN"/>
          </w:rPr>
          <w:t>:</w:t>
        </w:r>
      </w:ins>
    </w:p>
    <w:p w14:paraId="47BBB5A7" w14:textId="4B268361" w:rsidR="00F91234" w:rsidRPr="00911A2B" w:rsidRDefault="00F91234" w:rsidP="00F91234">
      <w:pPr>
        <w:pStyle w:val="B1"/>
        <w:rPr>
          <w:ins w:id="959" w:author="CR#0227r1" w:date="2022-04-05T23:08:00Z"/>
          <w:rFonts w:eastAsia="SimSun"/>
          <w:lang w:val="en-US" w:eastAsia="zh-CN"/>
        </w:rPr>
      </w:pPr>
      <w:ins w:id="960" w:author="CR#0227r1" w:date="2022-04-05T23:08:00Z">
        <w:r w:rsidRPr="00AA3051">
          <w:t>-</w:t>
        </w:r>
        <w:r w:rsidRPr="00AA3051">
          <w:tab/>
        </w:r>
        <w:r>
          <w:rPr>
            <w:rFonts w:eastAsia="SimSun"/>
            <w:lang w:val="en-US" w:eastAsia="zh-CN"/>
          </w:rPr>
          <w:t>If</w:t>
        </w:r>
        <w:r w:rsidRPr="000B3EB7">
          <w:rPr>
            <w:rFonts w:eastAsia="SimSun"/>
            <w:bCs/>
            <w:lang w:eastAsia="zh-CN"/>
          </w:rPr>
          <w:t xml:space="preserve"> </w:t>
        </w:r>
        <w:r w:rsidRPr="006E5ABE">
          <w:rPr>
            <w:rFonts w:eastAsia="SimSun"/>
            <w:bCs/>
            <w:i/>
            <w:iCs/>
            <w:lang w:eastAsia="zh-CN"/>
          </w:rPr>
          <w:t>subgroupsNumForUEID</w:t>
        </w:r>
        <w:r>
          <w:rPr>
            <w:rFonts w:eastAsia="SimSun"/>
            <w:bCs/>
            <w:lang w:eastAsia="zh-CN"/>
          </w:rPr>
          <w:t xml:space="preserve"> </w:t>
        </w:r>
        <w:r w:rsidRPr="000B3EB7">
          <w:rPr>
            <w:rFonts w:eastAsia="SimSun"/>
            <w:bCs/>
            <w:lang w:eastAsia="zh-CN"/>
          </w:rPr>
          <w:t>is absent</w:t>
        </w:r>
        <w:r>
          <w:rPr>
            <w:rFonts w:eastAsia="SimSun"/>
            <w:bCs/>
            <w:lang w:eastAsia="zh-CN"/>
          </w:rPr>
          <w:t xml:space="preserve"> in </w:t>
        </w:r>
        <w:r w:rsidRPr="001F0A9C">
          <w:rPr>
            <w:i/>
            <w:iCs/>
          </w:rPr>
          <w:t>subgroupConfig</w:t>
        </w:r>
        <w:r>
          <w:rPr>
            <w:rFonts w:eastAsia="SimSun"/>
            <w:bCs/>
            <w:lang w:eastAsia="zh-CN"/>
          </w:rPr>
          <w:t>, t</w:t>
        </w:r>
        <w:r>
          <w:t>he subgroup ID based on CN assigned subgrouping</w:t>
        </w:r>
        <w:r>
          <w:rPr>
            <w:rFonts w:eastAsia="SimSun"/>
          </w:rPr>
          <w:t xml:space="preserve"> as specified in clause </w:t>
        </w:r>
      </w:ins>
      <w:ins w:id="961" w:author="CR#0227r1" w:date="2022-04-05T23:13:00Z">
        <w:r w:rsidR="0087119C">
          <w:rPr>
            <w:rFonts w:eastAsia="SimSun"/>
          </w:rPr>
          <w:t>7.3</w:t>
        </w:r>
      </w:ins>
      <w:ins w:id="962" w:author="CR#0227r1" w:date="2022-04-05T23:08:00Z">
        <w:r>
          <w:rPr>
            <w:rFonts w:eastAsia="SimSun"/>
          </w:rPr>
          <w:t>.1</w:t>
        </w:r>
        <w:r w:rsidRPr="00FA2FA8">
          <w:rPr>
            <w:rFonts w:eastAsia="SimSun"/>
          </w:rPr>
          <w:t xml:space="preserve"> is used in the cell.</w:t>
        </w:r>
      </w:ins>
    </w:p>
    <w:p w14:paraId="0734A0E9" w14:textId="79321CF3" w:rsidR="00F91234" w:rsidRPr="00BF020A" w:rsidRDefault="00F91234" w:rsidP="00F91234">
      <w:pPr>
        <w:pStyle w:val="B1"/>
        <w:rPr>
          <w:ins w:id="963" w:author="CR#0227r1" w:date="2022-04-05T23:08:00Z"/>
          <w:rFonts w:eastAsia="SimSun"/>
          <w:lang w:val="en-US" w:eastAsia="zh-CN"/>
        </w:rPr>
      </w:pPr>
      <w:ins w:id="964" w:author="CR#0227r1" w:date="2022-04-05T23:08:00Z">
        <w:r w:rsidRPr="00AA3051">
          <w:t>-</w:t>
        </w:r>
        <w:r w:rsidRPr="00AA3051">
          <w:tab/>
        </w:r>
        <w:r>
          <w:rPr>
            <w:rFonts w:eastAsia="SimSun"/>
            <w:lang w:val="en-US" w:eastAsia="zh-CN"/>
          </w:rPr>
          <w:t xml:space="preserve">If both </w:t>
        </w:r>
        <w:r w:rsidRPr="009829E3">
          <w:rPr>
            <w:bCs/>
            <w:i/>
            <w:iCs/>
            <w:lang w:eastAsia="en-US"/>
          </w:rPr>
          <w:t>subgroupsNumPerPO</w:t>
        </w:r>
        <w:r w:rsidRPr="00AF3B33" w:rsidDel="0014270A">
          <w:rPr>
            <w:rFonts w:eastAsia="SimSun"/>
            <w:i/>
            <w:iCs/>
            <w:lang w:val="en-US" w:eastAsia="zh-CN"/>
          </w:rPr>
          <w:t xml:space="preserve"> </w:t>
        </w:r>
        <w:r>
          <w:rPr>
            <w:rFonts w:eastAsia="SimSun"/>
            <w:bCs/>
            <w:lang w:eastAsia="zh-CN"/>
          </w:rPr>
          <w:t xml:space="preserve">and </w:t>
        </w:r>
        <w:r w:rsidRPr="006E5ABE">
          <w:rPr>
            <w:rFonts w:eastAsia="SimSun"/>
            <w:bCs/>
            <w:i/>
            <w:iCs/>
            <w:lang w:eastAsia="zh-CN"/>
          </w:rPr>
          <w:t>subgroupsNumForUEID</w:t>
        </w:r>
        <w:r>
          <w:rPr>
            <w:rFonts w:eastAsia="SimSun"/>
            <w:bCs/>
            <w:lang w:eastAsia="zh-CN"/>
          </w:rPr>
          <w:t xml:space="preserve"> are</w:t>
        </w:r>
        <w:r w:rsidRPr="000B3EB7">
          <w:rPr>
            <w:rFonts w:eastAsia="SimSun"/>
            <w:bCs/>
            <w:lang w:eastAsia="zh-CN"/>
          </w:rPr>
          <w:t xml:space="preserve"> </w:t>
        </w:r>
        <w:r>
          <w:rPr>
            <w:rFonts w:eastAsia="SimSun"/>
            <w:bCs/>
            <w:lang w:eastAsia="zh-CN"/>
          </w:rPr>
          <w:t xml:space="preserve">configured, and </w:t>
        </w:r>
        <w:r w:rsidRPr="006E5ABE">
          <w:rPr>
            <w:rFonts w:eastAsia="SimSun"/>
            <w:bCs/>
            <w:i/>
            <w:iCs/>
            <w:lang w:eastAsia="zh-CN"/>
          </w:rPr>
          <w:t>subgroupsNumForUEID</w:t>
        </w:r>
        <w:r>
          <w:rPr>
            <w:rFonts w:eastAsia="SimSun"/>
            <w:bCs/>
            <w:lang w:eastAsia="zh-CN"/>
          </w:rPr>
          <w:t xml:space="preserve"> </w:t>
        </w:r>
        <w:r w:rsidRPr="009829E3">
          <w:rPr>
            <w:bCs/>
            <w:lang w:eastAsia="en-US"/>
          </w:rPr>
          <w:t xml:space="preserve">has the same value as </w:t>
        </w:r>
        <w:r w:rsidRPr="009829E3">
          <w:rPr>
            <w:bCs/>
            <w:i/>
            <w:iCs/>
            <w:lang w:eastAsia="en-US"/>
          </w:rPr>
          <w:t>subgroupsNumPerPO</w:t>
        </w:r>
        <w:r>
          <w:rPr>
            <w:bCs/>
            <w:lang w:eastAsia="en-US"/>
          </w:rPr>
          <w:t xml:space="preserve">, </w:t>
        </w:r>
        <w:r>
          <w:t>the subgroup ID based on UE_ID based subgrouping</w:t>
        </w:r>
        <w:r>
          <w:rPr>
            <w:rFonts w:eastAsia="SimSun" w:hint="eastAsia"/>
            <w:lang w:eastAsia="zh-CN"/>
          </w:rPr>
          <w:t xml:space="preserve"> </w:t>
        </w:r>
        <w:r>
          <w:rPr>
            <w:rFonts w:eastAsia="SimSun"/>
          </w:rPr>
          <w:t xml:space="preserve">as specified in clause </w:t>
        </w:r>
      </w:ins>
      <w:ins w:id="965" w:author="CR#0227r1" w:date="2022-04-05T23:13:00Z">
        <w:r w:rsidR="0087119C">
          <w:rPr>
            <w:rFonts w:eastAsia="SimSun"/>
          </w:rPr>
          <w:t>7.3</w:t>
        </w:r>
      </w:ins>
      <w:ins w:id="966" w:author="CR#0227r1" w:date="2022-04-05T23:08:00Z">
        <w:r>
          <w:rPr>
            <w:rFonts w:eastAsia="SimSun"/>
          </w:rPr>
          <w:t>.2</w:t>
        </w:r>
        <w:r w:rsidRPr="00FA2FA8">
          <w:rPr>
            <w:rFonts w:eastAsia="SimSun"/>
          </w:rPr>
          <w:t xml:space="preserve"> is used in the cell.</w:t>
        </w:r>
      </w:ins>
    </w:p>
    <w:p w14:paraId="090DCAF0" w14:textId="1DBDAC9E" w:rsidR="00F91234" w:rsidRDefault="00F91234" w:rsidP="00F91234">
      <w:pPr>
        <w:pStyle w:val="B1"/>
        <w:rPr>
          <w:ins w:id="967" w:author="CR#0227r1" w:date="2022-04-05T23:08:00Z"/>
          <w:rFonts w:eastAsia="SimSun"/>
        </w:rPr>
      </w:pPr>
      <w:ins w:id="968" w:author="CR#0227r1" w:date="2022-04-05T23:08:00Z">
        <w:r w:rsidRPr="00AA3051">
          <w:t>-</w:t>
        </w:r>
        <w:r w:rsidRPr="00AA3051">
          <w:tab/>
        </w:r>
        <w:r>
          <w:rPr>
            <w:rFonts w:eastAsia="SimSun"/>
            <w:lang w:val="en-US" w:eastAsia="zh-CN"/>
          </w:rPr>
          <w:t xml:space="preserve">If both </w:t>
        </w:r>
        <w:r w:rsidRPr="009829E3">
          <w:rPr>
            <w:bCs/>
            <w:i/>
            <w:iCs/>
            <w:lang w:eastAsia="en-US"/>
          </w:rPr>
          <w:t>subgroupsNumPerPO</w:t>
        </w:r>
        <w:r w:rsidRPr="00AF3B33" w:rsidDel="0014270A">
          <w:rPr>
            <w:rFonts w:eastAsia="SimSun"/>
            <w:i/>
            <w:iCs/>
            <w:lang w:val="en-US" w:eastAsia="zh-CN"/>
          </w:rPr>
          <w:t xml:space="preserve"> </w:t>
        </w:r>
        <w:r w:rsidRPr="000B3EB7">
          <w:rPr>
            <w:rFonts w:eastAsia="SimSun"/>
            <w:bCs/>
            <w:lang w:eastAsia="zh-CN"/>
          </w:rPr>
          <w:t xml:space="preserve">and </w:t>
        </w:r>
        <w:r w:rsidRPr="006E5ABE">
          <w:rPr>
            <w:rFonts w:eastAsia="SimSun"/>
            <w:bCs/>
            <w:i/>
            <w:iCs/>
            <w:lang w:eastAsia="zh-CN"/>
          </w:rPr>
          <w:t>subgroupsNumForUEID</w:t>
        </w:r>
        <w:r>
          <w:rPr>
            <w:rFonts w:eastAsia="SimSun"/>
            <w:bCs/>
            <w:lang w:eastAsia="zh-CN"/>
          </w:rPr>
          <w:t xml:space="preserve"> are</w:t>
        </w:r>
        <w:r w:rsidRPr="000B3EB7">
          <w:rPr>
            <w:rFonts w:eastAsia="SimSun"/>
            <w:bCs/>
            <w:lang w:eastAsia="zh-CN"/>
          </w:rPr>
          <w:t xml:space="preserve"> </w:t>
        </w:r>
        <w:r>
          <w:rPr>
            <w:rFonts w:eastAsia="SimSun"/>
            <w:bCs/>
            <w:lang w:eastAsia="zh-CN"/>
          </w:rPr>
          <w:t xml:space="preserve">configured, and </w:t>
        </w:r>
        <w:r w:rsidRPr="006E5ABE">
          <w:rPr>
            <w:rFonts w:eastAsia="SimSun"/>
            <w:bCs/>
            <w:i/>
            <w:iCs/>
            <w:lang w:eastAsia="zh-CN"/>
          </w:rPr>
          <w:t>subgroupsNumForUEID</w:t>
        </w:r>
        <w:r>
          <w:rPr>
            <w:rFonts w:eastAsia="SimSun"/>
            <w:bCs/>
            <w:lang w:eastAsia="zh-CN"/>
          </w:rPr>
          <w:t xml:space="preserve"> </w:t>
        </w:r>
        <w:r w:rsidRPr="009829E3">
          <w:rPr>
            <w:bCs/>
            <w:lang w:eastAsia="en-US"/>
          </w:rPr>
          <w:t xml:space="preserve">&lt; </w:t>
        </w:r>
        <w:r w:rsidRPr="009829E3">
          <w:rPr>
            <w:bCs/>
            <w:i/>
            <w:iCs/>
            <w:lang w:eastAsia="en-US"/>
          </w:rPr>
          <w:t>subgroupsNumPerPO</w:t>
        </w:r>
        <w:r>
          <w:rPr>
            <w:bCs/>
            <w:lang w:eastAsia="en-US"/>
          </w:rPr>
          <w:t xml:space="preserve">, </w:t>
        </w:r>
        <w:r w:rsidRPr="006237D5">
          <w:rPr>
            <w:bCs/>
            <w:lang w:eastAsia="en-US"/>
          </w:rPr>
          <w:t>the subgroup ID based on CN assigned subgrouping</w:t>
        </w:r>
        <w:r w:rsidRPr="006237D5">
          <w:rPr>
            <w:rFonts w:eastAsia="SimSun" w:hint="eastAsia"/>
            <w:bCs/>
            <w:lang w:eastAsia="en-US"/>
          </w:rPr>
          <w:t xml:space="preserve"> </w:t>
        </w:r>
        <w:r>
          <w:rPr>
            <w:rFonts w:eastAsia="SimSun"/>
          </w:rPr>
          <w:t xml:space="preserve">as specified in clause </w:t>
        </w:r>
      </w:ins>
      <w:ins w:id="969" w:author="CR#0227r1" w:date="2022-04-05T23:13:00Z">
        <w:r w:rsidR="0087119C">
          <w:rPr>
            <w:rFonts w:eastAsia="SimSun"/>
          </w:rPr>
          <w:t>7.3</w:t>
        </w:r>
      </w:ins>
      <w:ins w:id="970" w:author="CR#0227r1" w:date="2022-04-05T23:08:00Z">
        <w:r>
          <w:rPr>
            <w:rFonts w:eastAsia="SimSun"/>
          </w:rPr>
          <w:t>.1, if available for the UE, is used in the ce</w:t>
        </w:r>
        <w:r>
          <w:rPr>
            <w:rFonts w:eastAsia="SimSun" w:hint="eastAsia"/>
            <w:lang w:eastAsia="zh-CN"/>
          </w:rPr>
          <w:t>l</w:t>
        </w:r>
        <w:r>
          <w:rPr>
            <w:rFonts w:eastAsia="SimSun"/>
            <w:lang w:eastAsia="zh-CN"/>
          </w:rPr>
          <w:t>l; otherwise,</w:t>
        </w:r>
        <w:r w:rsidRPr="007B07C5">
          <w:rPr>
            <w:rFonts w:eastAsia="SimSun" w:hint="eastAsia"/>
            <w:lang w:eastAsia="zh-CN"/>
          </w:rPr>
          <w:t xml:space="preserve"> </w:t>
        </w:r>
        <w:r w:rsidRPr="006237D5">
          <w:rPr>
            <w:rFonts w:eastAsia="SimSun"/>
            <w:lang w:eastAsia="zh-CN"/>
          </w:rPr>
          <w:t xml:space="preserve">the subgroup ID based on UE_ID based subgrouping </w:t>
        </w:r>
        <w:r>
          <w:rPr>
            <w:rFonts w:eastAsia="SimSun"/>
          </w:rPr>
          <w:t xml:space="preserve">as specified in clause </w:t>
        </w:r>
      </w:ins>
      <w:ins w:id="971" w:author="CR#0227r1" w:date="2022-04-05T23:13:00Z">
        <w:r w:rsidR="0087119C">
          <w:rPr>
            <w:rFonts w:eastAsia="SimSun"/>
          </w:rPr>
          <w:t>7.3</w:t>
        </w:r>
      </w:ins>
      <w:ins w:id="972" w:author="CR#0227r1" w:date="2022-04-05T23:08:00Z">
        <w:r>
          <w:rPr>
            <w:rFonts w:eastAsia="SimSun"/>
          </w:rPr>
          <w:t>.2</w:t>
        </w:r>
        <w:r w:rsidRPr="00FA2FA8">
          <w:rPr>
            <w:rFonts w:eastAsia="SimSun"/>
          </w:rPr>
          <w:t xml:space="preserve"> </w:t>
        </w:r>
        <w:r>
          <w:rPr>
            <w:rFonts w:eastAsia="SimSun"/>
          </w:rPr>
          <w:t>is</w:t>
        </w:r>
        <w:r w:rsidRPr="00FA2FA8">
          <w:rPr>
            <w:rFonts w:eastAsia="SimSun"/>
          </w:rPr>
          <w:t xml:space="preserve"> used in the cell.</w:t>
        </w:r>
      </w:ins>
    </w:p>
    <w:p w14:paraId="712F06D1" w14:textId="77777777" w:rsidR="00F91234" w:rsidRPr="00FA2FA8" w:rsidRDefault="00F91234" w:rsidP="00F91234">
      <w:pPr>
        <w:rPr>
          <w:ins w:id="973" w:author="CR#0227r1" w:date="2022-04-05T23:08:00Z"/>
          <w:rFonts w:eastAsia="SimSun"/>
        </w:rPr>
      </w:pPr>
      <w:ins w:id="974" w:author="CR#0227r1" w:date="2022-04-05T23:08:00Z">
        <w:r w:rsidRPr="00FA2FA8">
          <w:rPr>
            <w:rFonts w:eastAsia="SimSun"/>
          </w:rPr>
          <w:t xml:space="preserve">The following parameters are used for the </w:t>
        </w:r>
        <w:r>
          <w:rPr>
            <w:rFonts w:eastAsia="SimSun"/>
          </w:rPr>
          <w:t>determination</w:t>
        </w:r>
        <w:r w:rsidRPr="00FA2FA8">
          <w:rPr>
            <w:rFonts w:eastAsia="SimSun"/>
          </w:rPr>
          <w:t xml:space="preserve"> of </w:t>
        </w:r>
        <w:r>
          <w:rPr>
            <w:rFonts w:eastAsia="SimSun"/>
          </w:rPr>
          <w:t>subgroup ID</w:t>
        </w:r>
        <w:r w:rsidRPr="00FA2FA8">
          <w:rPr>
            <w:rFonts w:eastAsia="SimSun"/>
          </w:rPr>
          <w:t>:</w:t>
        </w:r>
      </w:ins>
    </w:p>
    <w:p w14:paraId="34257185" w14:textId="74E43956" w:rsidR="00F91234" w:rsidRPr="00B00070" w:rsidRDefault="0087119C" w:rsidP="0087119C">
      <w:pPr>
        <w:pStyle w:val="B1"/>
        <w:rPr>
          <w:ins w:id="975" w:author="CR#0227r1" w:date="2022-04-05T23:08:00Z"/>
          <w:rFonts w:eastAsia="SimSun"/>
          <w:lang w:val="en-US" w:eastAsia="zh-CN"/>
        </w:rPr>
        <w:pPrChange w:id="976" w:author="CR#0227r1" w:date="2022-04-05T23:10:00Z">
          <w:pPr>
            <w:ind w:left="851" w:hanging="284"/>
          </w:pPr>
        </w:pPrChange>
      </w:pPr>
      <w:ins w:id="977" w:author="CR#0227r1" w:date="2022-04-05T23:10:00Z">
        <w:r>
          <w:rPr>
            <w:lang w:eastAsia="en-US"/>
          </w:rPr>
          <w:t>-</w:t>
        </w:r>
        <w:r>
          <w:rPr>
            <w:lang w:eastAsia="en-US"/>
          </w:rPr>
          <w:tab/>
        </w:r>
      </w:ins>
      <w:ins w:id="978" w:author="CR#0227r1" w:date="2022-04-05T23:08:00Z">
        <w:r w:rsidR="00F91234" w:rsidRPr="000B3EB7">
          <w:rPr>
            <w:lang w:eastAsia="en-US"/>
          </w:rPr>
          <w:t>subgroupsNumPerPO</w:t>
        </w:r>
        <w:r w:rsidR="00F91234" w:rsidRPr="00FA2FA8">
          <w:rPr>
            <w:rFonts w:eastAsia="SimSun"/>
          </w:rPr>
          <w:t xml:space="preserve">: </w:t>
        </w:r>
        <w:r w:rsidR="00F91234">
          <w:rPr>
            <w:rFonts w:eastAsia="SimSun"/>
          </w:rPr>
          <w:t xml:space="preserve">number of subgroups for total CN assigned subgrouping </w:t>
        </w:r>
        <w:r w:rsidR="00F91234">
          <w:rPr>
            <w:rFonts w:eastAsia="SimSun"/>
            <w:lang w:eastAsia="zh-CN"/>
          </w:rPr>
          <w:t>(</w:t>
        </w:r>
        <w:r w:rsidR="00F91234">
          <w:rPr>
            <w:rFonts w:eastAsia="SimSun"/>
          </w:rPr>
          <w:t xml:space="preserve">if any) and UE_ID based subgrouping </w:t>
        </w:r>
        <w:r w:rsidR="00F91234">
          <w:rPr>
            <w:rFonts w:eastAsia="SimSun"/>
            <w:lang w:eastAsia="zh-CN"/>
          </w:rPr>
          <w:t>(</w:t>
        </w:r>
        <w:r w:rsidR="00F91234">
          <w:rPr>
            <w:rFonts w:eastAsia="SimSun"/>
          </w:rPr>
          <w:t xml:space="preserve">if any) in a PO, </w:t>
        </w:r>
        <w:r w:rsidR="00F91234" w:rsidRPr="00FA2FA8">
          <w:rPr>
            <w:rFonts w:eastAsia="SimSun"/>
          </w:rPr>
          <w:t>which is broadcasted in system information</w:t>
        </w:r>
      </w:ins>
      <w:ins w:id="979" w:author="CR#0227r1" w:date="2022-04-05T23:10:00Z">
        <w:r>
          <w:rPr>
            <w:rFonts w:eastAsia="SimSun"/>
          </w:rPr>
          <w:t>;</w:t>
        </w:r>
      </w:ins>
    </w:p>
    <w:p w14:paraId="1B80BCE2" w14:textId="28063411" w:rsidR="00F91234" w:rsidRPr="00430389" w:rsidRDefault="0087119C" w:rsidP="0087119C">
      <w:pPr>
        <w:pStyle w:val="B1"/>
        <w:rPr>
          <w:ins w:id="980" w:author="CR#0227r1" w:date="2022-04-05T23:08:00Z"/>
          <w:rFonts w:eastAsia="SimSun"/>
          <w:lang w:eastAsia="ko-KR"/>
        </w:rPr>
        <w:pPrChange w:id="981" w:author="CR#0227r1" w:date="2022-04-05T23:10:00Z">
          <w:pPr>
            <w:ind w:left="851" w:hanging="284"/>
          </w:pPr>
        </w:pPrChange>
      </w:pPr>
      <w:ins w:id="982" w:author="CR#0227r1" w:date="2022-04-05T23:10:00Z">
        <w:r>
          <w:rPr>
            <w:lang w:eastAsia="en-US"/>
          </w:rPr>
          <w:t>-</w:t>
        </w:r>
        <w:r>
          <w:rPr>
            <w:lang w:eastAsia="en-US"/>
          </w:rPr>
          <w:tab/>
        </w:r>
      </w:ins>
      <w:ins w:id="983" w:author="CR#0227r1" w:date="2022-04-05T23:08:00Z">
        <w:r w:rsidR="00F91234" w:rsidRPr="00B64AD2">
          <w:rPr>
            <w:lang w:eastAsia="en-US"/>
          </w:rPr>
          <w:t>subgroupsNumForUEID</w:t>
        </w:r>
        <w:r w:rsidR="00F91234" w:rsidRPr="00FA2FA8">
          <w:rPr>
            <w:rFonts w:eastAsia="SimSun"/>
          </w:rPr>
          <w:t>: number of subgroups for UE_ID based subgrouping</w:t>
        </w:r>
        <w:r w:rsidR="00F91234">
          <w:rPr>
            <w:rFonts w:eastAsia="SimSun"/>
          </w:rPr>
          <w:t xml:space="preserve"> in a PO</w:t>
        </w:r>
        <w:r w:rsidR="00F91234" w:rsidRPr="00FA2FA8">
          <w:rPr>
            <w:rFonts w:eastAsia="SimSun"/>
          </w:rPr>
          <w:t>, which is broadcasted in system information</w:t>
        </w:r>
      </w:ins>
      <w:ins w:id="984" w:author="CR#0227r1" w:date="2022-04-05T23:10:00Z">
        <w:r>
          <w:rPr>
            <w:rFonts w:eastAsia="SimSun"/>
          </w:rPr>
          <w:t>.</w:t>
        </w:r>
      </w:ins>
    </w:p>
    <w:p w14:paraId="34DADB1B" w14:textId="5F8B2524" w:rsidR="00F91234" w:rsidRPr="00FA2FA8" w:rsidRDefault="00F91234" w:rsidP="00F91234">
      <w:pPr>
        <w:rPr>
          <w:ins w:id="985" w:author="CR#0227r1" w:date="2022-04-05T23:08:00Z"/>
          <w:rFonts w:eastAsia="SimSun"/>
          <w:lang w:val="en-US" w:eastAsia="zh-CN"/>
        </w:rPr>
      </w:pPr>
      <w:ins w:id="986" w:author="CR#0227r1" w:date="2022-04-05T23:08:00Z">
        <w:r w:rsidRPr="00FA2FA8">
          <w:rPr>
            <w:rFonts w:eastAsia="SimSun"/>
            <w:lang w:val="en-US" w:eastAsia="zh-CN"/>
          </w:rPr>
          <w:t xml:space="preserve">If </w:t>
        </w:r>
        <w:r w:rsidRPr="00970120">
          <w:rPr>
            <w:rFonts w:eastAsia="SimSun"/>
            <w:lang w:val="en-US" w:eastAsia="zh-CN"/>
          </w:rPr>
          <w:t>a UE has no CN assigned subgroup ID or does not support CN-assigned subgroupin</w:t>
        </w:r>
        <w:r>
          <w:rPr>
            <w:rFonts w:eastAsia="SimSun" w:hint="eastAsia"/>
            <w:lang w:val="en-US" w:eastAsia="zh-CN"/>
          </w:rPr>
          <w:t>g</w:t>
        </w:r>
        <w:r>
          <w:rPr>
            <w:rFonts w:eastAsia="SimSun"/>
            <w:lang w:val="en-US" w:eastAsia="zh-CN"/>
          </w:rPr>
          <w:t>, and</w:t>
        </w:r>
        <w:r w:rsidRPr="00970120">
          <w:rPr>
            <w:rFonts w:eastAsia="SimSun"/>
            <w:lang w:val="en-US" w:eastAsia="zh-CN"/>
          </w:rPr>
          <w:t xml:space="preserve"> there is no configuration for</w:t>
        </w:r>
        <w:r w:rsidRPr="00970120">
          <w:rPr>
            <w:rFonts w:eastAsia="SimSun"/>
            <w:i/>
            <w:iCs/>
            <w:lang w:val="en-US" w:eastAsia="zh-CN"/>
          </w:rPr>
          <w:t xml:space="preserve"> </w:t>
        </w:r>
        <w:r w:rsidRPr="00D47A04">
          <w:rPr>
            <w:rFonts w:eastAsia="SimSun"/>
            <w:i/>
            <w:iCs/>
            <w:lang w:val="en-US" w:eastAsia="zh-CN"/>
          </w:rPr>
          <w:t>subgroupsNumForUEID</w:t>
        </w:r>
        <w:r w:rsidRPr="00FA2FA8">
          <w:rPr>
            <w:rFonts w:eastAsia="SimSun" w:hint="eastAsia"/>
            <w:lang w:eastAsia="zh-CN"/>
          </w:rPr>
          <w:t>,</w:t>
        </w:r>
        <w:r w:rsidRPr="00857452">
          <w:rPr>
            <w:noProof/>
          </w:rPr>
          <w:t xml:space="preserve"> </w:t>
        </w:r>
        <w:r w:rsidRPr="00FA2FA8">
          <w:rPr>
            <w:rFonts w:eastAsia="SimSun"/>
            <w:lang w:eastAsia="en-US"/>
          </w:rPr>
          <w:t>the UE monitor</w:t>
        </w:r>
        <w:r>
          <w:rPr>
            <w:rFonts w:eastAsia="SimSun"/>
            <w:lang w:eastAsia="en-US"/>
          </w:rPr>
          <w:t>s paging in</w:t>
        </w:r>
        <w:r w:rsidRPr="00FA2FA8">
          <w:rPr>
            <w:rFonts w:eastAsia="SimSun"/>
            <w:lang w:eastAsia="en-US"/>
          </w:rPr>
          <w:t xml:space="preserve"> </w:t>
        </w:r>
        <w:r>
          <w:rPr>
            <w:rFonts w:eastAsia="SimSun"/>
            <w:lang w:eastAsia="en-US"/>
          </w:rPr>
          <w:t xml:space="preserve">its associated PO as specified in </w:t>
        </w:r>
        <w:r w:rsidRPr="00FA2FA8">
          <w:rPr>
            <w:rFonts w:eastAsia="SimSun"/>
            <w:lang w:eastAsia="en-US"/>
          </w:rPr>
          <w:t>clause 7.1.</w:t>
        </w:r>
      </w:ins>
    </w:p>
    <w:p w14:paraId="699B23AF" w14:textId="022F97D4" w:rsidR="00F91234" w:rsidRPr="00FA2FA8" w:rsidRDefault="0087119C" w:rsidP="0087119C">
      <w:pPr>
        <w:pStyle w:val="Heading3"/>
        <w:rPr>
          <w:ins w:id="987" w:author="CR#0227r1" w:date="2022-04-05T23:08:00Z"/>
          <w:rFonts w:eastAsia="SimSun"/>
        </w:rPr>
        <w:pPrChange w:id="988" w:author="CR#0227r1" w:date="2022-04-05T23:11:00Z">
          <w:pPr>
            <w:keepNext/>
            <w:keepLines/>
            <w:spacing w:before="120"/>
            <w:ind w:left="1134" w:hanging="1134"/>
            <w:outlineLvl w:val="2"/>
          </w:pPr>
        </w:pPrChange>
      </w:pPr>
      <w:ins w:id="989" w:author="CR#0227r1" w:date="2022-04-05T23:13:00Z">
        <w:r>
          <w:rPr>
            <w:rFonts w:eastAsia="SimSun"/>
          </w:rPr>
          <w:lastRenderedPageBreak/>
          <w:t>7.3</w:t>
        </w:r>
      </w:ins>
      <w:ins w:id="990" w:author="CR#0227r1" w:date="2022-04-05T23:08:00Z">
        <w:r w:rsidR="00F91234" w:rsidRPr="00FA2FA8">
          <w:rPr>
            <w:rFonts w:eastAsia="SimSun"/>
          </w:rPr>
          <w:t>.1</w:t>
        </w:r>
        <w:r w:rsidR="00F91234" w:rsidRPr="00FA2FA8">
          <w:rPr>
            <w:rFonts w:eastAsia="SimSun"/>
          </w:rPr>
          <w:tab/>
          <w:t xml:space="preserve">CN </w:t>
        </w:r>
        <w:r w:rsidR="00F91234">
          <w:rPr>
            <w:rFonts w:eastAsia="SimSun"/>
          </w:rPr>
          <w:t>assigned</w:t>
        </w:r>
        <w:r w:rsidR="00F91234" w:rsidRPr="00FA2FA8">
          <w:rPr>
            <w:rFonts w:eastAsia="SimSun"/>
          </w:rPr>
          <w:t xml:space="preserve"> subgrouping</w:t>
        </w:r>
      </w:ins>
    </w:p>
    <w:p w14:paraId="7FB4D8CC" w14:textId="71E571F7" w:rsidR="00F91234" w:rsidRPr="00FB1049" w:rsidRDefault="00F91234" w:rsidP="00F91234">
      <w:pPr>
        <w:rPr>
          <w:ins w:id="991" w:author="CR#0227r1" w:date="2022-04-05T23:08:00Z"/>
          <w:rFonts w:eastAsia="SimSun"/>
        </w:rPr>
      </w:pPr>
      <w:ins w:id="992" w:author="CR#0227r1" w:date="2022-04-05T23:08:00Z">
        <w:r w:rsidRPr="00FA2FA8">
          <w:rPr>
            <w:rFonts w:eastAsia="SimSun"/>
          </w:rPr>
          <w:t xml:space="preserve">Paging with CN </w:t>
        </w:r>
        <w:r>
          <w:rPr>
            <w:rFonts w:eastAsia="SimSun"/>
          </w:rPr>
          <w:t xml:space="preserve">assigned </w:t>
        </w:r>
        <w:r w:rsidRPr="00FA2FA8">
          <w:rPr>
            <w:rFonts w:eastAsia="SimSun"/>
          </w:rPr>
          <w:t xml:space="preserve">subgrouping is used in the cell which supports CN </w:t>
        </w:r>
        <w:r>
          <w:rPr>
            <w:rFonts w:eastAsia="SimSun"/>
          </w:rPr>
          <w:t xml:space="preserve">assigned </w:t>
        </w:r>
        <w:r w:rsidRPr="00FA2FA8">
          <w:rPr>
            <w:rFonts w:eastAsia="SimSun"/>
          </w:rPr>
          <w:t>subgrouping</w:t>
        </w:r>
        <w:r>
          <w:rPr>
            <w:rFonts w:eastAsia="SimSun"/>
            <w:lang w:eastAsia="zh-CN"/>
          </w:rPr>
          <w:t xml:space="preserve">, as described in clause </w:t>
        </w:r>
      </w:ins>
      <w:ins w:id="993" w:author="CR#0227r1" w:date="2022-04-05T23:13:00Z">
        <w:r w:rsidR="0087119C">
          <w:rPr>
            <w:rFonts w:eastAsia="SimSun"/>
            <w:lang w:eastAsia="zh-CN"/>
          </w:rPr>
          <w:t>7.3</w:t>
        </w:r>
      </w:ins>
      <w:ins w:id="994" w:author="CR#0227r1" w:date="2022-04-05T23:08:00Z">
        <w:r>
          <w:rPr>
            <w:rFonts w:eastAsia="SimSun"/>
            <w:lang w:eastAsia="zh-CN"/>
          </w:rPr>
          <w:t>.0</w:t>
        </w:r>
        <w:r w:rsidRPr="00FA2FA8">
          <w:rPr>
            <w:rFonts w:eastAsia="SimSun"/>
          </w:rPr>
          <w:t xml:space="preserve">. A UE supporting CN </w:t>
        </w:r>
        <w:r>
          <w:rPr>
            <w:rFonts w:eastAsia="SimSun"/>
          </w:rPr>
          <w:t xml:space="preserve">assigned </w:t>
        </w:r>
        <w:r w:rsidRPr="00FA2FA8">
          <w:rPr>
            <w:rFonts w:eastAsia="SimSun"/>
          </w:rPr>
          <w:t xml:space="preserve">subgrouping in RRC_IDLE or RRC_INACTIVE state can be assigned a subgroup </w:t>
        </w:r>
        <w:r>
          <w:rPr>
            <w:rFonts w:eastAsia="SimSun"/>
          </w:rPr>
          <w:t xml:space="preserve">ID </w:t>
        </w:r>
        <w:r w:rsidRPr="00572C71">
          <w:rPr>
            <w:rFonts w:eastAsiaTheme="minorEastAsia"/>
          </w:rPr>
          <w:t>(</w:t>
        </w:r>
        <w:r>
          <w:rPr>
            <w:rFonts w:eastAsiaTheme="minorEastAsia"/>
          </w:rPr>
          <w:t>between 0</w:t>
        </w:r>
        <w:r w:rsidRPr="00572C71">
          <w:rPr>
            <w:rFonts w:eastAsiaTheme="minorEastAsia"/>
          </w:rPr>
          <w:t xml:space="preserve"> to </w:t>
        </w:r>
        <w:r>
          <w:rPr>
            <w:rFonts w:eastAsiaTheme="minorEastAsia"/>
          </w:rPr>
          <w:t>7</w:t>
        </w:r>
        <w:r>
          <w:rPr>
            <w:rFonts w:eastAsiaTheme="minorEastAsia" w:hint="eastAsia"/>
            <w:lang w:eastAsia="zh-CN"/>
          </w:rPr>
          <w:t>)</w:t>
        </w:r>
        <w:r w:rsidRPr="00FA2FA8">
          <w:rPr>
            <w:rFonts w:eastAsia="SimSun"/>
          </w:rPr>
          <w:t xml:space="preserve"> by AMF through NAS signalling</w:t>
        </w:r>
        <w:r>
          <w:t xml:space="preserve">. </w:t>
        </w:r>
        <w:r w:rsidRPr="00FA2FA8">
          <w:rPr>
            <w:rFonts w:eastAsia="SimSun"/>
          </w:rPr>
          <w:t xml:space="preserve">The UE belonging to the assigned subgroup </w:t>
        </w:r>
        <w:r>
          <w:rPr>
            <w:rFonts w:eastAsia="SimSun"/>
          </w:rPr>
          <w:t>ID</w:t>
        </w:r>
        <w:r w:rsidRPr="00FA2FA8">
          <w:rPr>
            <w:rFonts w:eastAsia="SimSun"/>
          </w:rPr>
          <w:t xml:space="preserve"> monitors </w:t>
        </w:r>
        <w:r>
          <w:rPr>
            <w:rFonts w:eastAsia="SimSun"/>
          </w:rPr>
          <w:t xml:space="preserve">its associated </w:t>
        </w:r>
        <w:r w:rsidRPr="00FA2FA8">
          <w:rPr>
            <w:rFonts w:eastAsia="SimSun"/>
          </w:rPr>
          <w:t xml:space="preserve">PEI </w:t>
        </w:r>
        <w:r>
          <w:rPr>
            <w:rFonts w:eastAsia="SimSun"/>
          </w:rPr>
          <w:t>which indicates the paged subgroup(s)</w:t>
        </w:r>
        <w:r w:rsidRPr="00FA2FA8">
          <w:rPr>
            <w:rFonts w:eastAsia="SimSun"/>
          </w:rPr>
          <w:t xml:space="preserve"> as specified in clause </w:t>
        </w:r>
      </w:ins>
      <w:ins w:id="995" w:author="CR#0227r1" w:date="2022-04-05T23:13:00Z">
        <w:r w:rsidR="0087119C">
          <w:rPr>
            <w:rFonts w:eastAsia="SimSun"/>
          </w:rPr>
          <w:t>7.2</w:t>
        </w:r>
      </w:ins>
      <w:ins w:id="996" w:author="CR#0227r1" w:date="2022-04-05T23:08:00Z">
        <w:r w:rsidRPr="00FA2FA8">
          <w:rPr>
            <w:rFonts w:eastAsia="SimSun"/>
          </w:rPr>
          <w:t>.</w:t>
        </w:r>
      </w:ins>
    </w:p>
    <w:p w14:paraId="601D2742" w14:textId="100AD485" w:rsidR="00F91234" w:rsidRPr="00FA2FA8" w:rsidRDefault="0087119C" w:rsidP="0087119C">
      <w:pPr>
        <w:pStyle w:val="Heading3"/>
        <w:rPr>
          <w:ins w:id="997" w:author="CR#0227r1" w:date="2022-04-05T23:08:00Z"/>
          <w:rFonts w:eastAsia="SimSun"/>
        </w:rPr>
        <w:pPrChange w:id="998" w:author="CR#0227r1" w:date="2022-04-05T23:11:00Z">
          <w:pPr>
            <w:keepNext/>
            <w:keepLines/>
            <w:spacing w:before="120"/>
            <w:ind w:left="1134" w:hanging="1134"/>
            <w:outlineLvl w:val="2"/>
          </w:pPr>
        </w:pPrChange>
      </w:pPr>
      <w:ins w:id="999" w:author="CR#0227r1" w:date="2022-04-05T23:13:00Z">
        <w:r>
          <w:rPr>
            <w:rFonts w:eastAsia="SimSun"/>
          </w:rPr>
          <w:t>7.3</w:t>
        </w:r>
      </w:ins>
      <w:ins w:id="1000" w:author="CR#0227r1" w:date="2022-04-05T23:08:00Z">
        <w:r w:rsidR="00F91234" w:rsidRPr="00FA2FA8">
          <w:rPr>
            <w:rFonts w:eastAsia="SimSun"/>
          </w:rPr>
          <w:t>.2</w:t>
        </w:r>
        <w:r w:rsidR="00F91234" w:rsidRPr="00FA2FA8">
          <w:rPr>
            <w:rFonts w:eastAsia="SimSun"/>
          </w:rPr>
          <w:tab/>
          <w:t>UE_ID based subgrouping</w:t>
        </w:r>
      </w:ins>
    </w:p>
    <w:p w14:paraId="5977E657" w14:textId="71EA1B42" w:rsidR="00F91234" w:rsidRDefault="00F91234" w:rsidP="00F91234">
      <w:pPr>
        <w:rPr>
          <w:ins w:id="1001" w:author="CR#0227r1" w:date="2022-04-05T23:08:00Z"/>
          <w:rFonts w:eastAsia="SimSun"/>
        </w:rPr>
      </w:pPr>
      <w:ins w:id="1002" w:author="CR#0227r1" w:date="2022-04-05T23:08:00Z">
        <w:r w:rsidRPr="00FA2FA8">
          <w:rPr>
            <w:rFonts w:eastAsia="SimSun"/>
          </w:rPr>
          <w:t>Paging with UE_ID based subgrouping is used in the cell which supports UE_ID based subgrouping</w:t>
        </w:r>
        <w:r>
          <w:rPr>
            <w:rFonts w:eastAsia="SimSun"/>
            <w:lang w:eastAsia="zh-CN"/>
          </w:rPr>
          <w:t xml:space="preserve">, as described in clause </w:t>
        </w:r>
      </w:ins>
      <w:ins w:id="1003" w:author="CR#0227r1" w:date="2022-04-05T23:13:00Z">
        <w:r w:rsidR="0087119C">
          <w:rPr>
            <w:rFonts w:eastAsia="SimSun"/>
            <w:lang w:eastAsia="zh-CN"/>
          </w:rPr>
          <w:t>7.3</w:t>
        </w:r>
      </w:ins>
      <w:ins w:id="1004" w:author="CR#0227r1" w:date="2022-04-05T23:08:00Z">
        <w:r>
          <w:rPr>
            <w:rFonts w:eastAsia="SimSun"/>
            <w:lang w:eastAsia="zh-CN"/>
          </w:rPr>
          <w:t>.0</w:t>
        </w:r>
        <w:r w:rsidRPr="00FA2FA8">
          <w:rPr>
            <w:rFonts w:eastAsia="SimSun"/>
          </w:rPr>
          <w:t>.</w:t>
        </w:r>
      </w:ins>
    </w:p>
    <w:p w14:paraId="67CC8FDD" w14:textId="77777777" w:rsidR="00F91234" w:rsidRPr="000571C1" w:rsidRDefault="00F91234" w:rsidP="00F91234">
      <w:pPr>
        <w:pStyle w:val="B2"/>
        <w:ind w:left="0" w:firstLine="0"/>
        <w:rPr>
          <w:ins w:id="1005" w:author="CR#0227r1" w:date="2022-04-05T23:08:00Z"/>
          <w:rFonts w:eastAsia="SimSun"/>
          <w:lang w:eastAsia="zh-CN"/>
        </w:rPr>
      </w:pPr>
      <w:ins w:id="1006" w:author="CR#0227r1" w:date="2022-04-05T23:08:00Z">
        <w:r>
          <w:rPr>
            <w:rFonts w:eastAsia="SimSun"/>
            <w:lang w:eastAsia="zh-CN"/>
          </w:rPr>
          <w:t>If the UE</w:t>
        </w:r>
        <w:r w:rsidRPr="000571C1">
          <w:rPr>
            <w:rFonts w:eastAsia="SimSun"/>
            <w:lang w:eastAsia="zh-CN"/>
          </w:rPr>
          <w:t xml:space="preserve"> is not configured with a CN assigned subgroup ID</w:t>
        </w:r>
        <w:r>
          <w:rPr>
            <w:rFonts w:eastAsia="SimSun"/>
            <w:lang w:eastAsia="zh-CN"/>
          </w:rPr>
          <w:t xml:space="preserve">, or if the UE configured with a CN assigned subgroup ID is in a cell supporting only UE_ID based subgrouping, </w:t>
        </w:r>
        <w:r w:rsidRPr="000571C1">
          <w:rPr>
            <w:rFonts w:eastAsia="SimSun"/>
            <w:lang w:eastAsia="zh-CN"/>
          </w:rPr>
          <w:t>the subgroup ID of the UE is determined by below formula:</w:t>
        </w:r>
      </w:ins>
    </w:p>
    <w:p w14:paraId="2DB7FF95" w14:textId="03822F6A" w:rsidR="00F91234" w:rsidRPr="00FA2FA8" w:rsidRDefault="00F91234" w:rsidP="00F91234">
      <w:pPr>
        <w:ind w:left="568" w:hanging="284"/>
        <w:rPr>
          <w:ins w:id="1007" w:author="CR#0227r1" w:date="2022-04-05T23:08:00Z"/>
          <w:rFonts w:eastAsia="SimSun"/>
        </w:rPr>
      </w:pPr>
      <w:ins w:id="1008" w:author="CR#0227r1" w:date="2022-04-05T23:08:00Z">
        <w:r w:rsidRPr="00FA2FA8">
          <w:rPr>
            <w:rFonts w:eastAsia="SimSun"/>
            <w:lang w:eastAsia="zh-CN"/>
          </w:rPr>
          <w:t>SubgroupID</w:t>
        </w:r>
        <w:r w:rsidRPr="00FA2FA8">
          <w:rPr>
            <w:rFonts w:eastAsia="SimSun"/>
          </w:rPr>
          <w:t xml:space="preserve"> = </w:t>
        </w:r>
        <w:r>
          <w:rPr>
            <w:rFonts w:eastAsia="SimSun"/>
          </w:rPr>
          <w:t>(floor(</w:t>
        </w:r>
        <w:r w:rsidRPr="00FA2FA8">
          <w:rPr>
            <w:rFonts w:eastAsia="SimSun"/>
          </w:rPr>
          <w:t>UE_ID</w:t>
        </w:r>
        <w:r>
          <w:rPr>
            <w:rFonts w:eastAsia="SimSun"/>
          </w:rPr>
          <w:t>/(N*Ns))</w:t>
        </w:r>
        <w:r w:rsidRPr="00FA2FA8">
          <w:rPr>
            <w:rFonts w:eastAsia="SimSun"/>
          </w:rPr>
          <w:t xml:space="preserve"> mod </w:t>
        </w:r>
        <w:r w:rsidRPr="009B3F24">
          <w:rPr>
            <w:rFonts w:eastAsia="SimSun"/>
            <w:bCs/>
            <w:lang w:eastAsia="zh-CN"/>
          </w:rPr>
          <w:t>subgroupsNumForUEID</w:t>
        </w:r>
        <w:r>
          <w:rPr>
            <w:rFonts w:eastAsia="SimSun"/>
          </w:rPr>
          <w:t>) + (</w:t>
        </w:r>
        <w:r w:rsidRPr="00105A65">
          <w:rPr>
            <w:rFonts w:eastAsia="SimSun"/>
          </w:rPr>
          <w:t>subgroup</w:t>
        </w:r>
        <w:r>
          <w:rPr>
            <w:rFonts w:eastAsia="SimSun"/>
          </w:rPr>
          <w:t>s</w:t>
        </w:r>
        <w:r w:rsidRPr="00105A65">
          <w:rPr>
            <w:rFonts w:eastAsia="SimSun"/>
          </w:rPr>
          <w:t xml:space="preserve">NumPerPO </w:t>
        </w:r>
        <w:r>
          <w:rPr>
            <w:rFonts w:eastAsia="SimSun"/>
          </w:rPr>
          <w:t>-</w:t>
        </w:r>
        <w:r w:rsidRPr="00105A65">
          <w:rPr>
            <w:rFonts w:eastAsia="SimSun"/>
          </w:rPr>
          <w:t xml:space="preserve"> </w:t>
        </w:r>
        <w:r w:rsidRPr="009B3F24">
          <w:rPr>
            <w:rFonts w:eastAsia="SimSun"/>
            <w:bCs/>
            <w:lang w:eastAsia="zh-CN"/>
          </w:rPr>
          <w:t>subgroupsNumForUEID</w:t>
        </w:r>
        <w:r>
          <w:rPr>
            <w:rFonts w:eastAsia="SimSun"/>
          </w:rPr>
          <w:t>)</w:t>
        </w:r>
        <w:r w:rsidRPr="00FA2FA8">
          <w:rPr>
            <w:rFonts w:eastAsia="SimSun"/>
          </w:rPr>
          <w:t>,</w:t>
        </w:r>
      </w:ins>
    </w:p>
    <w:p w14:paraId="06D4B8FF" w14:textId="77777777" w:rsidR="00F91234" w:rsidRPr="00FA2FA8" w:rsidRDefault="00F91234" w:rsidP="00F91234">
      <w:pPr>
        <w:pStyle w:val="B3"/>
        <w:ind w:left="0" w:firstLine="0"/>
        <w:rPr>
          <w:ins w:id="1009" w:author="CR#0227r1" w:date="2022-04-05T23:08:00Z"/>
          <w:rFonts w:eastAsia="SimSun"/>
        </w:rPr>
      </w:pPr>
      <w:ins w:id="1010" w:author="CR#0227r1" w:date="2022-04-05T23:08:00Z">
        <w:r w:rsidRPr="00FA2FA8">
          <w:rPr>
            <w:rFonts w:eastAsia="SimSun"/>
          </w:rPr>
          <w:t>where:</w:t>
        </w:r>
      </w:ins>
    </w:p>
    <w:p w14:paraId="29C9B527" w14:textId="77777777" w:rsidR="00F91234" w:rsidRPr="00AA3051" w:rsidRDefault="00F91234" w:rsidP="00F91234">
      <w:pPr>
        <w:ind w:left="851" w:hanging="284"/>
        <w:rPr>
          <w:ins w:id="1011" w:author="CR#0227r1" w:date="2022-04-05T23:08:00Z"/>
          <w:lang w:eastAsia="ko-KR"/>
        </w:rPr>
      </w:pPr>
      <w:ins w:id="1012" w:author="CR#0227r1" w:date="2022-04-05T23:08:00Z">
        <w:r w:rsidRPr="00AA3051">
          <w:t xml:space="preserve">N: number of total paging </w:t>
        </w:r>
        <w:r w:rsidRPr="00AA3051">
          <w:rPr>
            <w:lang w:eastAsia="ko-KR"/>
          </w:rPr>
          <w:t>frames</w:t>
        </w:r>
        <w:r w:rsidRPr="00AA3051">
          <w:t xml:space="preserve"> in T</w:t>
        </w:r>
      </w:ins>
    </w:p>
    <w:p w14:paraId="3A375A95" w14:textId="77777777" w:rsidR="00F91234" w:rsidRPr="00AA3051" w:rsidRDefault="00F91234" w:rsidP="00F91234">
      <w:pPr>
        <w:ind w:left="851" w:hanging="284"/>
        <w:rPr>
          <w:ins w:id="1013" w:author="CR#0227r1" w:date="2022-04-05T23:08:00Z"/>
          <w:lang w:eastAsia="zh-CN"/>
        </w:rPr>
      </w:pPr>
      <w:ins w:id="1014" w:author="CR#0227r1" w:date="2022-04-05T23:08:00Z">
        <w:r w:rsidRPr="00AA3051">
          <w:rPr>
            <w:lang w:eastAsia="ko-KR"/>
          </w:rPr>
          <w:t xml:space="preserve">Ns: number of paging </w:t>
        </w:r>
        <w:r w:rsidRPr="00AA3051">
          <w:rPr>
            <w:bCs/>
          </w:rPr>
          <w:t xml:space="preserve">occasions </w:t>
        </w:r>
        <w:r w:rsidRPr="00AA3051">
          <w:rPr>
            <w:lang w:eastAsia="ko-KR"/>
          </w:rPr>
          <w:t>for a PF</w:t>
        </w:r>
      </w:ins>
    </w:p>
    <w:p w14:paraId="789ACF8E" w14:textId="77777777" w:rsidR="00F91234" w:rsidRPr="00FA2FA8" w:rsidRDefault="00F91234" w:rsidP="00F91234">
      <w:pPr>
        <w:ind w:left="851" w:hanging="284"/>
        <w:rPr>
          <w:ins w:id="1015" w:author="CR#0227r1" w:date="2022-04-05T23:08:00Z"/>
          <w:rFonts w:eastAsia="SimSun"/>
          <w:lang w:eastAsia="en-GB"/>
        </w:rPr>
      </w:pPr>
      <w:ins w:id="1016" w:author="CR#0227r1" w:date="2022-04-05T23:08:00Z">
        <w:r w:rsidRPr="00FA2FA8">
          <w:rPr>
            <w:rFonts w:eastAsia="SimSun"/>
            <w:bCs/>
          </w:rPr>
          <w:t xml:space="preserve">UE_ID: </w:t>
        </w:r>
        <w:r w:rsidRPr="00FA2FA8">
          <w:rPr>
            <w:rFonts w:eastAsia="SimSun"/>
            <w:lang w:eastAsia="en-GB"/>
          </w:rPr>
          <w:t xml:space="preserve">5G-S-TMSI mod X, where X is </w:t>
        </w:r>
        <w:r>
          <w:rPr>
            <w:rFonts w:eastAsia="SimSun"/>
            <w:lang w:eastAsia="en-GB"/>
          </w:rPr>
          <w:t xml:space="preserve">32768, if </w:t>
        </w:r>
        <w:r>
          <w:rPr>
            <w:rFonts w:eastAsia="SimSun" w:hint="eastAsia"/>
            <w:lang w:eastAsia="zh-CN"/>
          </w:rPr>
          <w:t>e</w:t>
        </w:r>
        <w:r>
          <w:rPr>
            <w:rFonts w:eastAsia="SimSun"/>
            <w:lang w:eastAsia="zh-CN"/>
          </w:rPr>
          <w:t>DRX</w:t>
        </w:r>
        <w:r>
          <w:rPr>
            <w:rFonts w:eastAsia="SimSun"/>
            <w:lang w:eastAsia="en-GB"/>
          </w:rPr>
          <w:t xml:space="preserve"> is applied; otherwise, X is </w:t>
        </w:r>
        <w:r w:rsidRPr="00FA2FA8">
          <w:rPr>
            <w:rFonts w:eastAsia="SimSun"/>
            <w:lang w:eastAsia="en-GB"/>
          </w:rPr>
          <w:t>8192</w:t>
        </w:r>
      </w:ins>
    </w:p>
    <w:p w14:paraId="66197B16" w14:textId="77777777" w:rsidR="00F91234" w:rsidRDefault="00F91234" w:rsidP="00F91234">
      <w:pPr>
        <w:ind w:left="851" w:hanging="284"/>
        <w:rPr>
          <w:ins w:id="1017" w:author="CR#0227r1" w:date="2022-04-05T23:08:00Z"/>
          <w:rFonts w:eastAsia="SimSun"/>
        </w:rPr>
      </w:pPr>
      <w:ins w:id="1018" w:author="CR#0227r1" w:date="2022-04-05T23:08:00Z">
        <w:r w:rsidRPr="009B3F24">
          <w:rPr>
            <w:rFonts w:eastAsia="SimSun"/>
          </w:rPr>
          <w:t>subgroupsNumForUEID</w:t>
        </w:r>
        <w:r w:rsidRPr="00FA2FA8">
          <w:rPr>
            <w:rFonts w:eastAsia="SimSun"/>
          </w:rPr>
          <w:t>: number of subgroups for UE_ID based subgrouping</w:t>
        </w:r>
        <w:r>
          <w:rPr>
            <w:rFonts w:eastAsia="SimSun"/>
          </w:rPr>
          <w:t xml:space="preserve"> in a PO</w:t>
        </w:r>
        <w:r w:rsidRPr="00FA2FA8">
          <w:rPr>
            <w:rFonts w:eastAsia="SimSun"/>
          </w:rPr>
          <w:t>, which is broadcasted in system information</w:t>
        </w:r>
      </w:ins>
    </w:p>
    <w:p w14:paraId="1144559B" w14:textId="27E9F144" w:rsidR="00F91234" w:rsidRDefault="00F91234" w:rsidP="0082712B">
      <w:pPr>
        <w:rPr>
          <w:ins w:id="1019" w:author="CR#0234r1" w:date="2022-04-05T23:59:00Z"/>
          <w:rFonts w:eastAsia="SimSun"/>
        </w:rPr>
      </w:pPr>
      <w:ins w:id="1020" w:author="CR#0227r1" w:date="2022-04-05T23:08:00Z">
        <w:r w:rsidRPr="00FA2FA8">
          <w:rPr>
            <w:rFonts w:eastAsia="SimSun"/>
          </w:rPr>
          <w:t xml:space="preserve">The UE belonging to the SubgroupID monitors </w:t>
        </w:r>
        <w:r>
          <w:rPr>
            <w:rFonts w:eastAsia="SimSun"/>
          </w:rPr>
          <w:t xml:space="preserve">its associated </w:t>
        </w:r>
        <w:r w:rsidRPr="00FA2FA8">
          <w:rPr>
            <w:rFonts w:eastAsia="SimSun"/>
          </w:rPr>
          <w:t xml:space="preserve">PEI </w:t>
        </w:r>
        <w:r>
          <w:rPr>
            <w:rFonts w:eastAsia="SimSun"/>
          </w:rPr>
          <w:t>which includes</w:t>
        </w:r>
        <w:r w:rsidRPr="00FA2FA8">
          <w:rPr>
            <w:rFonts w:eastAsia="SimSun"/>
          </w:rPr>
          <w:t xml:space="preserve"> the paged subgroup(s) as specified in clause </w:t>
        </w:r>
      </w:ins>
      <w:ins w:id="1021" w:author="CR#0227r1" w:date="2022-04-05T23:13:00Z">
        <w:r w:rsidR="0087119C">
          <w:rPr>
            <w:rFonts w:eastAsia="SimSun"/>
          </w:rPr>
          <w:t>7.2</w:t>
        </w:r>
      </w:ins>
      <w:ins w:id="1022" w:author="CR#0227r1" w:date="2022-04-05T23:08:00Z">
        <w:r w:rsidRPr="00FA2FA8">
          <w:rPr>
            <w:rFonts w:eastAsia="SimSun"/>
          </w:rPr>
          <w:t>.</w:t>
        </w:r>
      </w:ins>
    </w:p>
    <w:p w14:paraId="619BB04E" w14:textId="478B95EF" w:rsidR="00092712" w:rsidRDefault="0033465C" w:rsidP="00092712">
      <w:pPr>
        <w:pStyle w:val="Heading2"/>
        <w:rPr>
          <w:ins w:id="1023" w:author="CR#0234r1" w:date="2022-04-05T23:59:00Z"/>
        </w:rPr>
      </w:pPr>
      <w:ins w:id="1024" w:author="CR#0234r1" w:date="2022-04-06T00:03:00Z">
        <w:r>
          <w:t>7.4</w:t>
        </w:r>
      </w:ins>
      <w:ins w:id="1025" w:author="CR#0234r1" w:date="2022-04-05T23:59:00Z">
        <w:r w:rsidR="00092712">
          <w:tab/>
          <w:t>Paging in extended DRX</w:t>
        </w:r>
      </w:ins>
    </w:p>
    <w:p w14:paraId="2CC785A4" w14:textId="77777777" w:rsidR="00092712" w:rsidRDefault="00092712" w:rsidP="00092712">
      <w:pPr>
        <w:rPr>
          <w:ins w:id="1026" w:author="CR#0234r1" w:date="2022-04-05T23:59:00Z"/>
        </w:rPr>
      </w:pPr>
      <w:ins w:id="1027" w:author="CR#0234r1" w:date="2022-04-05T23:59:00Z">
        <w:r>
          <w:t xml:space="preserve">The UE may be configured by upper layers and/or RRC with an extended DRX (eDRX) cycle </w:t>
        </w:r>
        <w:bookmarkStart w:id="1028" w:name="_Hlk88149298"/>
        <w:r>
          <w:t>T</w:t>
        </w:r>
        <w:r>
          <w:rPr>
            <w:vertAlign w:val="subscript"/>
          </w:rPr>
          <w:t>eDRX, CN</w:t>
        </w:r>
        <w:r>
          <w:t xml:space="preserve"> and/or T</w:t>
        </w:r>
        <w:r>
          <w:rPr>
            <w:vertAlign w:val="subscript"/>
          </w:rPr>
          <w:t>eDRX, RAN</w:t>
        </w:r>
        <w:bookmarkEnd w:id="1028"/>
        <w:r>
          <w:t>. The UE may operate in eDRX only if the UE is configured by RRC or upper layers and the cell indicates support for eDRX in System Information.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del w:id="1029" w:author="Ericsson - After RAN2#116" w:date="2021-11-15T14:32:00Z">
          <w:r>
            <w:delText>e</w:delText>
          </w:r>
        </w:del>
        <w:r>
          <w:t>:</w:t>
        </w:r>
      </w:ins>
    </w:p>
    <w:p w14:paraId="7D5EAE3B" w14:textId="77777777" w:rsidR="00092712" w:rsidRDefault="00092712" w:rsidP="00092712">
      <w:pPr>
        <w:pStyle w:val="B1"/>
        <w:rPr>
          <w:ins w:id="1030" w:author="CR#0234r1" w:date="2022-04-05T23:59:00Z"/>
          <w:rFonts w:eastAsia="MS Mincho"/>
        </w:rPr>
      </w:pPr>
      <w:ins w:id="1031" w:author="CR#0234r1" w:date="2022-04-05T23:59:00Z">
        <w:r>
          <w:rPr>
            <w:rFonts w:eastAsia="MS Mincho"/>
          </w:rPr>
          <w:t>The PH for CN is the H-SFN satisfying the following equations:</w:t>
        </w:r>
      </w:ins>
    </w:p>
    <w:p w14:paraId="344EFC7A" w14:textId="77777777" w:rsidR="00092712" w:rsidRDefault="00092712" w:rsidP="00092712">
      <w:pPr>
        <w:pStyle w:val="B2"/>
        <w:rPr>
          <w:ins w:id="1032" w:author="CR#0234r1" w:date="2022-04-05T23:59:00Z"/>
          <w:rFonts w:eastAsia="MS Mincho"/>
        </w:rPr>
      </w:pPr>
      <w:ins w:id="1033" w:author="CR#0234r1" w:date="2022-04-05T23:59: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5538B5A7" w14:textId="77777777" w:rsidR="00092712" w:rsidRDefault="00092712" w:rsidP="00092712">
      <w:pPr>
        <w:pStyle w:val="B2"/>
        <w:rPr>
          <w:ins w:id="1034" w:author="CR#0234r1" w:date="2022-04-05T23:59:00Z"/>
          <w:rFonts w:eastAsia="MS Mincho"/>
        </w:rPr>
      </w:pPr>
      <w:ins w:id="1035" w:author="CR#0234r1" w:date="2022-04-05T23:59:00Z">
        <w:r>
          <w:rPr>
            <w:rFonts w:eastAsia="MS Mincho"/>
          </w:rPr>
          <w:t>-</w:t>
        </w:r>
        <w:r>
          <w:rPr>
            <w:rFonts w:eastAsia="MS Mincho"/>
          </w:rPr>
          <w:tab/>
          <w:t>UE_ID_H</w:t>
        </w:r>
      </w:ins>
    </w:p>
    <w:p w14:paraId="7B9D9FA1" w14:textId="3B3A499C" w:rsidR="00092712" w:rsidRPr="005052C5" w:rsidDel="00E867CA" w:rsidRDefault="00092712" w:rsidP="00092712">
      <w:pPr>
        <w:pStyle w:val="B3"/>
        <w:rPr>
          <w:ins w:id="1036" w:author="CR#0234r1" w:date="2022-04-05T23:59:00Z"/>
          <w:del w:id="1037" w:author="Ericsson - RAN2#117" w:date="2022-03-08T00:24:00Z"/>
          <w:rFonts w:eastAsia="MS Mincho"/>
        </w:rPr>
      </w:pPr>
      <w:ins w:id="1038" w:author="CR#0234r1" w:date="2022-04-05T23:59:00Z">
        <w:r>
          <w:rPr>
            <w:rFonts w:eastAsia="MS Mincho"/>
          </w:rPr>
          <w:t>-</w:t>
        </w:r>
        <w:r>
          <w:rPr>
            <w:rFonts w:eastAsia="MS Mincho"/>
          </w:rPr>
          <w:tab/>
          <w:t>13 most significant bits of the Hashed ID.</w:t>
        </w:r>
      </w:ins>
    </w:p>
    <w:p w14:paraId="6901ED21" w14:textId="77777777" w:rsidR="00092712" w:rsidRDefault="00092712" w:rsidP="00092712">
      <w:pPr>
        <w:pStyle w:val="B2"/>
        <w:rPr>
          <w:ins w:id="1039" w:author="CR#0234r1" w:date="2022-04-05T23:59:00Z"/>
        </w:rPr>
      </w:pPr>
      <w:ins w:id="1040" w:author="CR#0234r1" w:date="2022-04-05T23:59:00Z">
        <w:r>
          <w:t>-</w:t>
        </w:r>
        <w:r>
          <w:tab/>
          <w:t>T</w:t>
        </w:r>
        <w:r>
          <w:rPr>
            <w:vertAlign w:val="subscript"/>
          </w:rPr>
          <w:t>eDRX_CN</w:t>
        </w:r>
        <w:r>
          <w:t>: UE-specific eDRX cycle in Hyper-frames, (T</w:t>
        </w:r>
        <w:r>
          <w:rPr>
            <w:vertAlign w:val="subscript"/>
          </w:rPr>
          <w:t xml:space="preserve">eDRX_CN </w:t>
        </w:r>
        <w:r>
          <w:t>= 2, …, 1024 Hyper-frames) configured by upper layers.</w:t>
        </w:r>
      </w:ins>
    </w:p>
    <w:p w14:paraId="09F2FEC2" w14:textId="77777777" w:rsidR="00092712" w:rsidRDefault="00092712" w:rsidP="00092712">
      <w:pPr>
        <w:pStyle w:val="B1"/>
        <w:ind w:left="284" w:firstLine="0"/>
        <w:rPr>
          <w:ins w:id="1041" w:author="CR#0234r1" w:date="2022-04-05T23:59:00Z"/>
        </w:rPr>
      </w:pPr>
      <w:ins w:id="1042" w:author="CR#0234r1" w:date="2022-04-05T23:59:00Z">
        <w:r>
          <w:t>PTW_start denotes the first radio frame of the PH that is part of the PTW and has SFN satisfying the following equation:</w:t>
        </w:r>
      </w:ins>
    </w:p>
    <w:p w14:paraId="4A23FDF1" w14:textId="77777777" w:rsidR="00092712" w:rsidRDefault="00092712" w:rsidP="00092712">
      <w:pPr>
        <w:pStyle w:val="B2"/>
        <w:rPr>
          <w:ins w:id="1043" w:author="CR#0234r1" w:date="2022-04-05T23:59:00Z"/>
          <w:lang w:eastAsia="en-US"/>
        </w:rPr>
      </w:pPr>
      <w:ins w:id="1044" w:author="CR#0234r1" w:date="2022-04-05T23:59:00Z">
        <w:r>
          <w:rPr>
            <w:lang w:eastAsia="en-US"/>
          </w:rPr>
          <w:t>SFN = 128 * i</w:t>
        </w:r>
        <w:r>
          <w:rPr>
            <w:vertAlign w:val="subscript"/>
            <w:lang w:eastAsia="en-US"/>
          </w:rPr>
          <w:t>eDRX_CN</w:t>
        </w:r>
        <w:r>
          <w:rPr>
            <w:lang w:eastAsia="en-US"/>
          </w:rPr>
          <w:t>, where</w:t>
        </w:r>
        <w:r>
          <w:t xml:space="preserve"> </w:t>
        </w:r>
      </w:ins>
    </w:p>
    <w:p w14:paraId="61D1D97F" w14:textId="77777777" w:rsidR="00092712" w:rsidRDefault="00092712" w:rsidP="00092712">
      <w:pPr>
        <w:pStyle w:val="B2"/>
        <w:rPr>
          <w:ins w:id="1045" w:author="CR#0234r1" w:date="2022-04-05T23:59:00Z"/>
          <w:rFonts w:eastAsia="MS Mincho"/>
        </w:rPr>
      </w:pPr>
      <w:ins w:id="1046" w:author="CR#0234r1" w:date="2022-04-05T23:59: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del w:id="1047" w:author="Ericsson - After RAN2#116" w:date="2021-11-12T17:18:00Z">
          <w:r>
            <w:rPr>
              <w:rFonts w:eastAsia="MS Mincho"/>
            </w:rPr>
            <w:delText>N</w:delText>
          </w:r>
        </w:del>
        <w:r>
          <w:rPr>
            <w:rFonts w:eastAsia="MS Mincho"/>
          </w:rPr>
          <w:t>8</w:t>
        </w:r>
      </w:ins>
    </w:p>
    <w:p w14:paraId="4A91B9E6" w14:textId="77777777" w:rsidR="00092712" w:rsidRDefault="00092712" w:rsidP="00092712">
      <w:pPr>
        <w:pStyle w:val="B1"/>
        <w:rPr>
          <w:ins w:id="1048" w:author="CR#0234r1" w:date="2022-04-05T23:59:00Z"/>
        </w:rPr>
      </w:pPr>
      <w:ins w:id="1049" w:author="CR#0234r1" w:date="2022-04-05T23:59:00Z">
        <w:r>
          <w:t>PTW_end is the last radio frame of the PTW and has SFN satisfying the following equation:</w:t>
        </w:r>
      </w:ins>
    </w:p>
    <w:p w14:paraId="53958173" w14:textId="77777777" w:rsidR="00092712" w:rsidRDefault="00092712" w:rsidP="00092712">
      <w:pPr>
        <w:pStyle w:val="B2"/>
        <w:rPr>
          <w:ins w:id="1050" w:author="CR#0234r1" w:date="2022-04-05T23:59:00Z"/>
        </w:rPr>
      </w:pPr>
      <w:ins w:id="1051" w:author="CR#0234r1" w:date="2022-04-05T23:59:00Z">
        <w:r>
          <w:t>SFN = (PTW_start + L*100 - 1) mod 1024, where</w:t>
        </w:r>
      </w:ins>
    </w:p>
    <w:p w14:paraId="2993EAE7" w14:textId="77777777" w:rsidR="00092712" w:rsidRDefault="00092712" w:rsidP="00092712">
      <w:pPr>
        <w:pStyle w:val="B2"/>
        <w:rPr>
          <w:ins w:id="1052" w:author="CR#0234r1" w:date="2022-04-05T23:59:00Z"/>
        </w:rPr>
      </w:pPr>
      <w:ins w:id="1053" w:author="CR#0234r1" w:date="2022-04-05T23:59:00Z">
        <w:r>
          <w:lastRenderedPageBreak/>
          <w:t>-</w:t>
        </w:r>
        <w:r>
          <w:tab/>
          <w:t>L = Paging Time Window (PTW) length (in seconds) configured by upper layers</w:t>
        </w:r>
      </w:ins>
    </w:p>
    <w:p w14:paraId="2AA75664" w14:textId="77777777" w:rsidR="00092712" w:rsidRDefault="00092712" w:rsidP="00092712">
      <w:pPr>
        <w:pStyle w:val="B1"/>
        <w:rPr>
          <w:ins w:id="1054" w:author="CR#0234r1" w:date="2022-04-05T23:59:00Z"/>
        </w:rPr>
      </w:pPr>
      <w:ins w:id="1055" w:author="CR#0234r1" w:date="2022-04-05T23:59:00Z">
        <w:r>
          <w:t>Hashed ID is defined as follows:</w:t>
        </w:r>
      </w:ins>
    </w:p>
    <w:p w14:paraId="70AA1630" w14:textId="77777777" w:rsidR="00092712" w:rsidRDefault="00092712" w:rsidP="00092712">
      <w:pPr>
        <w:pStyle w:val="B2"/>
        <w:rPr>
          <w:ins w:id="1056" w:author="CR#0234r1" w:date="2022-04-05T23:59:00Z"/>
        </w:rPr>
      </w:pPr>
      <w:ins w:id="1057" w:author="CR#0234r1" w:date="2022-04-05T23:59:00Z">
        <w:r>
          <w:t>Hashed_ID is Frame Check Sequence (FCS) for the bits b31, b30…, b0 of 5G-S-TMSI.</w:t>
        </w:r>
      </w:ins>
    </w:p>
    <w:p w14:paraId="482223CD" w14:textId="77777777" w:rsidR="00092712" w:rsidRDefault="00092712" w:rsidP="00092712">
      <w:pPr>
        <w:pStyle w:val="B2"/>
        <w:rPr>
          <w:ins w:id="1058" w:author="CR#0234r1" w:date="2022-04-05T23:59:00Z"/>
        </w:rPr>
      </w:pPr>
      <w:ins w:id="1059" w:author="CR#0234r1" w:date="2022-04-05T23:59:00Z">
        <w:r>
          <w:t>5G-S-TMSI = &lt;b47, b46, …, b0&gt; as defined in TS 23.003 [19].</w:t>
        </w:r>
      </w:ins>
    </w:p>
    <w:p w14:paraId="60C44CC2" w14:textId="77777777" w:rsidR="00092712" w:rsidRDefault="00092712" w:rsidP="00092712">
      <w:pPr>
        <w:pStyle w:val="B2"/>
        <w:rPr>
          <w:ins w:id="1060" w:author="CR#0234r1" w:date="2022-04-05T23:59:00Z"/>
        </w:rPr>
      </w:pPr>
      <w:ins w:id="1061" w:author="CR#0234r1" w:date="2022-04-05T23:59:00Z">
        <w:r>
          <w:t>The 32-bit FCS shall be the ones complement of the sum (modulo 2) of Y1 and Y2, where</w:t>
        </w:r>
      </w:ins>
    </w:p>
    <w:p w14:paraId="65C18DC9" w14:textId="77777777" w:rsidR="00092712" w:rsidRDefault="00092712" w:rsidP="00092712">
      <w:pPr>
        <w:pStyle w:val="B3"/>
        <w:rPr>
          <w:ins w:id="1062" w:author="CR#0234r1" w:date="2022-04-05T23:59:00Z"/>
        </w:rPr>
      </w:pPr>
      <w:ins w:id="1063" w:author="CR#0234r1" w:date="2022-04-05T23:59: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4D6933A8" w14:textId="77777777" w:rsidR="00092712" w:rsidRDefault="00092712" w:rsidP="00092712">
      <w:pPr>
        <w:pStyle w:val="B3"/>
        <w:rPr>
          <w:ins w:id="1064" w:author="CR#0234r1" w:date="2022-04-05T23:59:00Z"/>
        </w:rPr>
      </w:pPr>
      <w:ins w:id="1065" w:author="CR#0234r1" w:date="2022-04-05T23:59: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54D9972B" w14:textId="38E6A842" w:rsidR="00092712" w:rsidRPr="00092712" w:rsidRDefault="00092712" w:rsidP="00092712">
      <w:pPr>
        <w:pStyle w:val="NO"/>
        <w:pPrChange w:id="1066" w:author="CR#0234r1" w:date="2022-04-05T23:59:00Z">
          <w:pPr/>
        </w:pPrChange>
      </w:pPr>
      <w:ins w:id="1067" w:author="CR#0234r1" w:date="2022-04-05T23:59:00Z">
        <w:r>
          <w:t>NOTE:</w:t>
        </w:r>
        <w:r>
          <w:tab/>
          <w:t>The Y1 is 0xC704DD7B for any 5G-S-TMSI value. An example of hashed ID calculation is in Annex xx.</w:t>
        </w:r>
      </w:ins>
    </w:p>
    <w:p w14:paraId="5E31BE74" w14:textId="77777777" w:rsidR="003E70C7" w:rsidRPr="00B97067" w:rsidRDefault="003E70C7" w:rsidP="003E70C7">
      <w:pPr>
        <w:pStyle w:val="Heading1"/>
        <w:rPr>
          <w:szCs w:val="22"/>
          <w:lang w:eastAsia="zh-CN"/>
        </w:rPr>
      </w:pPr>
      <w:bookmarkStart w:id="1068" w:name="_Toc37298582"/>
      <w:bookmarkStart w:id="1069" w:name="_Toc46502344"/>
      <w:bookmarkStart w:id="1070" w:name="_Toc52749321"/>
      <w:bookmarkStart w:id="1071" w:name="_Toc90590104"/>
      <w:r w:rsidRPr="00B97067">
        <w:rPr>
          <w:szCs w:val="22"/>
          <w:lang w:eastAsia="zh-CN"/>
        </w:rPr>
        <w:t>8</w:t>
      </w:r>
      <w:r w:rsidRPr="00B97067">
        <w:rPr>
          <w:szCs w:val="22"/>
          <w:lang w:eastAsia="zh-CN"/>
        </w:rPr>
        <w:tab/>
        <w:t>Sidelink Operation</w:t>
      </w:r>
      <w:bookmarkEnd w:id="1068"/>
      <w:bookmarkEnd w:id="1069"/>
      <w:bookmarkEnd w:id="1070"/>
      <w:bookmarkEnd w:id="1071"/>
    </w:p>
    <w:p w14:paraId="35645EFA" w14:textId="55B82CF2" w:rsidR="003E70C7" w:rsidRPr="00B97067" w:rsidRDefault="003E70C7" w:rsidP="003E70C7">
      <w:pPr>
        <w:pStyle w:val="Heading2"/>
        <w:rPr>
          <w:szCs w:val="22"/>
        </w:rPr>
      </w:pPr>
      <w:bookmarkStart w:id="1072" w:name="_Toc37298583"/>
      <w:bookmarkStart w:id="1073" w:name="_Toc46502345"/>
      <w:bookmarkStart w:id="1074" w:name="_Toc52749322"/>
      <w:bookmarkStart w:id="1075" w:name="_Toc90590105"/>
      <w:r w:rsidRPr="00B97067">
        <w:rPr>
          <w:szCs w:val="22"/>
        </w:rPr>
        <w:t>8.1</w:t>
      </w:r>
      <w:r w:rsidRPr="00B97067">
        <w:rPr>
          <w:szCs w:val="22"/>
        </w:rPr>
        <w:tab/>
      </w:r>
      <w:r w:rsidRPr="00B97067">
        <w:rPr>
          <w:rFonts w:eastAsia="SimSun"/>
          <w:szCs w:val="22"/>
        </w:rPr>
        <w:t>NR sidelink communication</w:t>
      </w:r>
      <w:ins w:id="1076" w:author="CR#0232r1" w:date="2022-04-05T23:29:00Z">
        <w:r w:rsidR="00F04EB4">
          <w:rPr>
            <w:rFonts w:eastAsia="SimSun"/>
            <w:szCs w:val="22"/>
          </w:rPr>
          <w:t>,</w:t>
        </w:r>
      </w:ins>
      <w:r w:rsidRPr="00B97067">
        <w:rPr>
          <w:rFonts w:eastAsia="SimSun"/>
          <w:szCs w:val="22"/>
        </w:rPr>
        <w:t xml:space="preserve"> and </w:t>
      </w:r>
      <w:r w:rsidRPr="00B97067">
        <w:rPr>
          <w:szCs w:val="22"/>
        </w:rPr>
        <w:t>V2X sidelink communication</w:t>
      </w:r>
      <w:bookmarkEnd w:id="1072"/>
      <w:bookmarkEnd w:id="1073"/>
      <w:bookmarkEnd w:id="1074"/>
      <w:bookmarkEnd w:id="1075"/>
      <w:ins w:id="1077" w:author="CR#0232r1" w:date="2022-04-05T23:29:00Z">
        <w:r w:rsidR="00F04EB4">
          <w:rPr>
            <w:szCs w:val="22"/>
          </w:rPr>
          <w:t>, and NR sidelink discovery</w:t>
        </w:r>
      </w:ins>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03E72D7D" w14:textId="32C8D71D" w:rsidR="00F04EB4" w:rsidRDefault="00F04EB4" w:rsidP="00F04EB4">
      <w:pPr>
        <w:rPr>
          <w:ins w:id="1078" w:author="CR#0236" w:date="2022-04-06T00:24:00Z"/>
          <w:szCs w:val="22"/>
          <w:lang w:eastAsia="zh-CN"/>
        </w:rPr>
      </w:pPr>
      <w:bookmarkStart w:id="1079" w:name="_Toc37298584"/>
      <w:bookmarkStart w:id="1080" w:name="_Toc46502346"/>
      <w:bookmarkStart w:id="1081" w:name="_Toc52749323"/>
      <w:bookmarkStart w:id="1082" w:name="_Toc90590106"/>
      <w:ins w:id="1083" w:author="CR#0232r1" w:date="2022-04-05T23:29:00Z">
        <w:r>
          <w:rPr>
            <w:szCs w:val="22"/>
            <w:lang w:eastAsia="zh-CN"/>
          </w:rPr>
          <w:t xml:space="preserve">The U2N Remote UE, the U2N Relay UE, or both may transmit or receive NR sidelink discovery (i.e., as specified in TS 23.304 </w:t>
        </w:r>
      </w:ins>
      <w:ins w:id="1084" w:author="CR#0232r1" w:date="2022-04-05T23:30:00Z">
        <w:r>
          <w:rPr>
            <w:szCs w:val="22"/>
            <w:lang w:eastAsia="zh-CN"/>
          </w:rPr>
          <w:t>[22]</w:t>
        </w:r>
      </w:ins>
      <w:ins w:id="1085" w:author="CR#0232r1" w:date="2022-04-05T23:29:00Z">
        <w:r>
          <w:rPr>
            <w:szCs w:val="22"/>
            <w:lang w:eastAsia="zh-CN"/>
          </w:rPr>
          <w:t>) if it fulfills the condition(s) defined in TS 38.331 [3].</w:t>
        </w:r>
      </w:ins>
    </w:p>
    <w:p w14:paraId="6205DD3A" w14:textId="2E5143E0" w:rsidR="007C0D57" w:rsidRDefault="007C0D57" w:rsidP="007C0D57">
      <w:pPr>
        <w:rPr>
          <w:ins w:id="1086" w:author="CR#0236" w:date="2022-04-06T00:24:00Z"/>
          <w:lang w:eastAsia="ko-KR"/>
        </w:rPr>
        <w:pPrChange w:id="1087" w:author="CR#0236" w:date="2022-04-06T00:24:00Z">
          <w:pPr>
            <w:spacing w:after="0"/>
          </w:pPr>
        </w:pPrChange>
      </w:pPr>
      <w:ins w:id="1088" w:author="CR#0236" w:date="2022-04-06T00:24:00Z">
        <w:r>
          <w:rPr>
            <w:lang w:val="en-US" w:eastAsia="ko-KR" w:bidi="ar"/>
          </w:rPr>
          <w:t>For NR sidelink broadcast and groupcast, the UE may obtain SL DRX configuration from</w:t>
        </w:r>
        <w:r>
          <w:rPr>
            <w:lang w:val="en-US" w:eastAsia="ko-KR" w:bidi="ar"/>
          </w:rPr>
          <w:t xml:space="preserve"> </w:t>
        </w:r>
        <w:r>
          <w:rPr>
            <w:i/>
            <w:iCs/>
            <w:lang w:val="en-US" w:eastAsia="ko-KR" w:bidi="ar"/>
          </w:rPr>
          <w:t>SIB1</w:t>
        </w:r>
        <w:r>
          <w:rPr>
            <w:i/>
            <w:iCs/>
            <w:lang w:val="en-US" w:eastAsia="ko-KR" w:bidi="ar"/>
          </w:rPr>
          <w:t>2</w:t>
        </w:r>
        <w:r>
          <w:rPr>
            <w:lang w:val="en-US" w:eastAsia="ko-KR" w:bidi="ar"/>
          </w:rPr>
          <w:t xml:space="preserve"> </w:t>
        </w:r>
        <w:r>
          <w:rPr>
            <w:lang w:val="en-US" w:eastAsia="ko-KR" w:bidi="ar"/>
          </w:rPr>
          <w:t>(for in-coverage UE, as defined in clause 8.2, in RRC_IDLE and RRC_INACTIVE state) or</w:t>
        </w:r>
        <w:r>
          <w:rPr>
            <w:lang w:val="en-US" w:eastAsia="ko-KR" w:bidi="ar"/>
          </w:rPr>
          <w:t xml:space="preserve"> </w:t>
        </w:r>
        <w:r>
          <w:rPr>
            <w:i/>
            <w:iCs/>
            <w:lang w:val="en-US" w:eastAsia="ko-KR" w:bidi="ar"/>
          </w:rPr>
          <w:t>SL-PreconfigurationNR</w:t>
        </w:r>
      </w:ins>
      <w:ins w:id="1089" w:author="CR#0236" w:date="2022-04-06T00:25:00Z">
        <w:r>
          <w:rPr>
            <w:lang w:val="en-US" w:eastAsia="ko-KR" w:bidi="ar"/>
          </w:rPr>
          <w:t xml:space="preserve"> </w:t>
        </w:r>
      </w:ins>
      <w:ins w:id="1090" w:author="CR#0236" w:date="2022-04-06T00:24:00Z">
        <w:r>
          <w:rPr>
            <w:lang w:val="en-US" w:eastAsia="ko-KR" w:bidi="ar"/>
          </w:rPr>
          <w:t>(for UE out-of-coverage).</w:t>
        </w:r>
      </w:ins>
    </w:p>
    <w:p w14:paraId="5DF15278" w14:textId="61734E88" w:rsidR="007C0D57" w:rsidRPr="003664DC" w:rsidRDefault="007C0D57" w:rsidP="007C0D57">
      <w:pPr>
        <w:rPr>
          <w:ins w:id="1091" w:author="CR#0232r1" w:date="2022-04-05T23:29:00Z"/>
          <w:szCs w:val="22"/>
          <w:lang w:eastAsia="zh-CN"/>
        </w:rPr>
      </w:pPr>
      <w:ins w:id="1092" w:author="CR#0236" w:date="2022-04-06T00:24:00Z">
        <w:r>
          <w:rPr>
            <w:lang w:val="en-US" w:eastAsia="ko-KR" w:bidi="ar"/>
          </w:rPr>
          <w:t>For inter-UE coordination (IUC) information configuration, the UE may obtain it from</w:t>
        </w:r>
        <w:r>
          <w:rPr>
            <w:lang w:val="en-US" w:eastAsia="ko-KR" w:bidi="ar"/>
          </w:rPr>
          <w:t xml:space="preserve"> </w:t>
        </w:r>
        <w:r>
          <w:rPr>
            <w:i/>
            <w:iCs/>
            <w:lang w:val="en-US" w:eastAsia="ko-KR" w:bidi="ar"/>
          </w:rPr>
          <w:t>SIB12</w:t>
        </w:r>
        <w:r>
          <w:rPr>
            <w:lang w:val="en-US" w:eastAsia="ko-KR" w:bidi="ar"/>
          </w:rPr>
          <w:t xml:space="preserve"> </w:t>
        </w:r>
        <w:r>
          <w:rPr>
            <w:lang w:val="en-US" w:eastAsia="ko-KR" w:bidi="ar"/>
          </w:rPr>
          <w:t>(</w:t>
        </w:r>
        <w:r>
          <w:rPr>
            <w:rFonts w:eastAsia="SimSun" w:hint="eastAsia"/>
            <w:lang w:val="en-US" w:eastAsia="zh-CN" w:bidi="ar"/>
          </w:rPr>
          <w:t>f</w:t>
        </w:r>
        <w:r>
          <w:rPr>
            <w:lang w:val="en-US" w:eastAsia="ko-KR" w:bidi="ar"/>
          </w:rPr>
          <w:t>or in-coverage UE, as defined in clause 8.2, in RRC_IDLE and RRC_INACTIVE state) or</w:t>
        </w:r>
        <w:r>
          <w:rPr>
            <w:rFonts w:eastAsia="SimSun" w:hint="eastAsia"/>
            <w:lang w:val="en-US" w:eastAsia="zh-CN" w:bidi="ar"/>
          </w:rPr>
          <w:t xml:space="preserve"> </w:t>
        </w:r>
        <w:r>
          <w:rPr>
            <w:i/>
            <w:iCs/>
            <w:lang w:val="en-US" w:eastAsia="ko-KR" w:bidi="ar"/>
          </w:rPr>
          <w:t>SL-PreconfigurationNR</w:t>
        </w:r>
        <w:r>
          <w:rPr>
            <w:i/>
            <w:iCs/>
            <w:lang w:val="en-US" w:eastAsia="ko-KR" w:bidi="ar"/>
          </w:rPr>
          <w:t xml:space="preserve"> </w:t>
        </w:r>
        <w:r>
          <w:rPr>
            <w:lang w:val="en-US" w:eastAsia="ko-KR" w:bidi="ar"/>
          </w:rPr>
          <w:t>(for UE out-of-coverage).</w:t>
        </w:r>
      </w:ins>
    </w:p>
    <w:p w14:paraId="56ECDBF9" w14:textId="77777777" w:rsidR="003E70C7" w:rsidRPr="00B97067" w:rsidRDefault="003E70C7" w:rsidP="003E70C7">
      <w:pPr>
        <w:pStyle w:val="Heading2"/>
        <w:rPr>
          <w:rFonts w:eastAsia="SimSun"/>
          <w:szCs w:val="22"/>
        </w:rPr>
      </w:pPr>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1079"/>
      <w:bookmarkEnd w:id="1080"/>
      <w:bookmarkEnd w:id="1081"/>
      <w:bookmarkEnd w:id="1082"/>
    </w:p>
    <w:p w14:paraId="57BFBD6A" w14:textId="1241D090"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w:t>
      </w:r>
      <w:ins w:id="1093" w:author="CR#0232r1" w:date="2022-04-05T23:29:00Z">
        <w:r w:rsidR="00F04EB4">
          <w:rPr>
            <w:lang w:eastAsia="ko-KR"/>
          </w:rPr>
          <w:t>(including sidelink relay operations)</w:t>
        </w:r>
        <w:r w:rsidR="00F04EB4">
          <w:rPr>
            <w:lang w:eastAsia="ko-KR"/>
          </w:rPr>
          <w:t xml:space="preserve"> </w:t>
        </w:r>
      </w:ins>
      <w:r w:rsidRPr="00B97067">
        <w:t>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w:t>
      </w:r>
      <w:r w:rsidRPr="00B97067">
        <w:rPr>
          <w:rFonts w:eastAsia="SimSun"/>
          <w:lang w:eastAsia="zh-CN"/>
        </w:rPr>
        <w:lastRenderedPageBreak/>
        <w:t>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1094" w:name="_Toc12401263"/>
      <w:bookmarkStart w:id="1095" w:name="_Toc37298585"/>
      <w:bookmarkStart w:id="1096" w:name="_Toc46502347"/>
      <w:bookmarkStart w:id="1097" w:name="_Toc52749324"/>
      <w:bookmarkStart w:id="1098" w:name="_Toc90590107"/>
      <w:r w:rsidRPr="00B97067">
        <w:rPr>
          <w:rFonts w:eastAsia="SimSun"/>
          <w:lang w:eastAsia="zh-CN"/>
        </w:rPr>
        <w:t>8.2.1</w:t>
      </w:r>
      <w:r w:rsidRPr="00B97067">
        <w:tab/>
      </w:r>
      <w:bookmarkEnd w:id="1094"/>
      <w:r w:rsidRPr="00B97067">
        <w:t>Parameters used for cell selection and reselection triggered for sidelink</w:t>
      </w:r>
      <w:bookmarkEnd w:id="1095"/>
      <w:bookmarkEnd w:id="1096"/>
      <w:bookmarkEnd w:id="1097"/>
      <w:bookmarkEnd w:id="1098"/>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3D57CC1A" w14:textId="3619CB84" w:rsidR="003E70C7" w:rsidRDefault="003E70C7" w:rsidP="00AE3AD2">
      <w:pPr>
        <w:pStyle w:val="B1"/>
        <w:rPr>
          <w:ins w:id="1099" w:author="CR#0227r1" w:date="2022-04-05T23:12:00Z"/>
          <w:lang w:eastAsia="ko-KR"/>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5C4ADF35" w14:textId="7C33BA91" w:rsidR="0087119C" w:rsidRPr="00FA2FA8" w:rsidRDefault="0087119C" w:rsidP="0087119C">
      <w:pPr>
        <w:pStyle w:val="Heading1"/>
        <w:rPr>
          <w:ins w:id="1100" w:author="CR#0227r1" w:date="2022-04-05T23:12:00Z"/>
          <w:rFonts w:eastAsia="SimSun"/>
          <w:lang w:eastAsia="zh-CN"/>
        </w:rPr>
        <w:pPrChange w:id="1101" w:author="CR#0227r1" w:date="2022-04-05T23:12:00Z">
          <w:pPr>
            <w:keepNext/>
            <w:keepLines/>
            <w:pBdr>
              <w:top w:val="single" w:sz="12" w:space="3" w:color="auto"/>
            </w:pBdr>
            <w:spacing w:before="240"/>
            <w:ind w:left="1134" w:hanging="1134"/>
            <w:outlineLvl w:val="0"/>
          </w:pPr>
        </w:pPrChange>
      </w:pPr>
      <w:ins w:id="1102" w:author="CR#0227r1" w:date="2022-04-05T23:12:00Z">
        <w:r>
          <w:rPr>
            <w:rFonts w:eastAsia="SimSun"/>
            <w:lang w:eastAsia="zh-CN"/>
          </w:rPr>
          <w:t>9</w:t>
        </w:r>
        <w:r w:rsidRPr="00FA2FA8">
          <w:rPr>
            <w:rFonts w:eastAsia="SimSun"/>
            <w:lang w:eastAsia="zh-CN"/>
          </w:rPr>
          <w:tab/>
          <w:t>TRS</w:t>
        </w:r>
      </w:ins>
    </w:p>
    <w:p w14:paraId="16A15EFF" w14:textId="57718832" w:rsidR="0087119C" w:rsidRPr="0087119C" w:rsidRDefault="0087119C" w:rsidP="0087119C">
      <w:pPr>
        <w:rPr>
          <w:rFonts w:eastAsia="Batang"/>
          <w:szCs w:val="24"/>
          <w:lang w:val="en-US" w:eastAsia="en-US"/>
          <w:rPrChange w:id="1103" w:author="CR#0227r1" w:date="2022-04-05T23:12:00Z">
            <w:rPr/>
          </w:rPrChange>
        </w:rPr>
        <w:pPrChange w:id="1104" w:author="CR#0227r1" w:date="2022-04-05T23:12:00Z">
          <w:pPr>
            <w:pStyle w:val="B1"/>
          </w:pPr>
        </w:pPrChange>
      </w:pPr>
      <w:ins w:id="1105" w:author="CR#0227r1" w:date="2022-04-05T23:12:00Z">
        <w:r w:rsidRPr="00FA2FA8">
          <w:rPr>
            <w:rFonts w:eastAsia="SimSun"/>
          </w:rPr>
          <w:t>The UE in RRC_IDLE and RRC_INACTIVE state may use TRS</w:t>
        </w:r>
        <w:r>
          <w:rPr>
            <w:rFonts w:eastAsia="SimSun"/>
          </w:rPr>
          <w:t xml:space="preserve"> whose configurations are provided in system information </w:t>
        </w:r>
        <w:r>
          <w:rPr>
            <w:rFonts w:eastAsia="SimSun" w:hint="eastAsia"/>
            <w:lang w:eastAsia="zh-CN"/>
          </w:rPr>
          <w:t>for</w:t>
        </w:r>
        <w:r>
          <w:rPr>
            <w:rFonts w:eastAsia="SimSun"/>
            <w:lang w:eastAsia="zh-CN"/>
          </w:rPr>
          <w:t xml:space="preserve"> </w:t>
        </w:r>
        <w:r>
          <w:rPr>
            <w:rFonts w:eastAsia="SimSun"/>
          </w:rPr>
          <w:t>its paging reception to save power</w:t>
        </w:r>
        <w:r w:rsidRPr="00FA2FA8">
          <w:rPr>
            <w:rFonts w:eastAsia="SimSun"/>
          </w:rPr>
          <w:t xml:space="preserve">. </w:t>
        </w:r>
        <w:r>
          <w:t>In a cell in which TRS are available for the UE in RRC_IDLE and RRC_INACTIVE state</w:t>
        </w:r>
        <w:r>
          <w:rPr>
            <w:rFonts w:hint="eastAsia"/>
            <w:lang w:eastAsia="zh-CN"/>
          </w:rPr>
          <w:t>s</w:t>
        </w:r>
        <w:r>
          <w:t xml:space="preserve"> to use</w:t>
        </w:r>
        <w:r w:rsidRPr="00FA2FA8">
          <w:rPr>
            <w:rFonts w:eastAsia="Batang"/>
            <w:szCs w:val="24"/>
            <w:lang w:val="en-US" w:eastAsia="en-US"/>
          </w:rPr>
          <w:t>, the availability of</w:t>
        </w:r>
        <w:r>
          <w:rPr>
            <w:rFonts w:eastAsia="Batang"/>
            <w:szCs w:val="24"/>
            <w:lang w:val="en-US" w:eastAsia="en-US"/>
          </w:rPr>
          <w:t xml:space="preserve"> </w:t>
        </w:r>
        <w:r>
          <w:rPr>
            <w:rFonts w:eastAsia="Batang" w:hint="eastAsia"/>
            <w:szCs w:val="24"/>
            <w:lang w:val="en-US" w:eastAsia="zh-CN"/>
          </w:rPr>
          <w:t>c</w:t>
        </w:r>
        <w:r>
          <w:rPr>
            <w:rFonts w:eastAsia="Batang"/>
            <w:szCs w:val="24"/>
            <w:lang w:val="en-US" w:eastAsia="zh-CN"/>
          </w:rPr>
          <w:t xml:space="preserve">onfigured </w:t>
        </w:r>
        <w:r w:rsidRPr="00FA2FA8">
          <w:rPr>
            <w:rFonts w:eastAsia="Batang"/>
            <w:szCs w:val="24"/>
            <w:lang w:val="en-US" w:eastAsia="en-US"/>
          </w:rPr>
          <w:t xml:space="preserve">TRS is informed to the RRC_IDLE and RRC_INATIVE state UEs based on explicit L1 based </w:t>
        </w:r>
        <w:r w:rsidRPr="00FA2FA8">
          <w:rPr>
            <w:rFonts w:eastAsia="SimSun"/>
            <w:lang w:eastAsia="en-GB"/>
          </w:rPr>
          <w:t xml:space="preserve">availability indication </w:t>
        </w:r>
        <w:r w:rsidRPr="00FA2FA8">
          <w:rPr>
            <w:rFonts w:eastAsia="Batang"/>
            <w:szCs w:val="24"/>
            <w:lang w:val="en-US" w:eastAsia="en-US"/>
          </w:rPr>
          <w:t xml:space="preserve">defined in </w:t>
        </w:r>
        <w:r w:rsidRPr="00FA2FA8">
          <w:rPr>
            <w:rFonts w:eastAsia="SimSun"/>
          </w:rPr>
          <w:t>TS 38.213 [4]</w:t>
        </w:r>
        <w:r w:rsidRPr="002F4DC7">
          <w:rPr>
            <w:bCs/>
            <w:lang w:eastAsia="en-US"/>
          </w:rPr>
          <w:t>.</w:t>
        </w:r>
      </w:ins>
    </w:p>
    <w:p w14:paraId="26CA3551" w14:textId="13F20BF8" w:rsidR="00092712" w:rsidRDefault="00080512" w:rsidP="00092712">
      <w:pPr>
        <w:pStyle w:val="Heading8"/>
        <w:rPr>
          <w:ins w:id="1106" w:author="CR#0234r1" w:date="2022-04-06T00:00:00Z"/>
        </w:rPr>
      </w:pPr>
      <w:bookmarkStart w:id="1107" w:name="historyclause"/>
      <w:r w:rsidRPr="00B97067">
        <w:br w:type="page"/>
      </w:r>
      <w:bookmarkStart w:id="1108" w:name="_Toc29245231"/>
      <w:bookmarkStart w:id="1109" w:name="_Toc37298586"/>
      <w:bookmarkStart w:id="1110" w:name="_Toc46502348"/>
      <w:bookmarkStart w:id="1111" w:name="_Toc52749325"/>
      <w:bookmarkStart w:id="1112" w:name="_Toc90590108"/>
      <w:bookmarkStart w:id="1113" w:name="_Toc52492300"/>
      <w:bookmarkStart w:id="1114" w:name="_Toc29237956"/>
      <w:bookmarkStart w:id="1115" w:name="_Toc76719182"/>
      <w:bookmarkStart w:id="1116" w:name="_Toc46499568"/>
      <w:bookmarkStart w:id="1117" w:name="_Toc37235860"/>
      <w:ins w:id="1118" w:author="CR#0234r1" w:date="2022-04-06T00:00:00Z">
        <w:r w:rsidR="00092712">
          <w:lastRenderedPageBreak/>
          <w:t xml:space="preserve">Annex </w:t>
        </w:r>
        <w:r w:rsidR="00092712">
          <w:t>A</w:t>
        </w:r>
        <w:r w:rsidR="00092712">
          <w:t xml:space="preserve"> (informative):</w:t>
        </w:r>
        <w:r w:rsidR="00092712">
          <w:br/>
          <w:t>Example of Hashed ID Calculation using 32-bit FCS</w:t>
        </w:r>
        <w:bookmarkEnd w:id="1113"/>
        <w:bookmarkEnd w:id="1114"/>
        <w:bookmarkEnd w:id="1115"/>
        <w:bookmarkEnd w:id="1116"/>
        <w:bookmarkEnd w:id="1117"/>
      </w:ins>
    </w:p>
    <w:p w14:paraId="366C2337" w14:textId="77777777" w:rsidR="00092712" w:rsidRDefault="00092712" w:rsidP="00092712">
      <w:pPr>
        <w:rPr>
          <w:ins w:id="1119" w:author="CR#0234r1" w:date="2022-04-06T00:00:00Z"/>
          <w:b/>
        </w:rPr>
      </w:pPr>
      <w:ins w:id="1120" w:author="CR#0234r1" w:date="2022-04-06T00:00:00Z">
        <w:r>
          <w:rPr>
            <w:b/>
          </w:rPr>
          <w:t>Inputs:</w:t>
        </w:r>
      </w:ins>
    </w:p>
    <w:p w14:paraId="6D8FD70F" w14:textId="77777777" w:rsidR="00092712" w:rsidRDefault="00092712" w:rsidP="00092712">
      <w:pPr>
        <w:pStyle w:val="B1"/>
        <w:rPr>
          <w:ins w:id="1121" w:author="CR#0234r1" w:date="2022-04-06T00:00:00Z"/>
        </w:rPr>
      </w:pPr>
      <w:ins w:id="1122" w:author="CR#0234r1" w:date="2022-04-06T00:00:00Z">
        <w:r>
          <w:t>-</w:t>
        </w:r>
        <w:r>
          <w:tab/>
          <w:t>Least significant bits of 5G-S-TMSI: 0x12341234</w:t>
        </w:r>
      </w:ins>
    </w:p>
    <w:p w14:paraId="423A51BC" w14:textId="77777777" w:rsidR="00092712" w:rsidRDefault="00092712" w:rsidP="00092712">
      <w:pPr>
        <w:pStyle w:val="B1"/>
        <w:rPr>
          <w:ins w:id="1123" w:author="CR#0234r1" w:date="2022-04-06T00:00:00Z"/>
        </w:rPr>
      </w:pPr>
      <w:ins w:id="1124" w:author="CR#0234r1" w:date="2022-04-06T00:00:00Z">
        <w:r>
          <w:t>-</w:t>
        </w:r>
        <w:r>
          <w:tab/>
          <w:t>Generator polynomial: 0x104C11DB7 (1 0000 0100 1100 0001 0001 1101 1011 0111)</w:t>
        </w:r>
      </w:ins>
    </w:p>
    <w:p w14:paraId="525E79BB" w14:textId="77777777" w:rsidR="00092712" w:rsidRDefault="00092712" w:rsidP="00092712">
      <w:pPr>
        <w:rPr>
          <w:ins w:id="1125" w:author="CR#0234r1" w:date="2022-04-06T00:00:00Z"/>
          <w:b/>
        </w:rPr>
      </w:pPr>
      <w:ins w:id="1126" w:author="CR#0234r1" w:date="2022-04-06T00:00:00Z">
        <w:r>
          <w:rPr>
            <w:b/>
          </w:rPr>
          <w:t>Procedure to Calculate Hashed ID:</w:t>
        </w:r>
      </w:ins>
    </w:p>
    <w:p w14:paraId="0D70CC02" w14:textId="77777777" w:rsidR="00092712" w:rsidRDefault="00092712" w:rsidP="00092712">
      <w:pPr>
        <w:rPr>
          <w:ins w:id="1127" w:author="CR#0234r1" w:date="2022-04-06T00:00:00Z"/>
        </w:rPr>
      </w:pPr>
      <w:ins w:id="1128" w:author="CR#0234r1" w:date="2022-04-06T00:00:00Z">
        <w:r>
          <w:t>step a)</w:t>
        </w:r>
      </w:ins>
    </w:p>
    <w:p w14:paraId="3B4F30BC" w14:textId="77777777" w:rsidR="00092712" w:rsidRDefault="00092712" w:rsidP="00092712">
      <w:pPr>
        <w:pStyle w:val="B1"/>
        <w:rPr>
          <w:ins w:id="1129" w:author="CR#0234r1" w:date="2022-04-06T00:00:00Z"/>
        </w:rPr>
      </w:pPr>
      <w:ins w:id="1130" w:author="CR#0234r1" w:date="2022-04-06T00:00:00Z">
        <w:r>
          <w:t>-</w:t>
        </w:r>
        <w:r>
          <w:tab/>
          <w:t>k = 32</w:t>
        </w:r>
      </w:ins>
    </w:p>
    <w:p w14:paraId="680D6520" w14:textId="77777777" w:rsidR="00092712" w:rsidRDefault="00092712" w:rsidP="00092712">
      <w:pPr>
        <w:pStyle w:val="B1"/>
        <w:rPr>
          <w:ins w:id="1131" w:author="CR#0234r1" w:date="2022-04-06T00:00:00Z"/>
        </w:rPr>
      </w:pPr>
      <w:ins w:id="1132" w:author="CR#0234r1" w:date="2022-04-06T00:00:00Z">
        <w:r>
          <w:t>-</w:t>
        </w:r>
        <w:r>
          <w:tab/>
          <w:t>numerator: 0xFFFF FFFF 0000 0000</w:t>
        </w:r>
      </w:ins>
    </w:p>
    <w:p w14:paraId="64ED6BBE" w14:textId="77777777" w:rsidR="00092712" w:rsidRDefault="00092712" w:rsidP="00092712">
      <w:pPr>
        <w:pStyle w:val="B1"/>
        <w:rPr>
          <w:ins w:id="1133" w:author="CR#0234r1" w:date="2022-04-06T00:00:00Z"/>
        </w:rPr>
      </w:pPr>
      <w:ins w:id="1134" w:author="CR#0234r1" w:date="2022-04-06T00:00:00Z">
        <w:r>
          <w:t>-</w:t>
        </w:r>
        <w:r>
          <w:tab/>
          <w:t>denominator: 0x1 04C1 1DB7</w:t>
        </w:r>
      </w:ins>
    </w:p>
    <w:p w14:paraId="034B402E" w14:textId="77777777" w:rsidR="00092712" w:rsidRDefault="00092712" w:rsidP="00092712">
      <w:pPr>
        <w:pStyle w:val="B1"/>
        <w:rPr>
          <w:ins w:id="1135" w:author="CR#0234r1" w:date="2022-04-06T00:00:00Z"/>
        </w:rPr>
      </w:pPr>
      <w:ins w:id="1136" w:author="CR#0234r1" w:date="2022-04-06T00:00:00Z">
        <w:r>
          <w:t>-</w:t>
        </w:r>
        <w:r>
          <w:tab/>
          <w:t>remainder Y1 = 0xC704DD7B</w:t>
        </w:r>
      </w:ins>
    </w:p>
    <w:p w14:paraId="78E9C441" w14:textId="77777777" w:rsidR="00092712" w:rsidRDefault="00092712" w:rsidP="00092712">
      <w:pPr>
        <w:rPr>
          <w:ins w:id="1137" w:author="CR#0234r1" w:date="2022-04-06T00:00:00Z"/>
        </w:rPr>
      </w:pPr>
      <w:ins w:id="1138" w:author="CR#0234r1" w:date="2022-04-06T00:00:00Z">
        <w:r>
          <w:t>step b)</w:t>
        </w:r>
      </w:ins>
    </w:p>
    <w:p w14:paraId="3B1ADD83" w14:textId="77777777" w:rsidR="00092712" w:rsidRDefault="00092712" w:rsidP="00092712">
      <w:pPr>
        <w:pStyle w:val="B1"/>
        <w:rPr>
          <w:ins w:id="1139" w:author="CR#0234r1" w:date="2022-04-06T00:00:00Z"/>
        </w:rPr>
      </w:pPr>
      <w:ins w:id="1140" w:author="CR#0234r1" w:date="2022-04-06T00:00:00Z">
        <w:r>
          <w:t>-</w:t>
        </w:r>
        <w:r>
          <w:tab/>
          <w:t>numerator: 0x1234 1234 0000 0000</w:t>
        </w:r>
      </w:ins>
    </w:p>
    <w:p w14:paraId="10B0CABA" w14:textId="77777777" w:rsidR="00092712" w:rsidRDefault="00092712" w:rsidP="00092712">
      <w:pPr>
        <w:pStyle w:val="B1"/>
        <w:rPr>
          <w:ins w:id="1141" w:author="CR#0234r1" w:date="2022-04-06T00:00:00Z"/>
        </w:rPr>
      </w:pPr>
      <w:ins w:id="1142" w:author="CR#0234r1" w:date="2022-04-06T00:00:00Z">
        <w:r>
          <w:t>-</w:t>
        </w:r>
        <w:r>
          <w:tab/>
          <w:t>denominator: 0x1 04C1 1DB7</w:t>
        </w:r>
      </w:ins>
    </w:p>
    <w:p w14:paraId="695DF6C4" w14:textId="77777777" w:rsidR="00092712" w:rsidRDefault="00092712" w:rsidP="00092712">
      <w:pPr>
        <w:pStyle w:val="B1"/>
        <w:rPr>
          <w:ins w:id="1143" w:author="CR#0234r1" w:date="2022-04-06T00:00:00Z"/>
        </w:rPr>
      </w:pPr>
      <w:ins w:id="1144" w:author="CR#0234r1" w:date="2022-04-06T00:00:00Z">
        <w:r>
          <w:t>-</w:t>
        </w:r>
        <w:r>
          <w:tab/>
          <w:t>remainder Y2 = 0x1D66F1A6</w:t>
        </w:r>
      </w:ins>
    </w:p>
    <w:p w14:paraId="54D0BC0E" w14:textId="77777777" w:rsidR="00092712" w:rsidRDefault="00092712" w:rsidP="00092712">
      <w:pPr>
        <w:rPr>
          <w:ins w:id="1145" w:author="CR#0234r1" w:date="2022-04-06T00:00:00Z"/>
        </w:rPr>
      </w:pPr>
      <w:ins w:id="1146" w:author="CR#0234r1" w:date="2022-04-06T00:00:00Z">
        <w:r>
          <w:rPr>
            <w:b/>
          </w:rPr>
          <w:t xml:space="preserve">Hashed_ID </w:t>
        </w:r>
        <w:r>
          <w:t>= FCS = ones complement of (remainder Y1 XOR remainder Y2)</w:t>
        </w:r>
      </w:ins>
    </w:p>
    <w:p w14:paraId="66CB52C7" w14:textId="77777777" w:rsidR="00092712" w:rsidRDefault="00092712" w:rsidP="00092712">
      <w:pPr>
        <w:pStyle w:val="B1"/>
        <w:rPr>
          <w:ins w:id="1147" w:author="CR#0234r1" w:date="2022-04-06T00:00:00Z"/>
        </w:rPr>
      </w:pPr>
      <w:ins w:id="1148" w:author="CR#0234r1" w:date="2022-04-06T00:00:00Z">
        <w:r>
          <w:t>= ones complement of (0xC704DD7B XOR 0x1D66F1A6)</w:t>
        </w:r>
      </w:ins>
    </w:p>
    <w:p w14:paraId="21339980" w14:textId="77777777" w:rsidR="00092712" w:rsidRDefault="00092712" w:rsidP="00092712">
      <w:pPr>
        <w:pStyle w:val="B1"/>
        <w:rPr>
          <w:ins w:id="1149" w:author="CR#0234r1" w:date="2022-04-06T00:00:00Z"/>
        </w:rPr>
      </w:pPr>
      <w:ins w:id="1150" w:author="CR#0234r1" w:date="2022-04-06T00:00:00Z">
        <w:r>
          <w:t>= negation of (0xDA622CDD)</w:t>
        </w:r>
      </w:ins>
    </w:p>
    <w:p w14:paraId="53948AFB" w14:textId="77777777" w:rsidR="00092712" w:rsidRDefault="00092712" w:rsidP="00092712">
      <w:pPr>
        <w:pStyle w:val="B1"/>
        <w:rPr>
          <w:ins w:id="1151" w:author="CR#0234r1" w:date="2022-04-06T00:00:00Z"/>
          <w:b/>
        </w:rPr>
      </w:pPr>
      <w:ins w:id="1152" w:author="CR#0234r1" w:date="2022-04-06T00:00:00Z">
        <w:r>
          <w:rPr>
            <w:b/>
          </w:rPr>
          <w:t>= 0x259DD322</w:t>
        </w:r>
      </w:ins>
    </w:p>
    <w:p w14:paraId="6C3DDCEE" w14:textId="6118438F" w:rsidR="00080512" w:rsidRPr="00B97067" w:rsidRDefault="00E64708">
      <w:pPr>
        <w:pStyle w:val="Heading8"/>
      </w:pPr>
      <w:r w:rsidRPr="00B97067">
        <w:lastRenderedPageBreak/>
        <w:t xml:space="preserve">Annex </w:t>
      </w:r>
      <w:ins w:id="1153" w:author="CR#0234r1" w:date="2022-04-06T00:00:00Z">
        <w:r w:rsidR="00092712">
          <w:t>B</w:t>
        </w:r>
      </w:ins>
      <w:del w:id="1154" w:author="CR#0234r1" w:date="2022-04-06T00:00:00Z">
        <w:r w:rsidR="000F73B3" w:rsidRPr="00B97067" w:rsidDel="00092712">
          <w:delText>A</w:delText>
        </w:r>
      </w:del>
      <w:r w:rsidR="00080512" w:rsidRPr="00B97067">
        <w:t xml:space="preserve"> (informative):</w:t>
      </w:r>
      <w:r w:rsidR="00080512" w:rsidRPr="00B97067">
        <w:br/>
        <w:t>Change history</w:t>
      </w:r>
      <w:bookmarkEnd w:id="1108"/>
      <w:bookmarkEnd w:id="1109"/>
      <w:bookmarkEnd w:id="1110"/>
      <w:bookmarkEnd w:id="1111"/>
      <w:bookmarkEnd w:id="11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97067" w:rsidRPr="00B97067" w14:paraId="7FCEB7C8" w14:textId="77777777" w:rsidTr="00F37BC5">
        <w:trPr>
          <w:cantSplit/>
        </w:trPr>
        <w:tc>
          <w:tcPr>
            <w:tcW w:w="9639" w:type="dxa"/>
            <w:gridSpan w:val="8"/>
            <w:tcBorders>
              <w:bottom w:val="nil"/>
            </w:tcBorders>
            <w:shd w:val="solid" w:color="FFFFFF" w:fill="auto"/>
          </w:tcPr>
          <w:bookmarkEnd w:id="1107"/>
          <w:p w14:paraId="1C518E59" w14:textId="77777777" w:rsidR="003C3971" w:rsidRPr="00B97067" w:rsidRDefault="003C3971" w:rsidP="00C72833">
            <w:pPr>
              <w:pStyle w:val="TAL"/>
              <w:jc w:val="center"/>
              <w:rPr>
                <w:b/>
                <w:sz w:val="16"/>
                <w:lang w:eastAsia="en-US"/>
              </w:rPr>
            </w:pPr>
            <w:r w:rsidRPr="00B97067">
              <w:rPr>
                <w:b/>
                <w:lang w:eastAsia="en-US"/>
              </w:rPr>
              <w:lastRenderedPageBreak/>
              <w:t>Change history</w:t>
            </w:r>
          </w:p>
        </w:tc>
      </w:tr>
      <w:tr w:rsidR="00B97067" w:rsidRPr="00B97067" w14:paraId="7DE936B9" w14:textId="77777777" w:rsidTr="00F37BC5">
        <w:tc>
          <w:tcPr>
            <w:tcW w:w="800" w:type="dxa"/>
            <w:shd w:val="pct10" w:color="auto" w:fill="FFFFFF"/>
          </w:tcPr>
          <w:p w14:paraId="386D707D" w14:textId="77777777" w:rsidR="003C3971" w:rsidRPr="00B97067" w:rsidRDefault="003C3971" w:rsidP="00CE5F2A">
            <w:pPr>
              <w:pStyle w:val="TAH"/>
              <w:rPr>
                <w:sz w:val="16"/>
                <w:szCs w:val="16"/>
              </w:rPr>
            </w:pPr>
            <w:r w:rsidRPr="00B97067">
              <w:rPr>
                <w:sz w:val="16"/>
                <w:szCs w:val="16"/>
              </w:rPr>
              <w:t>Date</w:t>
            </w:r>
          </w:p>
        </w:tc>
        <w:tc>
          <w:tcPr>
            <w:tcW w:w="760" w:type="dxa"/>
            <w:shd w:val="pct10" w:color="auto" w:fill="FFFFFF"/>
          </w:tcPr>
          <w:p w14:paraId="59813690" w14:textId="77777777" w:rsidR="003C3971" w:rsidRPr="00B97067" w:rsidRDefault="00DF2B1F" w:rsidP="00CE5F2A">
            <w:pPr>
              <w:pStyle w:val="TAH"/>
              <w:rPr>
                <w:sz w:val="16"/>
                <w:szCs w:val="16"/>
              </w:rPr>
            </w:pPr>
            <w:r w:rsidRPr="00B97067">
              <w:rPr>
                <w:sz w:val="16"/>
                <w:szCs w:val="16"/>
              </w:rPr>
              <w:t>Meeting</w:t>
            </w:r>
          </w:p>
        </w:tc>
        <w:tc>
          <w:tcPr>
            <w:tcW w:w="992" w:type="dxa"/>
            <w:shd w:val="pct10" w:color="auto" w:fill="FFFFFF"/>
          </w:tcPr>
          <w:p w14:paraId="4D171345" w14:textId="77777777" w:rsidR="003C3971" w:rsidRPr="00B97067" w:rsidRDefault="003C3971" w:rsidP="00CE5F2A">
            <w:pPr>
              <w:pStyle w:val="TAH"/>
              <w:rPr>
                <w:sz w:val="16"/>
                <w:szCs w:val="16"/>
              </w:rPr>
            </w:pPr>
            <w:r w:rsidRPr="00B97067">
              <w:rPr>
                <w:sz w:val="16"/>
                <w:szCs w:val="16"/>
              </w:rPr>
              <w:t>TDoc</w:t>
            </w:r>
          </w:p>
        </w:tc>
        <w:tc>
          <w:tcPr>
            <w:tcW w:w="567" w:type="dxa"/>
            <w:shd w:val="pct10" w:color="auto" w:fill="FFFFFF"/>
          </w:tcPr>
          <w:p w14:paraId="094B198F" w14:textId="77777777" w:rsidR="003C3971" w:rsidRPr="00B97067" w:rsidRDefault="003C3971" w:rsidP="00CE5F2A">
            <w:pPr>
              <w:pStyle w:val="TAH"/>
              <w:rPr>
                <w:sz w:val="16"/>
                <w:szCs w:val="16"/>
              </w:rPr>
            </w:pPr>
            <w:r w:rsidRPr="00B97067">
              <w:rPr>
                <w:sz w:val="16"/>
                <w:szCs w:val="16"/>
              </w:rPr>
              <w:t>CR</w:t>
            </w:r>
          </w:p>
        </w:tc>
        <w:tc>
          <w:tcPr>
            <w:tcW w:w="425" w:type="dxa"/>
            <w:shd w:val="pct10" w:color="auto" w:fill="FFFFFF"/>
          </w:tcPr>
          <w:p w14:paraId="21202E1C" w14:textId="77777777" w:rsidR="003C3971" w:rsidRPr="00B97067" w:rsidRDefault="003C3971" w:rsidP="00CE5F2A">
            <w:pPr>
              <w:pStyle w:val="TAH"/>
              <w:rPr>
                <w:sz w:val="16"/>
                <w:szCs w:val="16"/>
              </w:rPr>
            </w:pPr>
            <w:r w:rsidRPr="00B97067">
              <w:rPr>
                <w:sz w:val="16"/>
                <w:szCs w:val="16"/>
              </w:rPr>
              <w:t>Rev</w:t>
            </w:r>
          </w:p>
        </w:tc>
        <w:tc>
          <w:tcPr>
            <w:tcW w:w="425" w:type="dxa"/>
            <w:shd w:val="pct10" w:color="auto" w:fill="FFFFFF"/>
          </w:tcPr>
          <w:p w14:paraId="6A95B39F" w14:textId="77777777" w:rsidR="003C3971" w:rsidRPr="00B97067" w:rsidRDefault="003C3971" w:rsidP="00CE5F2A">
            <w:pPr>
              <w:pStyle w:val="TAH"/>
              <w:rPr>
                <w:sz w:val="16"/>
                <w:szCs w:val="16"/>
              </w:rPr>
            </w:pPr>
            <w:r w:rsidRPr="00B97067">
              <w:rPr>
                <w:sz w:val="16"/>
                <w:szCs w:val="16"/>
              </w:rPr>
              <w:t>Cat</w:t>
            </w:r>
          </w:p>
        </w:tc>
        <w:tc>
          <w:tcPr>
            <w:tcW w:w="4962" w:type="dxa"/>
            <w:shd w:val="pct10" w:color="auto" w:fill="FFFFFF"/>
          </w:tcPr>
          <w:p w14:paraId="0C18D799" w14:textId="77777777" w:rsidR="003C3971" w:rsidRPr="00B97067" w:rsidRDefault="003C3971" w:rsidP="00CE5F2A">
            <w:pPr>
              <w:pStyle w:val="TAH"/>
              <w:rPr>
                <w:sz w:val="16"/>
                <w:szCs w:val="16"/>
              </w:rPr>
            </w:pPr>
            <w:r w:rsidRPr="00B97067">
              <w:rPr>
                <w:sz w:val="16"/>
                <w:szCs w:val="16"/>
              </w:rPr>
              <w:t>Subject/Comment</w:t>
            </w:r>
          </w:p>
        </w:tc>
        <w:tc>
          <w:tcPr>
            <w:tcW w:w="708" w:type="dxa"/>
            <w:shd w:val="pct10" w:color="auto" w:fill="FFFFFF"/>
          </w:tcPr>
          <w:p w14:paraId="3013AD39" w14:textId="77777777" w:rsidR="003C3971" w:rsidRPr="00B97067" w:rsidRDefault="003C3971" w:rsidP="00CE5F2A">
            <w:pPr>
              <w:pStyle w:val="TAH"/>
              <w:rPr>
                <w:sz w:val="16"/>
                <w:szCs w:val="16"/>
              </w:rPr>
            </w:pPr>
            <w:r w:rsidRPr="00B97067">
              <w:rPr>
                <w:sz w:val="16"/>
                <w:szCs w:val="16"/>
              </w:rPr>
              <w:t>New vers</w:t>
            </w:r>
            <w:r w:rsidR="00DF2B1F" w:rsidRPr="00B97067">
              <w:rPr>
                <w:sz w:val="16"/>
                <w:szCs w:val="16"/>
              </w:rPr>
              <w:t>ion</w:t>
            </w:r>
          </w:p>
        </w:tc>
      </w:tr>
      <w:tr w:rsidR="00B97067" w:rsidRPr="00B97067" w14:paraId="29DF9021" w14:textId="77777777" w:rsidTr="00F37BC5">
        <w:tc>
          <w:tcPr>
            <w:tcW w:w="800" w:type="dxa"/>
            <w:shd w:val="solid" w:color="FFFFFF" w:fill="auto"/>
          </w:tcPr>
          <w:p w14:paraId="76E5614C" w14:textId="77777777" w:rsidR="004933DB" w:rsidRPr="00B97067" w:rsidRDefault="004933DB" w:rsidP="00CE5F2A">
            <w:pPr>
              <w:pStyle w:val="TAL"/>
              <w:rPr>
                <w:sz w:val="16"/>
                <w:szCs w:val="16"/>
              </w:rPr>
            </w:pPr>
            <w:r w:rsidRPr="00B97067">
              <w:rPr>
                <w:sz w:val="16"/>
                <w:szCs w:val="16"/>
              </w:rPr>
              <w:t>3/2017</w:t>
            </w:r>
          </w:p>
        </w:tc>
        <w:tc>
          <w:tcPr>
            <w:tcW w:w="760" w:type="dxa"/>
            <w:shd w:val="solid" w:color="FFFFFF" w:fill="auto"/>
          </w:tcPr>
          <w:p w14:paraId="58D297D2" w14:textId="77777777" w:rsidR="004933DB" w:rsidRPr="00B97067" w:rsidRDefault="004933DB" w:rsidP="00CE5F2A">
            <w:pPr>
              <w:pStyle w:val="TAL"/>
              <w:rPr>
                <w:sz w:val="16"/>
                <w:szCs w:val="16"/>
              </w:rPr>
            </w:pPr>
          </w:p>
        </w:tc>
        <w:tc>
          <w:tcPr>
            <w:tcW w:w="992" w:type="dxa"/>
            <w:shd w:val="solid" w:color="FFFFFF" w:fill="auto"/>
          </w:tcPr>
          <w:p w14:paraId="22172CD5" w14:textId="77777777" w:rsidR="004933DB" w:rsidRPr="00B97067" w:rsidRDefault="004933DB" w:rsidP="00CE5F2A">
            <w:pPr>
              <w:pStyle w:val="TAL"/>
              <w:rPr>
                <w:sz w:val="16"/>
                <w:szCs w:val="16"/>
              </w:rPr>
            </w:pPr>
          </w:p>
        </w:tc>
        <w:tc>
          <w:tcPr>
            <w:tcW w:w="567" w:type="dxa"/>
            <w:shd w:val="solid" w:color="FFFFFF" w:fill="auto"/>
          </w:tcPr>
          <w:p w14:paraId="6E1F9D2D" w14:textId="77777777" w:rsidR="004933DB" w:rsidRPr="00B97067" w:rsidRDefault="004933DB" w:rsidP="00CE5F2A">
            <w:pPr>
              <w:pStyle w:val="TAL"/>
              <w:rPr>
                <w:sz w:val="16"/>
                <w:szCs w:val="16"/>
              </w:rPr>
            </w:pPr>
          </w:p>
        </w:tc>
        <w:tc>
          <w:tcPr>
            <w:tcW w:w="425" w:type="dxa"/>
            <w:shd w:val="solid" w:color="FFFFFF" w:fill="auto"/>
          </w:tcPr>
          <w:p w14:paraId="4DDDB139" w14:textId="77777777" w:rsidR="004933DB" w:rsidRPr="00B97067" w:rsidRDefault="004933DB" w:rsidP="00CE5F2A">
            <w:pPr>
              <w:pStyle w:val="TAL"/>
              <w:rPr>
                <w:sz w:val="16"/>
                <w:szCs w:val="16"/>
              </w:rPr>
            </w:pPr>
          </w:p>
        </w:tc>
        <w:tc>
          <w:tcPr>
            <w:tcW w:w="425" w:type="dxa"/>
            <w:shd w:val="solid" w:color="FFFFFF" w:fill="auto"/>
          </w:tcPr>
          <w:p w14:paraId="4CE4A482" w14:textId="77777777" w:rsidR="004933DB" w:rsidRPr="00B97067" w:rsidRDefault="004933DB" w:rsidP="00CE5F2A">
            <w:pPr>
              <w:pStyle w:val="TAL"/>
              <w:rPr>
                <w:sz w:val="16"/>
                <w:szCs w:val="16"/>
              </w:rPr>
            </w:pPr>
          </w:p>
        </w:tc>
        <w:tc>
          <w:tcPr>
            <w:tcW w:w="4962" w:type="dxa"/>
            <w:shd w:val="solid" w:color="FFFFFF" w:fill="auto"/>
          </w:tcPr>
          <w:p w14:paraId="7A87F008" w14:textId="77777777" w:rsidR="004933DB" w:rsidRPr="00B97067" w:rsidRDefault="004933DB" w:rsidP="00CE5F2A">
            <w:pPr>
              <w:pStyle w:val="TAL"/>
              <w:rPr>
                <w:sz w:val="16"/>
                <w:szCs w:val="16"/>
              </w:rPr>
            </w:pPr>
            <w:r w:rsidRPr="00B97067">
              <w:rPr>
                <w:sz w:val="16"/>
                <w:szCs w:val="16"/>
              </w:rPr>
              <w:t>Initial skeleton</w:t>
            </w:r>
          </w:p>
        </w:tc>
        <w:tc>
          <w:tcPr>
            <w:tcW w:w="708" w:type="dxa"/>
            <w:shd w:val="solid" w:color="FFFFFF" w:fill="auto"/>
          </w:tcPr>
          <w:p w14:paraId="4C1056D2" w14:textId="77777777" w:rsidR="004933DB" w:rsidRPr="00B97067" w:rsidRDefault="004933DB" w:rsidP="00CE5F2A">
            <w:pPr>
              <w:pStyle w:val="TAL"/>
              <w:rPr>
                <w:sz w:val="16"/>
                <w:szCs w:val="16"/>
              </w:rPr>
            </w:pPr>
            <w:r w:rsidRPr="00B97067">
              <w:rPr>
                <w:sz w:val="16"/>
                <w:szCs w:val="16"/>
              </w:rPr>
              <w:t>0.0.1</w:t>
            </w:r>
          </w:p>
        </w:tc>
      </w:tr>
      <w:tr w:rsidR="00B97067" w:rsidRPr="00B97067" w14:paraId="0E904C20" w14:textId="77777777" w:rsidTr="00F37BC5">
        <w:tc>
          <w:tcPr>
            <w:tcW w:w="800" w:type="dxa"/>
            <w:shd w:val="solid" w:color="FFFFFF" w:fill="auto"/>
          </w:tcPr>
          <w:p w14:paraId="00A913AA" w14:textId="77777777" w:rsidR="00D1009E" w:rsidRPr="00B97067" w:rsidRDefault="00D1009E" w:rsidP="00CE5F2A">
            <w:pPr>
              <w:pStyle w:val="TAL"/>
              <w:rPr>
                <w:sz w:val="16"/>
                <w:szCs w:val="16"/>
              </w:rPr>
            </w:pPr>
            <w:r w:rsidRPr="00B97067">
              <w:rPr>
                <w:sz w:val="16"/>
                <w:szCs w:val="16"/>
              </w:rPr>
              <w:t>5/2017</w:t>
            </w:r>
          </w:p>
        </w:tc>
        <w:tc>
          <w:tcPr>
            <w:tcW w:w="760" w:type="dxa"/>
            <w:shd w:val="solid" w:color="FFFFFF" w:fill="auto"/>
          </w:tcPr>
          <w:p w14:paraId="716413C8" w14:textId="77777777" w:rsidR="00D1009E" w:rsidRPr="00B97067" w:rsidRDefault="00D1009E" w:rsidP="00CE5F2A">
            <w:pPr>
              <w:pStyle w:val="TAL"/>
              <w:rPr>
                <w:sz w:val="16"/>
                <w:szCs w:val="16"/>
              </w:rPr>
            </w:pPr>
          </w:p>
        </w:tc>
        <w:tc>
          <w:tcPr>
            <w:tcW w:w="992" w:type="dxa"/>
            <w:shd w:val="solid" w:color="FFFFFF" w:fill="auto"/>
          </w:tcPr>
          <w:p w14:paraId="2757D43F" w14:textId="77777777" w:rsidR="00D1009E" w:rsidRPr="00B97067" w:rsidRDefault="00D1009E" w:rsidP="00CE5F2A">
            <w:pPr>
              <w:pStyle w:val="TAL"/>
              <w:rPr>
                <w:sz w:val="16"/>
                <w:szCs w:val="16"/>
              </w:rPr>
            </w:pPr>
          </w:p>
        </w:tc>
        <w:tc>
          <w:tcPr>
            <w:tcW w:w="567" w:type="dxa"/>
            <w:shd w:val="solid" w:color="FFFFFF" w:fill="auto"/>
          </w:tcPr>
          <w:p w14:paraId="6F764C2D" w14:textId="77777777" w:rsidR="00D1009E" w:rsidRPr="00B97067" w:rsidRDefault="00D1009E" w:rsidP="00CE5F2A">
            <w:pPr>
              <w:pStyle w:val="TAL"/>
              <w:rPr>
                <w:sz w:val="16"/>
                <w:szCs w:val="16"/>
              </w:rPr>
            </w:pPr>
          </w:p>
        </w:tc>
        <w:tc>
          <w:tcPr>
            <w:tcW w:w="425" w:type="dxa"/>
            <w:shd w:val="solid" w:color="FFFFFF" w:fill="auto"/>
          </w:tcPr>
          <w:p w14:paraId="28554BA4" w14:textId="77777777" w:rsidR="00D1009E" w:rsidRPr="00B97067" w:rsidRDefault="00D1009E" w:rsidP="00CE5F2A">
            <w:pPr>
              <w:pStyle w:val="TAL"/>
              <w:rPr>
                <w:sz w:val="16"/>
                <w:szCs w:val="16"/>
              </w:rPr>
            </w:pPr>
          </w:p>
        </w:tc>
        <w:tc>
          <w:tcPr>
            <w:tcW w:w="425" w:type="dxa"/>
            <w:shd w:val="solid" w:color="FFFFFF" w:fill="auto"/>
          </w:tcPr>
          <w:p w14:paraId="6B439EA1" w14:textId="77777777" w:rsidR="00D1009E" w:rsidRPr="00B97067" w:rsidRDefault="00D1009E" w:rsidP="00CE5F2A">
            <w:pPr>
              <w:pStyle w:val="TAL"/>
              <w:rPr>
                <w:sz w:val="16"/>
                <w:szCs w:val="16"/>
              </w:rPr>
            </w:pPr>
          </w:p>
        </w:tc>
        <w:tc>
          <w:tcPr>
            <w:tcW w:w="4962" w:type="dxa"/>
            <w:shd w:val="solid" w:color="FFFFFF" w:fill="auto"/>
          </w:tcPr>
          <w:p w14:paraId="1C296E57" w14:textId="77777777" w:rsidR="00D1009E" w:rsidRPr="00B97067" w:rsidRDefault="00D1009E" w:rsidP="00CE5F2A">
            <w:pPr>
              <w:pStyle w:val="TAL"/>
              <w:rPr>
                <w:sz w:val="16"/>
                <w:szCs w:val="16"/>
              </w:rPr>
            </w:pPr>
            <w:r w:rsidRPr="00B97067">
              <w:rPr>
                <w:sz w:val="16"/>
                <w:szCs w:val="16"/>
              </w:rPr>
              <w:t>Updated initial skeleton</w:t>
            </w:r>
          </w:p>
        </w:tc>
        <w:tc>
          <w:tcPr>
            <w:tcW w:w="708" w:type="dxa"/>
            <w:shd w:val="solid" w:color="FFFFFF" w:fill="auto"/>
          </w:tcPr>
          <w:p w14:paraId="7C7AD026" w14:textId="77777777" w:rsidR="00D1009E" w:rsidRPr="00B97067" w:rsidRDefault="00D1009E" w:rsidP="00CE5F2A">
            <w:pPr>
              <w:pStyle w:val="TAL"/>
              <w:rPr>
                <w:sz w:val="16"/>
                <w:szCs w:val="16"/>
              </w:rPr>
            </w:pPr>
            <w:r w:rsidRPr="00B97067">
              <w:rPr>
                <w:sz w:val="16"/>
                <w:szCs w:val="16"/>
              </w:rPr>
              <w:t>0.0.2</w:t>
            </w:r>
          </w:p>
        </w:tc>
      </w:tr>
      <w:tr w:rsidR="00B97067" w:rsidRPr="00B97067" w14:paraId="54F85F6D" w14:textId="77777777" w:rsidTr="00F37BC5">
        <w:tc>
          <w:tcPr>
            <w:tcW w:w="800" w:type="dxa"/>
            <w:shd w:val="solid" w:color="FFFFFF" w:fill="auto"/>
          </w:tcPr>
          <w:p w14:paraId="50C52717" w14:textId="77777777" w:rsidR="004142E8" w:rsidRPr="00B97067" w:rsidRDefault="004142E8" w:rsidP="00CE5F2A">
            <w:pPr>
              <w:pStyle w:val="TAL"/>
              <w:rPr>
                <w:sz w:val="16"/>
                <w:szCs w:val="16"/>
              </w:rPr>
            </w:pPr>
            <w:r w:rsidRPr="00B97067">
              <w:rPr>
                <w:sz w:val="16"/>
                <w:szCs w:val="16"/>
              </w:rPr>
              <w:t>6/2017</w:t>
            </w:r>
          </w:p>
        </w:tc>
        <w:tc>
          <w:tcPr>
            <w:tcW w:w="760" w:type="dxa"/>
            <w:shd w:val="solid" w:color="FFFFFF" w:fill="auto"/>
          </w:tcPr>
          <w:p w14:paraId="3679716D" w14:textId="77777777" w:rsidR="004142E8" w:rsidRPr="00B97067" w:rsidRDefault="004142E8" w:rsidP="00CE5F2A">
            <w:pPr>
              <w:pStyle w:val="TAL"/>
              <w:rPr>
                <w:sz w:val="16"/>
                <w:szCs w:val="16"/>
              </w:rPr>
            </w:pPr>
          </w:p>
        </w:tc>
        <w:tc>
          <w:tcPr>
            <w:tcW w:w="992" w:type="dxa"/>
            <w:shd w:val="solid" w:color="FFFFFF" w:fill="auto"/>
          </w:tcPr>
          <w:p w14:paraId="6C0134CB" w14:textId="77777777" w:rsidR="004142E8" w:rsidRPr="00B97067" w:rsidRDefault="004142E8" w:rsidP="00CE5F2A">
            <w:pPr>
              <w:pStyle w:val="TAL"/>
              <w:rPr>
                <w:sz w:val="16"/>
                <w:szCs w:val="16"/>
              </w:rPr>
            </w:pPr>
          </w:p>
        </w:tc>
        <w:tc>
          <w:tcPr>
            <w:tcW w:w="567" w:type="dxa"/>
            <w:shd w:val="solid" w:color="FFFFFF" w:fill="auto"/>
          </w:tcPr>
          <w:p w14:paraId="0553338E" w14:textId="77777777" w:rsidR="004142E8" w:rsidRPr="00B97067" w:rsidRDefault="004142E8" w:rsidP="00CE5F2A">
            <w:pPr>
              <w:pStyle w:val="TAL"/>
              <w:rPr>
                <w:sz w:val="16"/>
                <w:szCs w:val="16"/>
              </w:rPr>
            </w:pPr>
          </w:p>
        </w:tc>
        <w:tc>
          <w:tcPr>
            <w:tcW w:w="425" w:type="dxa"/>
            <w:shd w:val="solid" w:color="FFFFFF" w:fill="auto"/>
          </w:tcPr>
          <w:p w14:paraId="63ED7FF6" w14:textId="77777777" w:rsidR="004142E8" w:rsidRPr="00B97067" w:rsidRDefault="004142E8" w:rsidP="00CE5F2A">
            <w:pPr>
              <w:pStyle w:val="TAL"/>
              <w:rPr>
                <w:sz w:val="16"/>
                <w:szCs w:val="16"/>
              </w:rPr>
            </w:pPr>
          </w:p>
        </w:tc>
        <w:tc>
          <w:tcPr>
            <w:tcW w:w="425" w:type="dxa"/>
            <w:shd w:val="solid" w:color="FFFFFF" w:fill="auto"/>
          </w:tcPr>
          <w:p w14:paraId="2952F51B" w14:textId="77777777" w:rsidR="004142E8" w:rsidRPr="00B97067" w:rsidRDefault="004142E8" w:rsidP="00CE5F2A">
            <w:pPr>
              <w:pStyle w:val="TAL"/>
              <w:rPr>
                <w:sz w:val="16"/>
                <w:szCs w:val="16"/>
              </w:rPr>
            </w:pPr>
          </w:p>
        </w:tc>
        <w:tc>
          <w:tcPr>
            <w:tcW w:w="4962" w:type="dxa"/>
            <w:shd w:val="solid" w:color="FFFFFF" w:fill="auto"/>
          </w:tcPr>
          <w:p w14:paraId="6E91E67F" w14:textId="77777777" w:rsidR="004142E8" w:rsidRPr="00B97067" w:rsidRDefault="004142E8" w:rsidP="00CE5F2A">
            <w:pPr>
              <w:pStyle w:val="TAL"/>
              <w:rPr>
                <w:sz w:val="16"/>
                <w:szCs w:val="16"/>
              </w:rPr>
            </w:pPr>
            <w:r w:rsidRPr="00B97067">
              <w:rPr>
                <w:sz w:val="16"/>
                <w:szCs w:val="16"/>
              </w:rPr>
              <w:t>Updated based on RAN2#98 agreements</w:t>
            </w:r>
          </w:p>
        </w:tc>
        <w:tc>
          <w:tcPr>
            <w:tcW w:w="708" w:type="dxa"/>
            <w:shd w:val="solid" w:color="FFFFFF" w:fill="auto"/>
          </w:tcPr>
          <w:p w14:paraId="6E44803C" w14:textId="77777777" w:rsidR="004142E8" w:rsidRPr="00B97067" w:rsidRDefault="004142E8" w:rsidP="00CE5F2A">
            <w:pPr>
              <w:pStyle w:val="TAL"/>
              <w:rPr>
                <w:sz w:val="16"/>
                <w:szCs w:val="16"/>
              </w:rPr>
            </w:pPr>
            <w:r w:rsidRPr="00B97067">
              <w:rPr>
                <w:sz w:val="16"/>
                <w:szCs w:val="16"/>
              </w:rPr>
              <w:t>0.0.3</w:t>
            </w:r>
          </w:p>
        </w:tc>
      </w:tr>
      <w:tr w:rsidR="00B97067" w:rsidRPr="00B97067" w14:paraId="1255BE61" w14:textId="77777777" w:rsidTr="00F37BC5">
        <w:tc>
          <w:tcPr>
            <w:tcW w:w="800" w:type="dxa"/>
            <w:shd w:val="solid" w:color="FFFFFF" w:fill="auto"/>
          </w:tcPr>
          <w:p w14:paraId="5771CC83" w14:textId="77777777" w:rsidR="00D3629E" w:rsidRPr="00B97067" w:rsidRDefault="00D3629E" w:rsidP="00CE5F2A">
            <w:pPr>
              <w:pStyle w:val="TAL"/>
              <w:rPr>
                <w:sz w:val="16"/>
                <w:szCs w:val="16"/>
              </w:rPr>
            </w:pPr>
            <w:r w:rsidRPr="00B97067">
              <w:rPr>
                <w:sz w:val="16"/>
                <w:szCs w:val="16"/>
              </w:rPr>
              <w:t>8/2017</w:t>
            </w:r>
          </w:p>
        </w:tc>
        <w:tc>
          <w:tcPr>
            <w:tcW w:w="760" w:type="dxa"/>
            <w:shd w:val="solid" w:color="FFFFFF" w:fill="auto"/>
          </w:tcPr>
          <w:p w14:paraId="43BF975B" w14:textId="77777777" w:rsidR="00D3629E" w:rsidRPr="00B97067" w:rsidRDefault="00D3629E" w:rsidP="00CE5F2A">
            <w:pPr>
              <w:pStyle w:val="TAL"/>
              <w:rPr>
                <w:sz w:val="16"/>
                <w:szCs w:val="16"/>
              </w:rPr>
            </w:pPr>
          </w:p>
        </w:tc>
        <w:tc>
          <w:tcPr>
            <w:tcW w:w="992" w:type="dxa"/>
            <w:shd w:val="solid" w:color="FFFFFF" w:fill="auto"/>
          </w:tcPr>
          <w:p w14:paraId="281E48C4" w14:textId="77777777" w:rsidR="00D3629E" w:rsidRPr="00B97067" w:rsidRDefault="00D3629E" w:rsidP="00CE5F2A">
            <w:pPr>
              <w:pStyle w:val="TAL"/>
              <w:rPr>
                <w:sz w:val="16"/>
                <w:szCs w:val="16"/>
              </w:rPr>
            </w:pPr>
          </w:p>
        </w:tc>
        <w:tc>
          <w:tcPr>
            <w:tcW w:w="567" w:type="dxa"/>
            <w:shd w:val="solid" w:color="FFFFFF" w:fill="auto"/>
          </w:tcPr>
          <w:p w14:paraId="2CDA3E5A" w14:textId="77777777" w:rsidR="00D3629E" w:rsidRPr="00B97067" w:rsidRDefault="00D3629E" w:rsidP="00CE5F2A">
            <w:pPr>
              <w:pStyle w:val="TAL"/>
              <w:rPr>
                <w:sz w:val="16"/>
                <w:szCs w:val="16"/>
              </w:rPr>
            </w:pPr>
          </w:p>
        </w:tc>
        <w:tc>
          <w:tcPr>
            <w:tcW w:w="425" w:type="dxa"/>
            <w:shd w:val="solid" w:color="FFFFFF" w:fill="auto"/>
          </w:tcPr>
          <w:p w14:paraId="4B96D08C" w14:textId="77777777" w:rsidR="00D3629E" w:rsidRPr="00B97067" w:rsidRDefault="00D3629E" w:rsidP="00CE5F2A">
            <w:pPr>
              <w:pStyle w:val="TAL"/>
              <w:rPr>
                <w:sz w:val="16"/>
                <w:szCs w:val="16"/>
              </w:rPr>
            </w:pPr>
          </w:p>
        </w:tc>
        <w:tc>
          <w:tcPr>
            <w:tcW w:w="425" w:type="dxa"/>
            <w:shd w:val="solid" w:color="FFFFFF" w:fill="auto"/>
          </w:tcPr>
          <w:p w14:paraId="73CB5A21" w14:textId="77777777" w:rsidR="00D3629E" w:rsidRPr="00B97067" w:rsidRDefault="00D3629E" w:rsidP="00CE5F2A">
            <w:pPr>
              <w:pStyle w:val="TAL"/>
              <w:rPr>
                <w:sz w:val="16"/>
                <w:szCs w:val="16"/>
              </w:rPr>
            </w:pPr>
          </w:p>
        </w:tc>
        <w:tc>
          <w:tcPr>
            <w:tcW w:w="4962" w:type="dxa"/>
            <w:shd w:val="solid" w:color="FFFFFF" w:fill="auto"/>
          </w:tcPr>
          <w:p w14:paraId="5B4DAAEF" w14:textId="77777777" w:rsidR="00D3629E" w:rsidRPr="00B97067" w:rsidRDefault="00D3629E" w:rsidP="00CE5F2A">
            <w:pPr>
              <w:pStyle w:val="TAL"/>
              <w:rPr>
                <w:sz w:val="16"/>
                <w:szCs w:val="16"/>
              </w:rPr>
            </w:pPr>
            <w:r w:rsidRPr="00B97067">
              <w:rPr>
                <w:sz w:val="16"/>
                <w:szCs w:val="16"/>
              </w:rPr>
              <w:t>Updated based on feedback from companies</w:t>
            </w:r>
          </w:p>
        </w:tc>
        <w:tc>
          <w:tcPr>
            <w:tcW w:w="708" w:type="dxa"/>
            <w:shd w:val="solid" w:color="FFFFFF" w:fill="auto"/>
          </w:tcPr>
          <w:p w14:paraId="4DA371E8" w14:textId="77777777" w:rsidR="00D3629E" w:rsidRPr="00B97067" w:rsidRDefault="00D3629E" w:rsidP="00CE5F2A">
            <w:pPr>
              <w:pStyle w:val="TAL"/>
              <w:rPr>
                <w:sz w:val="16"/>
                <w:szCs w:val="16"/>
              </w:rPr>
            </w:pPr>
            <w:r w:rsidRPr="00B97067">
              <w:rPr>
                <w:sz w:val="16"/>
                <w:szCs w:val="16"/>
              </w:rPr>
              <w:t>0.0.4</w:t>
            </w:r>
          </w:p>
        </w:tc>
      </w:tr>
      <w:tr w:rsidR="00B97067" w:rsidRPr="00B97067" w14:paraId="3987FF5C" w14:textId="77777777" w:rsidTr="00F37BC5">
        <w:tc>
          <w:tcPr>
            <w:tcW w:w="800" w:type="dxa"/>
            <w:shd w:val="solid" w:color="FFFFFF" w:fill="auto"/>
          </w:tcPr>
          <w:p w14:paraId="7E7554B1" w14:textId="77777777" w:rsidR="00AB20BB" w:rsidRPr="00B97067" w:rsidRDefault="00AB20BB" w:rsidP="00CE5F2A">
            <w:pPr>
              <w:pStyle w:val="TAL"/>
              <w:rPr>
                <w:sz w:val="16"/>
                <w:szCs w:val="16"/>
              </w:rPr>
            </w:pPr>
            <w:r w:rsidRPr="00B97067">
              <w:rPr>
                <w:sz w:val="16"/>
                <w:szCs w:val="16"/>
              </w:rPr>
              <w:t>10/2017</w:t>
            </w:r>
          </w:p>
        </w:tc>
        <w:tc>
          <w:tcPr>
            <w:tcW w:w="760" w:type="dxa"/>
            <w:shd w:val="solid" w:color="FFFFFF" w:fill="auto"/>
          </w:tcPr>
          <w:p w14:paraId="763F191C" w14:textId="77777777" w:rsidR="00AB20BB" w:rsidRPr="00B97067" w:rsidRDefault="00AB20BB" w:rsidP="00CE5F2A">
            <w:pPr>
              <w:pStyle w:val="TAL"/>
              <w:rPr>
                <w:sz w:val="16"/>
                <w:szCs w:val="16"/>
              </w:rPr>
            </w:pPr>
          </w:p>
        </w:tc>
        <w:tc>
          <w:tcPr>
            <w:tcW w:w="992" w:type="dxa"/>
            <w:shd w:val="solid" w:color="FFFFFF" w:fill="auto"/>
          </w:tcPr>
          <w:p w14:paraId="6DB34F77" w14:textId="77777777" w:rsidR="00AB20BB" w:rsidRPr="00B97067" w:rsidRDefault="00AB20BB" w:rsidP="00CE5F2A">
            <w:pPr>
              <w:pStyle w:val="TAL"/>
              <w:rPr>
                <w:sz w:val="16"/>
                <w:szCs w:val="16"/>
              </w:rPr>
            </w:pPr>
          </w:p>
        </w:tc>
        <w:tc>
          <w:tcPr>
            <w:tcW w:w="567" w:type="dxa"/>
            <w:shd w:val="solid" w:color="FFFFFF" w:fill="auto"/>
          </w:tcPr>
          <w:p w14:paraId="12FC71A8" w14:textId="77777777" w:rsidR="00AB20BB" w:rsidRPr="00B97067" w:rsidRDefault="00AB20BB" w:rsidP="00CE5F2A">
            <w:pPr>
              <w:pStyle w:val="TAL"/>
              <w:rPr>
                <w:sz w:val="16"/>
                <w:szCs w:val="16"/>
              </w:rPr>
            </w:pPr>
          </w:p>
        </w:tc>
        <w:tc>
          <w:tcPr>
            <w:tcW w:w="425" w:type="dxa"/>
            <w:shd w:val="solid" w:color="FFFFFF" w:fill="auto"/>
          </w:tcPr>
          <w:p w14:paraId="79A10362" w14:textId="77777777" w:rsidR="00AB20BB" w:rsidRPr="00B97067" w:rsidRDefault="00AB20BB" w:rsidP="00CE5F2A">
            <w:pPr>
              <w:pStyle w:val="TAL"/>
              <w:rPr>
                <w:sz w:val="16"/>
                <w:szCs w:val="16"/>
              </w:rPr>
            </w:pPr>
          </w:p>
        </w:tc>
        <w:tc>
          <w:tcPr>
            <w:tcW w:w="425" w:type="dxa"/>
            <w:shd w:val="solid" w:color="FFFFFF" w:fill="auto"/>
          </w:tcPr>
          <w:p w14:paraId="310BC023" w14:textId="77777777" w:rsidR="00AB20BB" w:rsidRPr="00B97067" w:rsidRDefault="00AB20BB" w:rsidP="00CE5F2A">
            <w:pPr>
              <w:pStyle w:val="TAL"/>
              <w:rPr>
                <w:sz w:val="16"/>
                <w:szCs w:val="16"/>
              </w:rPr>
            </w:pPr>
          </w:p>
        </w:tc>
        <w:tc>
          <w:tcPr>
            <w:tcW w:w="4962" w:type="dxa"/>
            <w:shd w:val="solid" w:color="FFFFFF" w:fill="auto"/>
          </w:tcPr>
          <w:p w14:paraId="2AD6CA2B" w14:textId="77777777" w:rsidR="00AB20BB" w:rsidRPr="00B97067" w:rsidRDefault="00AB20BB" w:rsidP="00CE5F2A">
            <w:pPr>
              <w:pStyle w:val="TAL"/>
              <w:rPr>
                <w:sz w:val="16"/>
                <w:szCs w:val="16"/>
              </w:rPr>
            </w:pPr>
            <w:r w:rsidRPr="00B97067">
              <w:rPr>
                <w:sz w:val="16"/>
                <w:szCs w:val="16"/>
              </w:rPr>
              <w:t>No changes</w:t>
            </w:r>
          </w:p>
        </w:tc>
        <w:tc>
          <w:tcPr>
            <w:tcW w:w="708" w:type="dxa"/>
            <w:shd w:val="solid" w:color="FFFFFF" w:fill="auto"/>
          </w:tcPr>
          <w:p w14:paraId="0D16AA17" w14:textId="77777777" w:rsidR="00AB20BB" w:rsidRPr="00B97067" w:rsidRDefault="00AB20BB" w:rsidP="00CE5F2A">
            <w:pPr>
              <w:pStyle w:val="TAL"/>
              <w:rPr>
                <w:sz w:val="16"/>
                <w:szCs w:val="16"/>
              </w:rPr>
            </w:pPr>
            <w:r w:rsidRPr="00B97067">
              <w:rPr>
                <w:sz w:val="16"/>
                <w:szCs w:val="16"/>
              </w:rPr>
              <w:t>0.0.5</w:t>
            </w:r>
          </w:p>
        </w:tc>
      </w:tr>
      <w:tr w:rsidR="00B97067" w:rsidRPr="00B97067" w14:paraId="35A0CCF6" w14:textId="77777777" w:rsidTr="00F37BC5">
        <w:tc>
          <w:tcPr>
            <w:tcW w:w="800" w:type="dxa"/>
            <w:shd w:val="solid" w:color="FFFFFF" w:fill="auto"/>
          </w:tcPr>
          <w:p w14:paraId="315C3F72" w14:textId="77777777" w:rsidR="004A64C6" w:rsidRPr="00B97067" w:rsidRDefault="004A64C6" w:rsidP="00CE5F2A">
            <w:pPr>
              <w:pStyle w:val="TAL"/>
              <w:rPr>
                <w:sz w:val="16"/>
                <w:szCs w:val="16"/>
              </w:rPr>
            </w:pPr>
            <w:r w:rsidRPr="00B97067">
              <w:rPr>
                <w:sz w:val="16"/>
                <w:szCs w:val="16"/>
              </w:rPr>
              <w:t>11/2017</w:t>
            </w:r>
          </w:p>
        </w:tc>
        <w:tc>
          <w:tcPr>
            <w:tcW w:w="760" w:type="dxa"/>
            <w:shd w:val="solid" w:color="FFFFFF" w:fill="auto"/>
          </w:tcPr>
          <w:p w14:paraId="3AFAB5C8" w14:textId="77777777" w:rsidR="004A64C6" w:rsidRPr="00B97067" w:rsidRDefault="004A64C6" w:rsidP="00CE5F2A">
            <w:pPr>
              <w:pStyle w:val="TAL"/>
              <w:rPr>
                <w:sz w:val="16"/>
                <w:szCs w:val="16"/>
              </w:rPr>
            </w:pPr>
          </w:p>
        </w:tc>
        <w:tc>
          <w:tcPr>
            <w:tcW w:w="992" w:type="dxa"/>
            <w:shd w:val="solid" w:color="FFFFFF" w:fill="auto"/>
          </w:tcPr>
          <w:p w14:paraId="3F1C8A6E" w14:textId="77777777" w:rsidR="004A64C6" w:rsidRPr="00B97067" w:rsidRDefault="004A64C6" w:rsidP="00CE5F2A">
            <w:pPr>
              <w:pStyle w:val="TAL"/>
              <w:rPr>
                <w:sz w:val="16"/>
                <w:szCs w:val="16"/>
              </w:rPr>
            </w:pPr>
          </w:p>
        </w:tc>
        <w:tc>
          <w:tcPr>
            <w:tcW w:w="567" w:type="dxa"/>
            <w:shd w:val="solid" w:color="FFFFFF" w:fill="auto"/>
          </w:tcPr>
          <w:p w14:paraId="44F77075" w14:textId="77777777" w:rsidR="004A64C6" w:rsidRPr="00B97067" w:rsidRDefault="004A64C6" w:rsidP="00CE5F2A">
            <w:pPr>
              <w:pStyle w:val="TAL"/>
              <w:rPr>
                <w:sz w:val="16"/>
                <w:szCs w:val="16"/>
              </w:rPr>
            </w:pPr>
          </w:p>
        </w:tc>
        <w:tc>
          <w:tcPr>
            <w:tcW w:w="425" w:type="dxa"/>
            <w:shd w:val="solid" w:color="FFFFFF" w:fill="auto"/>
          </w:tcPr>
          <w:p w14:paraId="63A211D1" w14:textId="77777777" w:rsidR="004A64C6" w:rsidRPr="00B97067" w:rsidRDefault="004A64C6" w:rsidP="00CE5F2A">
            <w:pPr>
              <w:pStyle w:val="TAL"/>
              <w:rPr>
                <w:sz w:val="16"/>
                <w:szCs w:val="16"/>
              </w:rPr>
            </w:pPr>
          </w:p>
        </w:tc>
        <w:tc>
          <w:tcPr>
            <w:tcW w:w="425" w:type="dxa"/>
            <w:shd w:val="solid" w:color="FFFFFF" w:fill="auto"/>
          </w:tcPr>
          <w:p w14:paraId="5B926C8B" w14:textId="77777777" w:rsidR="004A64C6" w:rsidRPr="00B97067" w:rsidRDefault="004A64C6" w:rsidP="00CE5F2A">
            <w:pPr>
              <w:pStyle w:val="TAL"/>
              <w:rPr>
                <w:sz w:val="16"/>
                <w:szCs w:val="16"/>
              </w:rPr>
            </w:pPr>
          </w:p>
        </w:tc>
        <w:tc>
          <w:tcPr>
            <w:tcW w:w="4962" w:type="dxa"/>
            <w:shd w:val="solid" w:color="FFFFFF" w:fill="auto"/>
          </w:tcPr>
          <w:p w14:paraId="1B5B06BC" w14:textId="77777777" w:rsidR="004A64C6" w:rsidRPr="00B97067" w:rsidRDefault="004A64C6" w:rsidP="00CE5F2A">
            <w:pPr>
              <w:pStyle w:val="TAL"/>
              <w:rPr>
                <w:sz w:val="16"/>
                <w:szCs w:val="16"/>
              </w:rPr>
            </w:pPr>
            <w:r w:rsidRPr="00B97067">
              <w:rPr>
                <w:sz w:val="16"/>
                <w:szCs w:val="16"/>
              </w:rPr>
              <w:t>No changes</w:t>
            </w:r>
          </w:p>
        </w:tc>
        <w:tc>
          <w:tcPr>
            <w:tcW w:w="708" w:type="dxa"/>
            <w:shd w:val="solid" w:color="FFFFFF" w:fill="auto"/>
          </w:tcPr>
          <w:p w14:paraId="0E1E25E7" w14:textId="77777777" w:rsidR="004A64C6" w:rsidRPr="00B97067" w:rsidRDefault="004A64C6" w:rsidP="00CE5F2A">
            <w:pPr>
              <w:pStyle w:val="TAL"/>
              <w:rPr>
                <w:sz w:val="16"/>
                <w:szCs w:val="16"/>
              </w:rPr>
            </w:pPr>
            <w:r w:rsidRPr="00B97067">
              <w:rPr>
                <w:sz w:val="16"/>
                <w:szCs w:val="16"/>
              </w:rPr>
              <w:t>0.0.6</w:t>
            </w:r>
          </w:p>
        </w:tc>
      </w:tr>
      <w:tr w:rsidR="00B97067" w:rsidRPr="00B97067" w14:paraId="2A595756" w14:textId="77777777" w:rsidTr="00F37BC5">
        <w:tc>
          <w:tcPr>
            <w:tcW w:w="800" w:type="dxa"/>
            <w:shd w:val="solid" w:color="FFFFFF" w:fill="auto"/>
          </w:tcPr>
          <w:p w14:paraId="74E3BC20" w14:textId="77777777" w:rsidR="00AC1D48" w:rsidRPr="00B97067" w:rsidRDefault="00AC1D48" w:rsidP="00CE5F2A">
            <w:pPr>
              <w:pStyle w:val="TAL"/>
              <w:rPr>
                <w:sz w:val="16"/>
                <w:szCs w:val="16"/>
              </w:rPr>
            </w:pPr>
            <w:r w:rsidRPr="00B97067">
              <w:rPr>
                <w:sz w:val="16"/>
                <w:szCs w:val="16"/>
              </w:rPr>
              <w:t>01/2018</w:t>
            </w:r>
          </w:p>
        </w:tc>
        <w:tc>
          <w:tcPr>
            <w:tcW w:w="760" w:type="dxa"/>
            <w:shd w:val="solid" w:color="FFFFFF" w:fill="auto"/>
          </w:tcPr>
          <w:p w14:paraId="5FB511C2" w14:textId="77777777" w:rsidR="00AC1D48" w:rsidRPr="00B97067" w:rsidRDefault="00AC1D48" w:rsidP="00CE5F2A">
            <w:pPr>
              <w:pStyle w:val="TAL"/>
              <w:rPr>
                <w:sz w:val="16"/>
                <w:szCs w:val="16"/>
              </w:rPr>
            </w:pPr>
          </w:p>
        </w:tc>
        <w:tc>
          <w:tcPr>
            <w:tcW w:w="992" w:type="dxa"/>
            <w:shd w:val="solid" w:color="FFFFFF" w:fill="auto"/>
          </w:tcPr>
          <w:p w14:paraId="40771C50" w14:textId="77777777" w:rsidR="00AC1D48" w:rsidRPr="00B97067" w:rsidRDefault="00AC1D48" w:rsidP="00CE5F2A">
            <w:pPr>
              <w:pStyle w:val="TAL"/>
              <w:rPr>
                <w:sz w:val="16"/>
                <w:szCs w:val="16"/>
              </w:rPr>
            </w:pPr>
          </w:p>
        </w:tc>
        <w:tc>
          <w:tcPr>
            <w:tcW w:w="567" w:type="dxa"/>
            <w:shd w:val="solid" w:color="FFFFFF" w:fill="auto"/>
          </w:tcPr>
          <w:p w14:paraId="348604ED" w14:textId="77777777" w:rsidR="00AC1D48" w:rsidRPr="00B97067" w:rsidRDefault="00AC1D48" w:rsidP="00CE5F2A">
            <w:pPr>
              <w:pStyle w:val="TAL"/>
              <w:rPr>
                <w:sz w:val="16"/>
                <w:szCs w:val="16"/>
              </w:rPr>
            </w:pPr>
          </w:p>
        </w:tc>
        <w:tc>
          <w:tcPr>
            <w:tcW w:w="425" w:type="dxa"/>
            <w:shd w:val="solid" w:color="FFFFFF" w:fill="auto"/>
          </w:tcPr>
          <w:p w14:paraId="1477C61A" w14:textId="77777777" w:rsidR="00AC1D48" w:rsidRPr="00B97067" w:rsidRDefault="00AC1D48" w:rsidP="00CE5F2A">
            <w:pPr>
              <w:pStyle w:val="TAL"/>
              <w:rPr>
                <w:sz w:val="16"/>
                <w:szCs w:val="16"/>
              </w:rPr>
            </w:pPr>
          </w:p>
        </w:tc>
        <w:tc>
          <w:tcPr>
            <w:tcW w:w="425" w:type="dxa"/>
            <w:shd w:val="solid" w:color="FFFFFF" w:fill="auto"/>
          </w:tcPr>
          <w:p w14:paraId="51F78A4B" w14:textId="77777777" w:rsidR="00AC1D48" w:rsidRPr="00B97067" w:rsidRDefault="00AC1D48" w:rsidP="00CE5F2A">
            <w:pPr>
              <w:pStyle w:val="TAL"/>
              <w:rPr>
                <w:sz w:val="16"/>
                <w:szCs w:val="16"/>
              </w:rPr>
            </w:pPr>
          </w:p>
        </w:tc>
        <w:tc>
          <w:tcPr>
            <w:tcW w:w="4962" w:type="dxa"/>
            <w:shd w:val="solid" w:color="FFFFFF" w:fill="auto"/>
          </w:tcPr>
          <w:p w14:paraId="20813797" w14:textId="77777777" w:rsidR="00AC1D48" w:rsidRPr="00B97067" w:rsidRDefault="00AC1D48" w:rsidP="00CE5F2A">
            <w:pPr>
              <w:pStyle w:val="TAL"/>
              <w:rPr>
                <w:sz w:val="16"/>
                <w:szCs w:val="16"/>
              </w:rPr>
            </w:pPr>
            <w:r w:rsidRPr="00B97067">
              <w:rPr>
                <w:sz w:val="16"/>
                <w:szCs w:val="16"/>
              </w:rPr>
              <w:t>No changes</w:t>
            </w:r>
          </w:p>
        </w:tc>
        <w:tc>
          <w:tcPr>
            <w:tcW w:w="708" w:type="dxa"/>
            <w:shd w:val="solid" w:color="FFFFFF" w:fill="auto"/>
          </w:tcPr>
          <w:p w14:paraId="183E5541" w14:textId="77777777" w:rsidR="00AC1D48" w:rsidRPr="00B97067" w:rsidRDefault="00AC1D48" w:rsidP="00CE5F2A">
            <w:pPr>
              <w:pStyle w:val="TAL"/>
              <w:rPr>
                <w:sz w:val="16"/>
                <w:szCs w:val="16"/>
              </w:rPr>
            </w:pPr>
            <w:r w:rsidRPr="00B97067">
              <w:rPr>
                <w:sz w:val="16"/>
                <w:szCs w:val="16"/>
              </w:rPr>
              <w:t>0.0.7</w:t>
            </w:r>
          </w:p>
        </w:tc>
      </w:tr>
      <w:tr w:rsidR="00B97067" w:rsidRPr="00B97067" w14:paraId="69D01230" w14:textId="77777777" w:rsidTr="00F37BC5">
        <w:tc>
          <w:tcPr>
            <w:tcW w:w="800" w:type="dxa"/>
            <w:shd w:val="solid" w:color="FFFFFF" w:fill="auto"/>
          </w:tcPr>
          <w:p w14:paraId="407844FA" w14:textId="77777777" w:rsidR="00F85D81" w:rsidRPr="00B97067" w:rsidRDefault="00F85D81" w:rsidP="00CE5F2A">
            <w:pPr>
              <w:pStyle w:val="TAL"/>
              <w:rPr>
                <w:sz w:val="16"/>
                <w:szCs w:val="16"/>
              </w:rPr>
            </w:pPr>
            <w:r w:rsidRPr="00B97067">
              <w:rPr>
                <w:sz w:val="16"/>
                <w:szCs w:val="16"/>
              </w:rPr>
              <w:t>01/2018</w:t>
            </w:r>
          </w:p>
        </w:tc>
        <w:tc>
          <w:tcPr>
            <w:tcW w:w="760" w:type="dxa"/>
            <w:shd w:val="solid" w:color="FFFFFF" w:fill="auto"/>
          </w:tcPr>
          <w:p w14:paraId="60FAF047" w14:textId="77777777" w:rsidR="00F85D81" w:rsidRPr="00B97067" w:rsidRDefault="00F85D81" w:rsidP="00CE5F2A">
            <w:pPr>
              <w:pStyle w:val="TAL"/>
              <w:rPr>
                <w:sz w:val="16"/>
                <w:szCs w:val="16"/>
              </w:rPr>
            </w:pPr>
          </w:p>
        </w:tc>
        <w:tc>
          <w:tcPr>
            <w:tcW w:w="992" w:type="dxa"/>
            <w:shd w:val="solid" w:color="FFFFFF" w:fill="auto"/>
          </w:tcPr>
          <w:p w14:paraId="15E0BC3F" w14:textId="77777777" w:rsidR="00F85D81" w:rsidRPr="00B97067" w:rsidRDefault="00F85D81" w:rsidP="00CE5F2A">
            <w:pPr>
              <w:pStyle w:val="TAL"/>
              <w:rPr>
                <w:sz w:val="16"/>
                <w:szCs w:val="16"/>
              </w:rPr>
            </w:pPr>
          </w:p>
        </w:tc>
        <w:tc>
          <w:tcPr>
            <w:tcW w:w="567" w:type="dxa"/>
            <w:shd w:val="solid" w:color="FFFFFF" w:fill="auto"/>
          </w:tcPr>
          <w:p w14:paraId="69A2784D" w14:textId="77777777" w:rsidR="00F85D81" w:rsidRPr="00B97067" w:rsidRDefault="00F85D81" w:rsidP="00CE5F2A">
            <w:pPr>
              <w:pStyle w:val="TAL"/>
              <w:rPr>
                <w:sz w:val="16"/>
                <w:szCs w:val="16"/>
              </w:rPr>
            </w:pPr>
          </w:p>
        </w:tc>
        <w:tc>
          <w:tcPr>
            <w:tcW w:w="425" w:type="dxa"/>
            <w:shd w:val="solid" w:color="FFFFFF" w:fill="auto"/>
          </w:tcPr>
          <w:p w14:paraId="18EE23C0" w14:textId="77777777" w:rsidR="00F85D81" w:rsidRPr="00B97067" w:rsidRDefault="00F85D81" w:rsidP="00CE5F2A">
            <w:pPr>
              <w:pStyle w:val="TAL"/>
              <w:rPr>
                <w:sz w:val="16"/>
                <w:szCs w:val="16"/>
              </w:rPr>
            </w:pPr>
          </w:p>
        </w:tc>
        <w:tc>
          <w:tcPr>
            <w:tcW w:w="425" w:type="dxa"/>
            <w:shd w:val="solid" w:color="FFFFFF" w:fill="auto"/>
          </w:tcPr>
          <w:p w14:paraId="02DE474F" w14:textId="77777777" w:rsidR="00F85D81" w:rsidRPr="00B97067" w:rsidRDefault="00F85D81" w:rsidP="00CE5F2A">
            <w:pPr>
              <w:pStyle w:val="TAL"/>
              <w:rPr>
                <w:sz w:val="16"/>
                <w:szCs w:val="16"/>
              </w:rPr>
            </w:pPr>
          </w:p>
        </w:tc>
        <w:tc>
          <w:tcPr>
            <w:tcW w:w="4962" w:type="dxa"/>
            <w:shd w:val="solid" w:color="FFFFFF" w:fill="auto"/>
          </w:tcPr>
          <w:p w14:paraId="24624AE9" w14:textId="77777777" w:rsidR="00F85D81" w:rsidRPr="00B97067" w:rsidRDefault="00F85D81" w:rsidP="00CE5F2A">
            <w:pPr>
              <w:pStyle w:val="TAL"/>
              <w:rPr>
                <w:sz w:val="16"/>
                <w:szCs w:val="16"/>
              </w:rPr>
            </w:pPr>
            <w:r w:rsidRPr="00B97067">
              <w:rPr>
                <w:sz w:val="16"/>
                <w:szCs w:val="16"/>
              </w:rPr>
              <w:t>No changes</w:t>
            </w:r>
          </w:p>
        </w:tc>
        <w:tc>
          <w:tcPr>
            <w:tcW w:w="708" w:type="dxa"/>
            <w:shd w:val="solid" w:color="FFFFFF" w:fill="auto"/>
          </w:tcPr>
          <w:p w14:paraId="69E0A2BD" w14:textId="77777777" w:rsidR="00F85D81" w:rsidRPr="00B97067" w:rsidRDefault="00F85D81" w:rsidP="00CE5F2A">
            <w:pPr>
              <w:pStyle w:val="TAL"/>
              <w:rPr>
                <w:sz w:val="16"/>
                <w:szCs w:val="16"/>
              </w:rPr>
            </w:pPr>
            <w:r w:rsidRPr="00B97067">
              <w:rPr>
                <w:sz w:val="16"/>
                <w:szCs w:val="16"/>
              </w:rPr>
              <w:t>0.1.0</w:t>
            </w:r>
          </w:p>
        </w:tc>
      </w:tr>
      <w:tr w:rsidR="00B97067" w:rsidRPr="00B97067" w14:paraId="5915BB5D" w14:textId="77777777" w:rsidTr="00F37BC5">
        <w:tc>
          <w:tcPr>
            <w:tcW w:w="800" w:type="dxa"/>
            <w:shd w:val="solid" w:color="FFFFFF" w:fill="auto"/>
          </w:tcPr>
          <w:p w14:paraId="6E5699FF" w14:textId="77777777" w:rsidR="00F85D81" w:rsidRPr="00B97067" w:rsidRDefault="00F85D81" w:rsidP="00CE5F2A">
            <w:pPr>
              <w:pStyle w:val="TAL"/>
              <w:rPr>
                <w:sz w:val="16"/>
                <w:szCs w:val="16"/>
              </w:rPr>
            </w:pPr>
            <w:r w:rsidRPr="00B97067">
              <w:rPr>
                <w:sz w:val="16"/>
                <w:szCs w:val="16"/>
              </w:rPr>
              <w:t>0</w:t>
            </w:r>
            <w:r w:rsidR="0029223F" w:rsidRPr="00B97067">
              <w:rPr>
                <w:sz w:val="16"/>
                <w:szCs w:val="16"/>
              </w:rPr>
              <w:t>2</w:t>
            </w:r>
            <w:r w:rsidRPr="00B97067">
              <w:rPr>
                <w:sz w:val="16"/>
                <w:szCs w:val="16"/>
              </w:rPr>
              <w:t>/2018</w:t>
            </w:r>
          </w:p>
        </w:tc>
        <w:tc>
          <w:tcPr>
            <w:tcW w:w="760" w:type="dxa"/>
            <w:shd w:val="solid" w:color="FFFFFF" w:fill="auto"/>
          </w:tcPr>
          <w:p w14:paraId="0B5EAE52" w14:textId="77777777" w:rsidR="00F85D81" w:rsidRPr="00B97067" w:rsidRDefault="00F85D81" w:rsidP="00CE5F2A">
            <w:pPr>
              <w:pStyle w:val="TAL"/>
              <w:rPr>
                <w:sz w:val="16"/>
                <w:szCs w:val="16"/>
              </w:rPr>
            </w:pPr>
          </w:p>
        </w:tc>
        <w:tc>
          <w:tcPr>
            <w:tcW w:w="992" w:type="dxa"/>
            <w:shd w:val="solid" w:color="FFFFFF" w:fill="auto"/>
          </w:tcPr>
          <w:p w14:paraId="4A523BCE" w14:textId="77777777" w:rsidR="00F85D81" w:rsidRPr="00B97067" w:rsidRDefault="00F85D81" w:rsidP="00CE5F2A">
            <w:pPr>
              <w:pStyle w:val="TAL"/>
              <w:rPr>
                <w:sz w:val="16"/>
                <w:szCs w:val="16"/>
              </w:rPr>
            </w:pPr>
          </w:p>
        </w:tc>
        <w:tc>
          <w:tcPr>
            <w:tcW w:w="567" w:type="dxa"/>
            <w:shd w:val="solid" w:color="FFFFFF" w:fill="auto"/>
          </w:tcPr>
          <w:p w14:paraId="4FCD3AA2" w14:textId="77777777" w:rsidR="00F85D81" w:rsidRPr="00B97067" w:rsidRDefault="00F85D81" w:rsidP="00CE5F2A">
            <w:pPr>
              <w:pStyle w:val="TAL"/>
              <w:rPr>
                <w:sz w:val="16"/>
                <w:szCs w:val="16"/>
              </w:rPr>
            </w:pPr>
          </w:p>
        </w:tc>
        <w:tc>
          <w:tcPr>
            <w:tcW w:w="425" w:type="dxa"/>
            <w:shd w:val="solid" w:color="FFFFFF" w:fill="auto"/>
          </w:tcPr>
          <w:p w14:paraId="0F4F28CE" w14:textId="77777777" w:rsidR="00F85D81" w:rsidRPr="00B97067" w:rsidRDefault="00F85D81" w:rsidP="00CE5F2A">
            <w:pPr>
              <w:pStyle w:val="TAL"/>
              <w:rPr>
                <w:sz w:val="16"/>
                <w:szCs w:val="16"/>
              </w:rPr>
            </w:pPr>
          </w:p>
        </w:tc>
        <w:tc>
          <w:tcPr>
            <w:tcW w:w="425" w:type="dxa"/>
            <w:shd w:val="solid" w:color="FFFFFF" w:fill="auto"/>
          </w:tcPr>
          <w:p w14:paraId="6ADD130B" w14:textId="77777777" w:rsidR="00F85D81" w:rsidRPr="00B97067" w:rsidRDefault="00F85D81" w:rsidP="00CE5F2A">
            <w:pPr>
              <w:pStyle w:val="TAL"/>
              <w:rPr>
                <w:sz w:val="16"/>
                <w:szCs w:val="16"/>
              </w:rPr>
            </w:pPr>
          </w:p>
        </w:tc>
        <w:tc>
          <w:tcPr>
            <w:tcW w:w="4962" w:type="dxa"/>
            <w:shd w:val="solid" w:color="FFFFFF" w:fill="auto"/>
          </w:tcPr>
          <w:p w14:paraId="3E306D48" w14:textId="77777777" w:rsidR="00F85D81" w:rsidRPr="00B97067" w:rsidRDefault="00F85D81" w:rsidP="00CE5F2A">
            <w:pPr>
              <w:pStyle w:val="TAL"/>
              <w:rPr>
                <w:sz w:val="16"/>
                <w:szCs w:val="16"/>
              </w:rPr>
            </w:pPr>
            <w:r w:rsidRPr="00B97067">
              <w:rPr>
                <w:sz w:val="16"/>
                <w:szCs w:val="16"/>
              </w:rPr>
              <w:t>Updated based on RAN-NR-AH1801 agreements</w:t>
            </w:r>
          </w:p>
        </w:tc>
        <w:tc>
          <w:tcPr>
            <w:tcW w:w="708" w:type="dxa"/>
            <w:shd w:val="solid" w:color="FFFFFF" w:fill="auto"/>
          </w:tcPr>
          <w:p w14:paraId="62DD265D" w14:textId="77777777" w:rsidR="00F85D81" w:rsidRPr="00B97067" w:rsidRDefault="00F85D81" w:rsidP="00CE5F2A">
            <w:pPr>
              <w:pStyle w:val="TAL"/>
              <w:rPr>
                <w:sz w:val="16"/>
                <w:szCs w:val="16"/>
              </w:rPr>
            </w:pPr>
            <w:r w:rsidRPr="00B97067">
              <w:rPr>
                <w:sz w:val="16"/>
                <w:szCs w:val="16"/>
              </w:rPr>
              <w:t>0.1.1</w:t>
            </w:r>
          </w:p>
        </w:tc>
      </w:tr>
      <w:tr w:rsidR="00B97067" w:rsidRPr="00B97067" w14:paraId="74885F37" w14:textId="77777777" w:rsidTr="00F37BC5">
        <w:tc>
          <w:tcPr>
            <w:tcW w:w="800" w:type="dxa"/>
            <w:shd w:val="solid" w:color="FFFFFF" w:fill="auto"/>
          </w:tcPr>
          <w:p w14:paraId="31C1C91C" w14:textId="77777777" w:rsidR="000D6128" w:rsidRPr="00B97067" w:rsidRDefault="000D6128" w:rsidP="00CE5F2A">
            <w:pPr>
              <w:pStyle w:val="TAL"/>
              <w:rPr>
                <w:sz w:val="16"/>
                <w:szCs w:val="16"/>
              </w:rPr>
            </w:pPr>
            <w:r w:rsidRPr="00B97067">
              <w:rPr>
                <w:sz w:val="16"/>
                <w:szCs w:val="16"/>
              </w:rPr>
              <w:t>02/2018</w:t>
            </w:r>
          </w:p>
        </w:tc>
        <w:tc>
          <w:tcPr>
            <w:tcW w:w="760" w:type="dxa"/>
            <w:shd w:val="solid" w:color="FFFFFF" w:fill="auto"/>
          </w:tcPr>
          <w:p w14:paraId="724D0758" w14:textId="77777777" w:rsidR="000D6128" w:rsidRPr="00B97067" w:rsidRDefault="000D6128" w:rsidP="00CE5F2A">
            <w:pPr>
              <w:pStyle w:val="TAL"/>
              <w:rPr>
                <w:sz w:val="16"/>
                <w:szCs w:val="16"/>
              </w:rPr>
            </w:pPr>
          </w:p>
        </w:tc>
        <w:tc>
          <w:tcPr>
            <w:tcW w:w="992" w:type="dxa"/>
            <w:shd w:val="solid" w:color="FFFFFF" w:fill="auto"/>
          </w:tcPr>
          <w:p w14:paraId="101FA273" w14:textId="77777777" w:rsidR="000D6128" w:rsidRPr="00B97067" w:rsidRDefault="000D6128" w:rsidP="00CE5F2A">
            <w:pPr>
              <w:pStyle w:val="TAL"/>
              <w:rPr>
                <w:sz w:val="16"/>
                <w:szCs w:val="16"/>
              </w:rPr>
            </w:pPr>
          </w:p>
        </w:tc>
        <w:tc>
          <w:tcPr>
            <w:tcW w:w="567" w:type="dxa"/>
            <w:shd w:val="solid" w:color="FFFFFF" w:fill="auto"/>
          </w:tcPr>
          <w:p w14:paraId="28A7C369" w14:textId="77777777" w:rsidR="000D6128" w:rsidRPr="00B97067" w:rsidRDefault="000D6128" w:rsidP="00CE5F2A">
            <w:pPr>
              <w:pStyle w:val="TAL"/>
              <w:rPr>
                <w:sz w:val="16"/>
                <w:szCs w:val="16"/>
              </w:rPr>
            </w:pPr>
          </w:p>
        </w:tc>
        <w:tc>
          <w:tcPr>
            <w:tcW w:w="425" w:type="dxa"/>
            <w:shd w:val="solid" w:color="FFFFFF" w:fill="auto"/>
          </w:tcPr>
          <w:p w14:paraId="47005E5F" w14:textId="77777777" w:rsidR="000D6128" w:rsidRPr="00B97067" w:rsidRDefault="000D6128" w:rsidP="00CE5F2A">
            <w:pPr>
              <w:pStyle w:val="TAL"/>
              <w:rPr>
                <w:sz w:val="16"/>
                <w:szCs w:val="16"/>
              </w:rPr>
            </w:pPr>
          </w:p>
        </w:tc>
        <w:tc>
          <w:tcPr>
            <w:tcW w:w="425" w:type="dxa"/>
            <w:shd w:val="solid" w:color="FFFFFF" w:fill="auto"/>
          </w:tcPr>
          <w:p w14:paraId="74314A6F" w14:textId="77777777" w:rsidR="000D6128" w:rsidRPr="00B97067" w:rsidRDefault="000D6128" w:rsidP="00CE5F2A">
            <w:pPr>
              <w:pStyle w:val="TAL"/>
              <w:rPr>
                <w:sz w:val="16"/>
                <w:szCs w:val="16"/>
              </w:rPr>
            </w:pPr>
          </w:p>
        </w:tc>
        <w:tc>
          <w:tcPr>
            <w:tcW w:w="4962" w:type="dxa"/>
            <w:shd w:val="solid" w:color="FFFFFF" w:fill="auto"/>
          </w:tcPr>
          <w:p w14:paraId="2201820E" w14:textId="77777777" w:rsidR="000D6128" w:rsidRPr="00B97067" w:rsidRDefault="000D6128" w:rsidP="00CE5F2A">
            <w:pPr>
              <w:pStyle w:val="TAL"/>
              <w:rPr>
                <w:sz w:val="16"/>
                <w:szCs w:val="16"/>
              </w:rPr>
            </w:pPr>
            <w:r w:rsidRPr="00B97067">
              <w:rPr>
                <w:sz w:val="16"/>
                <w:szCs w:val="16"/>
              </w:rPr>
              <w:t>No changes</w:t>
            </w:r>
          </w:p>
        </w:tc>
        <w:tc>
          <w:tcPr>
            <w:tcW w:w="708" w:type="dxa"/>
            <w:shd w:val="solid" w:color="FFFFFF" w:fill="auto"/>
          </w:tcPr>
          <w:p w14:paraId="2EE72522" w14:textId="77777777" w:rsidR="000D6128" w:rsidRPr="00B97067" w:rsidRDefault="000D6128" w:rsidP="00CE5F2A">
            <w:pPr>
              <w:pStyle w:val="TAL"/>
              <w:rPr>
                <w:sz w:val="16"/>
                <w:szCs w:val="16"/>
              </w:rPr>
            </w:pPr>
            <w:r w:rsidRPr="00B97067">
              <w:rPr>
                <w:sz w:val="16"/>
                <w:szCs w:val="16"/>
              </w:rPr>
              <w:t>0.1.2</w:t>
            </w:r>
          </w:p>
        </w:tc>
      </w:tr>
      <w:tr w:rsidR="00B97067" w:rsidRPr="00B97067" w14:paraId="7F053353" w14:textId="77777777" w:rsidTr="00F37BC5">
        <w:tc>
          <w:tcPr>
            <w:tcW w:w="800" w:type="dxa"/>
            <w:shd w:val="solid" w:color="FFFFFF" w:fill="auto"/>
          </w:tcPr>
          <w:p w14:paraId="2EB9C754" w14:textId="77777777" w:rsidR="0066058F" w:rsidRPr="00B97067" w:rsidRDefault="0066058F" w:rsidP="00CE5F2A">
            <w:pPr>
              <w:pStyle w:val="TAL"/>
              <w:rPr>
                <w:sz w:val="16"/>
                <w:szCs w:val="16"/>
              </w:rPr>
            </w:pPr>
            <w:r w:rsidRPr="00B97067">
              <w:rPr>
                <w:sz w:val="16"/>
                <w:szCs w:val="16"/>
              </w:rPr>
              <w:t>03/2018</w:t>
            </w:r>
          </w:p>
        </w:tc>
        <w:tc>
          <w:tcPr>
            <w:tcW w:w="760" w:type="dxa"/>
            <w:shd w:val="solid" w:color="FFFFFF" w:fill="auto"/>
          </w:tcPr>
          <w:p w14:paraId="2820AF38" w14:textId="77777777" w:rsidR="0066058F" w:rsidRPr="00B97067" w:rsidRDefault="0066058F" w:rsidP="00CE5F2A">
            <w:pPr>
              <w:pStyle w:val="TAL"/>
              <w:rPr>
                <w:sz w:val="16"/>
                <w:szCs w:val="16"/>
              </w:rPr>
            </w:pPr>
          </w:p>
        </w:tc>
        <w:tc>
          <w:tcPr>
            <w:tcW w:w="992" w:type="dxa"/>
            <w:shd w:val="solid" w:color="FFFFFF" w:fill="auto"/>
          </w:tcPr>
          <w:p w14:paraId="08EEB8AF" w14:textId="77777777" w:rsidR="0066058F" w:rsidRPr="00B97067" w:rsidRDefault="0066058F" w:rsidP="00CE5F2A">
            <w:pPr>
              <w:pStyle w:val="TAL"/>
              <w:rPr>
                <w:sz w:val="16"/>
                <w:szCs w:val="16"/>
              </w:rPr>
            </w:pPr>
          </w:p>
        </w:tc>
        <w:tc>
          <w:tcPr>
            <w:tcW w:w="567" w:type="dxa"/>
            <w:shd w:val="solid" w:color="FFFFFF" w:fill="auto"/>
          </w:tcPr>
          <w:p w14:paraId="492FD409" w14:textId="77777777" w:rsidR="0066058F" w:rsidRPr="00B97067" w:rsidRDefault="0066058F" w:rsidP="00CE5F2A">
            <w:pPr>
              <w:pStyle w:val="TAL"/>
              <w:rPr>
                <w:sz w:val="16"/>
                <w:szCs w:val="16"/>
              </w:rPr>
            </w:pPr>
          </w:p>
        </w:tc>
        <w:tc>
          <w:tcPr>
            <w:tcW w:w="425" w:type="dxa"/>
            <w:shd w:val="solid" w:color="FFFFFF" w:fill="auto"/>
          </w:tcPr>
          <w:p w14:paraId="4AE63B87" w14:textId="77777777" w:rsidR="0066058F" w:rsidRPr="00B97067" w:rsidRDefault="0066058F" w:rsidP="00CE5F2A">
            <w:pPr>
              <w:pStyle w:val="TAL"/>
              <w:rPr>
                <w:sz w:val="16"/>
                <w:szCs w:val="16"/>
              </w:rPr>
            </w:pPr>
          </w:p>
        </w:tc>
        <w:tc>
          <w:tcPr>
            <w:tcW w:w="425" w:type="dxa"/>
            <w:shd w:val="solid" w:color="FFFFFF" w:fill="auto"/>
          </w:tcPr>
          <w:p w14:paraId="7D869736" w14:textId="77777777" w:rsidR="0066058F" w:rsidRPr="00B97067" w:rsidRDefault="0066058F" w:rsidP="00CE5F2A">
            <w:pPr>
              <w:pStyle w:val="TAL"/>
              <w:rPr>
                <w:sz w:val="16"/>
                <w:szCs w:val="16"/>
              </w:rPr>
            </w:pPr>
          </w:p>
        </w:tc>
        <w:tc>
          <w:tcPr>
            <w:tcW w:w="4962" w:type="dxa"/>
            <w:shd w:val="solid" w:color="FFFFFF" w:fill="auto"/>
          </w:tcPr>
          <w:p w14:paraId="2F63E569" w14:textId="77777777" w:rsidR="0066058F" w:rsidRPr="00B97067" w:rsidRDefault="0066058F" w:rsidP="00CE5F2A">
            <w:pPr>
              <w:pStyle w:val="TAL"/>
              <w:rPr>
                <w:sz w:val="16"/>
                <w:szCs w:val="16"/>
              </w:rPr>
            </w:pPr>
            <w:r w:rsidRPr="00B97067">
              <w:rPr>
                <w:sz w:val="16"/>
                <w:szCs w:val="16"/>
              </w:rPr>
              <w:t>Updated based on RAN#101 agreements</w:t>
            </w:r>
          </w:p>
        </w:tc>
        <w:tc>
          <w:tcPr>
            <w:tcW w:w="708" w:type="dxa"/>
            <w:shd w:val="solid" w:color="FFFFFF" w:fill="auto"/>
          </w:tcPr>
          <w:p w14:paraId="2664AB1D" w14:textId="77777777" w:rsidR="0066058F" w:rsidRPr="00B97067" w:rsidRDefault="0066058F" w:rsidP="00CE5F2A">
            <w:pPr>
              <w:pStyle w:val="TAL"/>
              <w:rPr>
                <w:sz w:val="16"/>
                <w:szCs w:val="16"/>
              </w:rPr>
            </w:pPr>
            <w:r w:rsidRPr="00B97067">
              <w:rPr>
                <w:sz w:val="16"/>
                <w:szCs w:val="16"/>
              </w:rPr>
              <w:t>0.2.0</w:t>
            </w:r>
          </w:p>
        </w:tc>
      </w:tr>
      <w:tr w:rsidR="00B97067" w:rsidRPr="00B97067" w14:paraId="62EC72D5" w14:textId="77777777" w:rsidTr="00F37BC5">
        <w:tc>
          <w:tcPr>
            <w:tcW w:w="800" w:type="dxa"/>
            <w:shd w:val="solid" w:color="FFFFFF" w:fill="auto"/>
          </w:tcPr>
          <w:p w14:paraId="058EF569" w14:textId="77777777" w:rsidR="0066058F" w:rsidRPr="00B97067" w:rsidRDefault="0066058F" w:rsidP="00CE5F2A">
            <w:pPr>
              <w:pStyle w:val="TAL"/>
              <w:rPr>
                <w:sz w:val="16"/>
                <w:szCs w:val="16"/>
              </w:rPr>
            </w:pPr>
            <w:r w:rsidRPr="00B97067">
              <w:rPr>
                <w:sz w:val="16"/>
                <w:szCs w:val="16"/>
              </w:rPr>
              <w:t>03/2018</w:t>
            </w:r>
          </w:p>
        </w:tc>
        <w:tc>
          <w:tcPr>
            <w:tcW w:w="760" w:type="dxa"/>
            <w:shd w:val="solid" w:color="FFFFFF" w:fill="auto"/>
          </w:tcPr>
          <w:p w14:paraId="5869732B" w14:textId="77777777" w:rsidR="0066058F" w:rsidRPr="00B97067" w:rsidRDefault="005C436F" w:rsidP="00CE5F2A">
            <w:pPr>
              <w:pStyle w:val="TAL"/>
              <w:rPr>
                <w:sz w:val="16"/>
                <w:szCs w:val="16"/>
              </w:rPr>
            </w:pPr>
            <w:r w:rsidRPr="00B97067">
              <w:rPr>
                <w:sz w:val="16"/>
                <w:szCs w:val="16"/>
              </w:rPr>
              <w:t>RAN#79</w:t>
            </w:r>
          </w:p>
        </w:tc>
        <w:tc>
          <w:tcPr>
            <w:tcW w:w="992" w:type="dxa"/>
            <w:shd w:val="solid" w:color="FFFFFF" w:fill="auto"/>
          </w:tcPr>
          <w:p w14:paraId="60741109" w14:textId="77777777" w:rsidR="0066058F" w:rsidRPr="00B97067" w:rsidRDefault="005C436F" w:rsidP="00CE5F2A">
            <w:pPr>
              <w:pStyle w:val="TAL"/>
              <w:rPr>
                <w:sz w:val="16"/>
                <w:szCs w:val="16"/>
              </w:rPr>
            </w:pPr>
            <w:r w:rsidRPr="00B97067">
              <w:rPr>
                <w:sz w:val="16"/>
                <w:szCs w:val="16"/>
              </w:rPr>
              <w:t>RP-180451</w:t>
            </w:r>
          </w:p>
        </w:tc>
        <w:tc>
          <w:tcPr>
            <w:tcW w:w="567" w:type="dxa"/>
            <w:shd w:val="solid" w:color="FFFFFF" w:fill="auto"/>
          </w:tcPr>
          <w:p w14:paraId="5FBE6CFF" w14:textId="77777777" w:rsidR="0066058F" w:rsidRPr="00B97067" w:rsidRDefault="0066058F" w:rsidP="00CE5F2A">
            <w:pPr>
              <w:pStyle w:val="TAL"/>
              <w:rPr>
                <w:sz w:val="16"/>
                <w:szCs w:val="16"/>
              </w:rPr>
            </w:pPr>
          </w:p>
        </w:tc>
        <w:tc>
          <w:tcPr>
            <w:tcW w:w="425" w:type="dxa"/>
            <w:shd w:val="solid" w:color="FFFFFF" w:fill="auto"/>
          </w:tcPr>
          <w:p w14:paraId="27684D9A" w14:textId="77777777" w:rsidR="0066058F" w:rsidRPr="00B97067" w:rsidRDefault="0066058F" w:rsidP="00CE5F2A">
            <w:pPr>
              <w:pStyle w:val="TAL"/>
              <w:rPr>
                <w:sz w:val="16"/>
                <w:szCs w:val="16"/>
              </w:rPr>
            </w:pPr>
          </w:p>
        </w:tc>
        <w:tc>
          <w:tcPr>
            <w:tcW w:w="425" w:type="dxa"/>
            <w:shd w:val="solid" w:color="FFFFFF" w:fill="auto"/>
          </w:tcPr>
          <w:p w14:paraId="6775D40D" w14:textId="77777777" w:rsidR="0066058F" w:rsidRPr="00B97067" w:rsidRDefault="0066058F" w:rsidP="00CE5F2A">
            <w:pPr>
              <w:pStyle w:val="TAL"/>
              <w:rPr>
                <w:sz w:val="16"/>
                <w:szCs w:val="16"/>
              </w:rPr>
            </w:pPr>
          </w:p>
        </w:tc>
        <w:tc>
          <w:tcPr>
            <w:tcW w:w="4962" w:type="dxa"/>
            <w:shd w:val="solid" w:color="FFFFFF" w:fill="auto"/>
          </w:tcPr>
          <w:p w14:paraId="2E54DF06" w14:textId="77777777" w:rsidR="0066058F" w:rsidRPr="00B97067" w:rsidRDefault="00BB1EF7" w:rsidP="00CE5F2A">
            <w:pPr>
              <w:pStyle w:val="TAL"/>
              <w:rPr>
                <w:sz w:val="16"/>
                <w:szCs w:val="16"/>
              </w:rPr>
            </w:pPr>
            <w:r w:rsidRPr="00B97067">
              <w:rPr>
                <w:sz w:val="16"/>
                <w:szCs w:val="16"/>
              </w:rPr>
              <w:t>Typo corrections</w:t>
            </w:r>
            <w:r w:rsidR="00FB46F5" w:rsidRPr="00B97067">
              <w:rPr>
                <w:sz w:val="16"/>
                <w:szCs w:val="16"/>
              </w:rPr>
              <w:t xml:space="preserve">; submitted </w:t>
            </w:r>
            <w:r w:rsidR="00800A0A" w:rsidRPr="00B97067">
              <w:rPr>
                <w:sz w:val="16"/>
                <w:szCs w:val="16"/>
              </w:rPr>
              <w:t xml:space="preserve">to RAN#79 </w:t>
            </w:r>
            <w:r w:rsidR="00FB46F5" w:rsidRPr="00B97067">
              <w:rPr>
                <w:sz w:val="16"/>
                <w:szCs w:val="16"/>
              </w:rPr>
              <w:t>for information</w:t>
            </w:r>
          </w:p>
        </w:tc>
        <w:tc>
          <w:tcPr>
            <w:tcW w:w="708" w:type="dxa"/>
            <w:shd w:val="solid" w:color="FFFFFF" w:fill="auto"/>
          </w:tcPr>
          <w:p w14:paraId="08FCBD07" w14:textId="77777777" w:rsidR="0066058F" w:rsidRPr="00B97067" w:rsidRDefault="0066058F" w:rsidP="00CE5F2A">
            <w:pPr>
              <w:pStyle w:val="TAL"/>
              <w:rPr>
                <w:sz w:val="16"/>
                <w:szCs w:val="16"/>
              </w:rPr>
            </w:pPr>
            <w:r w:rsidRPr="00B97067">
              <w:rPr>
                <w:sz w:val="16"/>
                <w:szCs w:val="16"/>
              </w:rPr>
              <w:t>1.0.0</w:t>
            </w:r>
          </w:p>
        </w:tc>
      </w:tr>
      <w:tr w:rsidR="00B97067" w:rsidRPr="00B97067" w14:paraId="4E7599F1" w14:textId="77777777" w:rsidTr="00F37BC5">
        <w:tc>
          <w:tcPr>
            <w:tcW w:w="800" w:type="dxa"/>
            <w:shd w:val="solid" w:color="FFFFFF" w:fill="auto"/>
          </w:tcPr>
          <w:p w14:paraId="23FE458C" w14:textId="77777777" w:rsidR="005C436F" w:rsidRPr="00B97067" w:rsidRDefault="005C436F" w:rsidP="00CE5F2A">
            <w:pPr>
              <w:pStyle w:val="TAL"/>
              <w:rPr>
                <w:sz w:val="16"/>
                <w:szCs w:val="16"/>
              </w:rPr>
            </w:pPr>
            <w:r w:rsidRPr="00B97067">
              <w:rPr>
                <w:sz w:val="16"/>
                <w:szCs w:val="16"/>
              </w:rPr>
              <w:t>04/2018</w:t>
            </w:r>
          </w:p>
        </w:tc>
        <w:tc>
          <w:tcPr>
            <w:tcW w:w="760" w:type="dxa"/>
            <w:shd w:val="solid" w:color="FFFFFF" w:fill="auto"/>
          </w:tcPr>
          <w:p w14:paraId="6CBEE279" w14:textId="77777777" w:rsidR="005C436F" w:rsidRPr="00B97067" w:rsidRDefault="005C436F" w:rsidP="00CE5F2A">
            <w:pPr>
              <w:pStyle w:val="TAL"/>
              <w:rPr>
                <w:sz w:val="16"/>
                <w:szCs w:val="16"/>
              </w:rPr>
            </w:pPr>
            <w:r w:rsidRPr="00B97067">
              <w:rPr>
                <w:sz w:val="16"/>
                <w:szCs w:val="16"/>
              </w:rPr>
              <w:t>RAN2#101bis</w:t>
            </w:r>
          </w:p>
        </w:tc>
        <w:tc>
          <w:tcPr>
            <w:tcW w:w="992" w:type="dxa"/>
            <w:shd w:val="solid" w:color="FFFFFF" w:fill="auto"/>
          </w:tcPr>
          <w:p w14:paraId="72033B42" w14:textId="77777777" w:rsidR="005C436F" w:rsidRPr="00B97067" w:rsidRDefault="00875137" w:rsidP="00CE5F2A">
            <w:pPr>
              <w:pStyle w:val="TAL"/>
              <w:rPr>
                <w:sz w:val="16"/>
                <w:szCs w:val="16"/>
              </w:rPr>
            </w:pPr>
            <w:r w:rsidRPr="00B97067">
              <w:rPr>
                <w:bCs/>
                <w:sz w:val="16"/>
                <w:szCs w:val="16"/>
              </w:rPr>
              <w:t>R2-1805086</w:t>
            </w:r>
          </w:p>
        </w:tc>
        <w:tc>
          <w:tcPr>
            <w:tcW w:w="567" w:type="dxa"/>
            <w:shd w:val="solid" w:color="FFFFFF" w:fill="auto"/>
          </w:tcPr>
          <w:p w14:paraId="01054433" w14:textId="77777777" w:rsidR="005C436F" w:rsidRPr="00B97067" w:rsidRDefault="005C436F" w:rsidP="00CE5F2A">
            <w:pPr>
              <w:pStyle w:val="TAL"/>
              <w:rPr>
                <w:sz w:val="16"/>
                <w:szCs w:val="16"/>
              </w:rPr>
            </w:pPr>
          </w:p>
        </w:tc>
        <w:tc>
          <w:tcPr>
            <w:tcW w:w="425" w:type="dxa"/>
            <w:shd w:val="solid" w:color="FFFFFF" w:fill="auto"/>
          </w:tcPr>
          <w:p w14:paraId="4215F753" w14:textId="77777777" w:rsidR="005C436F" w:rsidRPr="00B97067" w:rsidRDefault="005C436F" w:rsidP="00CE5F2A">
            <w:pPr>
              <w:pStyle w:val="TAL"/>
              <w:rPr>
                <w:sz w:val="16"/>
                <w:szCs w:val="16"/>
              </w:rPr>
            </w:pPr>
          </w:p>
        </w:tc>
        <w:tc>
          <w:tcPr>
            <w:tcW w:w="425" w:type="dxa"/>
            <w:shd w:val="solid" w:color="FFFFFF" w:fill="auto"/>
          </w:tcPr>
          <w:p w14:paraId="5FBDF7BB" w14:textId="77777777" w:rsidR="005C436F" w:rsidRPr="00B97067" w:rsidRDefault="005C436F" w:rsidP="00CE5F2A">
            <w:pPr>
              <w:pStyle w:val="TAL"/>
              <w:rPr>
                <w:sz w:val="16"/>
                <w:szCs w:val="16"/>
              </w:rPr>
            </w:pPr>
          </w:p>
        </w:tc>
        <w:tc>
          <w:tcPr>
            <w:tcW w:w="4962" w:type="dxa"/>
            <w:shd w:val="solid" w:color="FFFFFF" w:fill="auto"/>
          </w:tcPr>
          <w:p w14:paraId="15D5984E" w14:textId="77777777" w:rsidR="005C436F" w:rsidRPr="00B97067" w:rsidRDefault="005C436F" w:rsidP="00CE5F2A">
            <w:pPr>
              <w:pStyle w:val="TAL"/>
              <w:rPr>
                <w:sz w:val="16"/>
                <w:szCs w:val="16"/>
              </w:rPr>
            </w:pPr>
            <w:r w:rsidRPr="00B97067">
              <w:rPr>
                <w:sz w:val="16"/>
                <w:szCs w:val="16"/>
              </w:rPr>
              <w:t>No changes</w:t>
            </w:r>
          </w:p>
        </w:tc>
        <w:tc>
          <w:tcPr>
            <w:tcW w:w="708" w:type="dxa"/>
            <w:shd w:val="solid" w:color="FFFFFF" w:fill="auto"/>
          </w:tcPr>
          <w:p w14:paraId="3E4093DF" w14:textId="77777777" w:rsidR="005C436F" w:rsidRPr="00B97067" w:rsidRDefault="005C436F" w:rsidP="00CE5F2A">
            <w:pPr>
              <w:pStyle w:val="TAL"/>
              <w:rPr>
                <w:sz w:val="16"/>
                <w:szCs w:val="16"/>
              </w:rPr>
            </w:pPr>
            <w:r w:rsidRPr="00B97067">
              <w:rPr>
                <w:sz w:val="16"/>
                <w:szCs w:val="16"/>
              </w:rPr>
              <w:t>1.0.1</w:t>
            </w:r>
          </w:p>
        </w:tc>
      </w:tr>
      <w:tr w:rsidR="00B97067" w:rsidRPr="00B97067" w14:paraId="0DD39C48" w14:textId="77777777" w:rsidTr="00F37BC5">
        <w:tc>
          <w:tcPr>
            <w:tcW w:w="800" w:type="dxa"/>
            <w:shd w:val="solid" w:color="FFFFFF" w:fill="auto"/>
          </w:tcPr>
          <w:p w14:paraId="109F9AC7" w14:textId="77777777" w:rsidR="00FB46F5" w:rsidRPr="00B97067" w:rsidRDefault="00FB46F5" w:rsidP="00CE5F2A">
            <w:pPr>
              <w:pStyle w:val="TAL"/>
              <w:rPr>
                <w:sz w:val="16"/>
                <w:szCs w:val="16"/>
              </w:rPr>
            </w:pPr>
            <w:r w:rsidRPr="00B97067">
              <w:rPr>
                <w:sz w:val="16"/>
                <w:szCs w:val="16"/>
              </w:rPr>
              <w:t>05/2018</w:t>
            </w:r>
          </w:p>
        </w:tc>
        <w:tc>
          <w:tcPr>
            <w:tcW w:w="760" w:type="dxa"/>
            <w:shd w:val="solid" w:color="FFFFFF" w:fill="auto"/>
          </w:tcPr>
          <w:p w14:paraId="5601912B" w14:textId="77777777" w:rsidR="00FB46F5" w:rsidRPr="00B97067" w:rsidRDefault="00FB46F5" w:rsidP="00CE5F2A">
            <w:pPr>
              <w:pStyle w:val="TAL"/>
              <w:rPr>
                <w:sz w:val="16"/>
                <w:szCs w:val="16"/>
              </w:rPr>
            </w:pPr>
            <w:r w:rsidRPr="00B97067">
              <w:rPr>
                <w:sz w:val="16"/>
                <w:szCs w:val="16"/>
              </w:rPr>
              <w:t>RAN2#102</w:t>
            </w:r>
          </w:p>
        </w:tc>
        <w:tc>
          <w:tcPr>
            <w:tcW w:w="992" w:type="dxa"/>
            <w:shd w:val="solid" w:color="FFFFFF" w:fill="auto"/>
          </w:tcPr>
          <w:p w14:paraId="152B0666" w14:textId="77777777" w:rsidR="00FB46F5" w:rsidRPr="00B97067" w:rsidRDefault="00FB46F5" w:rsidP="00CE5F2A">
            <w:pPr>
              <w:pStyle w:val="TAL"/>
              <w:rPr>
                <w:bCs/>
                <w:sz w:val="16"/>
                <w:szCs w:val="16"/>
              </w:rPr>
            </w:pPr>
            <w:r w:rsidRPr="00B97067">
              <w:rPr>
                <w:bCs/>
                <w:sz w:val="16"/>
                <w:szCs w:val="16"/>
              </w:rPr>
              <w:t>R2-1806884</w:t>
            </w:r>
          </w:p>
        </w:tc>
        <w:tc>
          <w:tcPr>
            <w:tcW w:w="567" w:type="dxa"/>
            <w:shd w:val="solid" w:color="FFFFFF" w:fill="auto"/>
          </w:tcPr>
          <w:p w14:paraId="2EA1407C" w14:textId="77777777" w:rsidR="00FB46F5" w:rsidRPr="00B97067" w:rsidRDefault="00FB46F5" w:rsidP="00CE5F2A">
            <w:pPr>
              <w:pStyle w:val="TAL"/>
              <w:rPr>
                <w:sz w:val="16"/>
                <w:szCs w:val="16"/>
              </w:rPr>
            </w:pPr>
          </w:p>
        </w:tc>
        <w:tc>
          <w:tcPr>
            <w:tcW w:w="425" w:type="dxa"/>
            <w:shd w:val="solid" w:color="FFFFFF" w:fill="auto"/>
          </w:tcPr>
          <w:p w14:paraId="7B33AF2F" w14:textId="77777777" w:rsidR="00FB46F5" w:rsidRPr="00B97067" w:rsidRDefault="00FB46F5" w:rsidP="00CE5F2A">
            <w:pPr>
              <w:pStyle w:val="TAL"/>
              <w:rPr>
                <w:sz w:val="16"/>
                <w:szCs w:val="16"/>
              </w:rPr>
            </w:pPr>
          </w:p>
        </w:tc>
        <w:tc>
          <w:tcPr>
            <w:tcW w:w="425" w:type="dxa"/>
            <w:shd w:val="solid" w:color="FFFFFF" w:fill="auto"/>
          </w:tcPr>
          <w:p w14:paraId="08D48BA0" w14:textId="77777777" w:rsidR="00FB46F5" w:rsidRPr="00B97067" w:rsidRDefault="00FB46F5" w:rsidP="00CE5F2A">
            <w:pPr>
              <w:pStyle w:val="TAL"/>
              <w:rPr>
                <w:sz w:val="16"/>
                <w:szCs w:val="16"/>
              </w:rPr>
            </w:pPr>
          </w:p>
        </w:tc>
        <w:tc>
          <w:tcPr>
            <w:tcW w:w="4962" w:type="dxa"/>
            <w:shd w:val="solid" w:color="FFFFFF" w:fill="auto"/>
          </w:tcPr>
          <w:p w14:paraId="5CFD1BD1" w14:textId="77777777" w:rsidR="00FB46F5" w:rsidRPr="00B97067" w:rsidRDefault="00FB46F5" w:rsidP="00CE5F2A">
            <w:pPr>
              <w:pStyle w:val="TAL"/>
              <w:rPr>
                <w:sz w:val="16"/>
                <w:szCs w:val="16"/>
              </w:rPr>
            </w:pPr>
            <w:r w:rsidRPr="00B97067">
              <w:rPr>
                <w:sz w:val="16"/>
                <w:szCs w:val="16"/>
              </w:rPr>
              <w:t>Updated based on RAN2#101bis agreements</w:t>
            </w:r>
          </w:p>
        </w:tc>
        <w:tc>
          <w:tcPr>
            <w:tcW w:w="708" w:type="dxa"/>
            <w:shd w:val="solid" w:color="FFFFFF" w:fill="auto"/>
          </w:tcPr>
          <w:p w14:paraId="7520FE95" w14:textId="77777777" w:rsidR="00FB46F5" w:rsidRPr="00B97067" w:rsidRDefault="00FB46F5" w:rsidP="00CE5F2A">
            <w:pPr>
              <w:pStyle w:val="TAL"/>
              <w:rPr>
                <w:sz w:val="16"/>
                <w:szCs w:val="16"/>
              </w:rPr>
            </w:pPr>
            <w:r w:rsidRPr="00B97067">
              <w:rPr>
                <w:sz w:val="16"/>
                <w:szCs w:val="16"/>
              </w:rPr>
              <w:t>1.1.0</w:t>
            </w:r>
          </w:p>
        </w:tc>
      </w:tr>
      <w:tr w:rsidR="00B97067" w:rsidRPr="00B97067" w14:paraId="53D67F22" w14:textId="77777777" w:rsidTr="00F37BC5">
        <w:tc>
          <w:tcPr>
            <w:tcW w:w="800" w:type="dxa"/>
            <w:shd w:val="solid" w:color="FFFFFF" w:fill="auto"/>
          </w:tcPr>
          <w:p w14:paraId="0A1F3D44" w14:textId="77777777" w:rsidR="00105DF1" w:rsidRPr="00B97067" w:rsidRDefault="00105DF1" w:rsidP="00CE5F2A">
            <w:pPr>
              <w:pStyle w:val="TAL"/>
              <w:rPr>
                <w:sz w:val="16"/>
                <w:szCs w:val="16"/>
              </w:rPr>
            </w:pPr>
            <w:r w:rsidRPr="00B97067">
              <w:rPr>
                <w:sz w:val="16"/>
                <w:szCs w:val="16"/>
              </w:rPr>
              <w:t>06/2018</w:t>
            </w:r>
          </w:p>
        </w:tc>
        <w:tc>
          <w:tcPr>
            <w:tcW w:w="760" w:type="dxa"/>
            <w:shd w:val="solid" w:color="FFFFFF" w:fill="auto"/>
          </w:tcPr>
          <w:p w14:paraId="6B7E1BA3" w14:textId="77777777" w:rsidR="00105DF1" w:rsidRPr="00B97067" w:rsidRDefault="00105DF1" w:rsidP="00CE5F2A">
            <w:pPr>
              <w:pStyle w:val="TAL"/>
              <w:rPr>
                <w:sz w:val="16"/>
                <w:szCs w:val="16"/>
              </w:rPr>
            </w:pPr>
          </w:p>
        </w:tc>
        <w:tc>
          <w:tcPr>
            <w:tcW w:w="992" w:type="dxa"/>
            <w:shd w:val="solid" w:color="FFFFFF" w:fill="auto"/>
          </w:tcPr>
          <w:p w14:paraId="5FF7366C" w14:textId="77777777" w:rsidR="00105DF1" w:rsidRPr="00B97067" w:rsidRDefault="00105DF1" w:rsidP="00CE5F2A">
            <w:pPr>
              <w:pStyle w:val="TAL"/>
              <w:rPr>
                <w:bCs/>
                <w:sz w:val="16"/>
                <w:szCs w:val="16"/>
              </w:rPr>
            </w:pPr>
            <w:r w:rsidRPr="00B97067">
              <w:rPr>
                <w:bCs/>
                <w:sz w:val="16"/>
                <w:szCs w:val="16"/>
              </w:rPr>
              <w:t>R2-1809262</w:t>
            </w:r>
          </w:p>
        </w:tc>
        <w:tc>
          <w:tcPr>
            <w:tcW w:w="567" w:type="dxa"/>
            <w:shd w:val="solid" w:color="FFFFFF" w:fill="auto"/>
          </w:tcPr>
          <w:p w14:paraId="29EFB0F7" w14:textId="77777777" w:rsidR="00105DF1" w:rsidRPr="00B97067" w:rsidRDefault="00105DF1" w:rsidP="00CE5F2A">
            <w:pPr>
              <w:pStyle w:val="TAL"/>
              <w:rPr>
                <w:sz w:val="16"/>
                <w:szCs w:val="16"/>
              </w:rPr>
            </w:pPr>
          </w:p>
        </w:tc>
        <w:tc>
          <w:tcPr>
            <w:tcW w:w="425" w:type="dxa"/>
            <w:shd w:val="solid" w:color="FFFFFF" w:fill="auto"/>
          </w:tcPr>
          <w:p w14:paraId="6B64C480" w14:textId="77777777" w:rsidR="00105DF1" w:rsidRPr="00B97067" w:rsidRDefault="00105DF1" w:rsidP="00CE5F2A">
            <w:pPr>
              <w:pStyle w:val="TAL"/>
              <w:rPr>
                <w:sz w:val="16"/>
                <w:szCs w:val="16"/>
              </w:rPr>
            </w:pPr>
          </w:p>
        </w:tc>
        <w:tc>
          <w:tcPr>
            <w:tcW w:w="425" w:type="dxa"/>
            <w:shd w:val="solid" w:color="FFFFFF" w:fill="auto"/>
          </w:tcPr>
          <w:p w14:paraId="13D35B5D" w14:textId="77777777" w:rsidR="00105DF1" w:rsidRPr="00B97067" w:rsidRDefault="00105DF1" w:rsidP="00CE5F2A">
            <w:pPr>
              <w:pStyle w:val="TAL"/>
              <w:rPr>
                <w:sz w:val="16"/>
                <w:szCs w:val="16"/>
              </w:rPr>
            </w:pPr>
          </w:p>
        </w:tc>
        <w:tc>
          <w:tcPr>
            <w:tcW w:w="4962" w:type="dxa"/>
            <w:shd w:val="solid" w:color="FFFFFF" w:fill="auto"/>
          </w:tcPr>
          <w:p w14:paraId="2E64B1D0" w14:textId="77777777" w:rsidR="00105DF1" w:rsidRPr="00B97067" w:rsidRDefault="00105DF1" w:rsidP="00CE5F2A">
            <w:pPr>
              <w:pStyle w:val="TAL"/>
              <w:rPr>
                <w:sz w:val="16"/>
                <w:szCs w:val="16"/>
              </w:rPr>
            </w:pPr>
            <w:r w:rsidRPr="00B97067">
              <w:rPr>
                <w:sz w:val="16"/>
                <w:szCs w:val="16"/>
              </w:rPr>
              <w:t>Updated based on RAN2#102 agreements</w:t>
            </w:r>
          </w:p>
        </w:tc>
        <w:tc>
          <w:tcPr>
            <w:tcW w:w="708" w:type="dxa"/>
            <w:shd w:val="solid" w:color="FFFFFF" w:fill="auto"/>
          </w:tcPr>
          <w:p w14:paraId="680646C9" w14:textId="77777777" w:rsidR="00105DF1" w:rsidRPr="00B97067" w:rsidRDefault="00105DF1" w:rsidP="00CE5F2A">
            <w:pPr>
              <w:pStyle w:val="TAL"/>
              <w:rPr>
                <w:sz w:val="16"/>
                <w:szCs w:val="16"/>
              </w:rPr>
            </w:pPr>
            <w:r w:rsidRPr="00B97067">
              <w:rPr>
                <w:sz w:val="16"/>
                <w:szCs w:val="16"/>
              </w:rPr>
              <w:t>1.2.0</w:t>
            </w:r>
          </w:p>
        </w:tc>
      </w:tr>
      <w:tr w:rsidR="00B97067" w:rsidRPr="00B97067" w14:paraId="5983F821" w14:textId="77777777" w:rsidTr="00F37BC5">
        <w:tc>
          <w:tcPr>
            <w:tcW w:w="800" w:type="dxa"/>
            <w:shd w:val="solid" w:color="FFFFFF" w:fill="auto"/>
          </w:tcPr>
          <w:p w14:paraId="66D82DB1" w14:textId="77777777" w:rsidR="00105DF1" w:rsidRPr="00B97067" w:rsidRDefault="00105DF1" w:rsidP="00CE5F2A">
            <w:pPr>
              <w:pStyle w:val="TAL"/>
              <w:rPr>
                <w:sz w:val="16"/>
                <w:szCs w:val="16"/>
              </w:rPr>
            </w:pPr>
            <w:r w:rsidRPr="00B97067">
              <w:rPr>
                <w:sz w:val="16"/>
                <w:szCs w:val="16"/>
              </w:rPr>
              <w:t>06/2018</w:t>
            </w:r>
          </w:p>
        </w:tc>
        <w:tc>
          <w:tcPr>
            <w:tcW w:w="760" w:type="dxa"/>
            <w:shd w:val="solid" w:color="FFFFFF" w:fill="auto"/>
          </w:tcPr>
          <w:p w14:paraId="0E5DC030" w14:textId="77777777" w:rsidR="00105DF1" w:rsidRPr="00B97067" w:rsidRDefault="004D049B" w:rsidP="00CE5F2A">
            <w:pPr>
              <w:pStyle w:val="TAL"/>
              <w:rPr>
                <w:sz w:val="16"/>
                <w:szCs w:val="16"/>
              </w:rPr>
            </w:pPr>
            <w:r w:rsidRPr="00B97067">
              <w:rPr>
                <w:sz w:val="16"/>
                <w:szCs w:val="16"/>
              </w:rPr>
              <w:t>RP</w:t>
            </w:r>
            <w:r w:rsidR="00105DF1" w:rsidRPr="00B97067">
              <w:rPr>
                <w:sz w:val="16"/>
                <w:szCs w:val="16"/>
              </w:rPr>
              <w:t>#80</w:t>
            </w:r>
          </w:p>
        </w:tc>
        <w:tc>
          <w:tcPr>
            <w:tcW w:w="992" w:type="dxa"/>
            <w:shd w:val="solid" w:color="FFFFFF" w:fill="auto"/>
          </w:tcPr>
          <w:p w14:paraId="3DA29F98" w14:textId="77777777" w:rsidR="00105DF1" w:rsidRPr="00B97067" w:rsidRDefault="00105DF1" w:rsidP="00CE5F2A">
            <w:pPr>
              <w:pStyle w:val="TAL"/>
              <w:rPr>
                <w:bCs/>
                <w:sz w:val="16"/>
                <w:szCs w:val="16"/>
              </w:rPr>
            </w:pPr>
            <w:r w:rsidRPr="00B97067">
              <w:rPr>
                <w:bCs/>
                <w:sz w:val="16"/>
                <w:szCs w:val="16"/>
              </w:rPr>
              <w:t>RP-180694</w:t>
            </w:r>
          </w:p>
        </w:tc>
        <w:tc>
          <w:tcPr>
            <w:tcW w:w="567" w:type="dxa"/>
            <w:shd w:val="solid" w:color="FFFFFF" w:fill="auto"/>
          </w:tcPr>
          <w:p w14:paraId="22D15FDD" w14:textId="77777777" w:rsidR="00105DF1" w:rsidRPr="00B97067" w:rsidRDefault="00105DF1" w:rsidP="00CE5F2A">
            <w:pPr>
              <w:pStyle w:val="TAL"/>
              <w:rPr>
                <w:sz w:val="16"/>
                <w:szCs w:val="16"/>
              </w:rPr>
            </w:pPr>
          </w:p>
        </w:tc>
        <w:tc>
          <w:tcPr>
            <w:tcW w:w="425" w:type="dxa"/>
            <w:shd w:val="solid" w:color="FFFFFF" w:fill="auto"/>
          </w:tcPr>
          <w:p w14:paraId="55576C5D" w14:textId="77777777" w:rsidR="00105DF1" w:rsidRPr="00B97067" w:rsidRDefault="00105DF1" w:rsidP="00CE5F2A">
            <w:pPr>
              <w:pStyle w:val="TAL"/>
              <w:rPr>
                <w:sz w:val="16"/>
                <w:szCs w:val="16"/>
              </w:rPr>
            </w:pPr>
          </w:p>
        </w:tc>
        <w:tc>
          <w:tcPr>
            <w:tcW w:w="425" w:type="dxa"/>
            <w:shd w:val="solid" w:color="FFFFFF" w:fill="auto"/>
          </w:tcPr>
          <w:p w14:paraId="15E505C7" w14:textId="77777777" w:rsidR="00105DF1" w:rsidRPr="00B97067" w:rsidRDefault="00105DF1" w:rsidP="00CE5F2A">
            <w:pPr>
              <w:pStyle w:val="TAL"/>
              <w:rPr>
                <w:sz w:val="16"/>
                <w:szCs w:val="16"/>
              </w:rPr>
            </w:pPr>
          </w:p>
        </w:tc>
        <w:tc>
          <w:tcPr>
            <w:tcW w:w="4962" w:type="dxa"/>
            <w:shd w:val="solid" w:color="FFFFFF" w:fill="auto"/>
          </w:tcPr>
          <w:p w14:paraId="0E1B5C8B" w14:textId="77777777" w:rsidR="00105DF1" w:rsidRPr="00B97067" w:rsidRDefault="00105DF1" w:rsidP="00CE5F2A">
            <w:pPr>
              <w:pStyle w:val="TAL"/>
              <w:rPr>
                <w:sz w:val="16"/>
                <w:szCs w:val="16"/>
              </w:rPr>
            </w:pPr>
            <w:r w:rsidRPr="00B97067">
              <w:rPr>
                <w:sz w:val="16"/>
                <w:szCs w:val="16"/>
              </w:rPr>
              <w:t>Submitted to RAN#80 for approval</w:t>
            </w:r>
          </w:p>
        </w:tc>
        <w:tc>
          <w:tcPr>
            <w:tcW w:w="708" w:type="dxa"/>
            <w:shd w:val="solid" w:color="FFFFFF" w:fill="auto"/>
          </w:tcPr>
          <w:p w14:paraId="4AB9EB48" w14:textId="77777777" w:rsidR="00105DF1" w:rsidRPr="00B97067" w:rsidRDefault="00105DF1" w:rsidP="00CE5F2A">
            <w:pPr>
              <w:pStyle w:val="TAL"/>
              <w:rPr>
                <w:sz w:val="16"/>
                <w:szCs w:val="16"/>
              </w:rPr>
            </w:pPr>
            <w:r w:rsidRPr="00B97067">
              <w:rPr>
                <w:sz w:val="16"/>
                <w:szCs w:val="16"/>
              </w:rPr>
              <w:t>2.0.0</w:t>
            </w:r>
          </w:p>
        </w:tc>
      </w:tr>
      <w:tr w:rsidR="00B97067" w:rsidRPr="00B97067" w14:paraId="1D116241" w14:textId="77777777" w:rsidTr="00F37BC5">
        <w:tc>
          <w:tcPr>
            <w:tcW w:w="800" w:type="dxa"/>
            <w:shd w:val="solid" w:color="FFFFFF" w:fill="auto"/>
          </w:tcPr>
          <w:p w14:paraId="36D2F510" w14:textId="77777777" w:rsidR="004D049B" w:rsidRPr="00B97067" w:rsidRDefault="004D049B" w:rsidP="00CE5F2A">
            <w:pPr>
              <w:pStyle w:val="TAL"/>
              <w:rPr>
                <w:sz w:val="16"/>
                <w:szCs w:val="16"/>
              </w:rPr>
            </w:pPr>
            <w:r w:rsidRPr="00B97067">
              <w:rPr>
                <w:sz w:val="16"/>
                <w:szCs w:val="16"/>
              </w:rPr>
              <w:t>06/2018</w:t>
            </w:r>
          </w:p>
        </w:tc>
        <w:tc>
          <w:tcPr>
            <w:tcW w:w="760" w:type="dxa"/>
            <w:shd w:val="solid" w:color="FFFFFF" w:fill="auto"/>
          </w:tcPr>
          <w:p w14:paraId="56102FF1" w14:textId="77777777" w:rsidR="004D049B" w:rsidRPr="00B97067" w:rsidRDefault="004D049B" w:rsidP="00CE5F2A">
            <w:pPr>
              <w:pStyle w:val="TAL"/>
              <w:rPr>
                <w:sz w:val="16"/>
                <w:szCs w:val="16"/>
              </w:rPr>
            </w:pPr>
          </w:p>
        </w:tc>
        <w:tc>
          <w:tcPr>
            <w:tcW w:w="992" w:type="dxa"/>
            <w:shd w:val="solid" w:color="FFFFFF" w:fill="auto"/>
          </w:tcPr>
          <w:p w14:paraId="460C152E" w14:textId="77777777" w:rsidR="004D049B" w:rsidRPr="00B97067" w:rsidRDefault="004D049B" w:rsidP="00CE5F2A">
            <w:pPr>
              <w:pStyle w:val="TAL"/>
              <w:rPr>
                <w:bCs/>
                <w:sz w:val="16"/>
                <w:szCs w:val="16"/>
              </w:rPr>
            </w:pPr>
          </w:p>
        </w:tc>
        <w:tc>
          <w:tcPr>
            <w:tcW w:w="567" w:type="dxa"/>
            <w:shd w:val="solid" w:color="FFFFFF" w:fill="auto"/>
          </w:tcPr>
          <w:p w14:paraId="58955D60" w14:textId="77777777" w:rsidR="004D049B" w:rsidRPr="00B97067" w:rsidRDefault="004D049B" w:rsidP="00CE5F2A">
            <w:pPr>
              <w:pStyle w:val="TAL"/>
              <w:rPr>
                <w:sz w:val="16"/>
                <w:szCs w:val="16"/>
              </w:rPr>
            </w:pPr>
          </w:p>
        </w:tc>
        <w:tc>
          <w:tcPr>
            <w:tcW w:w="425" w:type="dxa"/>
            <w:shd w:val="solid" w:color="FFFFFF" w:fill="auto"/>
          </w:tcPr>
          <w:p w14:paraId="752C19A4" w14:textId="77777777" w:rsidR="004D049B" w:rsidRPr="00B97067" w:rsidRDefault="004D049B" w:rsidP="00CE5F2A">
            <w:pPr>
              <w:pStyle w:val="TAL"/>
              <w:rPr>
                <w:sz w:val="16"/>
                <w:szCs w:val="16"/>
              </w:rPr>
            </w:pPr>
          </w:p>
        </w:tc>
        <w:tc>
          <w:tcPr>
            <w:tcW w:w="425" w:type="dxa"/>
            <w:shd w:val="solid" w:color="FFFFFF" w:fill="auto"/>
          </w:tcPr>
          <w:p w14:paraId="37E0ACC1" w14:textId="77777777" w:rsidR="004D049B" w:rsidRPr="00B97067" w:rsidRDefault="004D049B" w:rsidP="00CE5F2A">
            <w:pPr>
              <w:pStyle w:val="TAL"/>
              <w:rPr>
                <w:sz w:val="16"/>
                <w:szCs w:val="16"/>
              </w:rPr>
            </w:pPr>
          </w:p>
        </w:tc>
        <w:tc>
          <w:tcPr>
            <w:tcW w:w="4962" w:type="dxa"/>
            <w:shd w:val="solid" w:color="FFFFFF" w:fill="auto"/>
          </w:tcPr>
          <w:p w14:paraId="41502B79" w14:textId="77777777" w:rsidR="004D049B" w:rsidRPr="00B97067" w:rsidRDefault="004D049B" w:rsidP="00CE5F2A">
            <w:pPr>
              <w:pStyle w:val="TAL"/>
              <w:rPr>
                <w:sz w:val="16"/>
                <w:szCs w:val="16"/>
              </w:rPr>
            </w:pPr>
            <w:r w:rsidRPr="00B97067">
              <w:rPr>
                <w:sz w:val="16"/>
                <w:szCs w:val="16"/>
              </w:rPr>
              <w:t>Upgraded to Rel-15 after the plenary approval</w:t>
            </w:r>
          </w:p>
        </w:tc>
        <w:tc>
          <w:tcPr>
            <w:tcW w:w="708" w:type="dxa"/>
            <w:shd w:val="solid" w:color="FFFFFF" w:fill="auto"/>
          </w:tcPr>
          <w:p w14:paraId="3BA0A61C" w14:textId="77777777" w:rsidR="004D049B" w:rsidRPr="00B97067" w:rsidRDefault="004D049B" w:rsidP="00CE5F2A">
            <w:pPr>
              <w:pStyle w:val="TAL"/>
              <w:rPr>
                <w:sz w:val="16"/>
                <w:szCs w:val="16"/>
              </w:rPr>
            </w:pPr>
            <w:r w:rsidRPr="00B97067">
              <w:rPr>
                <w:sz w:val="16"/>
                <w:szCs w:val="16"/>
              </w:rPr>
              <w:t>15.0.0</w:t>
            </w:r>
          </w:p>
        </w:tc>
      </w:tr>
      <w:tr w:rsidR="00B97067" w:rsidRPr="00B97067" w14:paraId="20DBEC70" w14:textId="77777777" w:rsidTr="00F37BC5">
        <w:tc>
          <w:tcPr>
            <w:tcW w:w="800" w:type="dxa"/>
            <w:shd w:val="solid" w:color="FFFFFF" w:fill="auto"/>
          </w:tcPr>
          <w:p w14:paraId="3EF32889" w14:textId="77777777" w:rsidR="00CE5F2A" w:rsidRPr="00B97067" w:rsidRDefault="00CE5F2A" w:rsidP="00CE5F2A">
            <w:pPr>
              <w:pStyle w:val="TAL"/>
              <w:rPr>
                <w:sz w:val="16"/>
                <w:szCs w:val="16"/>
              </w:rPr>
            </w:pPr>
            <w:r w:rsidRPr="00B97067">
              <w:rPr>
                <w:sz w:val="16"/>
                <w:szCs w:val="16"/>
              </w:rPr>
              <w:t>09/2018</w:t>
            </w:r>
          </w:p>
        </w:tc>
        <w:tc>
          <w:tcPr>
            <w:tcW w:w="760" w:type="dxa"/>
            <w:shd w:val="solid" w:color="FFFFFF" w:fill="auto"/>
          </w:tcPr>
          <w:p w14:paraId="1166F035" w14:textId="77777777" w:rsidR="00CE5F2A" w:rsidRPr="00B97067" w:rsidRDefault="00CE5F2A" w:rsidP="00CE5F2A">
            <w:pPr>
              <w:pStyle w:val="TAL"/>
              <w:rPr>
                <w:sz w:val="16"/>
                <w:szCs w:val="16"/>
              </w:rPr>
            </w:pPr>
            <w:r w:rsidRPr="00B97067">
              <w:rPr>
                <w:sz w:val="16"/>
                <w:szCs w:val="16"/>
              </w:rPr>
              <w:t>RP</w:t>
            </w:r>
            <w:r w:rsidR="003B09DB" w:rsidRPr="00B97067">
              <w:rPr>
                <w:sz w:val="16"/>
                <w:szCs w:val="16"/>
              </w:rPr>
              <w:t>-</w:t>
            </w:r>
            <w:r w:rsidRPr="00B97067">
              <w:rPr>
                <w:sz w:val="16"/>
                <w:szCs w:val="16"/>
              </w:rPr>
              <w:t>81</w:t>
            </w:r>
          </w:p>
        </w:tc>
        <w:tc>
          <w:tcPr>
            <w:tcW w:w="992" w:type="dxa"/>
            <w:shd w:val="solid" w:color="FFFFFF" w:fill="auto"/>
          </w:tcPr>
          <w:p w14:paraId="3519CBF7" w14:textId="77777777" w:rsidR="00CE5F2A" w:rsidRPr="00B97067" w:rsidRDefault="00CE5F2A" w:rsidP="00CE5F2A">
            <w:pPr>
              <w:pStyle w:val="TAL"/>
              <w:rPr>
                <w:bCs/>
                <w:sz w:val="16"/>
                <w:szCs w:val="16"/>
              </w:rPr>
            </w:pPr>
            <w:r w:rsidRPr="00B97067">
              <w:rPr>
                <w:bCs/>
                <w:sz w:val="16"/>
                <w:szCs w:val="16"/>
              </w:rPr>
              <w:t>RP-181941</w:t>
            </w:r>
          </w:p>
        </w:tc>
        <w:tc>
          <w:tcPr>
            <w:tcW w:w="567" w:type="dxa"/>
            <w:shd w:val="solid" w:color="FFFFFF" w:fill="auto"/>
          </w:tcPr>
          <w:p w14:paraId="39B28ABD" w14:textId="77777777" w:rsidR="00CE5F2A" w:rsidRPr="00B97067" w:rsidRDefault="00CE5F2A" w:rsidP="00CE5F2A">
            <w:pPr>
              <w:pStyle w:val="TAL"/>
              <w:rPr>
                <w:sz w:val="16"/>
                <w:szCs w:val="16"/>
              </w:rPr>
            </w:pPr>
            <w:r w:rsidRPr="00B97067">
              <w:rPr>
                <w:sz w:val="16"/>
                <w:szCs w:val="16"/>
              </w:rPr>
              <w:t>0024</w:t>
            </w:r>
          </w:p>
        </w:tc>
        <w:tc>
          <w:tcPr>
            <w:tcW w:w="425" w:type="dxa"/>
            <w:shd w:val="solid" w:color="FFFFFF" w:fill="auto"/>
          </w:tcPr>
          <w:p w14:paraId="11813D7E" w14:textId="77777777" w:rsidR="00CE5F2A" w:rsidRPr="00B97067" w:rsidRDefault="00CE5F2A" w:rsidP="00CE5F2A">
            <w:pPr>
              <w:pStyle w:val="TAL"/>
              <w:rPr>
                <w:sz w:val="16"/>
                <w:szCs w:val="16"/>
              </w:rPr>
            </w:pPr>
            <w:r w:rsidRPr="00B97067">
              <w:rPr>
                <w:sz w:val="16"/>
                <w:szCs w:val="16"/>
              </w:rPr>
              <w:t>2</w:t>
            </w:r>
          </w:p>
        </w:tc>
        <w:tc>
          <w:tcPr>
            <w:tcW w:w="425" w:type="dxa"/>
            <w:shd w:val="solid" w:color="FFFFFF" w:fill="auto"/>
          </w:tcPr>
          <w:p w14:paraId="2620D388" w14:textId="77777777" w:rsidR="00CE5F2A" w:rsidRPr="00B97067" w:rsidRDefault="00CE5F2A" w:rsidP="00CE5F2A">
            <w:pPr>
              <w:pStyle w:val="TAL"/>
              <w:rPr>
                <w:sz w:val="16"/>
                <w:szCs w:val="16"/>
              </w:rPr>
            </w:pPr>
            <w:r w:rsidRPr="00B97067">
              <w:rPr>
                <w:sz w:val="16"/>
                <w:szCs w:val="16"/>
              </w:rPr>
              <w:t>F</w:t>
            </w:r>
          </w:p>
        </w:tc>
        <w:tc>
          <w:tcPr>
            <w:tcW w:w="4962" w:type="dxa"/>
            <w:shd w:val="solid" w:color="FFFFFF" w:fill="auto"/>
          </w:tcPr>
          <w:p w14:paraId="545FCA31" w14:textId="77777777" w:rsidR="00CE5F2A" w:rsidRPr="00B97067" w:rsidRDefault="00CE5F2A" w:rsidP="00CE5F2A">
            <w:pPr>
              <w:pStyle w:val="TAL"/>
              <w:rPr>
                <w:sz w:val="16"/>
                <w:szCs w:val="16"/>
              </w:rPr>
            </w:pPr>
            <w:r w:rsidRPr="00B97067">
              <w:rPr>
                <w:noProof/>
                <w:sz w:val="16"/>
                <w:szCs w:val="16"/>
              </w:rPr>
              <w:t>Miscellaneous Corrections based on endorsed CRs in RAN2#103</w:t>
            </w:r>
          </w:p>
        </w:tc>
        <w:tc>
          <w:tcPr>
            <w:tcW w:w="708" w:type="dxa"/>
            <w:shd w:val="solid" w:color="FFFFFF" w:fill="auto"/>
          </w:tcPr>
          <w:p w14:paraId="79DCA612" w14:textId="77777777" w:rsidR="00CE5F2A" w:rsidRPr="00B97067" w:rsidRDefault="00CE5F2A" w:rsidP="00CE5F2A">
            <w:pPr>
              <w:pStyle w:val="TAL"/>
              <w:rPr>
                <w:sz w:val="16"/>
                <w:szCs w:val="16"/>
              </w:rPr>
            </w:pPr>
            <w:r w:rsidRPr="00B97067">
              <w:rPr>
                <w:sz w:val="16"/>
                <w:szCs w:val="16"/>
              </w:rPr>
              <w:t>15.1.0</w:t>
            </w:r>
          </w:p>
        </w:tc>
      </w:tr>
      <w:tr w:rsidR="00B97067" w:rsidRPr="00B97067" w14:paraId="2584E065" w14:textId="77777777" w:rsidTr="00F37BC5">
        <w:trPr>
          <w:cantSplit/>
        </w:trPr>
        <w:tc>
          <w:tcPr>
            <w:tcW w:w="800" w:type="dxa"/>
            <w:shd w:val="solid" w:color="FFFFFF" w:fill="auto"/>
          </w:tcPr>
          <w:p w14:paraId="300A4DBE" w14:textId="77777777" w:rsidR="003B09DB" w:rsidRPr="00B97067" w:rsidRDefault="003B09DB" w:rsidP="008A30A5">
            <w:pPr>
              <w:pStyle w:val="TAL"/>
              <w:rPr>
                <w:sz w:val="16"/>
                <w:szCs w:val="16"/>
              </w:rPr>
            </w:pPr>
            <w:r w:rsidRPr="00B97067">
              <w:rPr>
                <w:sz w:val="16"/>
                <w:szCs w:val="16"/>
              </w:rPr>
              <w:t>12/2018</w:t>
            </w:r>
          </w:p>
        </w:tc>
        <w:tc>
          <w:tcPr>
            <w:tcW w:w="760" w:type="dxa"/>
            <w:shd w:val="solid" w:color="FFFFFF" w:fill="auto"/>
          </w:tcPr>
          <w:p w14:paraId="16554FB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1DEC85C" w14:textId="77777777" w:rsidR="003B09DB" w:rsidRPr="00B97067" w:rsidRDefault="003B09DB" w:rsidP="008A30A5">
            <w:pPr>
              <w:pStyle w:val="TAL"/>
              <w:rPr>
                <w:sz w:val="16"/>
                <w:szCs w:val="16"/>
              </w:rPr>
            </w:pPr>
            <w:r w:rsidRPr="00B97067">
              <w:rPr>
                <w:sz w:val="16"/>
                <w:szCs w:val="16"/>
              </w:rPr>
              <w:t>R2-1818509</w:t>
            </w:r>
          </w:p>
        </w:tc>
        <w:tc>
          <w:tcPr>
            <w:tcW w:w="567" w:type="dxa"/>
            <w:shd w:val="solid" w:color="FFFFFF" w:fill="auto"/>
          </w:tcPr>
          <w:p w14:paraId="3AB95ED1" w14:textId="77777777" w:rsidR="003B09DB" w:rsidRPr="00B97067" w:rsidRDefault="003B09DB" w:rsidP="008A30A5">
            <w:pPr>
              <w:pStyle w:val="TAL"/>
              <w:rPr>
                <w:sz w:val="16"/>
                <w:szCs w:val="16"/>
              </w:rPr>
            </w:pPr>
            <w:r w:rsidRPr="00B97067">
              <w:rPr>
                <w:sz w:val="16"/>
                <w:szCs w:val="16"/>
              </w:rPr>
              <w:t>0047</w:t>
            </w:r>
          </w:p>
        </w:tc>
        <w:tc>
          <w:tcPr>
            <w:tcW w:w="425" w:type="dxa"/>
            <w:shd w:val="solid" w:color="FFFFFF" w:fill="auto"/>
          </w:tcPr>
          <w:p w14:paraId="74775941" w14:textId="77777777" w:rsidR="003B09DB" w:rsidRPr="00B97067" w:rsidRDefault="003B09DB" w:rsidP="008A30A5">
            <w:pPr>
              <w:pStyle w:val="TAL"/>
              <w:rPr>
                <w:sz w:val="16"/>
                <w:szCs w:val="16"/>
              </w:rPr>
            </w:pPr>
            <w:r w:rsidRPr="00B97067">
              <w:rPr>
                <w:sz w:val="16"/>
                <w:szCs w:val="16"/>
              </w:rPr>
              <w:t>4</w:t>
            </w:r>
          </w:p>
        </w:tc>
        <w:tc>
          <w:tcPr>
            <w:tcW w:w="425" w:type="dxa"/>
            <w:shd w:val="solid" w:color="FFFFFF" w:fill="auto"/>
          </w:tcPr>
          <w:p w14:paraId="21A810F2"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79ED0FB" w14:textId="77777777" w:rsidR="003B09DB" w:rsidRPr="00B97067" w:rsidRDefault="003B09DB" w:rsidP="008A30A5">
            <w:pPr>
              <w:pStyle w:val="TAL"/>
              <w:rPr>
                <w:sz w:val="16"/>
                <w:szCs w:val="16"/>
              </w:rPr>
            </w:pPr>
            <w:r w:rsidRPr="00B97067">
              <w:rPr>
                <w:sz w:val="16"/>
                <w:szCs w:val="16"/>
              </w:rPr>
              <w:t>Clarification of Paging Monitoring Occasion</w:t>
            </w:r>
          </w:p>
        </w:tc>
        <w:tc>
          <w:tcPr>
            <w:tcW w:w="708" w:type="dxa"/>
            <w:shd w:val="solid" w:color="FFFFFF" w:fill="auto"/>
          </w:tcPr>
          <w:p w14:paraId="32C40873" w14:textId="77777777" w:rsidR="003B09DB" w:rsidRPr="00B97067" w:rsidRDefault="003B09DB" w:rsidP="008A30A5">
            <w:pPr>
              <w:pStyle w:val="TAL"/>
              <w:rPr>
                <w:sz w:val="16"/>
                <w:szCs w:val="16"/>
              </w:rPr>
            </w:pPr>
            <w:r w:rsidRPr="00B97067">
              <w:rPr>
                <w:sz w:val="16"/>
                <w:szCs w:val="16"/>
              </w:rPr>
              <w:t>15.2.0</w:t>
            </w:r>
          </w:p>
        </w:tc>
      </w:tr>
      <w:tr w:rsidR="00B97067" w:rsidRPr="00B97067" w14:paraId="1E7589C6" w14:textId="77777777" w:rsidTr="00F37BC5">
        <w:trPr>
          <w:cantSplit/>
        </w:trPr>
        <w:tc>
          <w:tcPr>
            <w:tcW w:w="800" w:type="dxa"/>
            <w:shd w:val="solid" w:color="FFFFFF" w:fill="auto"/>
          </w:tcPr>
          <w:p w14:paraId="75A15A81" w14:textId="77777777" w:rsidR="003B09DB" w:rsidRPr="00B97067" w:rsidRDefault="003B09DB" w:rsidP="008A30A5">
            <w:pPr>
              <w:pStyle w:val="TAL"/>
              <w:rPr>
                <w:sz w:val="16"/>
                <w:szCs w:val="16"/>
              </w:rPr>
            </w:pPr>
          </w:p>
        </w:tc>
        <w:tc>
          <w:tcPr>
            <w:tcW w:w="760" w:type="dxa"/>
            <w:shd w:val="solid" w:color="FFFFFF" w:fill="auto"/>
          </w:tcPr>
          <w:p w14:paraId="4A1A029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2E170AE" w14:textId="77777777" w:rsidR="003B09DB" w:rsidRPr="00B97067" w:rsidRDefault="003B09DB" w:rsidP="008A30A5">
            <w:pPr>
              <w:pStyle w:val="TAL"/>
              <w:rPr>
                <w:sz w:val="16"/>
                <w:szCs w:val="16"/>
              </w:rPr>
            </w:pPr>
            <w:r w:rsidRPr="00B97067">
              <w:rPr>
                <w:sz w:val="16"/>
                <w:szCs w:val="16"/>
              </w:rPr>
              <w:t>R2-1816301</w:t>
            </w:r>
          </w:p>
        </w:tc>
        <w:tc>
          <w:tcPr>
            <w:tcW w:w="567" w:type="dxa"/>
            <w:shd w:val="solid" w:color="FFFFFF" w:fill="auto"/>
          </w:tcPr>
          <w:p w14:paraId="7DACB4A6" w14:textId="77777777" w:rsidR="003B09DB" w:rsidRPr="00B97067" w:rsidRDefault="003B09DB" w:rsidP="008A30A5">
            <w:pPr>
              <w:pStyle w:val="TAL"/>
              <w:rPr>
                <w:sz w:val="16"/>
                <w:szCs w:val="16"/>
              </w:rPr>
            </w:pPr>
            <w:r w:rsidRPr="00B97067">
              <w:rPr>
                <w:sz w:val="16"/>
                <w:szCs w:val="16"/>
              </w:rPr>
              <w:t>0049</w:t>
            </w:r>
          </w:p>
        </w:tc>
        <w:tc>
          <w:tcPr>
            <w:tcW w:w="425" w:type="dxa"/>
            <w:shd w:val="solid" w:color="FFFFFF" w:fill="auto"/>
          </w:tcPr>
          <w:p w14:paraId="659B44A8"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0A5C0B8"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1DF0499" w14:textId="77777777" w:rsidR="003B09DB" w:rsidRPr="00B97067" w:rsidRDefault="003B09DB" w:rsidP="008A30A5">
            <w:pPr>
              <w:pStyle w:val="TAL"/>
              <w:rPr>
                <w:sz w:val="16"/>
                <w:szCs w:val="16"/>
              </w:rPr>
            </w:pPr>
            <w:r w:rsidRPr="00B97067">
              <w:rPr>
                <w:sz w:val="16"/>
                <w:szCs w:val="16"/>
              </w:rPr>
              <w:t>Correction to description of PO for default association</w:t>
            </w:r>
          </w:p>
        </w:tc>
        <w:tc>
          <w:tcPr>
            <w:tcW w:w="708" w:type="dxa"/>
            <w:shd w:val="solid" w:color="FFFFFF" w:fill="auto"/>
          </w:tcPr>
          <w:p w14:paraId="23C02C70" w14:textId="77777777" w:rsidR="003B09DB" w:rsidRPr="00B97067" w:rsidRDefault="003B09DB" w:rsidP="008A30A5">
            <w:pPr>
              <w:pStyle w:val="TAL"/>
              <w:rPr>
                <w:sz w:val="16"/>
                <w:szCs w:val="16"/>
              </w:rPr>
            </w:pPr>
            <w:r w:rsidRPr="00B97067">
              <w:rPr>
                <w:sz w:val="16"/>
                <w:szCs w:val="16"/>
              </w:rPr>
              <w:t>15.2.0</w:t>
            </w:r>
          </w:p>
        </w:tc>
      </w:tr>
      <w:tr w:rsidR="00B97067" w:rsidRPr="00B97067" w14:paraId="5AE884C6" w14:textId="77777777" w:rsidTr="00F37BC5">
        <w:trPr>
          <w:cantSplit/>
        </w:trPr>
        <w:tc>
          <w:tcPr>
            <w:tcW w:w="800" w:type="dxa"/>
            <w:shd w:val="solid" w:color="FFFFFF" w:fill="auto"/>
          </w:tcPr>
          <w:p w14:paraId="1E33368A" w14:textId="77777777" w:rsidR="003B09DB" w:rsidRPr="00B97067" w:rsidRDefault="003B09DB" w:rsidP="008A30A5">
            <w:pPr>
              <w:pStyle w:val="TAL"/>
              <w:rPr>
                <w:sz w:val="16"/>
                <w:szCs w:val="16"/>
              </w:rPr>
            </w:pPr>
          </w:p>
        </w:tc>
        <w:tc>
          <w:tcPr>
            <w:tcW w:w="760" w:type="dxa"/>
            <w:shd w:val="solid" w:color="FFFFFF" w:fill="auto"/>
          </w:tcPr>
          <w:p w14:paraId="2DC01C28"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E050412" w14:textId="77777777" w:rsidR="003B09DB" w:rsidRPr="00B97067" w:rsidRDefault="003B09DB" w:rsidP="008A30A5">
            <w:pPr>
              <w:pStyle w:val="TAL"/>
              <w:rPr>
                <w:sz w:val="16"/>
                <w:szCs w:val="16"/>
              </w:rPr>
            </w:pPr>
            <w:r w:rsidRPr="00B97067">
              <w:rPr>
                <w:sz w:val="16"/>
                <w:szCs w:val="16"/>
              </w:rPr>
              <w:t>R2-1819196</w:t>
            </w:r>
          </w:p>
        </w:tc>
        <w:tc>
          <w:tcPr>
            <w:tcW w:w="567" w:type="dxa"/>
            <w:shd w:val="solid" w:color="FFFFFF" w:fill="auto"/>
          </w:tcPr>
          <w:p w14:paraId="617A02B3" w14:textId="77777777" w:rsidR="003B09DB" w:rsidRPr="00B97067" w:rsidRDefault="003B09DB" w:rsidP="008A30A5">
            <w:pPr>
              <w:pStyle w:val="TAL"/>
              <w:rPr>
                <w:sz w:val="16"/>
                <w:szCs w:val="16"/>
              </w:rPr>
            </w:pPr>
            <w:r w:rsidRPr="00B97067">
              <w:rPr>
                <w:sz w:val="16"/>
                <w:szCs w:val="16"/>
              </w:rPr>
              <w:t>0051</w:t>
            </w:r>
          </w:p>
        </w:tc>
        <w:tc>
          <w:tcPr>
            <w:tcW w:w="425" w:type="dxa"/>
            <w:shd w:val="solid" w:color="FFFFFF" w:fill="auto"/>
          </w:tcPr>
          <w:p w14:paraId="20C676E7" w14:textId="77777777" w:rsidR="003B09DB" w:rsidRPr="00B97067" w:rsidRDefault="003B09DB" w:rsidP="008A30A5">
            <w:pPr>
              <w:pStyle w:val="TAL"/>
              <w:rPr>
                <w:sz w:val="16"/>
                <w:szCs w:val="16"/>
              </w:rPr>
            </w:pPr>
            <w:r w:rsidRPr="00B97067">
              <w:rPr>
                <w:sz w:val="16"/>
                <w:szCs w:val="16"/>
              </w:rPr>
              <w:t>3</w:t>
            </w:r>
          </w:p>
        </w:tc>
        <w:tc>
          <w:tcPr>
            <w:tcW w:w="425" w:type="dxa"/>
            <w:shd w:val="solid" w:color="FFFFFF" w:fill="auto"/>
          </w:tcPr>
          <w:p w14:paraId="78CC48A4"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00BBBC8" w14:textId="77777777" w:rsidR="003B09DB" w:rsidRPr="00B97067" w:rsidRDefault="003B09DB" w:rsidP="008A30A5">
            <w:pPr>
              <w:pStyle w:val="TAL"/>
              <w:rPr>
                <w:sz w:val="16"/>
                <w:szCs w:val="16"/>
              </w:rPr>
            </w:pPr>
            <w:r w:rsidRPr="00B97067">
              <w:rPr>
                <w:sz w:val="16"/>
                <w:szCs w:val="16"/>
              </w:rPr>
              <w:t>Corrections on 38.304</w:t>
            </w:r>
          </w:p>
        </w:tc>
        <w:tc>
          <w:tcPr>
            <w:tcW w:w="708" w:type="dxa"/>
            <w:shd w:val="solid" w:color="FFFFFF" w:fill="auto"/>
          </w:tcPr>
          <w:p w14:paraId="6D2FB967" w14:textId="77777777" w:rsidR="003B09DB" w:rsidRPr="00B97067" w:rsidRDefault="003B09DB" w:rsidP="008A30A5">
            <w:pPr>
              <w:pStyle w:val="TAL"/>
              <w:rPr>
                <w:sz w:val="16"/>
                <w:szCs w:val="16"/>
              </w:rPr>
            </w:pPr>
            <w:r w:rsidRPr="00B97067">
              <w:rPr>
                <w:sz w:val="16"/>
                <w:szCs w:val="16"/>
              </w:rPr>
              <w:t>15.2.0</w:t>
            </w:r>
          </w:p>
        </w:tc>
      </w:tr>
      <w:tr w:rsidR="00B97067" w:rsidRPr="00B97067" w14:paraId="29EA47A4" w14:textId="77777777" w:rsidTr="00F37BC5">
        <w:trPr>
          <w:cantSplit/>
        </w:trPr>
        <w:tc>
          <w:tcPr>
            <w:tcW w:w="800" w:type="dxa"/>
            <w:shd w:val="solid" w:color="FFFFFF" w:fill="auto"/>
          </w:tcPr>
          <w:p w14:paraId="253A908D" w14:textId="77777777" w:rsidR="003B09DB" w:rsidRPr="00B97067" w:rsidRDefault="003B09DB" w:rsidP="008A30A5">
            <w:pPr>
              <w:pStyle w:val="TAL"/>
              <w:rPr>
                <w:sz w:val="16"/>
                <w:szCs w:val="16"/>
              </w:rPr>
            </w:pPr>
          </w:p>
        </w:tc>
        <w:tc>
          <w:tcPr>
            <w:tcW w:w="760" w:type="dxa"/>
            <w:shd w:val="solid" w:color="FFFFFF" w:fill="auto"/>
          </w:tcPr>
          <w:p w14:paraId="52C824EC"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33D584F" w14:textId="77777777" w:rsidR="003B09DB" w:rsidRPr="00B97067" w:rsidRDefault="003B09DB" w:rsidP="008A30A5">
            <w:pPr>
              <w:pStyle w:val="TAL"/>
              <w:rPr>
                <w:sz w:val="16"/>
                <w:szCs w:val="16"/>
              </w:rPr>
            </w:pPr>
            <w:r w:rsidRPr="00B97067">
              <w:rPr>
                <w:sz w:val="16"/>
                <w:szCs w:val="16"/>
              </w:rPr>
              <w:t>R2-1816678</w:t>
            </w:r>
          </w:p>
        </w:tc>
        <w:tc>
          <w:tcPr>
            <w:tcW w:w="567" w:type="dxa"/>
            <w:shd w:val="solid" w:color="FFFFFF" w:fill="auto"/>
          </w:tcPr>
          <w:p w14:paraId="4371C217" w14:textId="77777777" w:rsidR="003B09DB" w:rsidRPr="00B97067" w:rsidRDefault="003B09DB" w:rsidP="008A30A5">
            <w:pPr>
              <w:pStyle w:val="TAL"/>
              <w:rPr>
                <w:sz w:val="16"/>
                <w:szCs w:val="16"/>
              </w:rPr>
            </w:pPr>
            <w:r w:rsidRPr="00B97067">
              <w:rPr>
                <w:sz w:val="16"/>
                <w:szCs w:val="16"/>
              </w:rPr>
              <w:t>0055</w:t>
            </w:r>
          </w:p>
        </w:tc>
        <w:tc>
          <w:tcPr>
            <w:tcW w:w="425" w:type="dxa"/>
            <w:shd w:val="solid" w:color="FFFFFF" w:fill="auto"/>
          </w:tcPr>
          <w:p w14:paraId="7E2FBBB3"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0840CFF2"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9762B97" w14:textId="77777777" w:rsidR="003B09DB" w:rsidRPr="00B97067" w:rsidRDefault="003B09DB" w:rsidP="008A30A5">
            <w:pPr>
              <w:pStyle w:val="TAL"/>
              <w:rPr>
                <w:sz w:val="16"/>
                <w:szCs w:val="16"/>
              </w:rPr>
            </w:pPr>
            <w:r w:rsidRPr="00B97067">
              <w:rPr>
                <w:sz w:val="16"/>
                <w:szCs w:val="16"/>
              </w:rPr>
              <w:t>CR on PDCCH monitoring occasions for paging</w:t>
            </w:r>
          </w:p>
        </w:tc>
        <w:tc>
          <w:tcPr>
            <w:tcW w:w="708" w:type="dxa"/>
            <w:shd w:val="solid" w:color="FFFFFF" w:fill="auto"/>
          </w:tcPr>
          <w:p w14:paraId="05730DEF" w14:textId="77777777" w:rsidR="003B09DB" w:rsidRPr="00B97067" w:rsidRDefault="003B09DB" w:rsidP="008A30A5">
            <w:pPr>
              <w:pStyle w:val="TAL"/>
              <w:rPr>
                <w:sz w:val="16"/>
                <w:szCs w:val="16"/>
              </w:rPr>
            </w:pPr>
            <w:r w:rsidRPr="00B97067">
              <w:rPr>
                <w:sz w:val="16"/>
                <w:szCs w:val="16"/>
              </w:rPr>
              <w:t>15.2.0</w:t>
            </w:r>
          </w:p>
        </w:tc>
      </w:tr>
      <w:tr w:rsidR="00B97067" w:rsidRPr="00B97067" w14:paraId="3DB59EC5" w14:textId="77777777" w:rsidTr="00F37BC5">
        <w:trPr>
          <w:cantSplit/>
        </w:trPr>
        <w:tc>
          <w:tcPr>
            <w:tcW w:w="800" w:type="dxa"/>
            <w:shd w:val="solid" w:color="FFFFFF" w:fill="auto"/>
          </w:tcPr>
          <w:p w14:paraId="1BCB32CD" w14:textId="77777777" w:rsidR="003B09DB" w:rsidRPr="00B97067" w:rsidRDefault="003B09DB" w:rsidP="008A30A5">
            <w:pPr>
              <w:pStyle w:val="TAL"/>
              <w:rPr>
                <w:sz w:val="16"/>
                <w:szCs w:val="16"/>
              </w:rPr>
            </w:pPr>
          </w:p>
        </w:tc>
        <w:tc>
          <w:tcPr>
            <w:tcW w:w="760" w:type="dxa"/>
            <w:shd w:val="solid" w:color="FFFFFF" w:fill="auto"/>
          </w:tcPr>
          <w:p w14:paraId="5D689C3E"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13ED217" w14:textId="77777777" w:rsidR="003B09DB" w:rsidRPr="00B97067" w:rsidRDefault="003B09DB" w:rsidP="008A30A5">
            <w:pPr>
              <w:pStyle w:val="TAL"/>
              <w:rPr>
                <w:sz w:val="16"/>
                <w:szCs w:val="16"/>
              </w:rPr>
            </w:pPr>
            <w:r w:rsidRPr="00B97067">
              <w:rPr>
                <w:sz w:val="16"/>
                <w:szCs w:val="16"/>
              </w:rPr>
              <w:t>R2-1817200</w:t>
            </w:r>
          </w:p>
        </w:tc>
        <w:tc>
          <w:tcPr>
            <w:tcW w:w="567" w:type="dxa"/>
            <w:shd w:val="solid" w:color="FFFFFF" w:fill="auto"/>
          </w:tcPr>
          <w:p w14:paraId="320E6E7C" w14:textId="77777777" w:rsidR="003B09DB" w:rsidRPr="00B97067" w:rsidRDefault="003B09DB" w:rsidP="008A30A5">
            <w:pPr>
              <w:pStyle w:val="TAL"/>
              <w:rPr>
                <w:sz w:val="16"/>
                <w:szCs w:val="16"/>
              </w:rPr>
            </w:pPr>
            <w:r w:rsidRPr="00B97067">
              <w:rPr>
                <w:sz w:val="16"/>
                <w:szCs w:val="16"/>
              </w:rPr>
              <w:t>0056</w:t>
            </w:r>
          </w:p>
        </w:tc>
        <w:tc>
          <w:tcPr>
            <w:tcW w:w="425" w:type="dxa"/>
            <w:shd w:val="solid" w:color="FFFFFF" w:fill="auto"/>
          </w:tcPr>
          <w:p w14:paraId="6EB1526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3B22A15"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05052F30" w14:textId="77777777" w:rsidR="003B09DB" w:rsidRPr="00B97067" w:rsidRDefault="003B09DB" w:rsidP="008A30A5">
            <w:pPr>
              <w:pStyle w:val="TAL"/>
              <w:rPr>
                <w:sz w:val="16"/>
                <w:szCs w:val="16"/>
              </w:rPr>
            </w:pPr>
            <w:r w:rsidRPr="00B97067">
              <w:rPr>
                <w:sz w:val="16"/>
                <w:szCs w:val="16"/>
              </w:rPr>
              <w:t>Release and Redirect in 2-step procedure</w:t>
            </w:r>
          </w:p>
        </w:tc>
        <w:tc>
          <w:tcPr>
            <w:tcW w:w="708" w:type="dxa"/>
            <w:shd w:val="solid" w:color="FFFFFF" w:fill="auto"/>
          </w:tcPr>
          <w:p w14:paraId="32F009D2" w14:textId="77777777" w:rsidR="003B09DB" w:rsidRPr="00B97067" w:rsidRDefault="003B09DB" w:rsidP="008A30A5">
            <w:pPr>
              <w:pStyle w:val="TAL"/>
              <w:rPr>
                <w:sz w:val="16"/>
                <w:szCs w:val="16"/>
              </w:rPr>
            </w:pPr>
            <w:r w:rsidRPr="00B97067">
              <w:rPr>
                <w:sz w:val="16"/>
                <w:szCs w:val="16"/>
              </w:rPr>
              <w:t>15.2.0</w:t>
            </w:r>
          </w:p>
        </w:tc>
      </w:tr>
      <w:tr w:rsidR="00B97067" w:rsidRPr="00B97067" w14:paraId="1657F070" w14:textId="77777777" w:rsidTr="00F37BC5">
        <w:trPr>
          <w:cantSplit/>
        </w:trPr>
        <w:tc>
          <w:tcPr>
            <w:tcW w:w="800" w:type="dxa"/>
            <w:shd w:val="solid" w:color="FFFFFF" w:fill="auto"/>
          </w:tcPr>
          <w:p w14:paraId="7B98D177" w14:textId="77777777" w:rsidR="003B09DB" w:rsidRPr="00B97067" w:rsidRDefault="003B09DB" w:rsidP="008A30A5">
            <w:pPr>
              <w:pStyle w:val="TAL"/>
              <w:rPr>
                <w:sz w:val="16"/>
                <w:szCs w:val="16"/>
              </w:rPr>
            </w:pPr>
          </w:p>
        </w:tc>
        <w:tc>
          <w:tcPr>
            <w:tcW w:w="760" w:type="dxa"/>
            <w:shd w:val="solid" w:color="FFFFFF" w:fill="auto"/>
          </w:tcPr>
          <w:p w14:paraId="30A8C3A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5565EC00" w14:textId="77777777" w:rsidR="003B09DB" w:rsidRPr="00B97067" w:rsidRDefault="003B09DB" w:rsidP="008A30A5">
            <w:pPr>
              <w:pStyle w:val="TAL"/>
              <w:rPr>
                <w:sz w:val="16"/>
                <w:szCs w:val="16"/>
              </w:rPr>
            </w:pPr>
            <w:r w:rsidRPr="00B97067">
              <w:rPr>
                <w:sz w:val="16"/>
                <w:szCs w:val="16"/>
              </w:rPr>
              <w:t>R2-1818681</w:t>
            </w:r>
          </w:p>
        </w:tc>
        <w:tc>
          <w:tcPr>
            <w:tcW w:w="567" w:type="dxa"/>
            <w:shd w:val="solid" w:color="FFFFFF" w:fill="auto"/>
          </w:tcPr>
          <w:p w14:paraId="421BA726" w14:textId="77777777" w:rsidR="003B09DB" w:rsidRPr="00B97067" w:rsidRDefault="003B09DB" w:rsidP="008A30A5">
            <w:pPr>
              <w:pStyle w:val="TAL"/>
              <w:rPr>
                <w:sz w:val="16"/>
                <w:szCs w:val="16"/>
              </w:rPr>
            </w:pPr>
            <w:r w:rsidRPr="00B97067">
              <w:rPr>
                <w:sz w:val="16"/>
                <w:szCs w:val="16"/>
              </w:rPr>
              <w:t>0062</w:t>
            </w:r>
          </w:p>
        </w:tc>
        <w:tc>
          <w:tcPr>
            <w:tcW w:w="425" w:type="dxa"/>
            <w:shd w:val="solid" w:color="FFFFFF" w:fill="auto"/>
          </w:tcPr>
          <w:p w14:paraId="39E82CE7" w14:textId="77777777" w:rsidR="003B09DB" w:rsidRPr="00B97067" w:rsidRDefault="003B09DB" w:rsidP="008A30A5">
            <w:pPr>
              <w:pStyle w:val="TAL"/>
              <w:rPr>
                <w:sz w:val="16"/>
                <w:szCs w:val="16"/>
              </w:rPr>
            </w:pPr>
            <w:r w:rsidRPr="00B97067">
              <w:rPr>
                <w:sz w:val="16"/>
                <w:szCs w:val="16"/>
              </w:rPr>
              <w:t>4</w:t>
            </w:r>
          </w:p>
        </w:tc>
        <w:tc>
          <w:tcPr>
            <w:tcW w:w="425" w:type="dxa"/>
            <w:shd w:val="solid" w:color="FFFFFF" w:fill="auto"/>
          </w:tcPr>
          <w:p w14:paraId="1B0F7A6E"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BD87FA4" w14:textId="77777777" w:rsidR="003B09DB" w:rsidRPr="00B97067" w:rsidRDefault="003B09DB" w:rsidP="008A30A5">
            <w:pPr>
              <w:pStyle w:val="TAL"/>
              <w:rPr>
                <w:sz w:val="16"/>
                <w:szCs w:val="16"/>
              </w:rPr>
            </w:pPr>
            <w:r w:rsidRPr="00B97067">
              <w:rPr>
                <w:sz w:val="16"/>
                <w:szCs w:val="16"/>
              </w:rPr>
              <w:t>Clarification on final suitability check</w:t>
            </w:r>
          </w:p>
        </w:tc>
        <w:tc>
          <w:tcPr>
            <w:tcW w:w="708" w:type="dxa"/>
            <w:shd w:val="solid" w:color="FFFFFF" w:fill="auto"/>
          </w:tcPr>
          <w:p w14:paraId="7BA57A76" w14:textId="77777777" w:rsidR="003B09DB" w:rsidRPr="00B97067" w:rsidRDefault="003B09DB" w:rsidP="008A30A5">
            <w:pPr>
              <w:pStyle w:val="TAL"/>
              <w:rPr>
                <w:sz w:val="16"/>
                <w:szCs w:val="16"/>
              </w:rPr>
            </w:pPr>
            <w:r w:rsidRPr="00B97067">
              <w:rPr>
                <w:sz w:val="16"/>
                <w:szCs w:val="16"/>
              </w:rPr>
              <w:t>15.2.0</w:t>
            </w:r>
          </w:p>
        </w:tc>
      </w:tr>
      <w:tr w:rsidR="00B97067" w:rsidRPr="00B97067" w14:paraId="32C11EB9" w14:textId="77777777" w:rsidTr="00F37BC5">
        <w:trPr>
          <w:cantSplit/>
        </w:trPr>
        <w:tc>
          <w:tcPr>
            <w:tcW w:w="800" w:type="dxa"/>
            <w:shd w:val="solid" w:color="FFFFFF" w:fill="auto"/>
          </w:tcPr>
          <w:p w14:paraId="46AFBDFF" w14:textId="77777777" w:rsidR="003B09DB" w:rsidRPr="00B97067" w:rsidRDefault="003B09DB" w:rsidP="008A30A5">
            <w:pPr>
              <w:pStyle w:val="TAL"/>
              <w:rPr>
                <w:sz w:val="16"/>
                <w:szCs w:val="16"/>
              </w:rPr>
            </w:pPr>
          </w:p>
        </w:tc>
        <w:tc>
          <w:tcPr>
            <w:tcW w:w="760" w:type="dxa"/>
            <w:shd w:val="solid" w:color="FFFFFF" w:fill="auto"/>
          </w:tcPr>
          <w:p w14:paraId="5F18BA26"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52AA2DD4" w14:textId="77777777" w:rsidR="003B09DB" w:rsidRPr="00B97067" w:rsidRDefault="003B09DB" w:rsidP="008A30A5">
            <w:pPr>
              <w:pStyle w:val="TAL"/>
              <w:rPr>
                <w:sz w:val="16"/>
                <w:szCs w:val="16"/>
              </w:rPr>
            </w:pPr>
            <w:r w:rsidRPr="00B97067">
              <w:rPr>
                <w:sz w:val="16"/>
                <w:szCs w:val="16"/>
              </w:rPr>
              <w:t>R2-1817261</w:t>
            </w:r>
          </w:p>
        </w:tc>
        <w:tc>
          <w:tcPr>
            <w:tcW w:w="567" w:type="dxa"/>
            <w:shd w:val="solid" w:color="FFFFFF" w:fill="auto"/>
          </w:tcPr>
          <w:p w14:paraId="65ACF8AD" w14:textId="77777777" w:rsidR="003B09DB" w:rsidRPr="00B97067" w:rsidRDefault="003B09DB" w:rsidP="008A30A5">
            <w:pPr>
              <w:pStyle w:val="TAL"/>
              <w:rPr>
                <w:sz w:val="16"/>
                <w:szCs w:val="16"/>
              </w:rPr>
            </w:pPr>
            <w:r w:rsidRPr="00B97067">
              <w:rPr>
                <w:sz w:val="16"/>
                <w:szCs w:val="16"/>
              </w:rPr>
              <w:t>0063</w:t>
            </w:r>
          </w:p>
        </w:tc>
        <w:tc>
          <w:tcPr>
            <w:tcW w:w="425" w:type="dxa"/>
            <w:shd w:val="solid" w:color="FFFFFF" w:fill="auto"/>
          </w:tcPr>
          <w:p w14:paraId="37CCFCCF"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4E0B639F" w14:textId="77777777" w:rsidR="003B09DB" w:rsidRPr="00B97067" w:rsidRDefault="003B09DB" w:rsidP="008A30A5">
            <w:pPr>
              <w:pStyle w:val="TAL"/>
              <w:rPr>
                <w:sz w:val="16"/>
                <w:szCs w:val="16"/>
              </w:rPr>
            </w:pPr>
            <w:r w:rsidRPr="00B97067">
              <w:rPr>
                <w:sz w:val="16"/>
                <w:szCs w:val="16"/>
              </w:rPr>
              <w:t>D</w:t>
            </w:r>
          </w:p>
        </w:tc>
        <w:tc>
          <w:tcPr>
            <w:tcW w:w="4962" w:type="dxa"/>
            <w:shd w:val="solid" w:color="FFFFFF" w:fill="auto"/>
          </w:tcPr>
          <w:p w14:paraId="25F99D1C" w14:textId="77777777" w:rsidR="003B09DB" w:rsidRPr="00B97067" w:rsidRDefault="003B09DB" w:rsidP="008A30A5">
            <w:pPr>
              <w:pStyle w:val="TAL"/>
              <w:rPr>
                <w:sz w:val="16"/>
                <w:szCs w:val="16"/>
              </w:rPr>
            </w:pPr>
            <w:r w:rsidRPr="00B97067">
              <w:rPr>
                <w:sz w:val="16"/>
                <w:szCs w:val="16"/>
              </w:rPr>
              <w:t>Correction to Ambiguous Terminologies with respect to Cell Ranking</w:t>
            </w:r>
          </w:p>
        </w:tc>
        <w:tc>
          <w:tcPr>
            <w:tcW w:w="708" w:type="dxa"/>
            <w:shd w:val="solid" w:color="FFFFFF" w:fill="auto"/>
          </w:tcPr>
          <w:p w14:paraId="740D068C" w14:textId="77777777" w:rsidR="003B09DB" w:rsidRPr="00B97067" w:rsidRDefault="003B09DB" w:rsidP="008A30A5">
            <w:pPr>
              <w:pStyle w:val="TAL"/>
              <w:rPr>
                <w:sz w:val="16"/>
                <w:szCs w:val="16"/>
              </w:rPr>
            </w:pPr>
            <w:r w:rsidRPr="00B97067">
              <w:rPr>
                <w:sz w:val="16"/>
                <w:szCs w:val="16"/>
              </w:rPr>
              <w:t>15.2.0</w:t>
            </w:r>
          </w:p>
        </w:tc>
      </w:tr>
      <w:tr w:rsidR="00B97067" w:rsidRPr="00B97067" w14:paraId="17A33C6C" w14:textId="77777777" w:rsidTr="00F37BC5">
        <w:trPr>
          <w:cantSplit/>
        </w:trPr>
        <w:tc>
          <w:tcPr>
            <w:tcW w:w="800" w:type="dxa"/>
            <w:shd w:val="solid" w:color="FFFFFF" w:fill="auto"/>
          </w:tcPr>
          <w:p w14:paraId="35C46E68" w14:textId="77777777" w:rsidR="003B09DB" w:rsidRPr="00B97067" w:rsidRDefault="003B09DB" w:rsidP="008A30A5">
            <w:pPr>
              <w:pStyle w:val="TAL"/>
              <w:rPr>
                <w:sz w:val="16"/>
                <w:szCs w:val="16"/>
              </w:rPr>
            </w:pPr>
          </w:p>
        </w:tc>
        <w:tc>
          <w:tcPr>
            <w:tcW w:w="760" w:type="dxa"/>
            <w:shd w:val="solid" w:color="FFFFFF" w:fill="auto"/>
          </w:tcPr>
          <w:p w14:paraId="4BCC6565"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B5AB6D1" w14:textId="77777777" w:rsidR="003B09DB" w:rsidRPr="00B97067" w:rsidRDefault="003B09DB" w:rsidP="008A30A5">
            <w:pPr>
              <w:pStyle w:val="TAL"/>
              <w:rPr>
                <w:sz w:val="16"/>
                <w:szCs w:val="16"/>
              </w:rPr>
            </w:pPr>
            <w:r w:rsidRPr="00B97067">
              <w:rPr>
                <w:sz w:val="16"/>
                <w:szCs w:val="16"/>
              </w:rPr>
              <w:t>R2-1818125</w:t>
            </w:r>
          </w:p>
        </w:tc>
        <w:tc>
          <w:tcPr>
            <w:tcW w:w="567" w:type="dxa"/>
            <w:shd w:val="solid" w:color="FFFFFF" w:fill="auto"/>
          </w:tcPr>
          <w:p w14:paraId="62247C0A" w14:textId="77777777" w:rsidR="003B09DB" w:rsidRPr="00B97067" w:rsidRDefault="003B09DB" w:rsidP="008A30A5">
            <w:pPr>
              <w:pStyle w:val="TAL"/>
              <w:rPr>
                <w:sz w:val="16"/>
                <w:szCs w:val="16"/>
              </w:rPr>
            </w:pPr>
            <w:r w:rsidRPr="00B97067">
              <w:rPr>
                <w:sz w:val="16"/>
                <w:szCs w:val="16"/>
              </w:rPr>
              <w:t>0066</w:t>
            </w:r>
          </w:p>
        </w:tc>
        <w:tc>
          <w:tcPr>
            <w:tcW w:w="425" w:type="dxa"/>
            <w:shd w:val="solid" w:color="FFFFFF" w:fill="auto"/>
          </w:tcPr>
          <w:p w14:paraId="2CB77F4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6997825"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8A2D845" w14:textId="77777777" w:rsidR="003B09DB" w:rsidRPr="00B97067" w:rsidRDefault="003B09DB" w:rsidP="008A30A5">
            <w:pPr>
              <w:pStyle w:val="TAL"/>
              <w:rPr>
                <w:sz w:val="16"/>
                <w:szCs w:val="16"/>
              </w:rPr>
            </w:pPr>
            <w:r w:rsidRPr="00B97067">
              <w:rPr>
                <w:sz w:val="16"/>
                <w:szCs w:val="16"/>
              </w:rPr>
              <w:t>Correction on definition of PEMAX1, PEMAX2</w:t>
            </w:r>
          </w:p>
        </w:tc>
        <w:tc>
          <w:tcPr>
            <w:tcW w:w="708" w:type="dxa"/>
            <w:shd w:val="solid" w:color="FFFFFF" w:fill="auto"/>
          </w:tcPr>
          <w:p w14:paraId="3A4F84B7" w14:textId="77777777" w:rsidR="003B09DB" w:rsidRPr="00B97067" w:rsidRDefault="003B09DB" w:rsidP="008A30A5">
            <w:pPr>
              <w:pStyle w:val="TAL"/>
              <w:rPr>
                <w:sz w:val="16"/>
                <w:szCs w:val="16"/>
              </w:rPr>
            </w:pPr>
            <w:r w:rsidRPr="00B97067">
              <w:rPr>
                <w:sz w:val="16"/>
                <w:szCs w:val="16"/>
              </w:rPr>
              <w:t>15.2.0</w:t>
            </w:r>
          </w:p>
        </w:tc>
      </w:tr>
      <w:tr w:rsidR="00B97067" w:rsidRPr="00B97067" w14:paraId="7D2A5645" w14:textId="77777777" w:rsidTr="00F37BC5">
        <w:trPr>
          <w:cantSplit/>
        </w:trPr>
        <w:tc>
          <w:tcPr>
            <w:tcW w:w="800" w:type="dxa"/>
            <w:shd w:val="solid" w:color="FFFFFF" w:fill="auto"/>
          </w:tcPr>
          <w:p w14:paraId="6C51A9D6" w14:textId="77777777" w:rsidR="003B09DB" w:rsidRPr="00B97067" w:rsidRDefault="003B09DB" w:rsidP="008A30A5">
            <w:pPr>
              <w:pStyle w:val="TAL"/>
              <w:rPr>
                <w:sz w:val="16"/>
                <w:szCs w:val="16"/>
              </w:rPr>
            </w:pPr>
          </w:p>
        </w:tc>
        <w:tc>
          <w:tcPr>
            <w:tcW w:w="760" w:type="dxa"/>
            <w:shd w:val="solid" w:color="FFFFFF" w:fill="auto"/>
          </w:tcPr>
          <w:p w14:paraId="13ED7633"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7DC34F5" w14:textId="77777777" w:rsidR="003B09DB" w:rsidRPr="00B97067" w:rsidRDefault="003B09DB" w:rsidP="008A30A5">
            <w:pPr>
              <w:pStyle w:val="TAL"/>
              <w:rPr>
                <w:sz w:val="16"/>
                <w:szCs w:val="16"/>
              </w:rPr>
            </w:pPr>
            <w:r w:rsidRPr="00B97067">
              <w:rPr>
                <w:sz w:val="16"/>
                <w:szCs w:val="16"/>
              </w:rPr>
              <w:t>R2-1817662</w:t>
            </w:r>
          </w:p>
        </w:tc>
        <w:tc>
          <w:tcPr>
            <w:tcW w:w="567" w:type="dxa"/>
            <w:shd w:val="solid" w:color="FFFFFF" w:fill="auto"/>
          </w:tcPr>
          <w:p w14:paraId="75E857D8" w14:textId="77777777" w:rsidR="003B09DB" w:rsidRPr="00B97067" w:rsidRDefault="003B09DB" w:rsidP="008A30A5">
            <w:pPr>
              <w:pStyle w:val="TAL"/>
              <w:rPr>
                <w:sz w:val="16"/>
                <w:szCs w:val="16"/>
              </w:rPr>
            </w:pPr>
            <w:r w:rsidRPr="00B97067">
              <w:rPr>
                <w:sz w:val="16"/>
                <w:szCs w:val="16"/>
              </w:rPr>
              <w:t>0067</w:t>
            </w:r>
          </w:p>
        </w:tc>
        <w:tc>
          <w:tcPr>
            <w:tcW w:w="425" w:type="dxa"/>
            <w:shd w:val="solid" w:color="FFFFFF" w:fill="auto"/>
          </w:tcPr>
          <w:p w14:paraId="6D7EE630"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3851AEDB"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0ADE54C" w14:textId="77777777" w:rsidR="003B09DB" w:rsidRPr="00B97067" w:rsidRDefault="003B09DB" w:rsidP="008A30A5">
            <w:pPr>
              <w:pStyle w:val="TAL"/>
              <w:rPr>
                <w:sz w:val="16"/>
                <w:szCs w:val="16"/>
              </w:rPr>
            </w:pPr>
            <w:r w:rsidRPr="00B97067">
              <w:rPr>
                <w:sz w:val="16"/>
                <w:szCs w:val="16"/>
              </w:rPr>
              <w:t>Clarification of mobility state detection criteria</w:t>
            </w:r>
          </w:p>
        </w:tc>
        <w:tc>
          <w:tcPr>
            <w:tcW w:w="708" w:type="dxa"/>
            <w:shd w:val="solid" w:color="FFFFFF" w:fill="auto"/>
          </w:tcPr>
          <w:p w14:paraId="1A425101" w14:textId="77777777" w:rsidR="003B09DB" w:rsidRPr="00B97067" w:rsidRDefault="003B09DB" w:rsidP="008A30A5">
            <w:pPr>
              <w:pStyle w:val="TAL"/>
              <w:rPr>
                <w:sz w:val="16"/>
                <w:szCs w:val="16"/>
              </w:rPr>
            </w:pPr>
            <w:r w:rsidRPr="00B97067">
              <w:rPr>
                <w:sz w:val="16"/>
                <w:szCs w:val="16"/>
              </w:rPr>
              <w:t>15.2.0</w:t>
            </w:r>
          </w:p>
        </w:tc>
      </w:tr>
      <w:tr w:rsidR="00B97067" w:rsidRPr="00B97067" w14:paraId="52D1D4D4" w14:textId="77777777" w:rsidTr="00F37BC5">
        <w:trPr>
          <w:cantSplit/>
        </w:trPr>
        <w:tc>
          <w:tcPr>
            <w:tcW w:w="800" w:type="dxa"/>
            <w:shd w:val="solid" w:color="FFFFFF" w:fill="auto"/>
          </w:tcPr>
          <w:p w14:paraId="5C3C9D23" w14:textId="77777777" w:rsidR="003B09DB" w:rsidRPr="00B97067" w:rsidRDefault="003B09DB" w:rsidP="008A30A5">
            <w:pPr>
              <w:pStyle w:val="TAL"/>
              <w:rPr>
                <w:sz w:val="16"/>
                <w:szCs w:val="16"/>
              </w:rPr>
            </w:pPr>
          </w:p>
        </w:tc>
        <w:tc>
          <w:tcPr>
            <w:tcW w:w="760" w:type="dxa"/>
            <w:shd w:val="solid" w:color="FFFFFF" w:fill="auto"/>
          </w:tcPr>
          <w:p w14:paraId="1C651C29"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DF61F91" w14:textId="77777777" w:rsidR="003B09DB" w:rsidRPr="00B97067" w:rsidRDefault="003B09DB" w:rsidP="008A30A5">
            <w:pPr>
              <w:pStyle w:val="TAL"/>
              <w:rPr>
                <w:sz w:val="16"/>
                <w:szCs w:val="16"/>
              </w:rPr>
            </w:pPr>
            <w:r w:rsidRPr="00B97067">
              <w:rPr>
                <w:sz w:val="16"/>
                <w:szCs w:val="16"/>
              </w:rPr>
              <w:t>R2-1818549</w:t>
            </w:r>
          </w:p>
        </w:tc>
        <w:tc>
          <w:tcPr>
            <w:tcW w:w="567" w:type="dxa"/>
            <w:shd w:val="solid" w:color="FFFFFF" w:fill="auto"/>
          </w:tcPr>
          <w:p w14:paraId="1625F33E" w14:textId="77777777" w:rsidR="003B09DB" w:rsidRPr="00B97067" w:rsidRDefault="003B09DB" w:rsidP="008A30A5">
            <w:pPr>
              <w:pStyle w:val="TAL"/>
              <w:rPr>
                <w:sz w:val="16"/>
                <w:szCs w:val="16"/>
              </w:rPr>
            </w:pPr>
            <w:r w:rsidRPr="00B97067">
              <w:rPr>
                <w:sz w:val="16"/>
                <w:szCs w:val="16"/>
              </w:rPr>
              <w:t>0074</w:t>
            </w:r>
          </w:p>
        </w:tc>
        <w:tc>
          <w:tcPr>
            <w:tcW w:w="425" w:type="dxa"/>
            <w:shd w:val="solid" w:color="FFFFFF" w:fill="auto"/>
          </w:tcPr>
          <w:p w14:paraId="48F144D9"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6AEB22EE"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9A7E617" w14:textId="77777777" w:rsidR="003B09DB" w:rsidRPr="00B97067" w:rsidRDefault="003B09DB" w:rsidP="008A30A5">
            <w:pPr>
              <w:pStyle w:val="TAL"/>
              <w:rPr>
                <w:sz w:val="16"/>
                <w:szCs w:val="16"/>
              </w:rPr>
            </w:pPr>
            <w:r w:rsidRPr="00B97067">
              <w:rPr>
                <w:sz w:val="16"/>
                <w:szCs w:val="16"/>
              </w:rPr>
              <w:t>CR on UE behaviour upon lack of TAC in SIB1</w:t>
            </w:r>
          </w:p>
        </w:tc>
        <w:tc>
          <w:tcPr>
            <w:tcW w:w="708" w:type="dxa"/>
            <w:shd w:val="solid" w:color="FFFFFF" w:fill="auto"/>
          </w:tcPr>
          <w:p w14:paraId="1932F446" w14:textId="77777777" w:rsidR="003B09DB" w:rsidRPr="00B97067" w:rsidRDefault="003B09DB" w:rsidP="008A30A5">
            <w:pPr>
              <w:pStyle w:val="TAL"/>
              <w:rPr>
                <w:sz w:val="16"/>
                <w:szCs w:val="16"/>
              </w:rPr>
            </w:pPr>
            <w:r w:rsidRPr="00B97067">
              <w:rPr>
                <w:sz w:val="16"/>
                <w:szCs w:val="16"/>
              </w:rPr>
              <w:t>15.2.0</w:t>
            </w:r>
          </w:p>
        </w:tc>
      </w:tr>
      <w:tr w:rsidR="00B97067" w:rsidRPr="00B97067" w14:paraId="7EABF792" w14:textId="77777777" w:rsidTr="00F37BC5">
        <w:trPr>
          <w:cantSplit/>
        </w:trPr>
        <w:tc>
          <w:tcPr>
            <w:tcW w:w="800" w:type="dxa"/>
            <w:shd w:val="solid" w:color="FFFFFF" w:fill="auto"/>
          </w:tcPr>
          <w:p w14:paraId="56DEBA15" w14:textId="77777777" w:rsidR="003B09DB" w:rsidRPr="00B97067" w:rsidRDefault="003B09DB" w:rsidP="008A30A5">
            <w:pPr>
              <w:pStyle w:val="TAL"/>
              <w:rPr>
                <w:sz w:val="16"/>
                <w:szCs w:val="16"/>
              </w:rPr>
            </w:pPr>
          </w:p>
        </w:tc>
        <w:tc>
          <w:tcPr>
            <w:tcW w:w="760" w:type="dxa"/>
            <w:shd w:val="solid" w:color="FFFFFF" w:fill="auto"/>
          </w:tcPr>
          <w:p w14:paraId="39959524"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A8753EE" w14:textId="77777777" w:rsidR="003B09DB" w:rsidRPr="00B97067" w:rsidRDefault="003B09DB" w:rsidP="008A30A5">
            <w:pPr>
              <w:pStyle w:val="TAL"/>
              <w:rPr>
                <w:sz w:val="16"/>
                <w:szCs w:val="16"/>
              </w:rPr>
            </w:pPr>
            <w:r w:rsidRPr="00B97067">
              <w:rPr>
                <w:sz w:val="16"/>
                <w:szCs w:val="16"/>
              </w:rPr>
              <w:t>R2-1818508</w:t>
            </w:r>
          </w:p>
        </w:tc>
        <w:tc>
          <w:tcPr>
            <w:tcW w:w="567" w:type="dxa"/>
            <w:shd w:val="solid" w:color="FFFFFF" w:fill="auto"/>
          </w:tcPr>
          <w:p w14:paraId="74ABA0BB" w14:textId="77777777" w:rsidR="003B09DB" w:rsidRPr="00B97067" w:rsidRDefault="003B09DB" w:rsidP="008A30A5">
            <w:pPr>
              <w:pStyle w:val="TAL"/>
              <w:rPr>
                <w:sz w:val="16"/>
                <w:szCs w:val="16"/>
              </w:rPr>
            </w:pPr>
            <w:r w:rsidRPr="00B97067">
              <w:rPr>
                <w:sz w:val="16"/>
                <w:szCs w:val="16"/>
              </w:rPr>
              <w:t>0075</w:t>
            </w:r>
          </w:p>
        </w:tc>
        <w:tc>
          <w:tcPr>
            <w:tcW w:w="425" w:type="dxa"/>
            <w:shd w:val="solid" w:color="FFFFFF" w:fill="auto"/>
          </w:tcPr>
          <w:p w14:paraId="77422CE0"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40C092D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36CD6F76" w14:textId="77777777" w:rsidR="003B09DB" w:rsidRPr="00B97067" w:rsidRDefault="003B09DB" w:rsidP="008A30A5">
            <w:pPr>
              <w:pStyle w:val="TAL"/>
              <w:rPr>
                <w:sz w:val="16"/>
                <w:szCs w:val="16"/>
              </w:rPr>
            </w:pPr>
            <w:r w:rsidRPr="00B97067">
              <w:rPr>
                <w:sz w:val="16"/>
                <w:szCs w:val="16"/>
              </w:rPr>
              <w:t>Miscellaneous Corrections in Paging</w:t>
            </w:r>
          </w:p>
        </w:tc>
        <w:tc>
          <w:tcPr>
            <w:tcW w:w="708" w:type="dxa"/>
            <w:shd w:val="solid" w:color="FFFFFF" w:fill="auto"/>
          </w:tcPr>
          <w:p w14:paraId="0239CE4C" w14:textId="77777777" w:rsidR="003B09DB" w:rsidRPr="00B97067" w:rsidRDefault="003B09DB" w:rsidP="008A30A5">
            <w:pPr>
              <w:pStyle w:val="TAL"/>
              <w:rPr>
                <w:sz w:val="16"/>
                <w:szCs w:val="16"/>
              </w:rPr>
            </w:pPr>
            <w:r w:rsidRPr="00B97067">
              <w:rPr>
                <w:sz w:val="16"/>
                <w:szCs w:val="16"/>
              </w:rPr>
              <w:t>15.2.0</w:t>
            </w:r>
          </w:p>
        </w:tc>
      </w:tr>
      <w:tr w:rsidR="00B97067" w:rsidRPr="00B97067" w14:paraId="6E58074A" w14:textId="77777777" w:rsidTr="00F37BC5">
        <w:trPr>
          <w:cantSplit/>
        </w:trPr>
        <w:tc>
          <w:tcPr>
            <w:tcW w:w="800" w:type="dxa"/>
            <w:shd w:val="solid" w:color="FFFFFF" w:fill="auto"/>
          </w:tcPr>
          <w:p w14:paraId="2645A490" w14:textId="77777777" w:rsidR="003B09DB" w:rsidRPr="00B97067" w:rsidRDefault="003B09DB" w:rsidP="008A30A5">
            <w:pPr>
              <w:pStyle w:val="TAL"/>
              <w:rPr>
                <w:sz w:val="16"/>
                <w:szCs w:val="16"/>
              </w:rPr>
            </w:pPr>
          </w:p>
        </w:tc>
        <w:tc>
          <w:tcPr>
            <w:tcW w:w="760" w:type="dxa"/>
            <w:shd w:val="solid" w:color="FFFFFF" w:fill="auto"/>
          </w:tcPr>
          <w:p w14:paraId="58C6F0EB"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3154195" w14:textId="77777777" w:rsidR="003B09DB" w:rsidRPr="00B97067" w:rsidRDefault="003B09DB" w:rsidP="008A30A5">
            <w:pPr>
              <w:pStyle w:val="TAL"/>
              <w:rPr>
                <w:sz w:val="16"/>
                <w:szCs w:val="16"/>
              </w:rPr>
            </w:pPr>
            <w:r w:rsidRPr="00B97067">
              <w:rPr>
                <w:sz w:val="16"/>
                <w:szCs w:val="16"/>
              </w:rPr>
              <w:t>R2-1819037</w:t>
            </w:r>
          </w:p>
        </w:tc>
        <w:tc>
          <w:tcPr>
            <w:tcW w:w="567" w:type="dxa"/>
            <w:shd w:val="solid" w:color="FFFFFF" w:fill="auto"/>
          </w:tcPr>
          <w:p w14:paraId="4181E5A5" w14:textId="77777777" w:rsidR="003B09DB" w:rsidRPr="00B97067" w:rsidRDefault="003B09DB" w:rsidP="008A30A5">
            <w:pPr>
              <w:pStyle w:val="TAL"/>
              <w:rPr>
                <w:sz w:val="16"/>
                <w:szCs w:val="16"/>
              </w:rPr>
            </w:pPr>
            <w:r w:rsidRPr="00B97067">
              <w:rPr>
                <w:sz w:val="16"/>
                <w:szCs w:val="16"/>
              </w:rPr>
              <w:t>0076</w:t>
            </w:r>
          </w:p>
        </w:tc>
        <w:tc>
          <w:tcPr>
            <w:tcW w:w="425" w:type="dxa"/>
            <w:shd w:val="solid" w:color="FFFFFF" w:fill="auto"/>
          </w:tcPr>
          <w:p w14:paraId="2F53AFBA"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388942AB"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04CF7AA2" w14:textId="77777777" w:rsidR="003B09DB" w:rsidRPr="00B97067" w:rsidRDefault="003B09DB" w:rsidP="008A30A5">
            <w:pPr>
              <w:pStyle w:val="TAL"/>
              <w:rPr>
                <w:sz w:val="16"/>
                <w:szCs w:val="16"/>
              </w:rPr>
            </w:pPr>
            <w:r w:rsidRPr="00B97067">
              <w:rPr>
                <w:sz w:val="16"/>
                <w:szCs w:val="16"/>
              </w:rPr>
              <w:t>Clarification for the UE behaviour in camped normally and camped on any cell states</w:t>
            </w:r>
          </w:p>
        </w:tc>
        <w:tc>
          <w:tcPr>
            <w:tcW w:w="708" w:type="dxa"/>
            <w:shd w:val="solid" w:color="FFFFFF" w:fill="auto"/>
          </w:tcPr>
          <w:p w14:paraId="26A04A88" w14:textId="77777777" w:rsidR="003B09DB" w:rsidRPr="00B97067" w:rsidRDefault="003B09DB" w:rsidP="008A30A5">
            <w:pPr>
              <w:pStyle w:val="TAL"/>
              <w:rPr>
                <w:sz w:val="16"/>
                <w:szCs w:val="16"/>
              </w:rPr>
            </w:pPr>
            <w:r w:rsidRPr="00B97067">
              <w:rPr>
                <w:sz w:val="16"/>
                <w:szCs w:val="16"/>
              </w:rPr>
              <w:t>15.2.0</w:t>
            </w:r>
          </w:p>
        </w:tc>
      </w:tr>
      <w:tr w:rsidR="00B97067" w:rsidRPr="00B97067" w14:paraId="58F5AA10" w14:textId="77777777" w:rsidTr="00F37BC5">
        <w:trPr>
          <w:cantSplit/>
        </w:trPr>
        <w:tc>
          <w:tcPr>
            <w:tcW w:w="800" w:type="dxa"/>
            <w:shd w:val="solid" w:color="FFFFFF" w:fill="auto"/>
          </w:tcPr>
          <w:p w14:paraId="421C9174" w14:textId="77777777" w:rsidR="003B09DB" w:rsidRPr="00B97067" w:rsidRDefault="003B09DB" w:rsidP="008A30A5">
            <w:pPr>
              <w:pStyle w:val="TAL"/>
              <w:rPr>
                <w:sz w:val="16"/>
                <w:szCs w:val="16"/>
              </w:rPr>
            </w:pPr>
          </w:p>
        </w:tc>
        <w:tc>
          <w:tcPr>
            <w:tcW w:w="760" w:type="dxa"/>
            <w:shd w:val="solid" w:color="FFFFFF" w:fill="auto"/>
          </w:tcPr>
          <w:p w14:paraId="5D04D473"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D571A4B" w14:textId="77777777" w:rsidR="003B09DB" w:rsidRPr="00B97067" w:rsidRDefault="003B09DB" w:rsidP="008A30A5">
            <w:pPr>
              <w:pStyle w:val="TAL"/>
              <w:rPr>
                <w:sz w:val="16"/>
                <w:szCs w:val="16"/>
              </w:rPr>
            </w:pPr>
            <w:r w:rsidRPr="00B97067">
              <w:rPr>
                <w:sz w:val="16"/>
                <w:szCs w:val="16"/>
              </w:rPr>
              <w:t>R2-1818883</w:t>
            </w:r>
          </w:p>
        </w:tc>
        <w:tc>
          <w:tcPr>
            <w:tcW w:w="567" w:type="dxa"/>
            <w:shd w:val="solid" w:color="FFFFFF" w:fill="auto"/>
          </w:tcPr>
          <w:p w14:paraId="319872E8" w14:textId="77777777" w:rsidR="003B09DB" w:rsidRPr="00B97067" w:rsidRDefault="003B09DB" w:rsidP="008A30A5">
            <w:pPr>
              <w:pStyle w:val="TAL"/>
              <w:rPr>
                <w:sz w:val="16"/>
                <w:szCs w:val="16"/>
              </w:rPr>
            </w:pPr>
            <w:r w:rsidRPr="00B97067">
              <w:rPr>
                <w:sz w:val="16"/>
                <w:szCs w:val="16"/>
              </w:rPr>
              <w:t>0079</w:t>
            </w:r>
          </w:p>
        </w:tc>
        <w:tc>
          <w:tcPr>
            <w:tcW w:w="425" w:type="dxa"/>
            <w:shd w:val="solid" w:color="FFFFFF" w:fill="auto"/>
          </w:tcPr>
          <w:p w14:paraId="407D08F2"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17CCFD84"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E265D03" w14:textId="77777777" w:rsidR="003B09DB" w:rsidRPr="00B97067" w:rsidRDefault="003B09DB" w:rsidP="008A30A5">
            <w:pPr>
              <w:pStyle w:val="TAL"/>
              <w:rPr>
                <w:sz w:val="16"/>
                <w:szCs w:val="16"/>
              </w:rPr>
            </w:pPr>
            <w:r w:rsidRPr="00B97067">
              <w:rPr>
                <w:sz w:val="16"/>
                <w:szCs w:val="16"/>
              </w:rPr>
              <w:t>Corrections on storing and discarding UE AS context</w:t>
            </w:r>
          </w:p>
        </w:tc>
        <w:tc>
          <w:tcPr>
            <w:tcW w:w="708" w:type="dxa"/>
            <w:shd w:val="solid" w:color="FFFFFF" w:fill="auto"/>
          </w:tcPr>
          <w:p w14:paraId="10CB0E70" w14:textId="77777777" w:rsidR="003B09DB" w:rsidRPr="00B97067" w:rsidRDefault="003B09DB" w:rsidP="008A30A5">
            <w:pPr>
              <w:pStyle w:val="TAL"/>
              <w:rPr>
                <w:sz w:val="16"/>
                <w:szCs w:val="16"/>
              </w:rPr>
            </w:pPr>
            <w:r w:rsidRPr="00B97067">
              <w:rPr>
                <w:sz w:val="16"/>
                <w:szCs w:val="16"/>
              </w:rPr>
              <w:t>15.2.0</w:t>
            </w:r>
          </w:p>
        </w:tc>
      </w:tr>
      <w:tr w:rsidR="00B97067" w:rsidRPr="00B97067" w14:paraId="6A431D93" w14:textId="77777777" w:rsidTr="00F37BC5">
        <w:trPr>
          <w:cantSplit/>
        </w:trPr>
        <w:tc>
          <w:tcPr>
            <w:tcW w:w="800" w:type="dxa"/>
            <w:shd w:val="solid" w:color="FFFFFF" w:fill="auto"/>
          </w:tcPr>
          <w:p w14:paraId="638A1DAC" w14:textId="77777777" w:rsidR="003B09DB" w:rsidRPr="00B97067" w:rsidRDefault="003B09DB" w:rsidP="008A30A5">
            <w:pPr>
              <w:pStyle w:val="TAL"/>
              <w:rPr>
                <w:sz w:val="16"/>
                <w:szCs w:val="16"/>
              </w:rPr>
            </w:pPr>
          </w:p>
        </w:tc>
        <w:tc>
          <w:tcPr>
            <w:tcW w:w="760" w:type="dxa"/>
            <w:shd w:val="solid" w:color="FFFFFF" w:fill="auto"/>
          </w:tcPr>
          <w:p w14:paraId="44A144F9"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9DFD71A" w14:textId="77777777" w:rsidR="003B09DB" w:rsidRPr="00B97067" w:rsidRDefault="003B09DB" w:rsidP="008A30A5">
            <w:pPr>
              <w:pStyle w:val="TAL"/>
              <w:rPr>
                <w:sz w:val="16"/>
                <w:szCs w:val="16"/>
              </w:rPr>
            </w:pPr>
            <w:r w:rsidRPr="00B97067">
              <w:rPr>
                <w:sz w:val="16"/>
                <w:szCs w:val="16"/>
              </w:rPr>
              <w:t>R2-1818998</w:t>
            </w:r>
          </w:p>
        </w:tc>
        <w:tc>
          <w:tcPr>
            <w:tcW w:w="567" w:type="dxa"/>
            <w:shd w:val="solid" w:color="FFFFFF" w:fill="auto"/>
          </w:tcPr>
          <w:p w14:paraId="1B4BE7B3" w14:textId="77777777" w:rsidR="003B09DB" w:rsidRPr="00B97067" w:rsidRDefault="003B09DB" w:rsidP="008A30A5">
            <w:pPr>
              <w:pStyle w:val="TAL"/>
              <w:rPr>
                <w:sz w:val="16"/>
                <w:szCs w:val="16"/>
              </w:rPr>
            </w:pPr>
            <w:r w:rsidRPr="00B97067">
              <w:rPr>
                <w:sz w:val="16"/>
                <w:szCs w:val="16"/>
              </w:rPr>
              <w:t>0084</w:t>
            </w:r>
          </w:p>
        </w:tc>
        <w:tc>
          <w:tcPr>
            <w:tcW w:w="425" w:type="dxa"/>
            <w:shd w:val="solid" w:color="FFFFFF" w:fill="auto"/>
          </w:tcPr>
          <w:p w14:paraId="4A047D31"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9439F5D"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2456F1B" w14:textId="77777777" w:rsidR="003B09DB" w:rsidRPr="00B97067" w:rsidRDefault="003B09DB" w:rsidP="008A30A5">
            <w:pPr>
              <w:pStyle w:val="TAL"/>
              <w:rPr>
                <w:sz w:val="16"/>
                <w:szCs w:val="16"/>
              </w:rPr>
            </w:pPr>
            <w:r w:rsidRPr="00B97067">
              <w:rPr>
                <w:sz w:val="16"/>
                <w:szCs w:val="16"/>
              </w:rPr>
              <w:t>Correction to UE behavior for barred cell</w:t>
            </w:r>
          </w:p>
        </w:tc>
        <w:tc>
          <w:tcPr>
            <w:tcW w:w="708" w:type="dxa"/>
            <w:shd w:val="solid" w:color="FFFFFF" w:fill="auto"/>
          </w:tcPr>
          <w:p w14:paraId="5CC41AC0" w14:textId="77777777" w:rsidR="003B09DB" w:rsidRPr="00B97067" w:rsidRDefault="003B09DB" w:rsidP="008A30A5">
            <w:pPr>
              <w:pStyle w:val="TAL"/>
              <w:rPr>
                <w:sz w:val="16"/>
                <w:szCs w:val="16"/>
              </w:rPr>
            </w:pPr>
            <w:r w:rsidRPr="00B97067">
              <w:rPr>
                <w:sz w:val="16"/>
                <w:szCs w:val="16"/>
              </w:rPr>
              <w:t>15.2.0</w:t>
            </w:r>
          </w:p>
        </w:tc>
      </w:tr>
      <w:tr w:rsidR="00B97067" w:rsidRPr="00B97067" w14:paraId="651016B6" w14:textId="77777777" w:rsidTr="00F37BC5">
        <w:trPr>
          <w:cantSplit/>
        </w:trPr>
        <w:tc>
          <w:tcPr>
            <w:tcW w:w="800" w:type="dxa"/>
            <w:shd w:val="solid" w:color="FFFFFF" w:fill="auto"/>
          </w:tcPr>
          <w:p w14:paraId="2BD28AD6" w14:textId="77777777" w:rsidR="003B09DB" w:rsidRPr="00B97067" w:rsidRDefault="003B09DB" w:rsidP="008A30A5">
            <w:pPr>
              <w:pStyle w:val="TAL"/>
              <w:rPr>
                <w:sz w:val="16"/>
                <w:szCs w:val="16"/>
              </w:rPr>
            </w:pPr>
          </w:p>
        </w:tc>
        <w:tc>
          <w:tcPr>
            <w:tcW w:w="760" w:type="dxa"/>
            <w:shd w:val="solid" w:color="FFFFFF" w:fill="auto"/>
          </w:tcPr>
          <w:p w14:paraId="472505F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261ABFD" w14:textId="77777777" w:rsidR="003B09DB" w:rsidRPr="00B97067" w:rsidRDefault="003B09DB" w:rsidP="008A30A5">
            <w:pPr>
              <w:pStyle w:val="TAL"/>
              <w:rPr>
                <w:sz w:val="16"/>
                <w:szCs w:val="16"/>
              </w:rPr>
            </w:pPr>
            <w:r w:rsidRPr="00B97067">
              <w:rPr>
                <w:sz w:val="16"/>
                <w:szCs w:val="16"/>
              </w:rPr>
              <w:t>R2-1817141</w:t>
            </w:r>
          </w:p>
        </w:tc>
        <w:tc>
          <w:tcPr>
            <w:tcW w:w="567" w:type="dxa"/>
            <w:shd w:val="solid" w:color="FFFFFF" w:fill="auto"/>
          </w:tcPr>
          <w:p w14:paraId="28100704" w14:textId="77777777" w:rsidR="003B09DB" w:rsidRPr="00B97067" w:rsidRDefault="003B09DB" w:rsidP="008A30A5">
            <w:pPr>
              <w:pStyle w:val="TAL"/>
              <w:rPr>
                <w:sz w:val="16"/>
                <w:szCs w:val="16"/>
              </w:rPr>
            </w:pPr>
            <w:r w:rsidRPr="00B97067">
              <w:rPr>
                <w:sz w:val="16"/>
                <w:szCs w:val="16"/>
              </w:rPr>
              <w:t>0087</w:t>
            </w:r>
          </w:p>
        </w:tc>
        <w:tc>
          <w:tcPr>
            <w:tcW w:w="425" w:type="dxa"/>
            <w:shd w:val="solid" w:color="FFFFFF" w:fill="auto"/>
          </w:tcPr>
          <w:p w14:paraId="09E9F2E8"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6F18689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670B562" w14:textId="77777777" w:rsidR="003B09DB" w:rsidRPr="00B97067" w:rsidRDefault="003B09DB" w:rsidP="008A30A5">
            <w:pPr>
              <w:pStyle w:val="TAL"/>
              <w:rPr>
                <w:sz w:val="16"/>
                <w:szCs w:val="16"/>
              </w:rPr>
            </w:pPr>
            <w:r w:rsidRPr="00B97067">
              <w:rPr>
                <w:sz w:val="16"/>
                <w:szCs w:val="16"/>
              </w:rPr>
              <w:t>Clarification on cell reselection conditions during TreselectionRAT</w:t>
            </w:r>
          </w:p>
        </w:tc>
        <w:tc>
          <w:tcPr>
            <w:tcW w:w="708" w:type="dxa"/>
            <w:shd w:val="solid" w:color="FFFFFF" w:fill="auto"/>
          </w:tcPr>
          <w:p w14:paraId="7CEB2C51" w14:textId="77777777" w:rsidR="003B09DB" w:rsidRPr="00B97067" w:rsidRDefault="003B09DB" w:rsidP="008A30A5">
            <w:pPr>
              <w:pStyle w:val="TAL"/>
              <w:rPr>
                <w:sz w:val="16"/>
                <w:szCs w:val="16"/>
              </w:rPr>
            </w:pPr>
            <w:r w:rsidRPr="00B97067">
              <w:rPr>
                <w:sz w:val="16"/>
                <w:szCs w:val="16"/>
              </w:rPr>
              <w:t>15.2.0</w:t>
            </w:r>
          </w:p>
        </w:tc>
      </w:tr>
      <w:tr w:rsidR="00B97067" w:rsidRPr="00B97067" w14:paraId="38D1257F" w14:textId="77777777" w:rsidTr="00F37BC5">
        <w:trPr>
          <w:cantSplit/>
        </w:trPr>
        <w:tc>
          <w:tcPr>
            <w:tcW w:w="800" w:type="dxa"/>
            <w:shd w:val="solid" w:color="FFFFFF" w:fill="auto"/>
          </w:tcPr>
          <w:p w14:paraId="3544248D" w14:textId="77777777" w:rsidR="003B09DB" w:rsidRPr="00B97067" w:rsidRDefault="003B09DB" w:rsidP="008A30A5">
            <w:pPr>
              <w:pStyle w:val="TAL"/>
              <w:rPr>
                <w:sz w:val="16"/>
                <w:szCs w:val="16"/>
              </w:rPr>
            </w:pPr>
          </w:p>
        </w:tc>
        <w:tc>
          <w:tcPr>
            <w:tcW w:w="760" w:type="dxa"/>
            <w:shd w:val="solid" w:color="FFFFFF" w:fill="auto"/>
          </w:tcPr>
          <w:p w14:paraId="123B064C"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7D6D599D" w14:textId="77777777" w:rsidR="003B09DB" w:rsidRPr="00B97067" w:rsidRDefault="003B09DB" w:rsidP="008A30A5">
            <w:pPr>
              <w:pStyle w:val="TAL"/>
              <w:rPr>
                <w:sz w:val="16"/>
                <w:szCs w:val="16"/>
              </w:rPr>
            </w:pPr>
            <w:r w:rsidRPr="00B97067">
              <w:rPr>
                <w:sz w:val="16"/>
                <w:szCs w:val="16"/>
              </w:rPr>
              <w:t>R2-1818881</w:t>
            </w:r>
          </w:p>
        </w:tc>
        <w:tc>
          <w:tcPr>
            <w:tcW w:w="567" w:type="dxa"/>
            <w:shd w:val="solid" w:color="FFFFFF" w:fill="auto"/>
          </w:tcPr>
          <w:p w14:paraId="6713CB3A" w14:textId="77777777" w:rsidR="003B09DB" w:rsidRPr="00B97067" w:rsidRDefault="003B09DB" w:rsidP="008A30A5">
            <w:pPr>
              <w:pStyle w:val="TAL"/>
              <w:rPr>
                <w:sz w:val="16"/>
                <w:szCs w:val="16"/>
              </w:rPr>
            </w:pPr>
            <w:r w:rsidRPr="00B97067">
              <w:rPr>
                <w:sz w:val="16"/>
                <w:szCs w:val="16"/>
              </w:rPr>
              <w:t>0088</w:t>
            </w:r>
          </w:p>
        </w:tc>
        <w:tc>
          <w:tcPr>
            <w:tcW w:w="425" w:type="dxa"/>
            <w:shd w:val="solid" w:color="FFFFFF" w:fill="auto"/>
          </w:tcPr>
          <w:p w14:paraId="7D685F2F" w14:textId="77777777" w:rsidR="003B09DB" w:rsidRPr="00B97067" w:rsidRDefault="003B09DB" w:rsidP="008A30A5">
            <w:pPr>
              <w:pStyle w:val="TAL"/>
              <w:rPr>
                <w:sz w:val="16"/>
                <w:szCs w:val="16"/>
              </w:rPr>
            </w:pPr>
            <w:r w:rsidRPr="00B97067">
              <w:rPr>
                <w:sz w:val="16"/>
                <w:szCs w:val="16"/>
              </w:rPr>
              <w:t>2</w:t>
            </w:r>
          </w:p>
        </w:tc>
        <w:tc>
          <w:tcPr>
            <w:tcW w:w="425" w:type="dxa"/>
            <w:shd w:val="solid" w:color="FFFFFF" w:fill="auto"/>
          </w:tcPr>
          <w:p w14:paraId="28189C97"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533C12EA" w14:textId="77777777" w:rsidR="003B09DB" w:rsidRPr="00B97067" w:rsidRDefault="003B09DB" w:rsidP="008A30A5">
            <w:pPr>
              <w:pStyle w:val="TAL"/>
              <w:rPr>
                <w:sz w:val="16"/>
                <w:szCs w:val="16"/>
              </w:rPr>
            </w:pPr>
            <w:r w:rsidRPr="00B97067">
              <w:rPr>
                <w:sz w:val="16"/>
                <w:szCs w:val="16"/>
              </w:rPr>
              <w:t>Introduction of MICO mode</w:t>
            </w:r>
          </w:p>
        </w:tc>
        <w:tc>
          <w:tcPr>
            <w:tcW w:w="708" w:type="dxa"/>
            <w:shd w:val="solid" w:color="FFFFFF" w:fill="auto"/>
          </w:tcPr>
          <w:p w14:paraId="42AE6E7A" w14:textId="77777777" w:rsidR="003B09DB" w:rsidRPr="00B97067" w:rsidRDefault="003B09DB" w:rsidP="008A30A5">
            <w:pPr>
              <w:pStyle w:val="TAL"/>
              <w:rPr>
                <w:sz w:val="16"/>
                <w:szCs w:val="16"/>
              </w:rPr>
            </w:pPr>
            <w:r w:rsidRPr="00B97067">
              <w:rPr>
                <w:sz w:val="16"/>
                <w:szCs w:val="16"/>
              </w:rPr>
              <w:t>15.2.0</w:t>
            </w:r>
          </w:p>
        </w:tc>
      </w:tr>
      <w:tr w:rsidR="00B97067" w:rsidRPr="00B97067" w14:paraId="51877CB0" w14:textId="77777777" w:rsidTr="00F37BC5">
        <w:trPr>
          <w:cantSplit/>
        </w:trPr>
        <w:tc>
          <w:tcPr>
            <w:tcW w:w="800" w:type="dxa"/>
            <w:shd w:val="solid" w:color="FFFFFF" w:fill="auto"/>
          </w:tcPr>
          <w:p w14:paraId="4A98578C" w14:textId="77777777" w:rsidR="003B09DB" w:rsidRPr="00B97067" w:rsidRDefault="003B09DB" w:rsidP="008A30A5">
            <w:pPr>
              <w:pStyle w:val="TAL"/>
              <w:rPr>
                <w:sz w:val="16"/>
                <w:szCs w:val="16"/>
              </w:rPr>
            </w:pPr>
          </w:p>
        </w:tc>
        <w:tc>
          <w:tcPr>
            <w:tcW w:w="760" w:type="dxa"/>
            <w:shd w:val="solid" w:color="FFFFFF" w:fill="auto"/>
          </w:tcPr>
          <w:p w14:paraId="51636A9A"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6DFD807E" w14:textId="77777777" w:rsidR="003B09DB" w:rsidRPr="00B97067" w:rsidRDefault="003B09DB" w:rsidP="008A30A5">
            <w:pPr>
              <w:pStyle w:val="TAL"/>
              <w:rPr>
                <w:sz w:val="16"/>
                <w:szCs w:val="16"/>
              </w:rPr>
            </w:pPr>
            <w:r w:rsidRPr="00B97067">
              <w:rPr>
                <w:sz w:val="16"/>
                <w:szCs w:val="16"/>
              </w:rPr>
              <w:t>R2-1817145</w:t>
            </w:r>
          </w:p>
        </w:tc>
        <w:tc>
          <w:tcPr>
            <w:tcW w:w="567" w:type="dxa"/>
            <w:shd w:val="solid" w:color="FFFFFF" w:fill="auto"/>
          </w:tcPr>
          <w:p w14:paraId="313746DA" w14:textId="77777777" w:rsidR="003B09DB" w:rsidRPr="00B97067" w:rsidRDefault="003B09DB" w:rsidP="008A30A5">
            <w:pPr>
              <w:pStyle w:val="TAL"/>
              <w:rPr>
                <w:sz w:val="16"/>
                <w:szCs w:val="16"/>
              </w:rPr>
            </w:pPr>
            <w:r w:rsidRPr="00B97067">
              <w:rPr>
                <w:sz w:val="16"/>
                <w:szCs w:val="16"/>
              </w:rPr>
              <w:t>0089</w:t>
            </w:r>
          </w:p>
        </w:tc>
        <w:tc>
          <w:tcPr>
            <w:tcW w:w="425" w:type="dxa"/>
            <w:shd w:val="solid" w:color="FFFFFF" w:fill="auto"/>
          </w:tcPr>
          <w:p w14:paraId="30A5F462"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699D2F9C"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4E3875F9" w14:textId="77777777" w:rsidR="003B09DB" w:rsidRPr="00B97067" w:rsidRDefault="003B09DB" w:rsidP="008A30A5">
            <w:pPr>
              <w:pStyle w:val="TAL"/>
              <w:rPr>
                <w:sz w:val="16"/>
                <w:szCs w:val="16"/>
              </w:rPr>
            </w:pPr>
            <w:r w:rsidRPr="00B97067">
              <w:rPr>
                <w:sz w:val="16"/>
                <w:szCs w:val="16"/>
              </w:rPr>
              <w:t>Correction to monitoring paging in Camped on Any Cell state</w:t>
            </w:r>
          </w:p>
        </w:tc>
        <w:tc>
          <w:tcPr>
            <w:tcW w:w="708" w:type="dxa"/>
            <w:shd w:val="solid" w:color="FFFFFF" w:fill="auto"/>
          </w:tcPr>
          <w:p w14:paraId="6712A66C" w14:textId="77777777" w:rsidR="003B09DB" w:rsidRPr="00B97067" w:rsidRDefault="003B09DB" w:rsidP="008A30A5">
            <w:pPr>
              <w:pStyle w:val="TAL"/>
              <w:rPr>
                <w:sz w:val="16"/>
                <w:szCs w:val="16"/>
              </w:rPr>
            </w:pPr>
            <w:r w:rsidRPr="00B97067">
              <w:rPr>
                <w:sz w:val="16"/>
                <w:szCs w:val="16"/>
              </w:rPr>
              <w:t>15.2.0</w:t>
            </w:r>
          </w:p>
        </w:tc>
      </w:tr>
      <w:tr w:rsidR="00B97067" w:rsidRPr="00B97067" w14:paraId="70FB179B" w14:textId="77777777" w:rsidTr="00F37BC5">
        <w:trPr>
          <w:cantSplit/>
        </w:trPr>
        <w:tc>
          <w:tcPr>
            <w:tcW w:w="800" w:type="dxa"/>
            <w:shd w:val="solid" w:color="FFFFFF" w:fill="auto"/>
          </w:tcPr>
          <w:p w14:paraId="55C744A7" w14:textId="77777777" w:rsidR="003B09DB" w:rsidRPr="00B97067" w:rsidRDefault="003B09DB" w:rsidP="008A30A5">
            <w:pPr>
              <w:pStyle w:val="TAL"/>
              <w:rPr>
                <w:sz w:val="16"/>
                <w:szCs w:val="16"/>
              </w:rPr>
            </w:pPr>
          </w:p>
        </w:tc>
        <w:tc>
          <w:tcPr>
            <w:tcW w:w="760" w:type="dxa"/>
            <w:shd w:val="solid" w:color="FFFFFF" w:fill="auto"/>
          </w:tcPr>
          <w:p w14:paraId="58A196E7"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4A270CC2" w14:textId="77777777" w:rsidR="003B09DB" w:rsidRPr="00B97067" w:rsidRDefault="003B09DB" w:rsidP="008A30A5">
            <w:pPr>
              <w:pStyle w:val="TAL"/>
              <w:rPr>
                <w:sz w:val="16"/>
                <w:szCs w:val="16"/>
              </w:rPr>
            </w:pPr>
            <w:r w:rsidRPr="00B97067">
              <w:rPr>
                <w:sz w:val="16"/>
                <w:szCs w:val="16"/>
              </w:rPr>
              <w:t>R2-1818878</w:t>
            </w:r>
          </w:p>
        </w:tc>
        <w:tc>
          <w:tcPr>
            <w:tcW w:w="567" w:type="dxa"/>
            <w:shd w:val="solid" w:color="FFFFFF" w:fill="auto"/>
          </w:tcPr>
          <w:p w14:paraId="57215D72" w14:textId="77777777" w:rsidR="003B09DB" w:rsidRPr="00B97067" w:rsidRDefault="003B09DB" w:rsidP="008A30A5">
            <w:pPr>
              <w:pStyle w:val="TAL"/>
              <w:rPr>
                <w:sz w:val="16"/>
                <w:szCs w:val="16"/>
              </w:rPr>
            </w:pPr>
            <w:r w:rsidRPr="00B97067">
              <w:rPr>
                <w:sz w:val="16"/>
                <w:szCs w:val="16"/>
              </w:rPr>
              <w:t>0090</w:t>
            </w:r>
          </w:p>
        </w:tc>
        <w:tc>
          <w:tcPr>
            <w:tcW w:w="425" w:type="dxa"/>
            <w:shd w:val="solid" w:color="FFFFFF" w:fill="auto"/>
          </w:tcPr>
          <w:p w14:paraId="360AB8A1"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5459C6A3"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326465E" w14:textId="77777777" w:rsidR="003B09DB" w:rsidRPr="00B97067" w:rsidRDefault="003B09DB" w:rsidP="008A30A5">
            <w:pPr>
              <w:pStyle w:val="TAL"/>
              <w:rPr>
                <w:sz w:val="16"/>
                <w:szCs w:val="16"/>
              </w:rPr>
            </w:pPr>
            <w:r w:rsidRPr="00B97067">
              <w:rPr>
                <w:sz w:val="16"/>
                <w:szCs w:val="16"/>
              </w:rPr>
              <w:t>Minor clarifications for paging</w:t>
            </w:r>
          </w:p>
        </w:tc>
        <w:tc>
          <w:tcPr>
            <w:tcW w:w="708" w:type="dxa"/>
            <w:shd w:val="solid" w:color="FFFFFF" w:fill="auto"/>
          </w:tcPr>
          <w:p w14:paraId="3E662DE2" w14:textId="77777777" w:rsidR="003B09DB" w:rsidRPr="00B97067" w:rsidRDefault="003B09DB" w:rsidP="008A30A5">
            <w:pPr>
              <w:pStyle w:val="TAL"/>
              <w:rPr>
                <w:sz w:val="16"/>
                <w:szCs w:val="16"/>
              </w:rPr>
            </w:pPr>
            <w:r w:rsidRPr="00B97067">
              <w:rPr>
                <w:sz w:val="16"/>
                <w:szCs w:val="16"/>
              </w:rPr>
              <w:t>15.2.0</w:t>
            </w:r>
          </w:p>
        </w:tc>
      </w:tr>
      <w:tr w:rsidR="00B97067" w:rsidRPr="00B97067" w14:paraId="406E35BE" w14:textId="77777777" w:rsidTr="00F37BC5">
        <w:trPr>
          <w:cantSplit/>
        </w:trPr>
        <w:tc>
          <w:tcPr>
            <w:tcW w:w="800" w:type="dxa"/>
            <w:shd w:val="solid" w:color="FFFFFF" w:fill="auto"/>
          </w:tcPr>
          <w:p w14:paraId="6BC593B6" w14:textId="77777777" w:rsidR="003B09DB" w:rsidRPr="00B97067" w:rsidRDefault="003B09DB" w:rsidP="008A30A5">
            <w:pPr>
              <w:pStyle w:val="TAL"/>
              <w:rPr>
                <w:sz w:val="16"/>
                <w:szCs w:val="16"/>
              </w:rPr>
            </w:pPr>
          </w:p>
        </w:tc>
        <w:tc>
          <w:tcPr>
            <w:tcW w:w="760" w:type="dxa"/>
            <w:shd w:val="solid" w:color="FFFFFF" w:fill="auto"/>
          </w:tcPr>
          <w:p w14:paraId="15C09771"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87E9A4D" w14:textId="77777777" w:rsidR="003B09DB" w:rsidRPr="00B97067" w:rsidRDefault="003B09DB" w:rsidP="008A30A5">
            <w:pPr>
              <w:pStyle w:val="TAL"/>
              <w:rPr>
                <w:sz w:val="16"/>
                <w:szCs w:val="16"/>
              </w:rPr>
            </w:pPr>
            <w:r w:rsidRPr="00B97067">
              <w:rPr>
                <w:sz w:val="16"/>
                <w:szCs w:val="16"/>
              </w:rPr>
              <w:t>R2-1818688</w:t>
            </w:r>
          </w:p>
        </w:tc>
        <w:tc>
          <w:tcPr>
            <w:tcW w:w="567" w:type="dxa"/>
            <w:shd w:val="solid" w:color="FFFFFF" w:fill="auto"/>
          </w:tcPr>
          <w:p w14:paraId="4BF2440E" w14:textId="77777777" w:rsidR="003B09DB" w:rsidRPr="00B97067" w:rsidRDefault="003B09DB" w:rsidP="008A30A5">
            <w:pPr>
              <w:pStyle w:val="TAL"/>
              <w:rPr>
                <w:sz w:val="16"/>
                <w:szCs w:val="16"/>
              </w:rPr>
            </w:pPr>
            <w:r w:rsidRPr="00B97067">
              <w:rPr>
                <w:sz w:val="16"/>
                <w:szCs w:val="16"/>
              </w:rPr>
              <w:t>0096</w:t>
            </w:r>
          </w:p>
        </w:tc>
        <w:tc>
          <w:tcPr>
            <w:tcW w:w="425" w:type="dxa"/>
            <w:shd w:val="solid" w:color="FFFFFF" w:fill="auto"/>
          </w:tcPr>
          <w:p w14:paraId="28299CE3"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5F747519"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1BD289C" w14:textId="77777777" w:rsidR="003B09DB" w:rsidRPr="00B97067" w:rsidRDefault="003B09DB" w:rsidP="008A30A5">
            <w:pPr>
              <w:pStyle w:val="TAL"/>
              <w:rPr>
                <w:sz w:val="16"/>
                <w:szCs w:val="16"/>
              </w:rPr>
            </w:pPr>
            <w:r w:rsidRPr="00B97067">
              <w:rPr>
                <w:sz w:val="16"/>
                <w:szCs w:val="16"/>
              </w:rPr>
              <w:t>Correction to cell access barring alleviation in cell reselection</w:t>
            </w:r>
          </w:p>
        </w:tc>
        <w:tc>
          <w:tcPr>
            <w:tcW w:w="708" w:type="dxa"/>
            <w:shd w:val="solid" w:color="FFFFFF" w:fill="auto"/>
          </w:tcPr>
          <w:p w14:paraId="20CBAB10" w14:textId="77777777" w:rsidR="003B09DB" w:rsidRPr="00B97067" w:rsidRDefault="003B09DB" w:rsidP="008A30A5">
            <w:pPr>
              <w:pStyle w:val="TAL"/>
              <w:rPr>
                <w:sz w:val="16"/>
                <w:szCs w:val="16"/>
              </w:rPr>
            </w:pPr>
            <w:r w:rsidRPr="00B97067">
              <w:rPr>
                <w:sz w:val="16"/>
                <w:szCs w:val="16"/>
              </w:rPr>
              <w:t>15.2.0</w:t>
            </w:r>
          </w:p>
        </w:tc>
      </w:tr>
      <w:tr w:rsidR="00B97067" w:rsidRPr="00B97067" w14:paraId="6ED898A4" w14:textId="77777777" w:rsidTr="00F37BC5">
        <w:trPr>
          <w:cantSplit/>
        </w:trPr>
        <w:tc>
          <w:tcPr>
            <w:tcW w:w="800" w:type="dxa"/>
            <w:shd w:val="solid" w:color="FFFFFF" w:fill="auto"/>
          </w:tcPr>
          <w:p w14:paraId="5F1084F3" w14:textId="77777777" w:rsidR="003B09DB" w:rsidRPr="00B97067" w:rsidRDefault="003B09DB" w:rsidP="008A30A5">
            <w:pPr>
              <w:pStyle w:val="TAL"/>
              <w:rPr>
                <w:sz w:val="16"/>
                <w:szCs w:val="16"/>
              </w:rPr>
            </w:pPr>
          </w:p>
        </w:tc>
        <w:tc>
          <w:tcPr>
            <w:tcW w:w="760" w:type="dxa"/>
            <w:shd w:val="solid" w:color="FFFFFF" w:fill="auto"/>
          </w:tcPr>
          <w:p w14:paraId="17C950B2"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21297E27" w14:textId="77777777" w:rsidR="003B09DB" w:rsidRPr="00B97067" w:rsidRDefault="003B09DB" w:rsidP="008A30A5">
            <w:pPr>
              <w:pStyle w:val="TAL"/>
              <w:rPr>
                <w:sz w:val="16"/>
                <w:szCs w:val="16"/>
              </w:rPr>
            </w:pPr>
            <w:r w:rsidRPr="00B97067">
              <w:rPr>
                <w:sz w:val="16"/>
                <w:szCs w:val="16"/>
              </w:rPr>
              <w:t>R2-1818683</w:t>
            </w:r>
          </w:p>
        </w:tc>
        <w:tc>
          <w:tcPr>
            <w:tcW w:w="567" w:type="dxa"/>
            <w:shd w:val="solid" w:color="FFFFFF" w:fill="auto"/>
          </w:tcPr>
          <w:p w14:paraId="4FD96E91" w14:textId="77777777" w:rsidR="003B09DB" w:rsidRPr="00B97067" w:rsidRDefault="003B09DB" w:rsidP="008A30A5">
            <w:pPr>
              <w:pStyle w:val="TAL"/>
              <w:rPr>
                <w:sz w:val="16"/>
                <w:szCs w:val="16"/>
              </w:rPr>
            </w:pPr>
            <w:r w:rsidRPr="00B97067">
              <w:rPr>
                <w:sz w:val="16"/>
                <w:szCs w:val="16"/>
              </w:rPr>
              <w:t>0097</w:t>
            </w:r>
          </w:p>
        </w:tc>
        <w:tc>
          <w:tcPr>
            <w:tcW w:w="425" w:type="dxa"/>
            <w:shd w:val="solid" w:color="FFFFFF" w:fill="auto"/>
          </w:tcPr>
          <w:p w14:paraId="637386B1"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62032238"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2D44AA18" w14:textId="77777777" w:rsidR="003B09DB" w:rsidRPr="00B97067" w:rsidRDefault="003B09DB" w:rsidP="008A30A5">
            <w:pPr>
              <w:pStyle w:val="TAL"/>
              <w:rPr>
                <w:sz w:val="16"/>
                <w:szCs w:val="16"/>
              </w:rPr>
            </w:pPr>
            <w:r w:rsidRPr="00B97067">
              <w:rPr>
                <w:sz w:val="16"/>
                <w:szCs w:val="16"/>
              </w:rPr>
              <w:t>CR on 38.304 corrections</w:t>
            </w:r>
          </w:p>
        </w:tc>
        <w:tc>
          <w:tcPr>
            <w:tcW w:w="708" w:type="dxa"/>
            <w:shd w:val="solid" w:color="FFFFFF" w:fill="auto"/>
          </w:tcPr>
          <w:p w14:paraId="3E3E15D6" w14:textId="77777777" w:rsidR="003B09DB" w:rsidRPr="00B97067" w:rsidRDefault="003B09DB" w:rsidP="008A30A5">
            <w:pPr>
              <w:pStyle w:val="TAL"/>
              <w:rPr>
                <w:sz w:val="16"/>
                <w:szCs w:val="16"/>
              </w:rPr>
            </w:pPr>
            <w:r w:rsidRPr="00B97067">
              <w:rPr>
                <w:sz w:val="16"/>
                <w:szCs w:val="16"/>
              </w:rPr>
              <w:t>15.2.0</w:t>
            </w:r>
          </w:p>
        </w:tc>
      </w:tr>
      <w:tr w:rsidR="00B97067" w:rsidRPr="00B97067" w14:paraId="4F0C20C9" w14:textId="77777777" w:rsidTr="00F37BC5">
        <w:trPr>
          <w:cantSplit/>
        </w:trPr>
        <w:tc>
          <w:tcPr>
            <w:tcW w:w="800" w:type="dxa"/>
            <w:shd w:val="solid" w:color="FFFFFF" w:fill="auto"/>
          </w:tcPr>
          <w:p w14:paraId="0664CCFC" w14:textId="77777777" w:rsidR="003B09DB" w:rsidRPr="00B97067" w:rsidRDefault="003B09DB" w:rsidP="008A30A5">
            <w:pPr>
              <w:pStyle w:val="TAL"/>
              <w:rPr>
                <w:sz w:val="16"/>
                <w:szCs w:val="16"/>
              </w:rPr>
            </w:pPr>
          </w:p>
        </w:tc>
        <w:tc>
          <w:tcPr>
            <w:tcW w:w="760" w:type="dxa"/>
            <w:shd w:val="solid" w:color="FFFFFF" w:fill="auto"/>
          </w:tcPr>
          <w:p w14:paraId="64188755"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1C0CB307" w14:textId="77777777" w:rsidR="003B09DB" w:rsidRPr="00B97067" w:rsidRDefault="003B09DB" w:rsidP="008A30A5">
            <w:pPr>
              <w:pStyle w:val="TAL"/>
              <w:rPr>
                <w:sz w:val="16"/>
                <w:szCs w:val="16"/>
              </w:rPr>
            </w:pPr>
            <w:r w:rsidRPr="00B97067">
              <w:rPr>
                <w:sz w:val="16"/>
                <w:szCs w:val="16"/>
              </w:rPr>
              <w:t>R2-1817738</w:t>
            </w:r>
          </w:p>
        </w:tc>
        <w:tc>
          <w:tcPr>
            <w:tcW w:w="567" w:type="dxa"/>
            <w:shd w:val="solid" w:color="FFFFFF" w:fill="auto"/>
          </w:tcPr>
          <w:p w14:paraId="2E3CE3A5" w14:textId="77777777" w:rsidR="003B09DB" w:rsidRPr="00B97067" w:rsidRDefault="003B09DB" w:rsidP="008A30A5">
            <w:pPr>
              <w:pStyle w:val="TAL"/>
              <w:rPr>
                <w:sz w:val="16"/>
                <w:szCs w:val="16"/>
              </w:rPr>
            </w:pPr>
            <w:r w:rsidRPr="00B97067">
              <w:rPr>
                <w:sz w:val="16"/>
                <w:szCs w:val="16"/>
              </w:rPr>
              <w:t>0099</w:t>
            </w:r>
          </w:p>
        </w:tc>
        <w:tc>
          <w:tcPr>
            <w:tcW w:w="425" w:type="dxa"/>
            <w:shd w:val="solid" w:color="FFFFFF" w:fill="auto"/>
          </w:tcPr>
          <w:p w14:paraId="70F5EB15" w14:textId="77777777" w:rsidR="003B09DB" w:rsidRPr="00B97067" w:rsidRDefault="003B09DB" w:rsidP="008A30A5">
            <w:pPr>
              <w:pStyle w:val="TAL"/>
              <w:rPr>
                <w:sz w:val="16"/>
                <w:szCs w:val="16"/>
              </w:rPr>
            </w:pPr>
            <w:r w:rsidRPr="00B97067">
              <w:rPr>
                <w:sz w:val="16"/>
                <w:szCs w:val="16"/>
              </w:rPr>
              <w:t>-</w:t>
            </w:r>
          </w:p>
        </w:tc>
        <w:tc>
          <w:tcPr>
            <w:tcW w:w="425" w:type="dxa"/>
            <w:shd w:val="solid" w:color="FFFFFF" w:fill="auto"/>
          </w:tcPr>
          <w:p w14:paraId="25488309"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69D7B43A" w14:textId="77777777" w:rsidR="003B09DB" w:rsidRPr="00B97067" w:rsidRDefault="003B09DB" w:rsidP="008A30A5">
            <w:pPr>
              <w:pStyle w:val="TAL"/>
              <w:rPr>
                <w:sz w:val="16"/>
                <w:szCs w:val="16"/>
              </w:rPr>
            </w:pPr>
            <w:r w:rsidRPr="00B97067">
              <w:rPr>
                <w:sz w:val="16"/>
                <w:szCs w:val="16"/>
              </w:rPr>
              <w:t>38.304 CR on derivation of N for paging</w:t>
            </w:r>
          </w:p>
        </w:tc>
        <w:tc>
          <w:tcPr>
            <w:tcW w:w="708" w:type="dxa"/>
            <w:shd w:val="solid" w:color="FFFFFF" w:fill="auto"/>
          </w:tcPr>
          <w:p w14:paraId="132A0B9C" w14:textId="77777777" w:rsidR="003B09DB" w:rsidRPr="00B97067" w:rsidRDefault="003B09DB" w:rsidP="008A30A5">
            <w:pPr>
              <w:pStyle w:val="TAL"/>
              <w:rPr>
                <w:sz w:val="16"/>
                <w:szCs w:val="16"/>
              </w:rPr>
            </w:pPr>
            <w:r w:rsidRPr="00B97067">
              <w:rPr>
                <w:sz w:val="16"/>
                <w:szCs w:val="16"/>
              </w:rPr>
              <w:t>15.2.0</w:t>
            </w:r>
          </w:p>
        </w:tc>
      </w:tr>
      <w:tr w:rsidR="00B97067" w:rsidRPr="00B97067" w14:paraId="15CD5C80" w14:textId="77777777" w:rsidTr="00F37BC5">
        <w:trPr>
          <w:cantSplit/>
        </w:trPr>
        <w:tc>
          <w:tcPr>
            <w:tcW w:w="800" w:type="dxa"/>
            <w:shd w:val="solid" w:color="FFFFFF" w:fill="auto"/>
          </w:tcPr>
          <w:p w14:paraId="1F5292F1" w14:textId="77777777" w:rsidR="003B09DB" w:rsidRPr="00B97067" w:rsidRDefault="003B09DB" w:rsidP="008A30A5">
            <w:pPr>
              <w:pStyle w:val="TAL"/>
              <w:rPr>
                <w:sz w:val="16"/>
                <w:szCs w:val="16"/>
              </w:rPr>
            </w:pPr>
          </w:p>
        </w:tc>
        <w:tc>
          <w:tcPr>
            <w:tcW w:w="760" w:type="dxa"/>
            <w:shd w:val="solid" w:color="FFFFFF" w:fill="auto"/>
          </w:tcPr>
          <w:p w14:paraId="3DDBEBD0" w14:textId="77777777" w:rsidR="003B09DB" w:rsidRPr="00B97067" w:rsidRDefault="003B09DB" w:rsidP="008A30A5">
            <w:pPr>
              <w:pStyle w:val="TAL"/>
              <w:rPr>
                <w:sz w:val="16"/>
                <w:szCs w:val="16"/>
              </w:rPr>
            </w:pPr>
            <w:r w:rsidRPr="00B97067">
              <w:rPr>
                <w:sz w:val="16"/>
                <w:szCs w:val="16"/>
              </w:rPr>
              <w:t>RP-82</w:t>
            </w:r>
          </w:p>
        </w:tc>
        <w:tc>
          <w:tcPr>
            <w:tcW w:w="992" w:type="dxa"/>
            <w:shd w:val="solid" w:color="FFFFFF" w:fill="auto"/>
          </w:tcPr>
          <w:p w14:paraId="38F2503F" w14:textId="77777777" w:rsidR="003B09DB" w:rsidRPr="00B97067" w:rsidRDefault="003B09DB" w:rsidP="008A30A5">
            <w:pPr>
              <w:pStyle w:val="TAL"/>
              <w:rPr>
                <w:sz w:val="16"/>
                <w:szCs w:val="16"/>
              </w:rPr>
            </w:pPr>
            <w:r w:rsidRPr="00B97067">
              <w:rPr>
                <w:sz w:val="16"/>
                <w:szCs w:val="16"/>
              </w:rPr>
              <w:t>R2-1819026</w:t>
            </w:r>
          </w:p>
        </w:tc>
        <w:tc>
          <w:tcPr>
            <w:tcW w:w="567" w:type="dxa"/>
            <w:shd w:val="solid" w:color="FFFFFF" w:fill="auto"/>
          </w:tcPr>
          <w:p w14:paraId="42FD57E1" w14:textId="77777777" w:rsidR="003B09DB" w:rsidRPr="00B97067" w:rsidRDefault="003B09DB" w:rsidP="008A30A5">
            <w:pPr>
              <w:pStyle w:val="TAL"/>
              <w:rPr>
                <w:sz w:val="16"/>
                <w:szCs w:val="16"/>
              </w:rPr>
            </w:pPr>
            <w:r w:rsidRPr="00B97067">
              <w:rPr>
                <w:sz w:val="16"/>
                <w:szCs w:val="16"/>
              </w:rPr>
              <w:t>0102</w:t>
            </w:r>
          </w:p>
        </w:tc>
        <w:tc>
          <w:tcPr>
            <w:tcW w:w="425" w:type="dxa"/>
            <w:shd w:val="solid" w:color="FFFFFF" w:fill="auto"/>
          </w:tcPr>
          <w:p w14:paraId="0C212829" w14:textId="77777777" w:rsidR="003B09DB" w:rsidRPr="00B97067" w:rsidRDefault="003B09DB" w:rsidP="008A30A5">
            <w:pPr>
              <w:pStyle w:val="TAL"/>
              <w:rPr>
                <w:sz w:val="16"/>
                <w:szCs w:val="16"/>
              </w:rPr>
            </w:pPr>
            <w:r w:rsidRPr="00B97067">
              <w:rPr>
                <w:sz w:val="16"/>
                <w:szCs w:val="16"/>
              </w:rPr>
              <w:t>1</w:t>
            </w:r>
          </w:p>
        </w:tc>
        <w:tc>
          <w:tcPr>
            <w:tcW w:w="425" w:type="dxa"/>
            <w:shd w:val="solid" w:color="FFFFFF" w:fill="auto"/>
          </w:tcPr>
          <w:p w14:paraId="6F0E6311" w14:textId="77777777" w:rsidR="003B09DB" w:rsidRPr="00B97067" w:rsidRDefault="003B09DB" w:rsidP="008A30A5">
            <w:pPr>
              <w:pStyle w:val="TAL"/>
              <w:rPr>
                <w:sz w:val="16"/>
                <w:szCs w:val="16"/>
              </w:rPr>
            </w:pPr>
            <w:r w:rsidRPr="00B97067">
              <w:rPr>
                <w:sz w:val="16"/>
                <w:szCs w:val="16"/>
              </w:rPr>
              <w:t>F</w:t>
            </w:r>
          </w:p>
        </w:tc>
        <w:tc>
          <w:tcPr>
            <w:tcW w:w="4962" w:type="dxa"/>
            <w:shd w:val="solid" w:color="FFFFFF" w:fill="auto"/>
          </w:tcPr>
          <w:p w14:paraId="15FB6988" w14:textId="77777777" w:rsidR="003B09DB" w:rsidRPr="00B97067" w:rsidRDefault="003B09DB" w:rsidP="008A30A5">
            <w:pPr>
              <w:pStyle w:val="TAL"/>
              <w:rPr>
                <w:sz w:val="16"/>
                <w:szCs w:val="16"/>
              </w:rPr>
            </w:pPr>
            <w:r w:rsidRPr="00B97067">
              <w:rPr>
                <w:sz w:val="16"/>
                <w:szCs w:val="16"/>
              </w:rPr>
              <w:t>Correction of PLMN selection in RRC_INACTIVE</w:t>
            </w:r>
          </w:p>
        </w:tc>
        <w:tc>
          <w:tcPr>
            <w:tcW w:w="708" w:type="dxa"/>
            <w:shd w:val="solid" w:color="FFFFFF" w:fill="auto"/>
          </w:tcPr>
          <w:p w14:paraId="690C3EAD" w14:textId="77777777" w:rsidR="003B09DB" w:rsidRPr="00B97067" w:rsidRDefault="003B09DB" w:rsidP="008A30A5">
            <w:pPr>
              <w:pStyle w:val="TAL"/>
              <w:rPr>
                <w:sz w:val="16"/>
                <w:szCs w:val="16"/>
              </w:rPr>
            </w:pPr>
            <w:r w:rsidRPr="00B97067">
              <w:rPr>
                <w:sz w:val="16"/>
                <w:szCs w:val="16"/>
              </w:rPr>
              <w:t>15.2.0</w:t>
            </w:r>
          </w:p>
        </w:tc>
      </w:tr>
      <w:tr w:rsidR="00B97067" w:rsidRPr="00B97067" w14:paraId="19410B34" w14:textId="77777777" w:rsidTr="00F37BC5">
        <w:trPr>
          <w:cantSplit/>
        </w:trPr>
        <w:tc>
          <w:tcPr>
            <w:tcW w:w="800" w:type="dxa"/>
            <w:shd w:val="solid" w:color="FFFFFF" w:fill="auto"/>
          </w:tcPr>
          <w:p w14:paraId="02625253" w14:textId="77777777" w:rsidR="00F2105B" w:rsidRPr="00B97067" w:rsidRDefault="00F2105B" w:rsidP="008A30A5">
            <w:pPr>
              <w:pStyle w:val="TAL"/>
              <w:rPr>
                <w:sz w:val="16"/>
                <w:szCs w:val="16"/>
              </w:rPr>
            </w:pPr>
            <w:r w:rsidRPr="00B97067">
              <w:rPr>
                <w:sz w:val="16"/>
                <w:szCs w:val="16"/>
              </w:rPr>
              <w:t>03/2019</w:t>
            </w:r>
          </w:p>
        </w:tc>
        <w:tc>
          <w:tcPr>
            <w:tcW w:w="760" w:type="dxa"/>
            <w:shd w:val="solid" w:color="FFFFFF" w:fill="auto"/>
          </w:tcPr>
          <w:p w14:paraId="10FCF9FF" w14:textId="77777777" w:rsidR="00F2105B" w:rsidRPr="00B97067" w:rsidRDefault="00F2105B" w:rsidP="008A30A5">
            <w:pPr>
              <w:pStyle w:val="TAL"/>
              <w:rPr>
                <w:sz w:val="16"/>
                <w:szCs w:val="16"/>
              </w:rPr>
            </w:pPr>
            <w:r w:rsidRPr="00B97067">
              <w:rPr>
                <w:sz w:val="16"/>
                <w:szCs w:val="16"/>
              </w:rPr>
              <w:t>RP-83</w:t>
            </w:r>
          </w:p>
        </w:tc>
        <w:tc>
          <w:tcPr>
            <w:tcW w:w="992" w:type="dxa"/>
            <w:shd w:val="solid" w:color="FFFFFF" w:fill="auto"/>
          </w:tcPr>
          <w:p w14:paraId="540F55D3" w14:textId="77777777" w:rsidR="00F2105B" w:rsidRPr="00B97067" w:rsidRDefault="00F2105B" w:rsidP="008A30A5">
            <w:pPr>
              <w:pStyle w:val="TAL"/>
              <w:rPr>
                <w:sz w:val="16"/>
                <w:szCs w:val="16"/>
              </w:rPr>
            </w:pPr>
            <w:r w:rsidRPr="00B97067">
              <w:rPr>
                <w:sz w:val="16"/>
                <w:szCs w:val="16"/>
              </w:rPr>
              <w:t>R</w:t>
            </w:r>
            <w:r w:rsidR="006C6AC0" w:rsidRPr="00B97067">
              <w:rPr>
                <w:sz w:val="16"/>
                <w:szCs w:val="16"/>
              </w:rPr>
              <w:t>P</w:t>
            </w:r>
            <w:r w:rsidRPr="00B97067">
              <w:rPr>
                <w:sz w:val="16"/>
                <w:szCs w:val="16"/>
              </w:rPr>
              <w:t>-190540</w:t>
            </w:r>
          </w:p>
        </w:tc>
        <w:tc>
          <w:tcPr>
            <w:tcW w:w="567" w:type="dxa"/>
            <w:shd w:val="solid" w:color="FFFFFF" w:fill="auto"/>
          </w:tcPr>
          <w:p w14:paraId="6B5C543E" w14:textId="77777777" w:rsidR="00F2105B" w:rsidRPr="00B97067" w:rsidRDefault="00F2105B" w:rsidP="008A30A5">
            <w:pPr>
              <w:pStyle w:val="TAL"/>
              <w:rPr>
                <w:sz w:val="16"/>
                <w:szCs w:val="16"/>
              </w:rPr>
            </w:pPr>
            <w:r w:rsidRPr="00B97067">
              <w:rPr>
                <w:sz w:val="16"/>
                <w:szCs w:val="16"/>
              </w:rPr>
              <w:t>0081</w:t>
            </w:r>
          </w:p>
        </w:tc>
        <w:tc>
          <w:tcPr>
            <w:tcW w:w="425" w:type="dxa"/>
            <w:shd w:val="solid" w:color="FFFFFF" w:fill="auto"/>
          </w:tcPr>
          <w:p w14:paraId="5018D17F" w14:textId="77777777" w:rsidR="00F2105B" w:rsidRPr="00B97067" w:rsidRDefault="00F2105B" w:rsidP="008A30A5">
            <w:pPr>
              <w:pStyle w:val="TAL"/>
              <w:rPr>
                <w:sz w:val="16"/>
                <w:szCs w:val="16"/>
              </w:rPr>
            </w:pPr>
            <w:r w:rsidRPr="00B97067">
              <w:rPr>
                <w:sz w:val="16"/>
                <w:szCs w:val="16"/>
              </w:rPr>
              <w:t>4</w:t>
            </w:r>
          </w:p>
        </w:tc>
        <w:tc>
          <w:tcPr>
            <w:tcW w:w="425" w:type="dxa"/>
            <w:shd w:val="solid" w:color="FFFFFF" w:fill="auto"/>
          </w:tcPr>
          <w:p w14:paraId="6329E275" w14:textId="77777777" w:rsidR="00F2105B" w:rsidRPr="00B97067" w:rsidRDefault="00F2105B" w:rsidP="008A30A5">
            <w:pPr>
              <w:pStyle w:val="TAL"/>
              <w:rPr>
                <w:sz w:val="16"/>
                <w:szCs w:val="16"/>
              </w:rPr>
            </w:pPr>
            <w:r w:rsidRPr="00B97067">
              <w:rPr>
                <w:sz w:val="16"/>
                <w:szCs w:val="16"/>
              </w:rPr>
              <w:t>F</w:t>
            </w:r>
          </w:p>
        </w:tc>
        <w:tc>
          <w:tcPr>
            <w:tcW w:w="4962" w:type="dxa"/>
            <w:shd w:val="solid" w:color="FFFFFF" w:fill="auto"/>
          </w:tcPr>
          <w:p w14:paraId="58E17CDE" w14:textId="77777777" w:rsidR="00F2105B" w:rsidRPr="00B97067" w:rsidRDefault="00F2105B" w:rsidP="008A30A5">
            <w:pPr>
              <w:pStyle w:val="TAL"/>
              <w:rPr>
                <w:sz w:val="16"/>
                <w:szCs w:val="16"/>
              </w:rPr>
            </w:pPr>
            <w:r w:rsidRPr="00B97067">
              <w:rPr>
                <w:sz w:val="16"/>
                <w:szCs w:val="16"/>
              </w:rPr>
              <w:t>CR on UE behavior if emergency call is not supported in the current cell</w:t>
            </w:r>
          </w:p>
        </w:tc>
        <w:tc>
          <w:tcPr>
            <w:tcW w:w="708" w:type="dxa"/>
            <w:shd w:val="solid" w:color="FFFFFF" w:fill="auto"/>
          </w:tcPr>
          <w:p w14:paraId="5D802CBC" w14:textId="77777777" w:rsidR="00F2105B" w:rsidRPr="00B97067" w:rsidRDefault="00F2105B" w:rsidP="008A30A5">
            <w:pPr>
              <w:pStyle w:val="TAL"/>
              <w:rPr>
                <w:sz w:val="16"/>
                <w:szCs w:val="16"/>
              </w:rPr>
            </w:pPr>
            <w:r w:rsidRPr="00B97067">
              <w:rPr>
                <w:sz w:val="16"/>
                <w:szCs w:val="16"/>
              </w:rPr>
              <w:t>15.3.0</w:t>
            </w:r>
          </w:p>
        </w:tc>
      </w:tr>
      <w:tr w:rsidR="00B97067" w:rsidRPr="00B97067" w14:paraId="01EF4D9A" w14:textId="77777777" w:rsidTr="00F37BC5">
        <w:trPr>
          <w:cantSplit/>
        </w:trPr>
        <w:tc>
          <w:tcPr>
            <w:tcW w:w="800" w:type="dxa"/>
            <w:shd w:val="solid" w:color="FFFFFF" w:fill="auto"/>
          </w:tcPr>
          <w:p w14:paraId="6F579ABC" w14:textId="77777777" w:rsidR="006C6AC0" w:rsidRPr="00B97067" w:rsidRDefault="006C6AC0" w:rsidP="008A30A5">
            <w:pPr>
              <w:pStyle w:val="TAL"/>
              <w:rPr>
                <w:sz w:val="16"/>
                <w:szCs w:val="16"/>
              </w:rPr>
            </w:pPr>
          </w:p>
        </w:tc>
        <w:tc>
          <w:tcPr>
            <w:tcW w:w="760" w:type="dxa"/>
            <w:shd w:val="solid" w:color="FFFFFF" w:fill="auto"/>
          </w:tcPr>
          <w:p w14:paraId="0ED81E21" w14:textId="77777777" w:rsidR="006C6AC0" w:rsidRPr="00B97067" w:rsidRDefault="006C6AC0" w:rsidP="008A30A5">
            <w:pPr>
              <w:pStyle w:val="TAL"/>
              <w:rPr>
                <w:sz w:val="16"/>
                <w:szCs w:val="16"/>
              </w:rPr>
            </w:pPr>
            <w:r w:rsidRPr="00B97067">
              <w:rPr>
                <w:sz w:val="16"/>
                <w:szCs w:val="16"/>
              </w:rPr>
              <w:t>RP-83</w:t>
            </w:r>
          </w:p>
        </w:tc>
        <w:tc>
          <w:tcPr>
            <w:tcW w:w="992" w:type="dxa"/>
            <w:shd w:val="solid" w:color="FFFFFF" w:fill="auto"/>
          </w:tcPr>
          <w:p w14:paraId="140886F9" w14:textId="77777777" w:rsidR="006C6AC0" w:rsidRPr="00B97067" w:rsidRDefault="006C6AC0" w:rsidP="008A30A5">
            <w:pPr>
              <w:pStyle w:val="TAL"/>
              <w:rPr>
                <w:sz w:val="16"/>
                <w:szCs w:val="16"/>
              </w:rPr>
            </w:pPr>
            <w:r w:rsidRPr="00B97067">
              <w:rPr>
                <w:sz w:val="16"/>
                <w:szCs w:val="16"/>
              </w:rPr>
              <w:t>RP-1905</w:t>
            </w:r>
            <w:r w:rsidR="00733174" w:rsidRPr="00B97067">
              <w:rPr>
                <w:sz w:val="16"/>
                <w:szCs w:val="16"/>
              </w:rPr>
              <w:t>40</w:t>
            </w:r>
          </w:p>
        </w:tc>
        <w:tc>
          <w:tcPr>
            <w:tcW w:w="567" w:type="dxa"/>
            <w:shd w:val="solid" w:color="FFFFFF" w:fill="auto"/>
          </w:tcPr>
          <w:p w14:paraId="262EADAA" w14:textId="77777777" w:rsidR="006C6AC0" w:rsidRPr="00B97067" w:rsidRDefault="006C6AC0" w:rsidP="008A30A5">
            <w:pPr>
              <w:pStyle w:val="TAL"/>
              <w:rPr>
                <w:sz w:val="16"/>
                <w:szCs w:val="16"/>
              </w:rPr>
            </w:pPr>
            <w:r w:rsidRPr="00B97067">
              <w:rPr>
                <w:sz w:val="16"/>
                <w:szCs w:val="16"/>
              </w:rPr>
              <w:t>0103</w:t>
            </w:r>
          </w:p>
        </w:tc>
        <w:tc>
          <w:tcPr>
            <w:tcW w:w="425" w:type="dxa"/>
            <w:shd w:val="solid" w:color="FFFFFF" w:fill="auto"/>
          </w:tcPr>
          <w:p w14:paraId="67C916DE" w14:textId="77777777" w:rsidR="006C6AC0" w:rsidRPr="00B97067" w:rsidRDefault="006C6AC0" w:rsidP="008A30A5">
            <w:pPr>
              <w:pStyle w:val="TAL"/>
              <w:rPr>
                <w:sz w:val="16"/>
                <w:szCs w:val="16"/>
              </w:rPr>
            </w:pPr>
            <w:r w:rsidRPr="00B97067">
              <w:rPr>
                <w:sz w:val="16"/>
                <w:szCs w:val="16"/>
              </w:rPr>
              <w:t>2</w:t>
            </w:r>
          </w:p>
        </w:tc>
        <w:tc>
          <w:tcPr>
            <w:tcW w:w="425" w:type="dxa"/>
            <w:shd w:val="solid" w:color="FFFFFF" w:fill="auto"/>
          </w:tcPr>
          <w:p w14:paraId="287F20C3" w14:textId="77777777" w:rsidR="006C6AC0" w:rsidRPr="00B97067" w:rsidRDefault="006C6AC0" w:rsidP="008A30A5">
            <w:pPr>
              <w:pStyle w:val="TAL"/>
              <w:rPr>
                <w:sz w:val="16"/>
                <w:szCs w:val="16"/>
              </w:rPr>
            </w:pPr>
            <w:r w:rsidRPr="00B97067">
              <w:rPr>
                <w:sz w:val="16"/>
                <w:szCs w:val="16"/>
              </w:rPr>
              <w:t>F</w:t>
            </w:r>
          </w:p>
        </w:tc>
        <w:tc>
          <w:tcPr>
            <w:tcW w:w="4962" w:type="dxa"/>
            <w:shd w:val="solid" w:color="FFFFFF" w:fill="auto"/>
          </w:tcPr>
          <w:p w14:paraId="301891B6" w14:textId="77777777" w:rsidR="006C6AC0" w:rsidRPr="00B97067" w:rsidRDefault="00E96788" w:rsidP="008A30A5">
            <w:pPr>
              <w:pStyle w:val="TAL"/>
              <w:rPr>
                <w:sz w:val="16"/>
                <w:szCs w:val="16"/>
              </w:rPr>
            </w:pPr>
            <w:r w:rsidRPr="00B97067">
              <w:rPr>
                <w:sz w:val="16"/>
                <w:szCs w:val="16"/>
              </w:rPr>
              <w:t>Correction to number of radio frames spanned by PDCCH monitoring occasions of a PO</w:t>
            </w:r>
          </w:p>
        </w:tc>
        <w:tc>
          <w:tcPr>
            <w:tcW w:w="708" w:type="dxa"/>
            <w:shd w:val="solid" w:color="FFFFFF" w:fill="auto"/>
          </w:tcPr>
          <w:p w14:paraId="399AC7C9" w14:textId="77777777" w:rsidR="006C6AC0" w:rsidRPr="00B97067" w:rsidRDefault="00E96788" w:rsidP="008A30A5">
            <w:pPr>
              <w:pStyle w:val="TAL"/>
              <w:rPr>
                <w:sz w:val="16"/>
                <w:szCs w:val="16"/>
              </w:rPr>
            </w:pPr>
            <w:r w:rsidRPr="00B97067">
              <w:rPr>
                <w:sz w:val="16"/>
                <w:szCs w:val="16"/>
              </w:rPr>
              <w:t>15.3.0</w:t>
            </w:r>
          </w:p>
        </w:tc>
      </w:tr>
      <w:tr w:rsidR="00B97067" w:rsidRPr="00B97067" w14:paraId="13979F3B" w14:textId="77777777" w:rsidTr="00F37BC5">
        <w:trPr>
          <w:cantSplit/>
        </w:trPr>
        <w:tc>
          <w:tcPr>
            <w:tcW w:w="800" w:type="dxa"/>
            <w:shd w:val="solid" w:color="FFFFFF" w:fill="auto"/>
          </w:tcPr>
          <w:p w14:paraId="5480CFC8" w14:textId="77777777" w:rsidR="00733174" w:rsidRPr="00B97067" w:rsidRDefault="00733174" w:rsidP="008A30A5">
            <w:pPr>
              <w:pStyle w:val="TAL"/>
              <w:rPr>
                <w:sz w:val="16"/>
                <w:szCs w:val="16"/>
              </w:rPr>
            </w:pPr>
          </w:p>
        </w:tc>
        <w:tc>
          <w:tcPr>
            <w:tcW w:w="760" w:type="dxa"/>
            <w:shd w:val="solid" w:color="FFFFFF" w:fill="auto"/>
          </w:tcPr>
          <w:p w14:paraId="6CB00665" w14:textId="77777777" w:rsidR="00733174" w:rsidRPr="00B97067" w:rsidRDefault="00733174" w:rsidP="008A30A5">
            <w:pPr>
              <w:pStyle w:val="TAL"/>
              <w:rPr>
                <w:sz w:val="16"/>
                <w:szCs w:val="16"/>
              </w:rPr>
            </w:pPr>
            <w:r w:rsidRPr="00B97067">
              <w:rPr>
                <w:sz w:val="16"/>
                <w:szCs w:val="16"/>
              </w:rPr>
              <w:t>RP-83</w:t>
            </w:r>
          </w:p>
        </w:tc>
        <w:tc>
          <w:tcPr>
            <w:tcW w:w="992" w:type="dxa"/>
            <w:shd w:val="solid" w:color="FFFFFF" w:fill="auto"/>
          </w:tcPr>
          <w:p w14:paraId="37F24043" w14:textId="77777777" w:rsidR="00733174" w:rsidRPr="00B97067" w:rsidRDefault="00733174" w:rsidP="008A30A5">
            <w:pPr>
              <w:pStyle w:val="TAL"/>
              <w:rPr>
                <w:sz w:val="16"/>
                <w:szCs w:val="16"/>
              </w:rPr>
            </w:pPr>
            <w:r w:rsidRPr="00B97067">
              <w:rPr>
                <w:sz w:val="16"/>
                <w:szCs w:val="16"/>
              </w:rPr>
              <w:t>RP-190540</w:t>
            </w:r>
          </w:p>
        </w:tc>
        <w:tc>
          <w:tcPr>
            <w:tcW w:w="567" w:type="dxa"/>
            <w:shd w:val="solid" w:color="FFFFFF" w:fill="auto"/>
          </w:tcPr>
          <w:p w14:paraId="63980FA6" w14:textId="77777777" w:rsidR="00733174" w:rsidRPr="00B97067" w:rsidRDefault="00733174" w:rsidP="008A30A5">
            <w:pPr>
              <w:pStyle w:val="TAL"/>
              <w:rPr>
                <w:sz w:val="16"/>
                <w:szCs w:val="16"/>
              </w:rPr>
            </w:pPr>
            <w:r w:rsidRPr="00B97067">
              <w:rPr>
                <w:sz w:val="16"/>
                <w:szCs w:val="16"/>
              </w:rPr>
              <w:t>0104</w:t>
            </w:r>
          </w:p>
        </w:tc>
        <w:tc>
          <w:tcPr>
            <w:tcW w:w="425" w:type="dxa"/>
            <w:shd w:val="solid" w:color="FFFFFF" w:fill="auto"/>
          </w:tcPr>
          <w:p w14:paraId="5B9D2DD1" w14:textId="77777777" w:rsidR="00733174" w:rsidRPr="00B97067" w:rsidRDefault="00733174" w:rsidP="008A30A5">
            <w:pPr>
              <w:pStyle w:val="TAL"/>
              <w:rPr>
                <w:sz w:val="16"/>
                <w:szCs w:val="16"/>
              </w:rPr>
            </w:pPr>
            <w:r w:rsidRPr="00B97067">
              <w:rPr>
                <w:sz w:val="16"/>
                <w:szCs w:val="16"/>
              </w:rPr>
              <w:t>1</w:t>
            </w:r>
          </w:p>
        </w:tc>
        <w:tc>
          <w:tcPr>
            <w:tcW w:w="425" w:type="dxa"/>
            <w:shd w:val="solid" w:color="FFFFFF" w:fill="auto"/>
          </w:tcPr>
          <w:p w14:paraId="37F394F3" w14:textId="77777777" w:rsidR="00733174" w:rsidRPr="00B97067" w:rsidRDefault="00733174" w:rsidP="008A30A5">
            <w:pPr>
              <w:pStyle w:val="TAL"/>
              <w:rPr>
                <w:sz w:val="16"/>
                <w:szCs w:val="16"/>
              </w:rPr>
            </w:pPr>
            <w:r w:rsidRPr="00B97067">
              <w:rPr>
                <w:sz w:val="16"/>
                <w:szCs w:val="16"/>
              </w:rPr>
              <w:t>F</w:t>
            </w:r>
          </w:p>
        </w:tc>
        <w:tc>
          <w:tcPr>
            <w:tcW w:w="4962" w:type="dxa"/>
            <w:shd w:val="solid" w:color="FFFFFF" w:fill="auto"/>
          </w:tcPr>
          <w:p w14:paraId="16A608F2" w14:textId="77777777" w:rsidR="00733174" w:rsidRPr="00B97067" w:rsidRDefault="00733174" w:rsidP="008A30A5">
            <w:pPr>
              <w:pStyle w:val="TAL"/>
              <w:rPr>
                <w:sz w:val="16"/>
                <w:szCs w:val="16"/>
              </w:rPr>
            </w:pPr>
            <w:r w:rsidRPr="00B97067">
              <w:rPr>
                <w:sz w:val="16"/>
                <w:szCs w:val="16"/>
              </w:rPr>
              <w:t>Correction to signaling aspects of parameter first-PDCCH-MonitoringOccasionOfPO</w:t>
            </w:r>
          </w:p>
        </w:tc>
        <w:tc>
          <w:tcPr>
            <w:tcW w:w="708" w:type="dxa"/>
            <w:shd w:val="solid" w:color="FFFFFF" w:fill="auto"/>
          </w:tcPr>
          <w:p w14:paraId="7AB1D725" w14:textId="77777777" w:rsidR="00733174" w:rsidRPr="00B97067" w:rsidRDefault="00733174" w:rsidP="008A30A5">
            <w:pPr>
              <w:pStyle w:val="TAL"/>
              <w:rPr>
                <w:sz w:val="16"/>
                <w:szCs w:val="16"/>
              </w:rPr>
            </w:pPr>
            <w:r w:rsidRPr="00B97067">
              <w:rPr>
                <w:sz w:val="16"/>
                <w:szCs w:val="16"/>
              </w:rPr>
              <w:t>15.3.0</w:t>
            </w:r>
          </w:p>
        </w:tc>
      </w:tr>
      <w:tr w:rsidR="00B97067" w:rsidRPr="00B97067" w14:paraId="4277C680" w14:textId="77777777" w:rsidTr="00F37BC5">
        <w:trPr>
          <w:cantSplit/>
        </w:trPr>
        <w:tc>
          <w:tcPr>
            <w:tcW w:w="800" w:type="dxa"/>
            <w:shd w:val="solid" w:color="FFFFFF" w:fill="auto"/>
          </w:tcPr>
          <w:p w14:paraId="3AC4466B" w14:textId="77777777" w:rsidR="00102E72" w:rsidRPr="00B97067" w:rsidRDefault="00102E72" w:rsidP="008A30A5">
            <w:pPr>
              <w:pStyle w:val="TAL"/>
              <w:rPr>
                <w:sz w:val="16"/>
                <w:szCs w:val="16"/>
              </w:rPr>
            </w:pPr>
          </w:p>
        </w:tc>
        <w:tc>
          <w:tcPr>
            <w:tcW w:w="760" w:type="dxa"/>
            <w:shd w:val="solid" w:color="FFFFFF" w:fill="auto"/>
          </w:tcPr>
          <w:p w14:paraId="16CE4240" w14:textId="77777777" w:rsidR="00102E72" w:rsidRPr="00B97067" w:rsidRDefault="00102E72" w:rsidP="008A30A5">
            <w:pPr>
              <w:pStyle w:val="TAL"/>
              <w:rPr>
                <w:sz w:val="16"/>
                <w:szCs w:val="16"/>
              </w:rPr>
            </w:pPr>
            <w:r w:rsidRPr="00B97067">
              <w:rPr>
                <w:sz w:val="16"/>
                <w:szCs w:val="16"/>
              </w:rPr>
              <w:t>RP-83</w:t>
            </w:r>
          </w:p>
        </w:tc>
        <w:tc>
          <w:tcPr>
            <w:tcW w:w="992" w:type="dxa"/>
            <w:shd w:val="solid" w:color="FFFFFF" w:fill="auto"/>
          </w:tcPr>
          <w:p w14:paraId="01D060C1" w14:textId="77777777" w:rsidR="00102E72" w:rsidRPr="00B97067" w:rsidRDefault="00102E72" w:rsidP="008A30A5">
            <w:pPr>
              <w:pStyle w:val="TAL"/>
              <w:rPr>
                <w:sz w:val="16"/>
                <w:szCs w:val="16"/>
              </w:rPr>
            </w:pPr>
            <w:r w:rsidRPr="00B97067">
              <w:rPr>
                <w:sz w:val="16"/>
                <w:szCs w:val="16"/>
              </w:rPr>
              <w:t>RP-190540</w:t>
            </w:r>
          </w:p>
        </w:tc>
        <w:tc>
          <w:tcPr>
            <w:tcW w:w="567" w:type="dxa"/>
            <w:shd w:val="solid" w:color="FFFFFF" w:fill="auto"/>
          </w:tcPr>
          <w:p w14:paraId="321C74E0" w14:textId="77777777" w:rsidR="00102E72" w:rsidRPr="00B97067" w:rsidRDefault="00102E72" w:rsidP="008A30A5">
            <w:pPr>
              <w:pStyle w:val="TAL"/>
              <w:rPr>
                <w:sz w:val="16"/>
                <w:szCs w:val="16"/>
              </w:rPr>
            </w:pPr>
            <w:r w:rsidRPr="00B97067">
              <w:rPr>
                <w:sz w:val="16"/>
                <w:szCs w:val="16"/>
              </w:rPr>
              <w:t>0111</w:t>
            </w:r>
          </w:p>
        </w:tc>
        <w:tc>
          <w:tcPr>
            <w:tcW w:w="425" w:type="dxa"/>
            <w:shd w:val="solid" w:color="FFFFFF" w:fill="auto"/>
          </w:tcPr>
          <w:p w14:paraId="08BC8807" w14:textId="77777777" w:rsidR="00102E72" w:rsidRPr="00B97067" w:rsidRDefault="00102E72" w:rsidP="008A30A5">
            <w:pPr>
              <w:pStyle w:val="TAL"/>
              <w:rPr>
                <w:sz w:val="16"/>
                <w:szCs w:val="16"/>
              </w:rPr>
            </w:pPr>
            <w:r w:rsidRPr="00B97067">
              <w:rPr>
                <w:sz w:val="16"/>
                <w:szCs w:val="16"/>
              </w:rPr>
              <w:t>-</w:t>
            </w:r>
          </w:p>
        </w:tc>
        <w:tc>
          <w:tcPr>
            <w:tcW w:w="425" w:type="dxa"/>
            <w:shd w:val="solid" w:color="FFFFFF" w:fill="auto"/>
          </w:tcPr>
          <w:p w14:paraId="43BB2612" w14:textId="77777777" w:rsidR="00102E72" w:rsidRPr="00B97067" w:rsidRDefault="00102E72" w:rsidP="008A30A5">
            <w:pPr>
              <w:pStyle w:val="TAL"/>
              <w:rPr>
                <w:sz w:val="16"/>
                <w:szCs w:val="16"/>
              </w:rPr>
            </w:pPr>
            <w:r w:rsidRPr="00B97067">
              <w:rPr>
                <w:sz w:val="16"/>
                <w:szCs w:val="16"/>
              </w:rPr>
              <w:t>F</w:t>
            </w:r>
          </w:p>
        </w:tc>
        <w:tc>
          <w:tcPr>
            <w:tcW w:w="4962" w:type="dxa"/>
            <w:shd w:val="solid" w:color="FFFFFF" w:fill="auto"/>
          </w:tcPr>
          <w:p w14:paraId="7DB05CD9" w14:textId="77777777" w:rsidR="00102E72" w:rsidRPr="00B97067" w:rsidRDefault="00102E72" w:rsidP="008A30A5">
            <w:pPr>
              <w:pStyle w:val="TAL"/>
              <w:rPr>
                <w:sz w:val="16"/>
                <w:szCs w:val="16"/>
              </w:rPr>
            </w:pPr>
            <w:r w:rsidRPr="00B97067">
              <w:rPr>
                <w:sz w:val="16"/>
                <w:szCs w:val="16"/>
              </w:rPr>
              <w:t>Clarification for paging and UL symbols</w:t>
            </w:r>
          </w:p>
        </w:tc>
        <w:tc>
          <w:tcPr>
            <w:tcW w:w="708" w:type="dxa"/>
            <w:shd w:val="solid" w:color="FFFFFF" w:fill="auto"/>
          </w:tcPr>
          <w:p w14:paraId="71E6E8A4" w14:textId="77777777" w:rsidR="00102E72" w:rsidRPr="00B97067" w:rsidRDefault="00102E72" w:rsidP="008A30A5">
            <w:pPr>
              <w:pStyle w:val="TAL"/>
              <w:rPr>
                <w:sz w:val="16"/>
                <w:szCs w:val="16"/>
              </w:rPr>
            </w:pPr>
            <w:r w:rsidRPr="00B97067">
              <w:rPr>
                <w:sz w:val="16"/>
                <w:szCs w:val="16"/>
              </w:rPr>
              <w:t>15.3.0</w:t>
            </w:r>
          </w:p>
        </w:tc>
      </w:tr>
      <w:tr w:rsidR="00B97067" w:rsidRPr="00B97067" w14:paraId="6D41741C" w14:textId="77777777" w:rsidTr="00F37BC5">
        <w:trPr>
          <w:cantSplit/>
        </w:trPr>
        <w:tc>
          <w:tcPr>
            <w:tcW w:w="800" w:type="dxa"/>
            <w:shd w:val="solid" w:color="FFFFFF" w:fill="auto"/>
          </w:tcPr>
          <w:p w14:paraId="0806FE23" w14:textId="77777777" w:rsidR="00257752" w:rsidRPr="00B97067" w:rsidRDefault="00257752" w:rsidP="008A30A5">
            <w:pPr>
              <w:pStyle w:val="TAL"/>
              <w:rPr>
                <w:sz w:val="16"/>
                <w:szCs w:val="16"/>
              </w:rPr>
            </w:pPr>
          </w:p>
        </w:tc>
        <w:tc>
          <w:tcPr>
            <w:tcW w:w="760" w:type="dxa"/>
            <w:shd w:val="solid" w:color="FFFFFF" w:fill="auto"/>
          </w:tcPr>
          <w:p w14:paraId="0F502BD5" w14:textId="77777777" w:rsidR="00257752" w:rsidRPr="00B97067" w:rsidRDefault="00257752" w:rsidP="008A30A5">
            <w:pPr>
              <w:pStyle w:val="TAL"/>
              <w:rPr>
                <w:sz w:val="16"/>
                <w:szCs w:val="16"/>
              </w:rPr>
            </w:pPr>
            <w:r w:rsidRPr="00B97067">
              <w:rPr>
                <w:sz w:val="16"/>
                <w:szCs w:val="16"/>
              </w:rPr>
              <w:t>RP-83</w:t>
            </w:r>
          </w:p>
        </w:tc>
        <w:tc>
          <w:tcPr>
            <w:tcW w:w="992" w:type="dxa"/>
            <w:shd w:val="solid" w:color="FFFFFF" w:fill="auto"/>
          </w:tcPr>
          <w:p w14:paraId="11AE36D1" w14:textId="77777777" w:rsidR="00257752" w:rsidRPr="00B97067" w:rsidRDefault="00257752" w:rsidP="008A30A5">
            <w:pPr>
              <w:pStyle w:val="TAL"/>
              <w:rPr>
                <w:sz w:val="16"/>
                <w:szCs w:val="16"/>
              </w:rPr>
            </w:pPr>
            <w:r w:rsidRPr="00B97067">
              <w:rPr>
                <w:sz w:val="16"/>
                <w:szCs w:val="16"/>
              </w:rPr>
              <w:t>RP-190544</w:t>
            </w:r>
          </w:p>
        </w:tc>
        <w:tc>
          <w:tcPr>
            <w:tcW w:w="567" w:type="dxa"/>
            <w:shd w:val="solid" w:color="FFFFFF" w:fill="auto"/>
          </w:tcPr>
          <w:p w14:paraId="63799863" w14:textId="77777777" w:rsidR="00257752" w:rsidRPr="00B97067" w:rsidRDefault="00257752" w:rsidP="008A30A5">
            <w:pPr>
              <w:pStyle w:val="TAL"/>
              <w:rPr>
                <w:sz w:val="16"/>
                <w:szCs w:val="16"/>
              </w:rPr>
            </w:pPr>
            <w:r w:rsidRPr="00B97067">
              <w:rPr>
                <w:sz w:val="16"/>
                <w:szCs w:val="16"/>
              </w:rPr>
              <w:t>0113</w:t>
            </w:r>
          </w:p>
        </w:tc>
        <w:tc>
          <w:tcPr>
            <w:tcW w:w="425" w:type="dxa"/>
            <w:shd w:val="solid" w:color="FFFFFF" w:fill="auto"/>
          </w:tcPr>
          <w:p w14:paraId="4AD7EB1A" w14:textId="77777777" w:rsidR="00257752" w:rsidRPr="00B97067" w:rsidRDefault="00257752" w:rsidP="008A30A5">
            <w:pPr>
              <w:pStyle w:val="TAL"/>
              <w:rPr>
                <w:sz w:val="16"/>
                <w:szCs w:val="16"/>
              </w:rPr>
            </w:pPr>
            <w:r w:rsidRPr="00B97067">
              <w:rPr>
                <w:sz w:val="16"/>
                <w:szCs w:val="16"/>
              </w:rPr>
              <w:t>3</w:t>
            </w:r>
          </w:p>
        </w:tc>
        <w:tc>
          <w:tcPr>
            <w:tcW w:w="425" w:type="dxa"/>
            <w:shd w:val="solid" w:color="FFFFFF" w:fill="auto"/>
          </w:tcPr>
          <w:p w14:paraId="586315D1" w14:textId="77777777" w:rsidR="00257752" w:rsidRPr="00B97067" w:rsidRDefault="00257752" w:rsidP="008A30A5">
            <w:pPr>
              <w:pStyle w:val="TAL"/>
              <w:rPr>
                <w:sz w:val="16"/>
                <w:szCs w:val="16"/>
              </w:rPr>
            </w:pPr>
            <w:r w:rsidRPr="00B97067">
              <w:rPr>
                <w:sz w:val="16"/>
                <w:szCs w:val="16"/>
              </w:rPr>
              <w:t>F</w:t>
            </w:r>
          </w:p>
        </w:tc>
        <w:tc>
          <w:tcPr>
            <w:tcW w:w="4962" w:type="dxa"/>
            <w:shd w:val="solid" w:color="FFFFFF" w:fill="auto"/>
          </w:tcPr>
          <w:p w14:paraId="6C48D6CE" w14:textId="77777777" w:rsidR="00257752" w:rsidRPr="00B97067" w:rsidRDefault="00257752" w:rsidP="008A30A5">
            <w:pPr>
              <w:pStyle w:val="TAL"/>
              <w:rPr>
                <w:sz w:val="16"/>
                <w:szCs w:val="16"/>
              </w:rPr>
            </w:pPr>
            <w:r w:rsidRPr="00B97067">
              <w:rPr>
                <w:sz w:val="16"/>
                <w:szCs w:val="16"/>
              </w:rPr>
              <w:t>Miscellaneous Corrections</w:t>
            </w:r>
          </w:p>
        </w:tc>
        <w:tc>
          <w:tcPr>
            <w:tcW w:w="708" w:type="dxa"/>
            <w:shd w:val="solid" w:color="FFFFFF" w:fill="auto"/>
          </w:tcPr>
          <w:p w14:paraId="41657B8C" w14:textId="77777777" w:rsidR="00257752" w:rsidRPr="00B97067" w:rsidRDefault="00257752" w:rsidP="008A30A5">
            <w:pPr>
              <w:pStyle w:val="TAL"/>
              <w:rPr>
                <w:sz w:val="16"/>
                <w:szCs w:val="16"/>
              </w:rPr>
            </w:pPr>
            <w:r w:rsidRPr="00B97067">
              <w:rPr>
                <w:sz w:val="16"/>
                <w:szCs w:val="16"/>
              </w:rPr>
              <w:t>15.3.0</w:t>
            </w:r>
          </w:p>
        </w:tc>
      </w:tr>
      <w:tr w:rsidR="00B97067" w:rsidRPr="00B97067" w14:paraId="7D6D3E2F" w14:textId="77777777" w:rsidTr="00F37BC5">
        <w:trPr>
          <w:cantSplit/>
        </w:trPr>
        <w:tc>
          <w:tcPr>
            <w:tcW w:w="800" w:type="dxa"/>
            <w:shd w:val="solid" w:color="FFFFFF" w:fill="auto"/>
          </w:tcPr>
          <w:p w14:paraId="0310569A" w14:textId="77777777" w:rsidR="00F66C18" w:rsidRPr="00B97067" w:rsidRDefault="00F66C18" w:rsidP="008A30A5">
            <w:pPr>
              <w:pStyle w:val="TAL"/>
              <w:rPr>
                <w:sz w:val="16"/>
                <w:szCs w:val="16"/>
              </w:rPr>
            </w:pPr>
          </w:p>
        </w:tc>
        <w:tc>
          <w:tcPr>
            <w:tcW w:w="760" w:type="dxa"/>
            <w:shd w:val="solid" w:color="FFFFFF" w:fill="auto"/>
          </w:tcPr>
          <w:p w14:paraId="24D71250" w14:textId="77777777" w:rsidR="00F66C18" w:rsidRPr="00B97067" w:rsidRDefault="00F66C18" w:rsidP="008A30A5">
            <w:pPr>
              <w:pStyle w:val="TAL"/>
              <w:rPr>
                <w:sz w:val="16"/>
                <w:szCs w:val="16"/>
              </w:rPr>
            </w:pPr>
            <w:r w:rsidRPr="00B97067">
              <w:rPr>
                <w:sz w:val="16"/>
                <w:szCs w:val="16"/>
              </w:rPr>
              <w:t>RP-83</w:t>
            </w:r>
          </w:p>
        </w:tc>
        <w:tc>
          <w:tcPr>
            <w:tcW w:w="992" w:type="dxa"/>
            <w:shd w:val="solid" w:color="FFFFFF" w:fill="auto"/>
          </w:tcPr>
          <w:p w14:paraId="69E63BAA" w14:textId="77777777" w:rsidR="00F66C18" w:rsidRPr="00B97067" w:rsidRDefault="00F66C18" w:rsidP="008A30A5">
            <w:pPr>
              <w:pStyle w:val="TAL"/>
              <w:rPr>
                <w:sz w:val="16"/>
                <w:szCs w:val="16"/>
              </w:rPr>
            </w:pPr>
            <w:r w:rsidRPr="00B97067">
              <w:rPr>
                <w:sz w:val="16"/>
                <w:szCs w:val="16"/>
              </w:rPr>
              <w:t>RP-190544</w:t>
            </w:r>
          </w:p>
        </w:tc>
        <w:tc>
          <w:tcPr>
            <w:tcW w:w="567" w:type="dxa"/>
            <w:shd w:val="solid" w:color="FFFFFF" w:fill="auto"/>
          </w:tcPr>
          <w:p w14:paraId="408BC6DE" w14:textId="77777777" w:rsidR="00F66C18" w:rsidRPr="00B97067" w:rsidRDefault="00F66C18" w:rsidP="008A30A5">
            <w:pPr>
              <w:pStyle w:val="TAL"/>
              <w:rPr>
                <w:sz w:val="16"/>
                <w:szCs w:val="16"/>
              </w:rPr>
            </w:pPr>
            <w:r w:rsidRPr="00B97067">
              <w:rPr>
                <w:sz w:val="16"/>
                <w:szCs w:val="16"/>
              </w:rPr>
              <w:t>0117</w:t>
            </w:r>
          </w:p>
        </w:tc>
        <w:tc>
          <w:tcPr>
            <w:tcW w:w="425" w:type="dxa"/>
            <w:shd w:val="solid" w:color="FFFFFF" w:fill="auto"/>
          </w:tcPr>
          <w:p w14:paraId="4D5911E2" w14:textId="77777777" w:rsidR="00F66C18" w:rsidRPr="00B97067" w:rsidRDefault="00F66C18" w:rsidP="008A30A5">
            <w:pPr>
              <w:pStyle w:val="TAL"/>
              <w:rPr>
                <w:sz w:val="16"/>
                <w:szCs w:val="16"/>
              </w:rPr>
            </w:pPr>
            <w:r w:rsidRPr="00B97067">
              <w:rPr>
                <w:sz w:val="16"/>
                <w:szCs w:val="16"/>
              </w:rPr>
              <w:t>1</w:t>
            </w:r>
          </w:p>
        </w:tc>
        <w:tc>
          <w:tcPr>
            <w:tcW w:w="425" w:type="dxa"/>
            <w:shd w:val="solid" w:color="FFFFFF" w:fill="auto"/>
          </w:tcPr>
          <w:p w14:paraId="6D0FDFC5" w14:textId="77777777" w:rsidR="00F66C18" w:rsidRPr="00B97067" w:rsidRDefault="00F66C18" w:rsidP="008A30A5">
            <w:pPr>
              <w:pStyle w:val="TAL"/>
              <w:rPr>
                <w:sz w:val="16"/>
                <w:szCs w:val="16"/>
              </w:rPr>
            </w:pPr>
            <w:r w:rsidRPr="00B97067">
              <w:rPr>
                <w:sz w:val="16"/>
                <w:szCs w:val="16"/>
              </w:rPr>
              <w:t>F</w:t>
            </w:r>
          </w:p>
        </w:tc>
        <w:tc>
          <w:tcPr>
            <w:tcW w:w="4962" w:type="dxa"/>
            <w:shd w:val="solid" w:color="FFFFFF" w:fill="auto"/>
          </w:tcPr>
          <w:p w14:paraId="15086C26" w14:textId="77777777" w:rsidR="00F66C18" w:rsidRPr="00B97067" w:rsidRDefault="00F66C18" w:rsidP="008A30A5">
            <w:pPr>
              <w:pStyle w:val="TAL"/>
              <w:rPr>
                <w:sz w:val="16"/>
                <w:szCs w:val="16"/>
              </w:rPr>
            </w:pPr>
            <w:r w:rsidRPr="00B97067">
              <w:rPr>
                <w:sz w:val="16"/>
                <w:szCs w:val="16"/>
              </w:rPr>
              <w:t>Correction on exception to cell categories for regional provision of service</w:t>
            </w:r>
          </w:p>
        </w:tc>
        <w:tc>
          <w:tcPr>
            <w:tcW w:w="708" w:type="dxa"/>
            <w:shd w:val="solid" w:color="FFFFFF" w:fill="auto"/>
          </w:tcPr>
          <w:p w14:paraId="7F29B0B6" w14:textId="77777777" w:rsidR="00F66C18" w:rsidRPr="00B97067" w:rsidRDefault="00F66C18" w:rsidP="008A30A5">
            <w:pPr>
              <w:pStyle w:val="TAL"/>
              <w:rPr>
                <w:sz w:val="16"/>
                <w:szCs w:val="16"/>
              </w:rPr>
            </w:pPr>
            <w:r w:rsidRPr="00B97067">
              <w:rPr>
                <w:sz w:val="16"/>
                <w:szCs w:val="16"/>
              </w:rPr>
              <w:t>15.3.0</w:t>
            </w:r>
          </w:p>
        </w:tc>
      </w:tr>
      <w:tr w:rsidR="00B97067" w:rsidRPr="00B97067" w14:paraId="19EF158F" w14:textId="77777777" w:rsidTr="00F37BC5">
        <w:trPr>
          <w:cantSplit/>
        </w:trPr>
        <w:tc>
          <w:tcPr>
            <w:tcW w:w="800" w:type="dxa"/>
            <w:shd w:val="solid" w:color="FFFFFF" w:fill="auto"/>
          </w:tcPr>
          <w:p w14:paraId="62F78BE1" w14:textId="77777777" w:rsidR="00CF7730" w:rsidRPr="00B97067" w:rsidRDefault="00CF7730" w:rsidP="008A30A5">
            <w:pPr>
              <w:pStyle w:val="TAL"/>
              <w:rPr>
                <w:sz w:val="16"/>
                <w:szCs w:val="16"/>
              </w:rPr>
            </w:pPr>
            <w:r w:rsidRPr="00B97067">
              <w:rPr>
                <w:sz w:val="16"/>
                <w:szCs w:val="16"/>
              </w:rPr>
              <w:t>06/2019</w:t>
            </w:r>
          </w:p>
        </w:tc>
        <w:tc>
          <w:tcPr>
            <w:tcW w:w="760" w:type="dxa"/>
            <w:shd w:val="solid" w:color="FFFFFF" w:fill="auto"/>
          </w:tcPr>
          <w:p w14:paraId="4DBE2BDA" w14:textId="77777777" w:rsidR="00CF7730" w:rsidRPr="00B97067" w:rsidRDefault="00CF7730" w:rsidP="008A30A5">
            <w:pPr>
              <w:pStyle w:val="TAL"/>
              <w:rPr>
                <w:sz w:val="16"/>
                <w:szCs w:val="16"/>
              </w:rPr>
            </w:pPr>
            <w:r w:rsidRPr="00B97067">
              <w:rPr>
                <w:sz w:val="16"/>
                <w:szCs w:val="16"/>
              </w:rPr>
              <w:t>RP-84</w:t>
            </w:r>
          </w:p>
        </w:tc>
        <w:tc>
          <w:tcPr>
            <w:tcW w:w="992" w:type="dxa"/>
            <w:shd w:val="solid" w:color="FFFFFF" w:fill="auto"/>
          </w:tcPr>
          <w:p w14:paraId="13A5205E" w14:textId="77777777" w:rsidR="00CF7730" w:rsidRPr="00B97067" w:rsidRDefault="00CF7730" w:rsidP="008A30A5">
            <w:pPr>
              <w:pStyle w:val="TAL"/>
              <w:rPr>
                <w:sz w:val="16"/>
                <w:szCs w:val="16"/>
              </w:rPr>
            </w:pPr>
            <w:r w:rsidRPr="00B97067">
              <w:rPr>
                <w:sz w:val="16"/>
                <w:szCs w:val="16"/>
              </w:rPr>
              <w:t>RP-191373</w:t>
            </w:r>
          </w:p>
        </w:tc>
        <w:tc>
          <w:tcPr>
            <w:tcW w:w="567" w:type="dxa"/>
            <w:shd w:val="solid" w:color="FFFFFF" w:fill="auto"/>
          </w:tcPr>
          <w:p w14:paraId="40D76547" w14:textId="77777777" w:rsidR="00CF7730" w:rsidRPr="00B97067" w:rsidRDefault="00CF7730" w:rsidP="008A30A5">
            <w:pPr>
              <w:pStyle w:val="TAL"/>
              <w:rPr>
                <w:sz w:val="16"/>
                <w:szCs w:val="16"/>
              </w:rPr>
            </w:pPr>
            <w:r w:rsidRPr="00B97067">
              <w:rPr>
                <w:sz w:val="16"/>
                <w:szCs w:val="16"/>
              </w:rPr>
              <w:t>0120</w:t>
            </w:r>
          </w:p>
        </w:tc>
        <w:tc>
          <w:tcPr>
            <w:tcW w:w="425" w:type="dxa"/>
            <w:shd w:val="solid" w:color="FFFFFF" w:fill="auto"/>
          </w:tcPr>
          <w:p w14:paraId="2255384D" w14:textId="77777777" w:rsidR="00CF7730" w:rsidRPr="00B97067" w:rsidRDefault="00CF7730" w:rsidP="008A30A5">
            <w:pPr>
              <w:pStyle w:val="TAL"/>
              <w:rPr>
                <w:sz w:val="16"/>
                <w:szCs w:val="16"/>
              </w:rPr>
            </w:pPr>
            <w:r w:rsidRPr="00B97067">
              <w:rPr>
                <w:sz w:val="16"/>
                <w:szCs w:val="16"/>
              </w:rPr>
              <w:t>-</w:t>
            </w:r>
          </w:p>
        </w:tc>
        <w:tc>
          <w:tcPr>
            <w:tcW w:w="425" w:type="dxa"/>
            <w:shd w:val="solid" w:color="FFFFFF" w:fill="auto"/>
          </w:tcPr>
          <w:p w14:paraId="3A5D9DD7" w14:textId="77777777" w:rsidR="00CF7730" w:rsidRPr="00B97067" w:rsidRDefault="00CF7730" w:rsidP="008A30A5">
            <w:pPr>
              <w:pStyle w:val="TAL"/>
              <w:rPr>
                <w:sz w:val="16"/>
                <w:szCs w:val="16"/>
              </w:rPr>
            </w:pPr>
            <w:r w:rsidRPr="00B97067">
              <w:rPr>
                <w:sz w:val="16"/>
                <w:szCs w:val="16"/>
              </w:rPr>
              <w:t>F</w:t>
            </w:r>
          </w:p>
        </w:tc>
        <w:tc>
          <w:tcPr>
            <w:tcW w:w="4962" w:type="dxa"/>
            <w:shd w:val="solid" w:color="FFFFFF" w:fill="auto"/>
          </w:tcPr>
          <w:p w14:paraId="347D1FF7" w14:textId="77777777" w:rsidR="00CF7730" w:rsidRPr="00B97067" w:rsidRDefault="00CF7730" w:rsidP="008A30A5">
            <w:pPr>
              <w:pStyle w:val="TAL"/>
              <w:rPr>
                <w:sz w:val="16"/>
                <w:szCs w:val="16"/>
              </w:rPr>
            </w:pPr>
            <w:r w:rsidRPr="00B97067">
              <w:rPr>
                <w:sz w:val="16"/>
                <w:szCs w:val="16"/>
              </w:rPr>
              <w:t>UE behavior on cell reselection if rangeToBestCell is configured_Option 2</w:t>
            </w:r>
          </w:p>
        </w:tc>
        <w:tc>
          <w:tcPr>
            <w:tcW w:w="708" w:type="dxa"/>
            <w:shd w:val="solid" w:color="FFFFFF" w:fill="auto"/>
          </w:tcPr>
          <w:p w14:paraId="3F401EEC" w14:textId="77777777" w:rsidR="00CF7730" w:rsidRPr="00B97067" w:rsidRDefault="00CF7730" w:rsidP="008A30A5">
            <w:pPr>
              <w:pStyle w:val="TAL"/>
              <w:rPr>
                <w:sz w:val="16"/>
                <w:szCs w:val="16"/>
              </w:rPr>
            </w:pPr>
            <w:r w:rsidRPr="00B97067">
              <w:rPr>
                <w:sz w:val="16"/>
                <w:szCs w:val="16"/>
              </w:rPr>
              <w:t>15.4.0</w:t>
            </w:r>
          </w:p>
        </w:tc>
      </w:tr>
      <w:tr w:rsidR="00B97067" w:rsidRPr="00B97067" w14:paraId="6930DEAF" w14:textId="77777777" w:rsidTr="00F37BC5">
        <w:trPr>
          <w:cantSplit/>
        </w:trPr>
        <w:tc>
          <w:tcPr>
            <w:tcW w:w="800" w:type="dxa"/>
            <w:shd w:val="solid" w:color="FFFFFF" w:fill="auto"/>
          </w:tcPr>
          <w:p w14:paraId="041ACFEB" w14:textId="77777777" w:rsidR="00CF7730" w:rsidRPr="00B97067" w:rsidRDefault="00CF7730" w:rsidP="008A30A5">
            <w:pPr>
              <w:pStyle w:val="TAL"/>
              <w:rPr>
                <w:sz w:val="16"/>
                <w:szCs w:val="16"/>
              </w:rPr>
            </w:pPr>
          </w:p>
        </w:tc>
        <w:tc>
          <w:tcPr>
            <w:tcW w:w="760" w:type="dxa"/>
            <w:shd w:val="solid" w:color="FFFFFF" w:fill="auto"/>
          </w:tcPr>
          <w:p w14:paraId="13A709FE" w14:textId="77777777" w:rsidR="00CF7730" w:rsidRPr="00B97067" w:rsidRDefault="00CF7730" w:rsidP="008A30A5">
            <w:pPr>
              <w:pStyle w:val="TAL"/>
              <w:rPr>
                <w:sz w:val="16"/>
                <w:szCs w:val="16"/>
              </w:rPr>
            </w:pPr>
            <w:r w:rsidRPr="00B97067">
              <w:rPr>
                <w:sz w:val="16"/>
                <w:szCs w:val="16"/>
              </w:rPr>
              <w:t>RP-84</w:t>
            </w:r>
          </w:p>
        </w:tc>
        <w:tc>
          <w:tcPr>
            <w:tcW w:w="992" w:type="dxa"/>
            <w:shd w:val="solid" w:color="FFFFFF" w:fill="auto"/>
          </w:tcPr>
          <w:p w14:paraId="0A3721C7" w14:textId="77777777" w:rsidR="00CF7730" w:rsidRPr="00B97067" w:rsidRDefault="00CF7730" w:rsidP="008A30A5">
            <w:pPr>
              <w:pStyle w:val="TAL"/>
              <w:rPr>
                <w:sz w:val="16"/>
                <w:szCs w:val="16"/>
              </w:rPr>
            </w:pPr>
            <w:r w:rsidRPr="00B97067">
              <w:rPr>
                <w:sz w:val="16"/>
                <w:szCs w:val="16"/>
              </w:rPr>
              <w:t>RP-191373</w:t>
            </w:r>
          </w:p>
        </w:tc>
        <w:tc>
          <w:tcPr>
            <w:tcW w:w="567" w:type="dxa"/>
            <w:shd w:val="solid" w:color="FFFFFF" w:fill="auto"/>
          </w:tcPr>
          <w:p w14:paraId="0017943B" w14:textId="77777777" w:rsidR="00CF7730" w:rsidRPr="00B97067" w:rsidRDefault="00CF7730" w:rsidP="008A30A5">
            <w:pPr>
              <w:pStyle w:val="TAL"/>
              <w:rPr>
                <w:sz w:val="16"/>
                <w:szCs w:val="16"/>
              </w:rPr>
            </w:pPr>
            <w:r w:rsidRPr="00B97067">
              <w:rPr>
                <w:sz w:val="16"/>
                <w:szCs w:val="16"/>
              </w:rPr>
              <w:t>0121</w:t>
            </w:r>
          </w:p>
        </w:tc>
        <w:tc>
          <w:tcPr>
            <w:tcW w:w="425" w:type="dxa"/>
            <w:shd w:val="solid" w:color="FFFFFF" w:fill="auto"/>
          </w:tcPr>
          <w:p w14:paraId="239E531B" w14:textId="77777777" w:rsidR="00CF7730" w:rsidRPr="00B97067" w:rsidRDefault="00CF7730" w:rsidP="008A30A5">
            <w:pPr>
              <w:pStyle w:val="TAL"/>
              <w:rPr>
                <w:sz w:val="16"/>
                <w:szCs w:val="16"/>
              </w:rPr>
            </w:pPr>
            <w:r w:rsidRPr="00B97067">
              <w:rPr>
                <w:sz w:val="16"/>
                <w:szCs w:val="16"/>
              </w:rPr>
              <w:t>-</w:t>
            </w:r>
          </w:p>
        </w:tc>
        <w:tc>
          <w:tcPr>
            <w:tcW w:w="425" w:type="dxa"/>
            <w:shd w:val="solid" w:color="FFFFFF" w:fill="auto"/>
          </w:tcPr>
          <w:p w14:paraId="0BE70B14" w14:textId="77777777" w:rsidR="00CF7730" w:rsidRPr="00B97067" w:rsidRDefault="00CF7730" w:rsidP="008A30A5">
            <w:pPr>
              <w:pStyle w:val="TAL"/>
              <w:rPr>
                <w:sz w:val="16"/>
                <w:szCs w:val="16"/>
              </w:rPr>
            </w:pPr>
            <w:r w:rsidRPr="00B97067">
              <w:rPr>
                <w:sz w:val="16"/>
                <w:szCs w:val="16"/>
              </w:rPr>
              <w:t>F</w:t>
            </w:r>
          </w:p>
        </w:tc>
        <w:tc>
          <w:tcPr>
            <w:tcW w:w="4962" w:type="dxa"/>
            <w:shd w:val="solid" w:color="FFFFFF" w:fill="auto"/>
          </w:tcPr>
          <w:p w14:paraId="39A0BE54" w14:textId="77777777" w:rsidR="00CF7730" w:rsidRPr="00B97067" w:rsidRDefault="00CF7730" w:rsidP="008A30A5">
            <w:pPr>
              <w:pStyle w:val="TAL"/>
              <w:rPr>
                <w:sz w:val="16"/>
                <w:szCs w:val="16"/>
              </w:rPr>
            </w:pPr>
            <w:r w:rsidRPr="00B97067">
              <w:rPr>
                <w:sz w:val="16"/>
                <w:szCs w:val="16"/>
              </w:rPr>
              <w:t>Miscellaneous Corrections</w:t>
            </w:r>
          </w:p>
        </w:tc>
        <w:tc>
          <w:tcPr>
            <w:tcW w:w="708" w:type="dxa"/>
            <w:shd w:val="solid" w:color="FFFFFF" w:fill="auto"/>
          </w:tcPr>
          <w:p w14:paraId="66B281F7" w14:textId="77777777" w:rsidR="00CF7730" w:rsidRPr="00B97067" w:rsidRDefault="00CF7730" w:rsidP="008A30A5">
            <w:pPr>
              <w:pStyle w:val="TAL"/>
              <w:rPr>
                <w:sz w:val="16"/>
                <w:szCs w:val="16"/>
              </w:rPr>
            </w:pPr>
            <w:r w:rsidRPr="00B97067">
              <w:rPr>
                <w:sz w:val="16"/>
                <w:szCs w:val="16"/>
              </w:rPr>
              <w:t>15.4.0</w:t>
            </w:r>
          </w:p>
        </w:tc>
      </w:tr>
      <w:tr w:rsidR="00B97067" w:rsidRPr="00B97067" w14:paraId="714D1B1D" w14:textId="77777777" w:rsidTr="00F37BC5">
        <w:trPr>
          <w:cantSplit/>
        </w:trPr>
        <w:tc>
          <w:tcPr>
            <w:tcW w:w="800" w:type="dxa"/>
            <w:shd w:val="solid" w:color="FFFFFF" w:fill="auto"/>
          </w:tcPr>
          <w:p w14:paraId="12DBC661" w14:textId="77777777" w:rsidR="00614982" w:rsidRPr="00B97067" w:rsidRDefault="00614982" w:rsidP="008A30A5">
            <w:pPr>
              <w:pStyle w:val="TAL"/>
              <w:rPr>
                <w:sz w:val="16"/>
                <w:szCs w:val="16"/>
              </w:rPr>
            </w:pPr>
          </w:p>
        </w:tc>
        <w:tc>
          <w:tcPr>
            <w:tcW w:w="760" w:type="dxa"/>
            <w:shd w:val="solid" w:color="FFFFFF" w:fill="auto"/>
          </w:tcPr>
          <w:p w14:paraId="145632CF" w14:textId="77777777" w:rsidR="00614982" w:rsidRPr="00B97067" w:rsidRDefault="00614982" w:rsidP="008A30A5">
            <w:pPr>
              <w:pStyle w:val="TAL"/>
              <w:rPr>
                <w:sz w:val="16"/>
                <w:szCs w:val="16"/>
              </w:rPr>
            </w:pPr>
            <w:r w:rsidRPr="00B97067">
              <w:rPr>
                <w:sz w:val="16"/>
                <w:szCs w:val="16"/>
              </w:rPr>
              <w:t>RP-84</w:t>
            </w:r>
          </w:p>
        </w:tc>
        <w:tc>
          <w:tcPr>
            <w:tcW w:w="992" w:type="dxa"/>
            <w:shd w:val="solid" w:color="FFFFFF" w:fill="auto"/>
          </w:tcPr>
          <w:p w14:paraId="49E7F22F" w14:textId="77777777" w:rsidR="00614982" w:rsidRPr="00B97067" w:rsidRDefault="00614982" w:rsidP="008A30A5">
            <w:pPr>
              <w:pStyle w:val="TAL"/>
              <w:rPr>
                <w:sz w:val="16"/>
                <w:szCs w:val="16"/>
              </w:rPr>
            </w:pPr>
            <w:r w:rsidRPr="00B97067">
              <w:rPr>
                <w:sz w:val="16"/>
                <w:szCs w:val="16"/>
              </w:rPr>
              <w:t>RP-191374</w:t>
            </w:r>
          </w:p>
        </w:tc>
        <w:tc>
          <w:tcPr>
            <w:tcW w:w="567" w:type="dxa"/>
            <w:shd w:val="solid" w:color="FFFFFF" w:fill="auto"/>
          </w:tcPr>
          <w:p w14:paraId="6242DDBF" w14:textId="77777777" w:rsidR="00614982" w:rsidRPr="00B97067" w:rsidRDefault="00614982" w:rsidP="008A30A5">
            <w:pPr>
              <w:pStyle w:val="TAL"/>
              <w:rPr>
                <w:sz w:val="16"/>
                <w:szCs w:val="16"/>
              </w:rPr>
            </w:pPr>
            <w:r w:rsidRPr="00B97067">
              <w:rPr>
                <w:sz w:val="16"/>
                <w:szCs w:val="16"/>
              </w:rPr>
              <w:t>0125</w:t>
            </w:r>
          </w:p>
        </w:tc>
        <w:tc>
          <w:tcPr>
            <w:tcW w:w="425" w:type="dxa"/>
            <w:shd w:val="solid" w:color="FFFFFF" w:fill="auto"/>
          </w:tcPr>
          <w:p w14:paraId="3A41DF13" w14:textId="77777777" w:rsidR="00614982" w:rsidRPr="00B97067" w:rsidRDefault="00614982" w:rsidP="008A30A5">
            <w:pPr>
              <w:pStyle w:val="TAL"/>
              <w:rPr>
                <w:sz w:val="16"/>
                <w:szCs w:val="16"/>
              </w:rPr>
            </w:pPr>
            <w:r w:rsidRPr="00B97067">
              <w:rPr>
                <w:sz w:val="16"/>
                <w:szCs w:val="16"/>
              </w:rPr>
              <w:t>-</w:t>
            </w:r>
          </w:p>
        </w:tc>
        <w:tc>
          <w:tcPr>
            <w:tcW w:w="425" w:type="dxa"/>
            <w:shd w:val="solid" w:color="FFFFFF" w:fill="auto"/>
          </w:tcPr>
          <w:p w14:paraId="0C17AAF5" w14:textId="77777777" w:rsidR="00614982" w:rsidRPr="00B97067" w:rsidRDefault="00614982" w:rsidP="008A30A5">
            <w:pPr>
              <w:pStyle w:val="TAL"/>
              <w:rPr>
                <w:sz w:val="16"/>
                <w:szCs w:val="16"/>
              </w:rPr>
            </w:pPr>
            <w:r w:rsidRPr="00B97067">
              <w:rPr>
                <w:sz w:val="16"/>
                <w:szCs w:val="16"/>
              </w:rPr>
              <w:t>F</w:t>
            </w:r>
          </w:p>
        </w:tc>
        <w:tc>
          <w:tcPr>
            <w:tcW w:w="4962" w:type="dxa"/>
            <w:shd w:val="solid" w:color="FFFFFF" w:fill="auto"/>
          </w:tcPr>
          <w:p w14:paraId="03061E52" w14:textId="77777777" w:rsidR="00614982" w:rsidRPr="00B97067" w:rsidRDefault="00614982" w:rsidP="008A30A5">
            <w:pPr>
              <w:pStyle w:val="TAL"/>
              <w:rPr>
                <w:sz w:val="16"/>
                <w:szCs w:val="16"/>
              </w:rPr>
            </w:pPr>
            <w:r w:rsidRPr="00B97067">
              <w:rPr>
                <w:sz w:val="16"/>
                <w:szCs w:val="16"/>
              </w:rPr>
              <w:t>CR on inter-RAT cell reselection</w:t>
            </w:r>
          </w:p>
        </w:tc>
        <w:tc>
          <w:tcPr>
            <w:tcW w:w="708" w:type="dxa"/>
            <w:shd w:val="solid" w:color="FFFFFF" w:fill="auto"/>
          </w:tcPr>
          <w:p w14:paraId="1CC5F4CD" w14:textId="77777777" w:rsidR="00614982" w:rsidRPr="00B97067" w:rsidRDefault="00614982" w:rsidP="008A30A5">
            <w:pPr>
              <w:pStyle w:val="TAL"/>
              <w:rPr>
                <w:sz w:val="16"/>
                <w:szCs w:val="16"/>
              </w:rPr>
            </w:pPr>
            <w:r w:rsidRPr="00B97067">
              <w:rPr>
                <w:sz w:val="16"/>
                <w:szCs w:val="16"/>
              </w:rPr>
              <w:t>15.4.0</w:t>
            </w:r>
          </w:p>
        </w:tc>
      </w:tr>
      <w:tr w:rsidR="00B97067" w:rsidRPr="00B97067" w14:paraId="37B5FA87" w14:textId="77777777" w:rsidTr="00F37BC5">
        <w:trPr>
          <w:cantSplit/>
        </w:trPr>
        <w:tc>
          <w:tcPr>
            <w:tcW w:w="800" w:type="dxa"/>
            <w:shd w:val="solid" w:color="FFFFFF" w:fill="auto"/>
          </w:tcPr>
          <w:p w14:paraId="361612AF" w14:textId="77777777" w:rsidR="00F37BC5" w:rsidRPr="00B97067" w:rsidRDefault="00F37BC5" w:rsidP="009151B4">
            <w:pPr>
              <w:pStyle w:val="TAL"/>
              <w:rPr>
                <w:sz w:val="16"/>
                <w:szCs w:val="16"/>
              </w:rPr>
            </w:pPr>
          </w:p>
        </w:tc>
        <w:tc>
          <w:tcPr>
            <w:tcW w:w="760" w:type="dxa"/>
            <w:shd w:val="solid" w:color="FFFFFF" w:fill="auto"/>
          </w:tcPr>
          <w:p w14:paraId="07D793D4" w14:textId="77777777" w:rsidR="00F37BC5" w:rsidRPr="00B97067" w:rsidRDefault="00F37BC5" w:rsidP="009151B4">
            <w:pPr>
              <w:pStyle w:val="TAL"/>
              <w:rPr>
                <w:sz w:val="16"/>
                <w:szCs w:val="16"/>
              </w:rPr>
            </w:pPr>
            <w:r w:rsidRPr="00B97067">
              <w:rPr>
                <w:sz w:val="16"/>
                <w:szCs w:val="16"/>
              </w:rPr>
              <w:t>RP-84</w:t>
            </w:r>
          </w:p>
        </w:tc>
        <w:tc>
          <w:tcPr>
            <w:tcW w:w="992" w:type="dxa"/>
            <w:shd w:val="solid" w:color="FFFFFF" w:fill="auto"/>
          </w:tcPr>
          <w:p w14:paraId="744ECDBB" w14:textId="77777777" w:rsidR="00F37BC5" w:rsidRPr="00B97067" w:rsidRDefault="00F37BC5" w:rsidP="009151B4">
            <w:pPr>
              <w:pStyle w:val="TAL"/>
              <w:rPr>
                <w:sz w:val="16"/>
                <w:szCs w:val="16"/>
              </w:rPr>
            </w:pPr>
            <w:r w:rsidRPr="00B97067">
              <w:rPr>
                <w:sz w:val="16"/>
                <w:szCs w:val="16"/>
              </w:rPr>
              <w:t>RP-191376</w:t>
            </w:r>
          </w:p>
        </w:tc>
        <w:tc>
          <w:tcPr>
            <w:tcW w:w="567" w:type="dxa"/>
            <w:shd w:val="solid" w:color="FFFFFF" w:fill="auto"/>
          </w:tcPr>
          <w:p w14:paraId="0E377519" w14:textId="77777777" w:rsidR="00F37BC5" w:rsidRPr="00B97067" w:rsidRDefault="00F37BC5" w:rsidP="009151B4">
            <w:pPr>
              <w:pStyle w:val="TAL"/>
              <w:rPr>
                <w:sz w:val="16"/>
                <w:szCs w:val="16"/>
              </w:rPr>
            </w:pPr>
            <w:r w:rsidRPr="00B97067">
              <w:rPr>
                <w:sz w:val="16"/>
                <w:szCs w:val="16"/>
              </w:rPr>
              <w:t>0126</w:t>
            </w:r>
          </w:p>
        </w:tc>
        <w:tc>
          <w:tcPr>
            <w:tcW w:w="425" w:type="dxa"/>
            <w:shd w:val="solid" w:color="FFFFFF" w:fill="auto"/>
          </w:tcPr>
          <w:p w14:paraId="009404CC" w14:textId="77777777" w:rsidR="00F37BC5" w:rsidRPr="00B97067" w:rsidRDefault="00F37BC5" w:rsidP="009151B4">
            <w:pPr>
              <w:pStyle w:val="TAL"/>
              <w:rPr>
                <w:sz w:val="16"/>
                <w:szCs w:val="16"/>
              </w:rPr>
            </w:pPr>
            <w:r w:rsidRPr="00B97067">
              <w:rPr>
                <w:sz w:val="16"/>
                <w:szCs w:val="16"/>
              </w:rPr>
              <w:t>1</w:t>
            </w:r>
          </w:p>
        </w:tc>
        <w:tc>
          <w:tcPr>
            <w:tcW w:w="425" w:type="dxa"/>
            <w:shd w:val="solid" w:color="FFFFFF" w:fill="auto"/>
          </w:tcPr>
          <w:p w14:paraId="4988A8E0" w14:textId="77777777" w:rsidR="00F37BC5" w:rsidRPr="00B97067" w:rsidRDefault="00F37BC5" w:rsidP="009151B4">
            <w:pPr>
              <w:pStyle w:val="TAL"/>
              <w:rPr>
                <w:sz w:val="16"/>
                <w:szCs w:val="16"/>
              </w:rPr>
            </w:pPr>
            <w:r w:rsidRPr="00B97067">
              <w:rPr>
                <w:sz w:val="16"/>
                <w:szCs w:val="16"/>
              </w:rPr>
              <w:t>F</w:t>
            </w:r>
          </w:p>
        </w:tc>
        <w:tc>
          <w:tcPr>
            <w:tcW w:w="4962" w:type="dxa"/>
            <w:shd w:val="solid" w:color="FFFFFF" w:fill="auto"/>
          </w:tcPr>
          <w:p w14:paraId="1AC37E02" w14:textId="77777777" w:rsidR="00F37BC5" w:rsidRPr="00B97067" w:rsidRDefault="00F37BC5" w:rsidP="009151B4">
            <w:pPr>
              <w:pStyle w:val="TAL"/>
              <w:rPr>
                <w:sz w:val="16"/>
                <w:szCs w:val="16"/>
              </w:rPr>
            </w:pPr>
            <w:r w:rsidRPr="00B97067">
              <w:rPr>
                <w:sz w:val="16"/>
                <w:szCs w:val="16"/>
              </w:rPr>
              <w:t>UE behaviour on the cell without TAC</w:t>
            </w:r>
          </w:p>
        </w:tc>
        <w:tc>
          <w:tcPr>
            <w:tcW w:w="708" w:type="dxa"/>
            <w:shd w:val="solid" w:color="FFFFFF" w:fill="auto"/>
          </w:tcPr>
          <w:p w14:paraId="58C5CF7E" w14:textId="77777777" w:rsidR="00F37BC5" w:rsidRPr="00B97067" w:rsidRDefault="00F37BC5" w:rsidP="009151B4">
            <w:pPr>
              <w:pStyle w:val="TAL"/>
              <w:rPr>
                <w:sz w:val="16"/>
                <w:szCs w:val="16"/>
              </w:rPr>
            </w:pPr>
            <w:r w:rsidRPr="00B97067">
              <w:rPr>
                <w:sz w:val="16"/>
                <w:szCs w:val="16"/>
              </w:rPr>
              <w:t>15.4.0</w:t>
            </w:r>
          </w:p>
        </w:tc>
      </w:tr>
      <w:tr w:rsidR="00B97067" w:rsidRPr="00B97067" w14:paraId="210A51D6" w14:textId="77777777" w:rsidTr="00F37BC5">
        <w:trPr>
          <w:cantSplit/>
        </w:trPr>
        <w:tc>
          <w:tcPr>
            <w:tcW w:w="800" w:type="dxa"/>
            <w:shd w:val="solid" w:color="FFFFFF" w:fill="auto"/>
          </w:tcPr>
          <w:p w14:paraId="5B58DA25" w14:textId="77777777" w:rsidR="00F37BC5" w:rsidRPr="00B97067" w:rsidRDefault="00F37BC5" w:rsidP="009151B4">
            <w:pPr>
              <w:pStyle w:val="TAL"/>
              <w:rPr>
                <w:sz w:val="16"/>
                <w:szCs w:val="16"/>
              </w:rPr>
            </w:pPr>
          </w:p>
        </w:tc>
        <w:tc>
          <w:tcPr>
            <w:tcW w:w="760" w:type="dxa"/>
            <w:shd w:val="solid" w:color="FFFFFF" w:fill="auto"/>
          </w:tcPr>
          <w:p w14:paraId="7AB593C1" w14:textId="77777777" w:rsidR="00F37BC5" w:rsidRPr="00B97067" w:rsidRDefault="00F37BC5" w:rsidP="009151B4">
            <w:pPr>
              <w:pStyle w:val="TAL"/>
              <w:rPr>
                <w:sz w:val="16"/>
                <w:szCs w:val="16"/>
              </w:rPr>
            </w:pPr>
            <w:r w:rsidRPr="00B97067">
              <w:rPr>
                <w:sz w:val="16"/>
                <w:szCs w:val="16"/>
              </w:rPr>
              <w:t>RP-84</w:t>
            </w:r>
          </w:p>
        </w:tc>
        <w:tc>
          <w:tcPr>
            <w:tcW w:w="992" w:type="dxa"/>
            <w:shd w:val="solid" w:color="FFFFFF" w:fill="auto"/>
          </w:tcPr>
          <w:p w14:paraId="22F25CE9" w14:textId="77777777" w:rsidR="00F37BC5" w:rsidRPr="00B97067" w:rsidRDefault="00F37BC5" w:rsidP="009151B4">
            <w:pPr>
              <w:pStyle w:val="TAL"/>
              <w:rPr>
                <w:sz w:val="16"/>
                <w:szCs w:val="16"/>
              </w:rPr>
            </w:pPr>
            <w:r w:rsidRPr="00B97067">
              <w:rPr>
                <w:sz w:val="16"/>
                <w:szCs w:val="16"/>
              </w:rPr>
              <w:t>RP-191376</w:t>
            </w:r>
          </w:p>
        </w:tc>
        <w:tc>
          <w:tcPr>
            <w:tcW w:w="567" w:type="dxa"/>
            <w:shd w:val="solid" w:color="FFFFFF" w:fill="auto"/>
          </w:tcPr>
          <w:p w14:paraId="46E30B9E" w14:textId="77777777" w:rsidR="00F37BC5" w:rsidRPr="00B97067" w:rsidRDefault="00F37BC5" w:rsidP="009151B4">
            <w:pPr>
              <w:pStyle w:val="TAL"/>
              <w:rPr>
                <w:sz w:val="16"/>
                <w:szCs w:val="16"/>
              </w:rPr>
            </w:pPr>
            <w:r w:rsidRPr="00B97067">
              <w:rPr>
                <w:sz w:val="16"/>
                <w:szCs w:val="16"/>
              </w:rPr>
              <w:t>0128</w:t>
            </w:r>
          </w:p>
        </w:tc>
        <w:tc>
          <w:tcPr>
            <w:tcW w:w="425" w:type="dxa"/>
            <w:shd w:val="solid" w:color="FFFFFF" w:fill="auto"/>
          </w:tcPr>
          <w:p w14:paraId="0F41965A" w14:textId="77777777" w:rsidR="00F37BC5" w:rsidRPr="00B97067" w:rsidRDefault="00F37BC5" w:rsidP="009151B4">
            <w:pPr>
              <w:pStyle w:val="TAL"/>
              <w:rPr>
                <w:sz w:val="16"/>
                <w:szCs w:val="16"/>
              </w:rPr>
            </w:pPr>
            <w:r w:rsidRPr="00B97067">
              <w:rPr>
                <w:sz w:val="16"/>
                <w:szCs w:val="16"/>
              </w:rPr>
              <w:t>1</w:t>
            </w:r>
          </w:p>
        </w:tc>
        <w:tc>
          <w:tcPr>
            <w:tcW w:w="425" w:type="dxa"/>
            <w:shd w:val="solid" w:color="FFFFFF" w:fill="auto"/>
          </w:tcPr>
          <w:p w14:paraId="6231A806" w14:textId="77777777" w:rsidR="00F37BC5" w:rsidRPr="00B97067" w:rsidRDefault="00F37BC5" w:rsidP="009151B4">
            <w:pPr>
              <w:pStyle w:val="TAL"/>
              <w:rPr>
                <w:sz w:val="16"/>
                <w:szCs w:val="16"/>
              </w:rPr>
            </w:pPr>
            <w:r w:rsidRPr="00B97067">
              <w:rPr>
                <w:sz w:val="16"/>
                <w:szCs w:val="16"/>
              </w:rPr>
              <w:t>F</w:t>
            </w:r>
          </w:p>
        </w:tc>
        <w:tc>
          <w:tcPr>
            <w:tcW w:w="4962" w:type="dxa"/>
            <w:shd w:val="solid" w:color="FFFFFF" w:fill="auto"/>
          </w:tcPr>
          <w:p w14:paraId="2607EA43" w14:textId="77777777" w:rsidR="00F37BC5" w:rsidRPr="00B97067" w:rsidRDefault="00F37BC5" w:rsidP="009151B4">
            <w:pPr>
              <w:pStyle w:val="TAL"/>
              <w:rPr>
                <w:sz w:val="16"/>
                <w:szCs w:val="16"/>
              </w:rPr>
            </w:pPr>
            <w:r w:rsidRPr="00B97067">
              <w:rPr>
                <w:sz w:val="16"/>
                <w:szCs w:val="16"/>
              </w:rPr>
              <w:t>Correction for Access Identity 0 when PLMN is reserved for operator use</w:t>
            </w:r>
          </w:p>
        </w:tc>
        <w:tc>
          <w:tcPr>
            <w:tcW w:w="708" w:type="dxa"/>
            <w:shd w:val="solid" w:color="FFFFFF" w:fill="auto"/>
          </w:tcPr>
          <w:p w14:paraId="18B2DE64" w14:textId="77777777" w:rsidR="00F37BC5" w:rsidRPr="00B97067" w:rsidRDefault="00F37BC5" w:rsidP="009151B4">
            <w:pPr>
              <w:pStyle w:val="TAL"/>
              <w:rPr>
                <w:sz w:val="16"/>
                <w:szCs w:val="16"/>
              </w:rPr>
            </w:pPr>
            <w:r w:rsidRPr="00B97067">
              <w:rPr>
                <w:sz w:val="16"/>
                <w:szCs w:val="16"/>
              </w:rPr>
              <w:t>15.4.0</w:t>
            </w:r>
          </w:p>
        </w:tc>
      </w:tr>
      <w:tr w:rsidR="00B97067" w:rsidRPr="00B97067" w14:paraId="6EF53510" w14:textId="77777777" w:rsidTr="00F37BC5">
        <w:trPr>
          <w:cantSplit/>
        </w:trPr>
        <w:tc>
          <w:tcPr>
            <w:tcW w:w="800" w:type="dxa"/>
            <w:shd w:val="solid" w:color="FFFFFF" w:fill="auto"/>
          </w:tcPr>
          <w:p w14:paraId="23F2385D" w14:textId="77777777" w:rsidR="00A14C76" w:rsidRPr="00B97067" w:rsidRDefault="00A14C76" w:rsidP="009151B4">
            <w:pPr>
              <w:pStyle w:val="TAL"/>
              <w:rPr>
                <w:sz w:val="16"/>
                <w:szCs w:val="16"/>
              </w:rPr>
            </w:pPr>
          </w:p>
        </w:tc>
        <w:tc>
          <w:tcPr>
            <w:tcW w:w="760" w:type="dxa"/>
            <w:shd w:val="solid" w:color="FFFFFF" w:fill="auto"/>
          </w:tcPr>
          <w:p w14:paraId="1E69156A" w14:textId="77777777" w:rsidR="00A14C76" w:rsidRPr="00B97067" w:rsidRDefault="00A14C76" w:rsidP="009151B4">
            <w:pPr>
              <w:pStyle w:val="TAL"/>
              <w:rPr>
                <w:sz w:val="16"/>
                <w:szCs w:val="16"/>
              </w:rPr>
            </w:pPr>
            <w:r w:rsidRPr="00B97067">
              <w:rPr>
                <w:sz w:val="16"/>
                <w:szCs w:val="16"/>
              </w:rPr>
              <w:t>RP-84</w:t>
            </w:r>
          </w:p>
        </w:tc>
        <w:tc>
          <w:tcPr>
            <w:tcW w:w="992" w:type="dxa"/>
            <w:shd w:val="solid" w:color="FFFFFF" w:fill="auto"/>
          </w:tcPr>
          <w:p w14:paraId="40673DE1" w14:textId="77777777" w:rsidR="00A14C76" w:rsidRPr="00B97067" w:rsidRDefault="00A14C76" w:rsidP="009151B4">
            <w:pPr>
              <w:pStyle w:val="TAL"/>
              <w:rPr>
                <w:sz w:val="16"/>
                <w:szCs w:val="16"/>
              </w:rPr>
            </w:pPr>
            <w:r w:rsidRPr="00B97067">
              <w:rPr>
                <w:sz w:val="16"/>
                <w:szCs w:val="16"/>
              </w:rPr>
              <w:t>RP-191376</w:t>
            </w:r>
          </w:p>
        </w:tc>
        <w:tc>
          <w:tcPr>
            <w:tcW w:w="567" w:type="dxa"/>
            <w:shd w:val="solid" w:color="FFFFFF" w:fill="auto"/>
          </w:tcPr>
          <w:p w14:paraId="53BDA752" w14:textId="77777777" w:rsidR="00A14C76" w:rsidRPr="00B97067" w:rsidRDefault="00A14C76" w:rsidP="009151B4">
            <w:pPr>
              <w:pStyle w:val="TAL"/>
              <w:rPr>
                <w:sz w:val="16"/>
                <w:szCs w:val="16"/>
              </w:rPr>
            </w:pPr>
            <w:r w:rsidRPr="00B97067">
              <w:rPr>
                <w:sz w:val="16"/>
                <w:szCs w:val="16"/>
              </w:rPr>
              <w:t>0132</w:t>
            </w:r>
          </w:p>
        </w:tc>
        <w:tc>
          <w:tcPr>
            <w:tcW w:w="425" w:type="dxa"/>
            <w:shd w:val="solid" w:color="FFFFFF" w:fill="auto"/>
          </w:tcPr>
          <w:p w14:paraId="2DC8D2AD" w14:textId="77777777" w:rsidR="00A14C76" w:rsidRPr="00B97067" w:rsidRDefault="00A14C76" w:rsidP="009151B4">
            <w:pPr>
              <w:pStyle w:val="TAL"/>
              <w:rPr>
                <w:sz w:val="16"/>
                <w:szCs w:val="16"/>
              </w:rPr>
            </w:pPr>
            <w:r w:rsidRPr="00B97067">
              <w:rPr>
                <w:sz w:val="16"/>
                <w:szCs w:val="16"/>
              </w:rPr>
              <w:t>1</w:t>
            </w:r>
          </w:p>
        </w:tc>
        <w:tc>
          <w:tcPr>
            <w:tcW w:w="425" w:type="dxa"/>
            <w:shd w:val="solid" w:color="FFFFFF" w:fill="auto"/>
          </w:tcPr>
          <w:p w14:paraId="0C47012E" w14:textId="77777777" w:rsidR="00A14C76" w:rsidRPr="00B97067" w:rsidRDefault="00A14C76" w:rsidP="009151B4">
            <w:pPr>
              <w:pStyle w:val="TAL"/>
              <w:rPr>
                <w:sz w:val="16"/>
                <w:szCs w:val="16"/>
              </w:rPr>
            </w:pPr>
            <w:r w:rsidRPr="00B97067">
              <w:rPr>
                <w:sz w:val="16"/>
                <w:szCs w:val="16"/>
              </w:rPr>
              <w:t>F</w:t>
            </w:r>
          </w:p>
        </w:tc>
        <w:tc>
          <w:tcPr>
            <w:tcW w:w="4962" w:type="dxa"/>
            <w:shd w:val="solid" w:color="FFFFFF" w:fill="auto"/>
          </w:tcPr>
          <w:p w14:paraId="1B04FC62" w14:textId="77777777" w:rsidR="00A14C76" w:rsidRPr="00B97067" w:rsidRDefault="00A14C76" w:rsidP="009151B4">
            <w:pPr>
              <w:pStyle w:val="TAL"/>
              <w:rPr>
                <w:sz w:val="16"/>
                <w:szCs w:val="16"/>
              </w:rPr>
            </w:pPr>
            <w:r w:rsidRPr="00B97067">
              <w:rPr>
                <w:sz w:val="16"/>
                <w:szCs w:val="16"/>
              </w:rPr>
              <w:t>Monitoring of short messages with multi-beams</w:t>
            </w:r>
          </w:p>
        </w:tc>
        <w:tc>
          <w:tcPr>
            <w:tcW w:w="708" w:type="dxa"/>
            <w:shd w:val="solid" w:color="FFFFFF" w:fill="auto"/>
          </w:tcPr>
          <w:p w14:paraId="2952F7B2" w14:textId="77777777" w:rsidR="00A14C76" w:rsidRPr="00B97067" w:rsidRDefault="00A14C76" w:rsidP="009151B4">
            <w:pPr>
              <w:pStyle w:val="TAL"/>
              <w:rPr>
                <w:sz w:val="16"/>
                <w:szCs w:val="16"/>
              </w:rPr>
            </w:pPr>
            <w:r w:rsidRPr="00B97067">
              <w:rPr>
                <w:sz w:val="16"/>
                <w:szCs w:val="16"/>
              </w:rPr>
              <w:t>15.4.0</w:t>
            </w:r>
          </w:p>
        </w:tc>
      </w:tr>
      <w:tr w:rsidR="00B97067" w:rsidRPr="00B97067" w14:paraId="590C7FFE" w14:textId="77777777" w:rsidTr="00F37BC5">
        <w:trPr>
          <w:cantSplit/>
        </w:trPr>
        <w:tc>
          <w:tcPr>
            <w:tcW w:w="800" w:type="dxa"/>
            <w:shd w:val="solid" w:color="FFFFFF" w:fill="auto"/>
          </w:tcPr>
          <w:p w14:paraId="50019901" w14:textId="77777777" w:rsidR="00FD4C42" w:rsidRPr="00B97067" w:rsidRDefault="004D2EBB" w:rsidP="009151B4">
            <w:pPr>
              <w:pStyle w:val="TAL"/>
              <w:rPr>
                <w:sz w:val="16"/>
                <w:szCs w:val="16"/>
              </w:rPr>
            </w:pPr>
            <w:r w:rsidRPr="00B97067">
              <w:rPr>
                <w:sz w:val="16"/>
                <w:szCs w:val="16"/>
              </w:rPr>
              <w:t>09/2019</w:t>
            </w:r>
          </w:p>
        </w:tc>
        <w:tc>
          <w:tcPr>
            <w:tcW w:w="760" w:type="dxa"/>
            <w:shd w:val="solid" w:color="FFFFFF" w:fill="auto"/>
          </w:tcPr>
          <w:p w14:paraId="68578E4F" w14:textId="77777777" w:rsidR="00FD4C42" w:rsidRPr="00B97067" w:rsidRDefault="00FD4C42" w:rsidP="009151B4">
            <w:pPr>
              <w:pStyle w:val="TAL"/>
              <w:rPr>
                <w:sz w:val="16"/>
                <w:szCs w:val="16"/>
              </w:rPr>
            </w:pPr>
            <w:r w:rsidRPr="00B97067">
              <w:rPr>
                <w:sz w:val="16"/>
                <w:szCs w:val="16"/>
              </w:rPr>
              <w:t>RP-85</w:t>
            </w:r>
          </w:p>
        </w:tc>
        <w:tc>
          <w:tcPr>
            <w:tcW w:w="992" w:type="dxa"/>
            <w:shd w:val="solid" w:color="FFFFFF" w:fill="auto"/>
          </w:tcPr>
          <w:p w14:paraId="01FB4977" w14:textId="77777777" w:rsidR="00FD4C42" w:rsidRPr="00B97067" w:rsidRDefault="00FD4C42" w:rsidP="009151B4">
            <w:pPr>
              <w:pStyle w:val="TAL"/>
              <w:rPr>
                <w:sz w:val="16"/>
                <w:szCs w:val="16"/>
              </w:rPr>
            </w:pPr>
            <w:r w:rsidRPr="00B97067">
              <w:rPr>
                <w:sz w:val="16"/>
                <w:szCs w:val="16"/>
              </w:rPr>
              <w:t>RP-192193</w:t>
            </w:r>
          </w:p>
        </w:tc>
        <w:tc>
          <w:tcPr>
            <w:tcW w:w="567" w:type="dxa"/>
            <w:shd w:val="solid" w:color="FFFFFF" w:fill="auto"/>
          </w:tcPr>
          <w:p w14:paraId="203E08C3" w14:textId="77777777" w:rsidR="00FD4C42" w:rsidRPr="00B97067" w:rsidRDefault="00FD4C42" w:rsidP="009151B4">
            <w:pPr>
              <w:pStyle w:val="TAL"/>
              <w:rPr>
                <w:sz w:val="16"/>
                <w:szCs w:val="16"/>
              </w:rPr>
            </w:pPr>
            <w:r w:rsidRPr="00B97067">
              <w:rPr>
                <w:sz w:val="16"/>
                <w:szCs w:val="16"/>
              </w:rPr>
              <w:t>0136</w:t>
            </w:r>
          </w:p>
        </w:tc>
        <w:tc>
          <w:tcPr>
            <w:tcW w:w="425" w:type="dxa"/>
            <w:shd w:val="solid" w:color="FFFFFF" w:fill="auto"/>
          </w:tcPr>
          <w:p w14:paraId="06E2F2F8" w14:textId="77777777" w:rsidR="00FD4C42" w:rsidRPr="00B97067" w:rsidRDefault="00FD4C42" w:rsidP="009151B4">
            <w:pPr>
              <w:pStyle w:val="TAL"/>
              <w:rPr>
                <w:sz w:val="16"/>
                <w:szCs w:val="16"/>
              </w:rPr>
            </w:pPr>
            <w:r w:rsidRPr="00B97067">
              <w:rPr>
                <w:sz w:val="16"/>
                <w:szCs w:val="16"/>
              </w:rPr>
              <w:t>2</w:t>
            </w:r>
          </w:p>
        </w:tc>
        <w:tc>
          <w:tcPr>
            <w:tcW w:w="425" w:type="dxa"/>
            <w:shd w:val="solid" w:color="FFFFFF" w:fill="auto"/>
          </w:tcPr>
          <w:p w14:paraId="4B8FBB35" w14:textId="77777777" w:rsidR="00FD4C42" w:rsidRPr="00B97067" w:rsidRDefault="00FD4C42" w:rsidP="009151B4">
            <w:pPr>
              <w:pStyle w:val="TAL"/>
              <w:rPr>
                <w:sz w:val="16"/>
                <w:szCs w:val="16"/>
              </w:rPr>
            </w:pPr>
            <w:r w:rsidRPr="00B97067">
              <w:rPr>
                <w:sz w:val="16"/>
                <w:szCs w:val="16"/>
              </w:rPr>
              <w:t>F</w:t>
            </w:r>
          </w:p>
        </w:tc>
        <w:tc>
          <w:tcPr>
            <w:tcW w:w="4962" w:type="dxa"/>
            <w:shd w:val="solid" w:color="FFFFFF" w:fill="auto"/>
          </w:tcPr>
          <w:p w14:paraId="640DB30C" w14:textId="77777777" w:rsidR="00FD4C42" w:rsidRPr="00B97067" w:rsidRDefault="00FD4C42" w:rsidP="009151B4">
            <w:pPr>
              <w:pStyle w:val="TAL"/>
              <w:rPr>
                <w:sz w:val="16"/>
                <w:szCs w:val="16"/>
              </w:rPr>
            </w:pPr>
            <w:r w:rsidRPr="00B97067">
              <w:rPr>
                <w:sz w:val="16"/>
                <w:szCs w:val="16"/>
              </w:rPr>
              <w:t>Miscellaneous Corrections</w:t>
            </w:r>
          </w:p>
        </w:tc>
        <w:tc>
          <w:tcPr>
            <w:tcW w:w="708" w:type="dxa"/>
            <w:shd w:val="solid" w:color="FFFFFF" w:fill="auto"/>
          </w:tcPr>
          <w:p w14:paraId="7C9AC88B" w14:textId="77777777" w:rsidR="00FD4C42" w:rsidRPr="00B97067" w:rsidRDefault="00FD4C42" w:rsidP="009151B4">
            <w:pPr>
              <w:pStyle w:val="TAL"/>
              <w:rPr>
                <w:sz w:val="16"/>
                <w:szCs w:val="16"/>
              </w:rPr>
            </w:pPr>
            <w:r w:rsidRPr="00B97067">
              <w:rPr>
                <w:sz w:val="16"/>
                <w:szCs w:val="16"/>
              </w:rPr>
              <w:t>15.5.0</w:t>
            </w:r>
          </w:p>
        </w:tc>
      </w:tr>
      <w:tr w:rsidR="00B97067" w:rsidRPr="00B97067" w14:paraId="615DA511" w14:textId="77777777" w:rsidTr="00F37BC5">
        <w:trPr>
          <w:cantSplit/>
        </w:trPr>
        <w:tc>
          <w:tcPr>
            <w:tcW w:w="800" w:type="dxa"/>
            <w:shd w:val="solid" w:color="FFFFFF" w:fill="auto"/>
          </w:tcPr>
          <w:p w14:paraId="4F972B15" w14:textId="77777777" w:rsidR="00717EF5" w:rsidRPr="00B97067" w:rsidRDefault="00717EF5" w:rsidP="009151B4">
            <w:pPr>
              <w:pStyle w:val="TAL"/>
              <w:rPr>
                <w:sz w:val="16"/>
                <w:szCs w:val="16"/>
              </w:rPr>
            </w:pPr>
            <w:r w:rsidRPr="00B97067">
              <w:rPr>
                <w:sz w:val="16"/>
                <w:szCs w:val="16"/>
              </w:rPr>
              <w:t>12/2019</w:t>
            </w:r>
          </w:p>
        </w:tc>
        <w:tc>
          <w:tcPr>
            <w:tcW w:w="760" w:type="dxa"/>
            <w:shd w:val="solid" w:color="FFFFFF" w:fill="auto"/>
          </w:tcPr>
          <w:p w14:paraId="755CAF79" w14:textId="77777777" w:rsidR="00717EF5" w:rsidRPr="00B97067" w:rsidRDefault="00717EF5" w:rsidP="009151B4">
            <w:pPr>
              <w:pStyle w:val="TAL"/>
              <w:rPr>
                <w:sz w:val="16"/>
                <w:szCs w:val="16"/>
              </w:rPr>
            </w:pPr>
            <w:r w:rsidRPr="00B97067">
              <w:rPr>
                <w:sz w:val="16"/>
                <w:szCs w:val="16"/>
              </w:rPr>
              <w:t>RP-86</w:t>
            </w:r>
          </w:p>
        </w:tc>
        <w:tc>
          <w:tcPr>
            <w:tcW w:w="992" w:type="dxa"/>
            <w:shd w:val="solid" w:color="FFFFFF" w:fill="auto"/>
          </w:tcPr>
          <w:p w14:paraId="7FC4B5E8" w14:textId="77777777" w:rsidR="00717EF5" w:rsidRPr="00B97067" w:rsidRDefault="00717EF5" w:rsidP="009151B4">
            <w:pPr>
              <w:pStyle w:val="TAL"/>
              <w:rPr>
                <w:sz w:val="16"/>
                <w:szCs w:val="16"/>
              </w:rPr>
            </w:pPr>
            <w:r w:rsidRPr="00B97067">
              <w:rPr>
                <w:sz w:val="16"/>
                <w:szCs w:val="16"/>
              </w:rPr>
              <w:t>RP-192936</w:t>
            </w:r>
          </w:p>
        </w:tc>
        <w:tc>
          <w:tcPr>
            <w:tcW w:w="567" w:type="dxa"/>
            <w:shd w:val="solid" w:color="FFFFFF" w:fill="auto"/>
          </w:tcPr>
          <w:p w14:paraId="38837659" w14:textId="77777777" w:rsidR="00717EF5" w:rsidRPr="00B97067" w:rsidRDefault="00717EF5" w:rsidP="009151B4">
            <w:pPr>
              <w:pStyle w:val="TAL"/>
              <w:rPr>
                <w:sz w:val="16"/>
                <w:szCs w:val="16"/>
              </w:rPr>
            </w:pPr>
            <w:r w:rsidRPr="00B97067">
              <w:rPr>
                <w:sz w:val="16"/>
                <w:szCs w:val="16"/>
              </w:rPr>
              <w:t>0139</w:t>
            </w:r>
          </w:p>
        </w:tc>
        <w:tc>
          <w:tcPr>
            <w:tcW w:w="425" w:type="dxa"/>
            <w:shd w:val="solid" w:color="FFFFFF" w:fill="auto"/>
          </w:tcPr>
          <w:p w14:paraId="266011EB" w14:textId="77777777" w:rsidR="00717EF5" w:rsidRPr="00B97067" w:rsidRDefault="00717EF5" w:rsidP="009151B4">
            <w:pPr>
              <w:pStyle w:val="TAL"/>
              <w:rPr>
                <w:sz w:val="16"/>
                <w:szCs w:val="16"/>
              </w:rPr>
            </w:pPr>
            <w:r w:rsidRPr="00B97067">
              <w:rPr>
                <w:sz w:val="16"/>
                <w:szCs w:val="16"/>
              </w:rPr>
              <w:t>2</w:t>
            </w:r>
          </w:p>
        </w:tc>
        <w:tc>
          <w:tcPr>
            <w:tcW w:w="425" w:type="dxa"/>
            <w:shd w:val="solid" w:color="FFFFFF" w:fill="auto"/>
          </w:tcPr>
          <w:p w14:paraId="4E9C3930" w14:textId="77777777" w:rsidR="00717EF5" w:rsidRPr="00B97067" w:rsidRDefault="00717EF5" w:rsidP="009151B4">
            <w:pPr>
              <w:pStyle w:val="TAL"/>
              <w:rPr>
                <w:sz w:val="16"/>
                <w:szCs w:val="16"/>
              </w:rPr>
            </w:pPr>
            <w:r w:rsidRPr="00B97067">
              <w:rPr>
                <w:sz w:val="16"/>
                <w:szCs w:val="16"/>
              </w:rPr>
              <w:t>F</w:t>
            </w:r>
          </w:p>
        </w:tc>
        <w:tc>
          <w:tcPr>
            <w:tcW w:w="4962" w:type="dxa"/>
            <w:shd w:val="solid" w:color="FFFFFF" w:fill="auto"/>
          </w:tcPr>
          <w:p w14:paraId="5A4AD7F4" w14:textId="77777777" w:rsidR="00717EF5" w:rsidRPr="00B97067" w:rsidRDefault="00717EF5" w:rsidP="009151B4">
            <w:pPr>
              <w:pStyle w:val="TAL"/>
              <w:rPr>
                <w:sz w:val="16"/>
                <w:szCs w:val="16"/>
              </w:rPr>
            </w:pPr>
            <w:r w:rsidRPr="00B97067">
              <w:rPr>
                <w:sz w:val="16"/>
                <w:szCs w:val="16"/>
              </w:rPr>
              <w:t>Miscellaneous Corrections</w:t>
            </w:r>
          </w:p>
        </w:tc>
        <w:tc>
          <w:tcPr>
            <w:tcW w:w="708" w:type="dxa"/>
            <w:shd w:val="solid" w:color="FFFFFF" w:fill="auto"/>
          </w:tcPr>
          <w:p w14:paraId="044B8C9A" w14:textId="77777777" w:rsidR="00717EF5" w:rsidRPr="00B97067" w:rsidRDefault="00717EF5" w:rsidP="009151B4">
            <w:pPr>
              <w:pStyle w:val="TAL"/>
              <w:rPr>
                <w:sz w:val="16"/>
                <w:szCs w:val="16"/>
              </w:rPr>
            </w:pPr>
            <w:r w:rsidRPr="00B97067">
              <w:rPr>
                <w:sz w:val="16"/>
                <w:szCs w:val="16"/>
              </w:rPr>
              <w:t>15.6.0</w:t>
            </w:r>
          </w:p>
        </w:tc>
      </w:tr>
      <w:tr w:rsidR="00B97067" w:rsidRPr="00B97067" w14:paraId="7D6103D4" w14:textId="77777777" w:rsidTr="00F37BC5">
        <w:trPr>
          <w:cantSplit/>
        </w:trPr>
        <w:tc>
          <w:tcPr>
            <w:tcW w:w="800" w:type="dxa"/>
            <w:shd w:val="solid" w:color="FFFFFF" w:fill="auto"/>
          </w:tcPr>
          <w:p w14:paraId="6092750F" w14:textId="77777777" w:rsidR="00717EF5" w:rsidRPr="00B97067" w:rsidRDefault="00717EF5" w:rsidP="009151B4">
            <w:pPr>
              <w:pStyle w:val="TAL"/>
              <w:rPr>
                <w:sz w:val="16"/>
                <w:szCs w:val="16"/>
              </w:rPr>
            </w:pPr>
          </w:p>
        </w:tc>
        <w:tc>
          <w:tcPr>
            <w:tcW w:w="760" w:type="dxa"/>
            <w:shd w:val="solid" w:color="FFFFFF" w:fill="auto"/>
          </w:tcPr>
          <w:p w14:paraId="6DA1B243" w14:textId="77777777" w:rsidR="00717EF5" w:rsidRPr="00B97067" w:rsidRDefault="00717EF5" w:rsidP="009151B4">
            <w:pPr>
              <w:pStyle w:val="TAL"/>
              <w:rPr>
                <w:sz w:val="16"/>
                <w:szCs w:val="16"/>
              </w:rPr>
            </w:pPr>
            <w:r w:rsidRPr="00B97067">
              <w:rPr>
                <w:sz w:val="16"/>
                <w:szCs w:val="16"/>
              </w:rPr>
              <w:t>RP-86</w:t>
            </w:r>
          </w:p>
        </w:tc>
        <w:tc>
          <w:tcPr>
            <w:tcW w:w="992" w:type="dxa"/>
            <w:shd w:val="solid" w:color="FFFFFF" w:fill="auto"/>
          </w:tcPr>
          <w:p w14:paraId="6F40B12B" w14:textId="77777777" w:rsidR="00717EF5" w:rsidRPr="00B97067" w:rsidRDefault="00717EF5" w:rsidP="009151B4">
            <w:pPr>
              <w:pStyle w:val="TAL"/>
              <w:rPr>
                <w:sz w:val="16"/>
                <w:szCs w:val="16"/>
              </w:rPr>
            </w:pPr>
            <w:r w:rsidRPr="00B97067">
              <w:rPr>
                <w:sz w:val="16"/>
                <w:szCs w:val="16"/>
              </w:rPr>
              <w:t>RP-192938</w:t>
            </w:r>
          </w:p>
        </w:tc>
        <w:tc>
          <w:tcPr>
            <w:tcW w:w="567" w:type="dxa"/>
            <w:shd w:val="solid" w:color="FFFFFF" w:fill="auto"/>
          </w:tcPr>
          <w:p w14:paraId="1FD9B024" w14:textId="77777777" w:rsidR="00717EF5" w:rsidRPr="00B97067" w:rsidRDefault="00717EF5" w:rsidP="009151B4">
            <w:pPr>
              <w:pStyle w:val="TAL"/>
              <w:rPr>
                <w:sz w:val="16"/>
                <w:szCs w:val="16"/>
              </w:rPr>
            </w:pPr>
            <w:r w:rsidRPr="00B97067">
              <w:rPr>
                <w:sz w:val="16"/>
                <w:szCs w:val="16"/>
              </w:rPr>
              <w:t>0143</w:t>
            </w:r>
          </w:p>
        </w:tc>
        <w:tc>
          <w:tcPr>
            <w:tcW w:w="425" w:type="dxa"/>
            <w:shd w:val="solid" w:color="FFFFFF" w:fill="auto"/>
          </w:tcPr>
          <w:p w14:paraId="7D470FBE" w14:textId="77777777" w:rsidR="00717EF5" w:rsidRPr="00B97067" w:rsidRDefault="00717EF5" w:rsidP="009151B4">
            <w:pPr>
              <w:pStyle w:val="TAL"/>
              <w:rPr>
                <w:sz w:val="16"/>
                <w:szCs w:val="16"/>
              </w:rPr>
            </w:pPr>
            <w:r w:rsidRPr="00B97067">
              <w:rPr>
                <w:sz w:val="16"/>
                <w:szCs w:val="16"/>
              </w:rPr>
              <w:t>1</w:t>
            </w:r>
          </w:p>
        </w:tc>
        <w:tc>
          <w:tcPr>
            <w:tcW w:w="425" w:type="dxa"/>
            <w:shd w:val="solid" w:color="FFFFFF" w:fill="auto"/>
          </w:tcPr>
          <w:p w14:paraId="2A33F4D8" w14:textId="77777777" w:rsidR="00717EF5" w:rsidRPr="00B97067" w:rsidRDefault="00717EF5" w:rsidP="009151B4">
            <w:pPr>
              <w:pStyle w:val="TAL"/>
              <w:rPr>
                <w:sz w:val="16"/>
                <w:szCs w:val="16"/>
              </w:rPr>
            </w:pPr>
            <w:r w:rsidRPr="00B97067">
              <w:rPr>
                <w:sz w:val="16"/>
                <w:szCs w:val="16"/>
              </w:rPr>
              <w:t>F</w:t>
            </w:r>
          </w:p>
        </w:tc>
        <w:tc>
          <w:tcPr>
            <w:tcW w:w="4962" w:type="dxa"/>
            <w:shd w:val="solid" w:color="FFFFFF" w:fill="auto"/>
          </w:tcPr>
          <w:p w14:paraId="2644D005" w14:textId="77777777" w:rsidR="00717EF5" w:rsidRPr="00B97067" w:rsidRDefault="00717EF5" w:rsidP="009151B4">
            <w:pPr>
              <w:pStyle w:val="TAL"/>
              <w:rPr>
                <w:sz w:val="16"/>
                <w:szCs w:val="16"/>
              </w:rPr>
            </w:pPr>
            <w:r w:rsidRPr="00B97067">
              <w:rPr>
                <w:sz w:val="16"/>
                <w:szCs w:val="16"/>
              </w:rPr>
              <w:t>Correction to Pcompensation for FR2</w:t>
            </w:r>
          </w:p>
        </w:tc>
        <w:tc>
          <w:tcPr>
            <w:tcW w:w="708" w:type="dxa"/>
            <w:shd w:val="solid" w:color="FFFFFF" w:fill="auto"/>
          </w:tcPr>
          <w:p w14:paraId="38ED2995" w14:textId="77777777" w:rsidR="00717EF5" w:rsidRPr="00B97067" w:rsidRDefault="00717EF5" w:rsidP="009151B4">
            <w:pPr>
              <w:pStyle w:val="TAL"/>
              <w:rPr>
                <w:sz w:val="16"/>
                <w:szCs w:val="16"/>
              </w:rPr>
            </w:pPr>
            <w:r w:rsidRPr="00B97067">
              <w:rPr>
                <w:sz w:val="16"/>
                <w:szCs w:val="16"/>
              </w:rPr>
              <w:t>15.6.0</w:t>
            </w:r>
          </w:p>
        </w:tc>
      </w:tr>
      <w:tr w:rsidR="00B97067" w:rsidRPr="00B97067" w14:paraId="06AC26DA" w14:textId="77777777" w:rsidTr="00F37BC5">
        <w:trPr>
          <w:cantSplit/>
        </w:trPr>
        <w:tc>
          <w:tcPr>
            <w:tcW w:w="800" w:type="dxa"/>
            <w:shd w:val="solid" w:color="FFFFFF" w:fill="auto"/>
          </w:tcPr>
          <w:p w14:paraId="0DDCDFE5" w14:textId="77777777" w:rsidR="00F26CD7" w:rsidRPr="00B97067" w:rsidRDefault="00F26CD7" w:rsidP="009151B4">
            <w:pPr>
              <w:pStyle w:val="TAL"/>
              <w:rPr>
                <w:sz w:val="16"/>
                <w:szCs w:val="16"/>
              </w:rPr>
            </w:pPr>
            <w:r w:rsidRPr="00B97067">
              <w:rPr>
                <w:sz w:val="16"/>
                <w:szCs w:val="16"/>
              </w:rPr>
              <w:t>0</w:t>
            </w:r>
            <w:r w:rsidR="000A3F2E" w:rsidRPr="00B97067">
              <w:rPr>
                <w:sz w:val="16"/>
                <w:szCs w:val="16"/>
              </w:rPr>
              <w:t>3</w:t>
            </w:r>
            <w:r w:rsidRPr="00B97067">
              <w:rPr>
                <w:sz w:val="16"/>
                <w:szCs w:val="16"/>
              </w:rPr>
              <w:t>/2020</w:t>
            </w:r>
          </w:p>
        </w:tc>
        <w:tc>
          <w:tcPr>
            <w:tcW w:w="760" w:type="dxa"/>
            <w:shd w:val="solid" w:color="FFFFFF" w:fill="auto"/>
          </w:tcPr>
          <w:p w14:paraId="6D85FBAD" w14:textId="77777777" w:rsidR="00F26CD7" w:rsidRPr="00B97067" w:rsidRDefault="00F26CD7" w:rsidP="009151B4">
            <w:pPr>
              <w:pStyle w:val="TAL"/>
              <w:rPr>
                <w:sz w:val="16"/>
                <w:szCs w:val="16"/>
              </w:rPr>
            </w:pPr>
            <w:r w:rsidRPr="00B97067">
              <w:rPr>
                <w:sz w:val="16"/>
                <w:szCs w:val="16"/>
              </w:rPr>
              <w:t>RP-87</w:t>
            </w:r>
          </w:p>
        </w:tc>
        <w:tc>
          <w:tcPr>
            <w:tcW w:w="992" w:type="dxa"/>
            <w:shd w:val="solid" w:color="FFFFFF" w:fill="auto"/>
          </w:tcPr>
          <w:p w14:paraId="4815117C" w14:textId="77777777" w:rsidR="00F26CD7" w:rsidRPr="00B97067" w:rsidRDefault="00F26CD7" w:rsidP="009151B4">
            <w:pPr>
              <w:pStyle w:val="TAL"/>
              <w:rPr>
                <w:sz w:val="16"/>
                <w:szCs w:val="16"/>
              </w:rPr>
            </w:pPr>
            <w:r w:rsidRPr="00B97067">
              <w:rPr>
                <w:sz w:val="16"/>
                <w:szCs w:val="16"/>
              </w:rPr>
              <w:t>RP-200344</w:t>
            </w:r>
          </w:p>
        </w:tc>
        <w:tc>
          <w:tcPr>
            <w:tcW w:w="567" w:type="dxa"/>
            <w:shd w:val="solid" w:color="FFFFFF" w:fill="auto"/>
          </w:tcPr>
          <w:p w14:paraId="6B4CA2C7" w14:textId="77777777" w:rsidR="00F26CD7" w:rsidRPr="00B97067" w:rsidRDefault="00F26CD7" w:rsidP="009151B4">
            <w:pPr>
              <w:pStyle w:val="TAL"/>
              <w:rPr>
                <w:sz w:val="16"/>
                <w:szCs w:val="16"/>
              </w:rPr>
            </w:pPr>
            <w:r w:rsidRPr="00B97067">
              <w:rPr>
                <w:sz w:val="16"/>
                <w:szCs w:val="16"/>
              </w:rPr>
              <w:t>0145</w:t>
            </w:r>
          </w:p>
        </w:tc>
        <w:tc>
          <w:tcPr>
            <w:tcW w:w="425" w:type="dxa"/>
            <w:shd w:val="solid" w:color="FFFFFF" w:fill="auto"/>
          </w:tcPr>
          <w:p w14:paraId="760D993C" w14:textId="77777777" w:rsidR="00F26CD7" w:rsidRPr="00B97067" w:rsidRDefault="00F26CD7" w:rsidP="009151B4">
            <w:pPr>
              <w:pStyle w:val="TAL"/>
              <w:rPr>
                <w:sz w:val="16"/>
                <w:szCs w:val="16"/>
              </w:rPr>
            </w:pPr>
            <w:r w:rsidRPr="00B97067">
              <w:rPr>
                <w:sz w:val="16"/>
                <w:szCs w:val="16"/>
              </w:rPr>
              <w:t>4</w:t>
            </w:r>
          </w:p>
        </w:tc>
        <w:tc>
          <w:tcPr>
            <w:tcW w:w="425" w:type="dxa"/>
            <w:shd w:val="solid" w:color="FFFFFF" w:fill="auto"/>
          </w:tcPr>
          <w:p w14:paraId="02BC9733" w14:textId="77777777" w:rsidR="00F26CD7" w:rsidRPr="00B97067" w:rsidRDefault="00F26CD7" w:rsidP="009151B4">
            <w:pPr>
              <w:pStyle w:val="TAL"/>
              <w:rPr>
                <w:sz w:val="16"/>
                <w:szCs w:val="16"/>
              </w:rPr>
            </w:pPr>
            <w:r w:rsidRPr="00B97067">
              <w:rPr>
                <w:sz w:val="16"/>
                <w:szCs w:val="16"/>
              </w:rPr>
              <w:t>B</w:t>
            </w:r>
          </w:p>
        </w:tc>
        <w:tc>
          <w:tcPr>
            <w:tcW w:w="4962" w:type="dxa"/>
            <w:shd w:val="solid" w:color="FFFFFF" w:fill="auto"/>
          </w:tcPr>
          <w:p w14:paraId="18013182" w14:textId="77777777" w:rsidR="00F26CD7" w:rsidRPr="00B97067" w:rsidRDefault="00F26CD7" w:rsidP="009151B4">
            <w:pPr>
              <w:pStyle w:val="TAL"/>
              <w:rPr>
                <w:sz w:val="16"/>
                <w:szCs w:val="16"/>
              </w:rPr>
            </w:pPr>
            <w:r w:rsidRPr="00B97067">
              <w:rPr>
                <w:sz w:val="16"/>
                <w:szCs w:val="16"/>
              </w:rPr>
              <w:t>Introduction of UE Power Saving in NR</w:t>
            </w:r>
          </w:p>
        </w:tc>
        <w:tc>
          <w:tcPr>
            <w:tcW w:w="708" w:type="dxa"/>
            <w:shd w:val="solid" w:color="FFFFFF" w:fill="auto"/>
          </w:tcPr>
          <w:p w14:paraId="00D501A1" w14:textId="77777777" w:rsidR="00F26CD7" w:rsidRPr="00B97067" w:rsidRDefault="00F26CD7" w:rsidP="009151B4">
            <w:pPr>
              <w:pStyle w:val="TAL"/>
              <w:rPr>
                <w:sz w:val="16"/>
                <w:szCs w:val="16"/>
              </w:rPr>
            </w:pPr>
            <w:r w:rsidRPr="00B97067">
              <w:rPr>
                <w:sz w:val="16"/>
                <w:szCs w:val="16"/>
              </w:rPr>
              <w:t>16.0.0</w:t>
            </w:r>
          </w:p>
        </w:tc>
      </w:tr>
      <w:tr w:rsidR="00B97067" w:rsidRPr="00B97067" w14:paraId="7D52623F" w14:textId="77777777" w:rsidTr="00F37BC5">
        <w:trPr>
          <w:cantSplit/>
        </w:trPr>
        <w:tc>
          <w:tcPr>
            <w:tcW w:w="800" w:type="dxa"/>
            <w:shd w:val="solid" w:color="FFFFFF" w:fill="auto"/>
          </w:tcPr>
          <w:p w14:paraId="155B36DE" w14:textId="77777777" w:rsidR="00DC76A2" w:rsidRPr="00B97067" w:rsidRDefault="00DC76A2" w:rsidP="009151B4">
            <w:pPr>
              <w:pStyle w:val="TAL"/>
              <w:rPr>
                <w:sz w:val="16"/>
                <w:szCs w:val="16"/>
              </w:rPr>
            </w:pPr>
          </w:p>
        </w:tc>
        <w:tc>
          <w:tcPr>
            <w:tcW w:w="760" w:type="dxa"/>
            <w:shd w:val="solid" w:color="FFFFFF" w:fill="auto"/>
          </w:tcPr>
          <w:p w14:paraId="67548E11" w14:textId="77777777" w:rsidR="00DC76A2" w:rsidRPr="00B97067" w:rsidRDefault="00DC76A2" w:rsidP="009151B4">
            <w:pPr>
              <w:pStyle w:val="TAL"/>
              <w:rPr>
                <w:sz w:val="16"/>
                <w:szCs w:val="16"/>
              </w:rPr>
            </w:pPr>
            <w:r w:rsidRPr="00B97067">
              <w:rPr>
                <w:sz w:val="16"/>
                <w:szCs w:val="16"/>
              </w:rPr>
              <w:t>RP-87</w:t>
            </w:r>
          </w:p>
        </w:tc>
        <w:tc>
          <w:tcPr>
            <w:tcW w:w="992" w:type="dxa"/>
            <w:shd w:val="solid" w:color="FFFFFF" w:fill="auto"/>
          </w:tcPr>
          <w:p w14:paraId="31DB1933" w14:textId="77777777" w:rsidR="00DC76A2" w:rsidRPr="00B97067" w:rsidRDefault="00DC76A2" w:rsidP="009151B4">
            <w:pPr>
              <w:pStyle w:val="TAL"/>
              <w:rPr>
                <w:sz w:val="16"/>
                <w:szCs w:val="16"/>
              </w:rPr>
            </w:pPr>
            <w:r w:rsidRPr="00B97067">
              <w:rPr>
                <w:sz w:val="16"/>
                <w:szCs w:val="16"/>
              </w:rPr>
              <w:t>RP-200353</w:t>
            </w:r>
          </w:p>
        </w:tc>
        <w:tc>
          <w:tcPr>
            <w:tcW w:w="567" w:type="dxa"/>
            <w:shd w:val="solid" w:color="FFFFFF" w:fill="auto"/>
          </w:tcPr>
          <w:p w14:paraId="3D6294CA" w14:textId="77777777" w:rsidR="00DC76A2" w:rsidRPr="00B97067" w:rsidRDefault="00DC76A2" w:rsidP="009151B4">
            <w:pPr>
              <w:pStyle w:val="TAL"/>
              <w:rPr>
                <w:sz w:val="16"/>
                <w:szCs w:val="16"/>
              </w:rPr>
            </w:pPr>
            <w:r w:rsidRPr="00B97067">
              <w:rPr>
                <w:sz w:val="16"/>
                <w:szCs w:val="16"/>
              </w:rPr>
              <w:t>0148</w:t>
            </w:r>
          </w:p>
        </w:tc>
        <w:tc>
          <w:tcPr>
            <w:tcW w:w="425" w:type="dxa"/>
            <w:shd w:val="solid" w:color="FFFFFF" w:fill="auto"/>
          </w:tcPr>
          <w:p w14:paraId="09F2EC5E" w14:textId="77777777" w:rsidR="00DC76A2" w:rsidRPr="00B97067" w:rsidRDefault="00DC76A2" w:rsidP="009151B4">
            <w:pPr>
              <w:pStyle w:val="TAL"/>
              <w:rPr>
                <w:sz w:val="16"/>
                <w:szCs w:val="16"/>
              </w:rPr>
            </w:pPr>
            <w:r w:rsidRPr="00B97067">
              <w:rPr>
                <w:sz w:val="16"/>
                <w:szCs w:val="16"/>
              </w:rPr>
              <w:t>2</w:t>
            </w:r>
          </w:p>
        </w:tc>
        <w:tc>
          <w:tcPr>
            <w:tcW w:w="425" w:type="dxa"/>
            <w:shd w:val="solid" w:color="FFFFFF" w:fill="auto"/>
          </w:tcPr>
          <w:p w14:paraId="4762839A" w14:textId="77777777" w:rsidR="00DC76A2" w:rsidRPr="00B97067" w:rsidRDefault="00DC76A2" w:rsidP="009151B4">
            <w:pPr>
              <w:pStyle w:val="TAL"/>
              <w:rPr>
                <w:sz w:val="16"/>
                <w:szCs w:val="16"/>
              </w:rPr>
            </w:pPr>
            <w:r w:rsidRPr="00B97067">
              <w:rPr>
                <w:sz w:val="16"/>
                <w:szCs w:val="16"/>
              </w:rPr>
              <w:t>B</w:t>
            </w:r>
          </w:p>
        </w:tc>
        <w:tc>
          <w:tcPr>
            <w:tcW w:w="4962" w:type="dxa"/>
            <w:shd w:val="solid" w:color="FFFFFF" w:fill="auto"/>
          </w:tcPr>
          <w:p w14:paraId="295F804A" w14:textId="77777777" w:rsidR="00DC76A2" w:rsidRPr="00B97067" w:rsidRDefault="00DC76A2" w:rsidP="009151B4">
            <w:pPr>
              <w:pStyle w:val="TAL"/>
              <w:rPr>
                <w:sz w:val="16"/>
                <w:szCs w:val="16"/>
              </w:rPr>
            </w:pPr>
            <w:r w:rsidRPr="00B97067">
              <w:rPr>
                <w:sz w:val="16"/>
                <w:szCs w:val="16"/>
              </w:rPr>
              <w:t>Introduction of PRN for TS 38.304</w:t>
            </w:r>
          </w:p>
        </w:tc>
        <w:tc>
          <w:tcPr>
            <w:tcW w:w="708" w:type="dxa"/>
            <w:shd w:val="solid" w:color="FFFFFF" w:fill="auto"/>
          </w:tcPr>
          <w:p w14:paraId="4FC96C73" w14:textId="77777777" w:rsidR="00DC76A2" w:rsidRPr="00B97067" w:rsidRDefault="00DC76A2" w:rsidP="009151B4">
            <w:pPr>
              <w:pStyle w:val="TAL"/>
              <w:rPr>
                <w:sz w:val="16"/>
                <w:szCs w:val="16"/>
              </w:rPr>
            </w:pPr>
            <w:r w:rsidRPr="00B97067">
              <w:rPr>
                <w:sz w:val="16"/>
                <w:szCs w:val="16"/>
              </w:rPr>
              <w:t>16.0.0</w:t>
            </w:r>
          </w:p>
        </w:tc>
      </w:tr>
      <w:tr w:rsidR="00B97067" w:rsidRPr="00B97067" w14:paraId="3EAB505E" w14:textId="77777777" w:rsidTr="00F37BC5">
        <w:trPr>
          <w:cantSplit/>
        </w:trPr>
        <w:tc>
          <w:tcPr>
            <w:tcW w:w="800" w:type="dxa"/>
            <w:shd w:val="solid" w:color="FFFFFF" w:fill="auto"/>
          </w:tcPr>
          <w:p w14:paraId="5C900F5C" w14:textId="77777777" w:rsidR="00E7759C" w:rsidRPr="00B97067" w:rsidRDefault="00E7759C" w:rsidP="009151B4">
            <w:pPr>
              <w:pStyle w:val="TAL"/>
              <w:rPr>
                <w:sz w:val="16"/>
                <w:szCs w:val="16"/>
              </w:rPr>
            </w:pPr>
          </w:p>
        </w:tc>
        <w:tc>
          <w:tcPr>
            <w:tcW w:w="760" w:type="dxa"/>
            <w:shd w:val="solid" w:color="FFFFFF" w:fill="auto"/>
          </w:tcPr>
          <w:p w14:paraId="1DAA1BA8" w14:textId="77777777" w:rsidR="00E7759C" w:rsidRPr="00B97067" w:rsidRDefault="00E7759C" w:rsidP="009151B4">
            <w:pPr>
              <w:pStyle w:val="TAL"/>
              <w:rPr>
                <w:sz w:val="16"/>
                <w:szCs w:val="16"/>
              </w:rPr>
            </w:pPr>
            <w:r w:rsidRPr="00B97067">
              <w:rPr>
                <w:sz w:val="16"/>
                <w:szCs w:val="16"/>
              </w:rPr>
              <w:t>RP-87</w:t>
            </w:r>
          </w:p>
        </w:tc>
        <w:tc>
          <w:tcPr>
            <w:tcW w:w="992" w:type="dxa"/>
            <w:shd w:val="solid" w:color="FFFFFF" w:fill="auto"/>
          </w:tcPr>
          <w:p w14:paraId="21F3D0B4" w14:textId="77777777" w:rsidR="00E7759C" w:rsidRPr="00B97067" w:rsidRDefault="00E7759C" w:rsidP="009151B4">
            <w:pPr>
              <w:pStyle w:val="TAL"/>
              <w:rPr>
                <w:sz w:val="16"/>
                <w:szCs w:val="16"/>
              </w:rPr>
            </w:pPr>
            <w:r w:rsidRPr="00B97067">
              <w:rPr>
                <w:sz w:val="16"/>
                <w:szCs w:val="16"/>
              </w:rPr>
              <w:t>RP-200341</w:t>
            </w:r>
          </w:p>
        </w:tc>
        <w:tc>
          <w:tcPr>
            <w:tcW w:w="567" w:type="dxa"/>
            <w:shd w:val="solid" w:color="FFFFFF" w:fill="auto"/>
          </w:tcPr>
          <w:p w14:paraId="219A469C" w14:textId="77777777" w:rsidR="00E7759C" w:rsidRPr="00B97067" w:rsidRDefault="00E7759C" w:rsidP="009151B4">
            <w:pPr>
              <w:pStyle w:val="TAL"/>
              <w:rPr>
                <w:sz w:val="16"/>
                <w:szCs w:val="16"/>
              </w:rPr>
            </w:pPr>
            <w:r w:rsidRPr="00B97067">
              <w:rPr>
                <w:sz w:val="16"/>
                <w:szCs w:val="16"/>
              </w:rPr>
              <w:t>0149</w:t>
            </w:r>
          </w:p>
        </w:tc>
        <w:tc>
          <w:tcPr>
            <w:tcW w:w="425" w:type="dxa"/>
            <w:shd w:val="solid" w:color="FFFFFF" w:fill="auto"/>
          </w:tcPr>
          <w:p w14:paraId="36939182" w14:textId="77777777" w:rsidR="00E7759C" w:rsidRPr="00B97067" w:rsidRDefault="00E7759C" w:rsidP="009151B4">
            <w:pPr>
              <w:pStyle w:val="TAL"/>
              <w:rPr>
                <w:sz w:val="16"/>
                <w:szCs w:val="16"/>
              </w:rPr>
            </w:pPr>
            <w:r w:rsidRPr="00B97067">
              <w:rPr>
                <w:sz w:val="16"/>
                <w:szCs w:val="16"/>
              </w:rPr>
              <w:t>2</w:t>
            </w:r>
          </w:p>
        </w:tc>
        <w:tc>
          <w:tcPr>
            <w:tcW w:w="425" w:type="dxa"/>
            <w:shd w:val="solid" w:color="FFFFFF" w:fill="auto"/>
          </w:tcPr>
          <w:p w14:paraId="564202F7" w14:textId="77777777" w:rsidR="00E7759C" w:rsidRPr="00B97067" w:rsidRDefault="00E7759C" w:rsidP="009151B4">
            <w:pPr>
              <w:pStyle w:val="TAL"/>
              <w:rPr>
                <w:sz w:val="16"/>
                <w:szCs w:val="16"/>
              </w:rPr>
            </w:pPr>
            <w:r w:rsidRPr="00B97067">
              <w:rPr>
                <w:sz w:val="16"/>
                <w:szCs w:val="16"/>
              </w:rPr>
              <w:t>B</w:t>
            </w:r>
          </w:p>
        </w:tc>
        <w:tc>
          <w:tcPr>
            <w:tcW w:w="4962" w:type="dxa"/>
            <w:shd w:val="solid" w:color="FFFFFF" w:fill="auto"/>
          </w:tcPr>
          <w:p w14:paraId="3D78964C" w14:textId="77777777" w:rsidR="00E7759C" w:rsidRPr="00B97067" w:rsidRDefault="00E7759C" w:rsidP="009151B4">
            <w:pPr>
              <w:pStyle w:val="TAL"/>
              <w:rPr>
                <w:sz w:val="16"/>
                <w:szCs w:val="16"/>
              </w:rPr>
            </w:pPr>
            <w:r w:rsidRPr="00B97067">
              <w:rPr>
                <w:sz w:val="16"/>
                <w:szCs w:val="16"/>
              </w:rPr>
              <w:t>Introduction of NR operation with Shared Spectrum Access in Idle/Inactive mode</w:t>
            </w:r>
          </w:p>
        </w:tc>
        <w:tc>
          <w:tcPr>
            <w:tcW w:w="708" w:type="dxa"/>
            <w:shd w:val="solid" w:color="FFFFFF" w:fill="auto"/>
          </w:tcPr>
          <w:p w14:paraId="562AAFE9" w14:textId="77777777" w:rsidR="00E7759C" w:rsidRPr="00B97067" w:rsidRDefault="00E7759C" w:rsidP="009151B4">
            <w:pPr>
              <w:pStyle w:val="TAL"/>
              <w:rPr>
                <w:sz w:val="16"/>
                <w:szCs w:val="16"/>
              </w:rPr>
            </w:pPr>
            <w:r w:rsidRPr="00B97067">
              <w:rPr>
                <w:sz w:val="16"/>
                <w:szCs w:val="16"/>
              </w:rPr>
              <w:t>16.0.0</w:t>
            </w:r>
          </w:p>
        </w:tc>
      </w:tr>
      <w:tr w:rsidR="00B97067" w:rsidRPr="00B97067" w14:paraId="307CCB0F" w14:textId="77777777" w:rsidTr="00F37BC5">
        <w:trPr>
          <w:cantSplit/>
        </w:trPr>
        <w:tc>
          <w:tcPr>
            <w:tcW w:w="800" w:type="dxa"/>
            <w:shd w:val="solid" w:color="FFFFFF" w:fill="auto"/>
          </w:tcPr>
          <w:p w14:paraId="4D36EE01" w14:textId="77777777" w:rsidR="003E70C7" w:rsidRPr="00B97067" w:rsidRDefault="003E70C7" w:rsidP="009151B4">
            <w:pPr>
              <w:pStyle w:val="TAL"/>
              <w:rPr>
                <w:sz w:val="16"/>
                <w:szCs w:val="16"/>
              </w:rPr>
            </w:pPr>
          </w:p>
        </w:tc>
        <w:tc>
          <w:tcPr>
            <w:tcW w:w="760" w:type="dxa"/>
            <w:shd w:val="solid" w:color="FFFFFF" w:fill="auto"/>
          </w:tcPr>
          <w:p w14:paraId="4F557D9F" w14:textId="77777777" w:rsidR="003E70C7" w:rsidRPr="00B97067" w:rsidRDefault="003E70C7" w:rsidP="009151B4">
            <w:pPr>
              <w:pStyle w:val="TAL"/>
              <w:rPr>
                <w:sz w:val="16"/>
                <w:szCs w:val="16"/>
              </w:rPr>
            </w:pPr>
            <w:r w:rsidRPr="00B97067">
              <w:rPr>
                <w:sz w:val="16"/>
                <w:szCs w:val="16"/>
              </w:rPr>
              <w:t>RP-87</w:t>
            </w:r>
          </w:p>
        </w:tc>
        <w:tc>
          <w:tcPr>
            <w:tcW w:w="992" w:type="dxa"/>
            <w:shd w:val="solid" w:color="FFFFFF" w:fill="auto"/>
          </w:tcPr>
          <w:p w14:paraId="1DC10DC3" w14:textId="77777777" w:rsidR="003E70C7" w:rsidRPr="00B97067" w:rsidRDefault="003E70C7" w:rsidP="009151B4">
            <w:pPr>
              <w:pStyle w:val="TAL"/>
              <w:rPr>
                <w:sz w:val="16"/>
                <w:szCs w:val="16"/>
              </w:rPr>
            </w:pPr>
            <w:r w:rsidRPr="00B97067">
              <w:rPr>
                <w:sz w:val="16"/>
                <w:szCs w:val="16"/>
              </w:rPr>
              <w:t>RP-200349</w:t>
            </w:r>
          </w:p>
        </w:tc>
        <w:tc>
          <w:tcPr>
            <w:tcW w:w="567" w:type="dxa"/>
            <w:shd w:val="solid" w:color="FFFFFF" w:fill="auto"/>
          </w:tcPr>
          <w:p w14:paraId="1239B2E1" w14:textId="77777777" w:rsidR="003E70C7" w:rsidRPr="00B97067" w:rsidRDefault="003E70C7" w:rsidP="009151B4">
            <w:pPr>
              <w:pStyle w:val="TAL"/>
              <w:rPr>
                <w:sz w:val="16"/>
                <w:szCs w:val="16"/>
              </w:rPr>
            </w:pPr>
            <w:r w:rsidRPr="00B97067">
              <w:rPr>
                <w:sz w:val="16"/>
                <w:szCs w:val="16"/>
              </w:rPr>
              <w:t>0150</w:t>
            </w:r>
          </w:p>
        </w:tc>
        <w:tc>
          <w:tcPr>
            <w:tcW w:w="425" w:type="dxa"/>
            <w:shd w:val="solid" w:color="FFFFFF" w:fill="auto"/>
          </w:tcPr>
          <w:p w14:paraId="4A902EB0" w14:textId="77777777" w:rsidR="003E70C7" w:rsidRPr="00B97067" w:rsidRDefault="003E70C7" w:rsidP="009151B4">
            <w:pPr>
              <w:pStyle w:val="TAL"/>
              <w:rPr>
                <w:sz w:val="16"/>
                <w:szCs w:val="16"/>
              </w:rPr>
            </w:pPr>
            <w:r w:rsidRPr="00B97067">
              <w:rPr>
                <w:sz w:val="16"/>
                <w:szCs w:val="16"/>
              </w:rPr>
              <w:t>3</w:t>
            </w:r>
          </w:p>
        </w:tc>
        <w:tc>
          <w:tcPr>
            <w:tcW w:w="425" w:type="dxa"/>
            <w:shd w:val="solid" w:color="FFFFFF" w:fill="auto"/>
          </w:tcPr>
          <w:p w14:paraId="185C04AF" w14:textId="77777777" w:rsidR="003E70C7" w:rsidRPr="00B97067" w:rsidRDefault="003E70C7" w:rsidP="009151B4">
            <w:pPr>
              <w:pStyle w:val="TAL"/>
              <w:rPr>
                <w:sz w:val="16"/>
                <w:szCs w:val="16"/>
              </w:rPr>
            </w:pPr>
            <w:r w:rsidRPr="00B97067">
              <w:rPr>
                <w:sz w:val="16"/>
                <w:szCs w:val="16"/>
              </w:rPr>
              <w:t>B</w:t>
            </w:r>
          </w:p>
        </w:tc>
        <w:tc>
          <w:tcPr>
            <w:tcW w:w="4962" w:type="dxa"/>
            <w:shd w:val="solid" w:color="FFFFFF" w:fill="auto"/>
          </w:tcPr>
          <w:p w14:paraId="1D2C72E3" w14:textId="77777777" w:rsidR="003E70C7" w:rsidRPr="00B97067" w:rsidRDefault="003E70C7" w:rsidP="009151B4">
            <w:pPr>
              <w:pStyle w:val="TAL"/>
              <w:rPr>
                <w:sz w:val="16"/>
                <w:szCs w:val="16"/>
              </w:rPr>
            </w:pPr>
            <w:r w:rsidRPr="00B97067">
              <w:rPr>
                <w:sz w:val="16"/>
                <w:szCs w:val="16"/>
              </w:rPr>
              <w:t>Correction of TS 38.304 to introduce IAB</w:t>
            </w:r>
          </w:p>
        </w:tc>
        <w:tc>
          <w:tcPr>
            <w:tcW w:w="708" w:type="dxa"/>
            <w:shd w:val="solid" w:color="FFFFFF" w:fill="auto"/>
          </w:tcPr>
          <w:p w14:paraId="4D40229D" w14:textId="77777777" w:rsidR="003E70C7" w:rsidRPr="00B97067" w:rsidRDefault="003E70C7" w:rsidP="009151B4">
            <w:pPr>
              <w:pStyle w:val="TAL"/>
              <w:rPr>
                <w:sz w:val="16"/>
                <w:szCs w:val="16"/>
              </w:rPr>
            </w:pPr>
            <w:r w:rsidRPr="00B97067">
              <w:rPr>
                <w:sz w:val="16"/>
                <w:szCs w:val="16"/>
              </w:rPr>
              <w:t>16.0.0</w:t>
            </w:r>
          </w:p>
        </w:tc>
      </w:tr>
      <w:tr w:rsidR="00B97067" w:rsidRPr="00B97067" w14:paraId="3B0F1AD1" w14:textId="77777777" w:rsidTr="00F37BC5">
        <w:trPr>
          <w:cantSplit/>
        </w:trPr>
        <w:tc>
          <w:tcPr>
            <w:tcW w:w="800" w:type="dxa"/>
            <w:shd w:val="solid" w:color="FFFFFF" w:fill="auto"/>
          </w:tcPr>
          <w:p w14:paraId="3E86D91D" w14:textId="77777777" w:rsidR="003E70C7" w:rsidRPr="00B97067" w:rsidRDefault="003E70C7" w:rsidP="009151B4">
            <w:pPr>
              <w:pStyle w:val="TAL"/>
              <w:rPr>
                <w:sz w:val="16"/>
                <w:szCs w:val="16"/>
              </w:rPr>
            </w:pPr>
          </w:p>
        </w:tc>
        <w:tc>
          <w:tcPr>
            <w:tcW w:w="760" w:type="dxa"/>
            <w:shd w:val="solid" w:color="FFFFFF" w:fill="auto"/>
          </w:tcPr>
          <w:p w14:paraId="5643FF22" w14:textId="77777777" w:rsidR="003E70C7" w:rsidRPr="00B97067" w:rsidRDefault="003E70C7" w:rsidP="009151B4">
            <w:pPr>
              <w:pStyle w:val="TAL"/>
              <w:rPr>
                <w:sz w:val="16"/>
                <w:szCs w:val="16"/>
              </w:rPr>
            </w:pPr>
            <w:r w:rsidRPr="00B97067">
              <w:rPr>
                <w:sz w:val="16"/>
                <w:szCs w:val="16"/>
              </w:rPr>
              <w:t>RP-87</w:t>
            </w:r>
          </w:p>
        </w:tc>
        <w:tc>
          <w:tcPr>
            <w:tcW w:w="992" w:type="dxa"/>
            <w:shd w:val="solid" w:color="FFFFFF" w:fill="auto"/>
          </w:tcPr>
          <w:p w14:paraId="099F8DC7" w14:textId="77777777" w:rsidR="003E70C7" w:rsidRPr="00B97067" w:rsidRDefault="003E70C7" w:rsidP="009151B4">
            <w:pPr>
              <w:pStyle w:val="TAL"/>
              <w:rPr>
                <w:sz w:val="16"/>
                <w:szCs w:val="16"/>
              </w:rPr>
            </w:pPr>
            <w:r w:rsidRPr="00B97067">
              <w:rPr>
                <w:sz w:val="16"/>
                <w:szCs w:val="16"/>
              </w:rPr>
              <w:t>RP-200346</w:t>
            </w:r>
          </w:p>
        </w:tc>
        <w:tc>
          <w:tcPr>
            <w:tcW w:w="567" w:type="dxa"/>
            <w:shd w:val="solid" w:color="FFFFFF" w:fill="auto"/>
          </w:tcPr>
          <w:p w14:paraId="490EB747" w14:textId="77777777" w:rsidR="003E70C7" w:rsidRPr="00B97067" w:rsidRDefault="003E70C7" w:rsidP="009151B4">
            <w:pPr>
              <w:pStyle w:val="TAL"/>
              <w:rPr>
                <w:sz w:val="16"/>
                <w:szCs w:val="16"/>
              </w:rPr>
            </w:pPr>
            <w:r w:rsidRPr="00B97067">
              <w:rPr>
                <w:sz w:val="16"/>
                <w:szCs w:val="16"/>
              </w:rPr>
              <w:t>0151</w:t>
            </w:r>
          </w:p>
        </w:tc>
        <w:tc>
          <w:tcPr>
            <w:tcW w:w="425" w:type="dxa"/>
            <w:shd w:val="solid" w:color="FFFFFF" w:fill="auto"/>
          </w:tcPr>
          <w:p w14:paraId="5499EA2B" w14:textId="77777777" w:rsidR="003E70C7" w:rsidRPr="00B97067" w:rsidRDefault="003E70C7" w:rsidP="009151B4">
            <w:pPr>
              <w:pStyle w:val="TAL"/>
              <w:rPr>
                <w:sz w:val="16"/>
                <w:szCs w:val="16"/>
              </w:rPr>
            </w:pPr>
            <w:r w:rsidRPr="00B97067">
              <w:rPr>
                <w:sz w:val="16"/>
                <w:szCs w:val="16"/>
              </w:rPr>
              <w:t>1</w:t>
            </w:r>
          </w:p>
        </w:tc>
        <w:tc>
          <w:tcPr>
            <w:tcW w:w="425" w:type="dxa"/>
            <w:shd w:val="solid" w:color="FFFFFF" w:fill="auto"/>
          </w:tcPr>
          <w:p w14:paraId="2FB9697C" w14:textId="77777777" w:rsidR="003E70C7" w:rsidRPr="00B97067" w:rsidRDefault="003E70C7" w:rsidP="009151B4">
            <w:pPr>
              <w:pStyle w:val="TAL"/>
              <w:rPr>
                <w:sz w:val="16"/>
                <w:szCs w:val="16"/>
              </w:rPr>
            </w:pPr>
            <w:r w:rsidRPr="00B97067">
              <w:rPr>
                <w:sz w:val="16"/>
                <w:szCs w:val="16"/>
              </w:rPr>
              <w:t>B</w:t>
            </w:r>
          </w:p>
        </w:tc>
        <w:tc>
          <w:tcPr>
            <w:tcW w:w="4962" w:type="dxa"/>
            <w:shd w:val="solid" w:color="FFFFFF" w:fill="auto"/>
          </w:tcPr>
          <w:p w14:paraId="7710892B" w14:textId="77777777" w:rsidR="003E70C7" w:rsidRPr="00B97067" w:rsidRDefault="003E70C7" w:rsidP="009151B4">
            <w:pPr>
              <w:pStyle w:val="TAL"/>
              <w:rPr>
                <w:sz w:val="16"/>
                <w:szCs w:val="16"/>
              </w:rPr>
            </w:pPr>
            <w:r w:rsidRPr="00B97067">
              <w:rPr>
                <w:sz w:val="16"/>
                <w:szCs w:val="16"/>
              </w:rPr>
              <w:t>CR on cell selection/ reselection for NR V2X UE</w:t>
            </w:r>
          </w:p>
        </w:tc>
        <w:tc>
          <w:tcPr>
            <w:tcW w:w="708" w:type="dxa"/>
            <w:shd w:val="solid" w:color="FFFFFF" w:fill="auto"/>
          </w:tcPr>
          <w:p w14:paraId="506B2FA1" w14:textId="77777777" w:rsidR="003E70C7" w:rsidRPr="00B97067" w:rsidRDefault="003E70C7" w:rsidP="009151B4">
            <w:pPr>
              <w:pStyle w:val="TAL"/>
              <w:rPr>
                <w:sz w:val="16"/>
                <w:szCs w:val="16"/>
              </w:rPr>
            </w:pPr>
            <w:r w:rsidRPr="00B97067">
              <w:rPr>
                <w:sz w:val="16"/>
                <w:szCs w:val="16"/>
              </w:rPr>
              <w:t>16.0.0</w:t>
            </w:r>
          </w:p>
        </w:tc>
      </w:tr>
      <w:tr w:rsidR="00B97067" w:rsidRPr="00B97067" w14:paraId="772A53A2" w14:textId="77777777" w:rsidTr="00F37BC5">
        <w:trPr>
          <w:cantSplit/>
        </w:trPr>
        <w:tc>
          <w:tcPr>
            <w:tcW w:w="800" w:type="dxa"/>
            <w:shd w:val="solid" w:color="FFFFFF" w:fill="auto"/>
          </w:tcPr>
          <w:p w14:paraId="4D8489E9" w14:textId="77777777" w:rsidR="00513C3E" w:rsidRPr="00B97067" w:rsidRDefault="00513C3E" w:rsidP="009151B4">
            <w:pPr>
              <w:pStyle w:val="TAL"/>
              <w:rPr>
                <w:sz w:val="16"/>
                <w:szCs w:val="16"/>
              </w:rPr>
            </w:pPr>
            <w:r w:rsidRPr="00B97067">
              <w:rPr>
                <w:sz w:val="16"/>
                <w:szCs w:val="16"/>
              </w:rPr>
              <w:t>07/2020</w:t>
            </w:r>
          </w:p>
        </w:tc>
        <w:tc>
          <w:tcPr>
            <w:tcW w:w="760" w:type="dxa"/>
            <w:shd w:val="solid" w:color="FFFFFF" w:fill="auto"/>
          </w:tcPr>
          <w:p w14:paraId="70AB7C25" w14:textId="77777777" w:rsidR="00513C3E" w:rsidRPr="00B97067" w:rsidRDefault="00513C3E" w:rsidP="009151B4">
            <w:pPr>
              <w:pStyle w:val="TAL"/>
              <w:rPr>
                <w:sz w:val="16"/>
                <w:szCs w:val="16"/>
              </w:rPr>
            </w:pPr>
            <w:r w:rsidRPr="00B97067">
              <w:rPr>
                <w:sz w:val="16"/>
                <w:szCs w:val="16"/>
              </w:rPr>
              <w:t>RP-88</w:t>
            </w:r>
          </w:p>
        </w:tc>
        <w:tc>
          <w:tcPr>
            <w:tcW w:w="992" w:type="dxa"/>
            <w:shd w:val="solid" w:color="FFFFFF" w:fill="auto"/>
          </w:tcPr>
          <w:p w14:paraId="7DC682BC" w14:textId="77777777" w:rsidR="00513C3E" w:rsidRPr="00B97067" w:rsidRDefault="00513C3E" w:rsidP="009151B4">
            <w:pPr>
              <w:pStyle w:val="TAL"/>
              <w:rPr>
                <w:sz w:val="16"/>
                <w:szCs w:val="16"/>
              </w:rPr>
            </w:pPr>
            <w:r w:rsidRPr="00B97067">
              <w:rPr>
                <w:sz w:val="16"/>
                <w:szCs w:val="16"/>
              </w:rPr>
              <w:t>RP-201179</w:t>
            </w:r>
          </w:p>
        </w:tc>
        <w:tc>
          <w:tcPr>
            <w:tcW w:w="567" w:type="dxa"/>
            <w:shd w:val="solid" w:color="FFFFFF" w:fill="auto"/>
          </w:tcPr>
          <w:p w14:paraId="43926AB2" w14:textId="77777777" w:rsidR="00513C3E" w:rsidRPr="00B97067" w:rsidRDefault="00513C3E" w:rsidP="009151B4">
            <w:pPr>
              <w:pStyle w:val="TAL"/>
              <w:rPr>
                <w:sz w:val="16"/>
                <w:szCs w:val="16"/>
              </w:rPr>
            </w:pPr>
            <w:r w:rsidRPr="00B97067">
              <w:rPr>
                <w:sz w:val="16"/>
                <w:szCs w:val="16"/>
              </w:rPr>
              <w:t>0153</w:t>
            </w:r>
          </w:p>
        </w:tc>
        <w:tc>
          <w:tcPr>
            <w:tcW w:w="425" w:type="dxa"/>
            <w:shd w:val="solid" w:color="FFFFFF" w:fill="auto"/>
          </w:tcPr>
          <w:p w14:paraId="63140701" w14:textId="77777777" w:rsidR="00513C3E" w:rsidRPr="00B97067" w:rsidRDefault="00513C3E" w:rsidP="009151B4">
            <w:pPr>
              <w:pStyle w:val="TAL"/>
              <w:rPr>
                <w:sz w:val="16"/>
                <w:szCs w:val="16"/>
              </w:rPr>
            </w:pPr>
            <w:r w:rsidRPr="00B97067">
              <w:rPr>
                <w:sz w:val="16"/>
                <w:szCs w:val="16"/>
              </w:rPr>
              <w:t>4</w:t>
            </w:r>
          </w:p>
        </w:tc>
        <w:tc>
          <w:tcPr>
            <w:tcW w:w="425" w:type="dxa"/>
            <w:shd w:val="solid" w:color="FFFFFF" w:fill="auto"/>
          </w:tcPr>
          <w:p w14:paraId="125D9120" w14:textId="77777777" w:rsidR="00513C3E" w:rsidRPr="00B97067" w:rsidRDefault="00513C3E" w:rsidP="009151B4">
            <w:pPr>
              <w:pStyle w:val="TAL"/>
              <w:rPr>
                <w:sz w:val="16"/>
                <w:szCs w:val="16"/>
              </w:rPr>
            </w:pPr>
            <w:r w:rsidRPr="00B97067">
              <w:rPr>
                <w:sz w:val="16"/>
                <w:szCs w:val="16"/>
              </w:rPr>
              <w:t>F</w:t>
            </w:r>
          </w:p>
        </w:tc>
        <w:tc>
          <w:tcPr>
            <w:tcW w:w="4962" w:type="dxa"/>
            <w:shd w:val="solid" w:color="FFFFFF" w:fill="auto"/>
          </w:tcPr>
          <w:p w14:paraId="2A953159" w14:textId="77777777" w:rsidR="00513C3E" w:rsidRPr="00B97067" w:rsidRDefault="00513C3E" w:rsidP="009151B4">
            <w:pPr>
              <w:pStyle w:val="TAL"/>
              <w:rPr>
                <w:sz w:val="16"/>
                <w:szCs w:val="16"/>
              </w:rPr>
            </w:pPr>
            <w:r w:rsidRPr="00B97067">
              <w:rPr>
                <w:sz w:val="16"/>
                <w:szCs w:val="16"/>
              </w:rPr>
              <w:t>Miscellaneous correction to 38.304 for IAB</w:t>
            </w:r>
          </w:p>
        </w:tc>
        <w:tc>
          <w:tcPr>
            <w:tcW w:w="708" w:type="dxa"/>
            <w:shd w:val="solid" w:color="FFFFFF" w:fill="auto"/>
          </w:tcPr>
          <w:p w14:paraId="3892EA11" w14:textId="77777777" w:rsidR="00513C3E" w:rsidRPr="00B97067" w:rsidRDefault="00513C3E" w:rsidP="009151B4">
            <w:pPr>
              <w:pStyle w:val="TAL"/>
              <w:rPr>
                <w:sz w:val="16"/>
                <w:szCs w:val="16"/>
              </w:rPr>
            </w:pPr>
            <w:r w:rsidRPr="00B97067">
              <w:rPr>
                <w:sz w:val="16"/>
                <w:szCs w:val="16"/>
              </w:rPr>
              <w:t>16.1.0</w:t>
            </w:r>
          </w:p>
        </w:tc>
      </w:tr>
      <w:tr w:rsidR="00B97067" w:rsidRPr="00B97067" w14:paraId="67579729" w14:textId="77777777" w:rsidTr="00F37BC5">
        <w:trPr>
          <w:cantSplit/>
        </w:trPr>
        <w:tc>
          <w:tcPr>
            <w:tcW w:w="800" w:type="dxa"/>
            <w:shd w:val="solid" w:color="FFFFFF" w:fill="auto"/>
          </w:tcPr>
          <w:p w14:paraId="2DD7564E" w14:textId="77777777" w:rsidR="00B31F53" w:rsidRPr="00B97067" w:rsidRDefault="00B31F53" w:rsidP="009151B4">
            <w:pPr>
              <w:pStyle w:val="TAL"/>
              <w:rPr>
                <w:sz w:val="16"/>
                <w:szCs w:val="16"/>
              </w:rPr>
            </w:pPr>
          </w:p>
        </w:tc>
        <w:tc>
          <w:tcPr>
            <w:tcW w:w="760" w:type="dxa"/>
            <w:shd w:val="solid" w:color="FFFFFF" w:fill="auto"/>
          </w:tcPr>
          <w:p w14:paraId="3916A9E8"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3580EC45" w14:textId="77777777" w:rsidR="00B31F53" w:rsidRPr="00B97067" w:rsidRDefault="00B31F53" w:rsidP="009151B4">
            <w:pPr>
              <w:pStyle w:val="TAL"/>
              <w:rPr>
                <w:sz w:val="16"/>
                <w:szCs w:val="16"/>
              </w:rPr>
            </w:pPr>
            <w:r w:rsidRPr="00B97067">
              <w:rPr>
                <w:sz w:val="16"/>
                <w:szCs w:val="16"/>
              </w:rPr>
              <w:t>RP-201165</w:t>
            </w:r>
          </w:p>
        </w:tc>
        <w:tc>
          <w:tcPr>
            <w:tcW w:w="567" w:type="dxa"/>
            <w:shd w:val="solid" w:color="FFFFFF" w:fill="auto"/>
          </w:tcPr>
          <w:p w14:paraId="2DF4D561" w14:textId="77777777" w:rsidR="00B31F53" w:rsidRPr="00B97067" w:rsidRDefault="00B31F53" w:rsidP="009151B4">
            <w:pPr>
              <w:pStyle w:val="TAL"/>
              <w:rPr>
                <w:sz w:val="16"/>
                <w:szCs w:val="16"/>
              </w:rPr>
            </w:pPr>
            <w:r w:rsidRPr="00B97067">
              <w:rPr>
                <w:sz w:val="16"/>
                <w:szCs w:val="16"/>
              </w:rPr>
              <w:t>0155</w:t>
            </w:r>
          </w:p>
        </w:tc>
        <w:tc>
          <w:tcPr>
            <w:tcW w:w="425" w:type="dxa"/>
            <w:shd w:val="solid" w:color="FFFFFF" w:fill="auto"/>
          </w:tcPr>
          <w:p w14:paraId="24AABA90" w14:textId="77777777" w:rsidR="00B31F53" w:rsidRPr="00B97067" w:rsidRDefault="00B31F53" w:rsidP="009151B4">
            <w:pPr>
              <w:pStyle w:val="TAL"/>
              <w:rPr>
                <w:sz w:val="16"/>
                <w:szCs w:val="16"/>
              </w:rPr>
            </w:pPr>
            <w:r w:rsidRPr="00B97067">
              <w:rPr>
                <w:sz w:val="16"/>
                <w:szCs w:val="16"/>
              </w:rPr>
              <w:t>4</w:t>
            </w:r>
          </w:p>
        </w:tc>
        <w:tc>
          <w:tcPr>
            <w:tcW w:w="425" w:type="dxa"/>
            <w:shd w:val="solid" w:color="FFFFFF" w:fill="auto"/>
          </w:tcPr>
          <w:p w14:paraId="44C3F55D" w14:textId="77777777" w:rsidR="00B31F53" w:rsidRPr="00B97067" w:rsidRDefault="00B31F53" w:rsidP="009151B4">
            <w:pPr>
              <w:pStyle w:val="TAL"/>
              <w:rPr>
                <w:sz w:val="16"/>
                <w:szCs w:val="16"/>
              </w:rPr>
            </w:pPr>
            <w:r w:rsidRPr="00B97067">
              <w:rPr>
                <w:sz w:val="16"/>
                <w:szCs w:val="16"/>
              </w:rPr>
              <w:t>A</w:t>
            </w:r>
          </w:p>
        </w:tc>
        <w:tc>
          <w:tcPr>
            <w:tcW w:w="4962" w:type="dxa"/>
            <w:shd w:val="solid" w:color="FFFFFF" w:fill="auto"/>
          </w:tcPr>
          <w:p w14:paraId="2CA8BC77" w14:textId="77777777" w:rsidR="00B31F53" w:rsidRPr="00B97067" w:rsidRDefault="00B31F53" w:rsidP="009151B4">
            <w:pPr>
              <w:pStyle w:val="TAL"/>
              <w:rPr>
                <w:sz w:val="16"/>
                <w:szCs w:val="16"/>
              </w:rPr>
            </w:pPr>
            <w:r w:rsidRPr="00B97067">
              <w:rPr>
                <w:sz w:val="16"/>
                <w:szCs w:val="16"/>
              </w:rPr>
              <w:t>Corrections to cell barred handling</w:t>
            </w:r>
          </w:p>
        </w:tc>
        <w:tc>
          <w:tcPr>
            <w:tcW w:w="708" w:type="dxa"/>
            <w:shd w:val="solid" w:color="FFFFFF" w:fill="auto"/>
          </w:tcPr>
          <w:p w14:paraId="6052E63D" w14:textId="77777777" w:rsidR="00B31F53" w:rsidRPr="00B97067" w:rsidRDefault="00B31F53" w:rsidP="009151B4">
            <w:pPr>
              <w:pStyle w:val="TAL"/>
              <w:rPr>
                <w:sz w:val="16"/>
                <w:szCs w:val="16"/>
              </w:rPr>
            </w:pPr>
            <w:r w:rsidRPr="00B97067">
              <w:rPr>
                <w:sz w:val="16"/>
                <w:szCs w:val="16"/>
              </w:rPr>
              <w:t>16.1.0</w:t>
            </w:r>
          </w:p>
        </w:tc>
      </w:tr>
      <w:tr w:rsidR="00B97067" w:rsidRPr="00B97067" w14:paraId="01EBB384" w14:textId="77777777" w:rsidTr="00F37BC5">
        <w:trPr>
          <w:cantSplit/>
        </w:trPr>
        <w:tc>
          <w:tcPr>
            <w:tcW w:w="800" w:type="dxa"/>
            <w:shd w:val="solid" w:color="FFFFFF" w:fill="auto"/>
          </w:tcPr>
          <w:p w14:paraId="264EFA67" w14:textId="77777777" w:rsidR="00B31F53" w:rsidRPr="00B97067" w:rsidRDefault="00B31F53" w:rsidP="009151B4">
            <w:pPr>
              <w:pStyle w:val="TAL"/>
              <w:rPr>
                <w:sz w:val="16"/>
                <w:szCs w:val="16"/>
              </w:rPr>
            </w:pPr>
          </w:p>
        </w:tc>
        <w:tc>
          <w:tcPr>
            <w:tcW w:w="760" w:type="dxa"/>
            <w:shd w:val="solid" w:color="FFFFFF" w:fill="auto"/>
          </w:tcPr>
          <w:p w14:paraId="3EE91A95"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FADA5D1" w14:textId="77777777" w:rsidR="00B31F53" w:rsidRPr="00B97067" w:rsidRDefault="00B31F53" w:rsidP="009151B4">
            <w:pPr>
              <w:pStyle w:val="TAL"/>
              <w:rPr>
                <w:sz w:val="16"/>
                <w:szCs w:val="16"/>
              </w:rPr>
            </w:pPr>
            <w:r w:rsidRPr="00B97067">
              <w:rPr>
                <w:sz w:val="16"/>
                <w:szCs w:val="16"/>
              </w:rPr>
              <w:t>RP-201182</w:t>
            </w:r>
          </w:p>
        </w:tc>
        <w:tc>
          <w:tcPr>
            <w:tcW w:w="567" w:type="dxa"/>
            <w:shd w:val="solid" w:color="FFFFFF" w:fill="auto"/>
          </w:tcPr>
          <w:p w14:paraId="13BEF4AE" w14:textId="77777777" w:rsidR="00B31F53" w:rsidRPr="00B97067" w:rsidRDefault="00B31F53" w:rsidP="009151B4">
            <w:pPr>
              <w:pStyle w:val="TAL"/>
              <w:rPr>
                <w:sz w:val="16"/>
                <w:szCs w:val="16"/>
              </w:rPr>
            </w:pPr>
            <w:r w:rsidRPr="00B97067">
              <w:rPr>
                <w:sz w:val="16"/>
                <w:szCs w:val="16"/>
              </w:rPr>
              <w:t>0156</w:t>
            </w:r>
          </w:p>
        </w:tc>
        <w:tc>
          <w:tcPr>
            <w:tcW w:w="425" w:type="dxa"/>
            <w:shd w:val="solid" w:color="FFFFFF" w:fill="auto"/>
          </w:tcPr>
          <w:p w14:paraId="1FBD8211" w14:textId="77777777" w:rsidR="00B31F53" w:rsidRPr="00B97067" w:rsidRDefault="00B31F53" w:rsidP="009151B4">
            <w:pPr>
              <w:pStyle w:val="TAL"/>
              <w:rPr>
                <w:sz w:val="16"/>
                <w:szCs w:val="16"/>
              </w:rPr>
            </w:pPr>
            <w:r w:rsidRPr="00B97067">
              <w:rPr>
                <w:sz w:val="16"/>
                <w:szCs w:val="16"/>
              </w:rPr>
              <w:t>3</w:t>
            </w:r>
          </w:p>
        </w:tc>
        <w:tc>
          <w:tcPr>
            <w:tcW w:w="425" w:type="dxa"/>
            <w:shd w:val="solid" w:color="FFFFFF" w:fill="auto"/>
          </w:tcPr>
          <w:p w14:paraId="44338B42" w14:textId="77777777" w:rsidR="00B31F53" w:rsidRPr="00B97067" w:rsidRDefault="00B31F53" w:rsidP="009151B4">
            <w:pPr>
              <w:pStyle w:val="TAL"/>
              <w:rPr>
                <w:sz w:val="16"/>
                <w:szCs w:val="16"/>
              </w:rPr>
            </w:pPr>
            <w:r w:rsidRPr="00B97067">
              <w:rPr>
                <w:sz w:val="16"/>
                <w:szCs w:val="16"/>
              </w:rPr>
              <w:t>F</w:t>
            </w:r>
          </w:p>
        </w:tc>
        <w:tc>
          <w:tcPr>
            <w:tcW w:w="4962" w:type="dxa"/>
            <w:shd w:val="solid" w:color="FFFFFF" w:fill="auto"/>
          </w:tcPr>
          <w:p w14:paraId="08724EF4" w14:textId="77777777" w:rsidR="00B31F53" w:rsidRPr="00B97067" w:rsidRDefault="00B31F53" w:rsidP="009151B4">
            <w:pPr>
              <w:pStyle w:val="TAL"/>
              <w:rPr>
                <w:sz w:val="16"/>
                <w:szCs w:val="16"/>
              </w:rPr>
            </w:pPr>
            <w:r w:rsidRPr="00B97067">
              <w:rPr>
                <w:sz w:val="16"/>
                <w:szCs w:val="16"/>
              </w:rPr>
              <w:t>Corrrection to 38.304 for PRN</w:t>
            </w:r>
          </w:p>
        </w:tc>
        <w:tc>
          <w:tcPr>
            <w:tcW w:w="708" w:type="dxa"/>
            <w:shd w:val="solid" w:color="FFFFFF" w:fill="auto"/>
          </w:tcPr>
          <w:p w14:paraId="244B904E" w14:textId="77777777" w:rsidR="00B31F53" w:rsidRPr="00B97067" w:rsidRDefault="00B31F53" w:rsidP="009151B4">
            <w:pPr>
              <w:pStyle w:val="TAL"/>
              <w:rPr>
                <w:sz w:val="16"/>
                <w:szCs w:val="16"/>
              </w:rPr>
            </w:pPr>
            <w:r w:rsidRPr="00B97067">
              <w:rPr>
                <w:sz w:val="16"/>
                <w:szCs w:val="16"/>
              </w:rPr>
              <w:t>16.1.0</w:t>
            </w:r>
          </w:p>
        </w:tc>
      </w:tr>
      <w:tr w:rsidR="00B97067" w:rsidRPr="00B97067" w14:paraId="0E9D8D7F" w14:textId="77777777" w:rsidTr="00F37BC5">
        <w:trPr>
          <w:cantSplit/>
        </w:trPr>
        <w:tc>
          <w:tcPr>
            <w:tcW w:w="800" w:type="dxa"/>
            <w:shd w:val="solid" w:color="FFFFFF" w:fill="auto"/>
          </w:tcPr>
          <w:p w14:paraId="4A5284C0" w14:textId="77777777" w:rsidR="00B31F53" w:rsidRPr="00B97067" w:rsidRDefault="00B31F53" w:rsidP="009151B4">
            <w:pPr>
              <w:pStyle w:val="TAL"/>
              <w:rPr>
                <w:sz w:val="16"/>
                <w:szCs w:val="16"/>
              </w:rPr>
            </w:pPr>
          </w:p>
        </w:tc>
        <w:tc>
          <w:tcPr>
            <w:tcW w:w="760" w:type="dxa"/>
            <w:shd w:val="solid" w:color="FFFFFF" w:fill="auto"/>
          </w:tcPr>
          <w:p w14:paraId="5ABBA3A0"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6B8114DA" w14:textId="77777777" w:rsidR="00B31F53" w:rsidRPr="00B97067" w:rsidRDefault="00B31F53" w:rsidP="009151B4">
            <w:pPr>
              <w:pStyle w:val="TAL"/>
              <w:rPr>
                <w:sz w:val="16"/>
                <w:szCs w:val="16"/>
              </w:rPr>
            </w:pPr>
            <w:r w:rsidRPr="00B97067">
              <w:rPr>
                <w:sz w:val="16"/>
                <w:szCs w:val="16"/>
              </w:rPr>
              <w:t>RP-201179</w:t>
            </w:r>
          </w:p>
        </w:tc>
        <w:tc>
          <w:tcPr>
            <w:tcW w:w="567" w:type="dxa"/>
            <w:shd w:val="solid" w:color="FFFFFF" w:fill="auto"/>
          </w:tcPr>
          <w:p w14:paraId="5209E655" w14:textId="77777777" w:rsidR="00B31F53" w:rsidRPr="00B97067" w:rsidRDefault="00B31F53" w:rsidP="009151B4">
            <w:pPr>
              <w:pStyle w:val="TAL"/>
              <w:rPr>
                <w:sz w:val="16"/>
                <w:szCs w:val="16"/>
              </w:rPr>
            </w:pPr>
            <w:r w:rsidRPr="00B97067">
              <w:rPr>
                <w:sz w:val="16"/>
                <w:szCs w:val="16"/>
              </w:rPr>
              <w:t>0157</w:t>
            </w:r>
          </w:p>
        </w:tc>
        <w:tc>
          <w:tcPr>
            <w:tcW w:w="425" w:type="dxa"/>
            <w:shd w:val="solid" w:color="FFFFFF" w:fill="auto"/>
          </w:tcPr>
          <w:p w14:paraId="60D61D86" w14:textId="77777777" w:rsidR="00B31F53" w:rsidRPr="00B97067" w:rsidRDefault="00B31F53" w:rsidP="009151B4">
            <w:pPr>
              <w:pStyle w:val="TAL"/>
              <w:rPr>
                <w:sz w:val="16"/>
                <w:szCs w:val="16"/>
              </w:rPr>
            </w:pPr>
            <w:r w:rsidRPr="00B97067">
              <w:rPr>
                <w:sz w:val="16"/>
                <w:szCs w:val="16"/>
              </w:rPr>
              <w:t>4</w:t>
            </w:r>
          </w:p>
        </w:tc>
        <w:tc>
          <w:tcPr>
            <w:tcW w:w="425" w:type="dxa"/>
            <w:shd w:val="solid" w:color="FFFFFF" w:fill="auto"/>
          </w:tcPr>
          <w:p w14:paraId="113784EF" w14:textId="77777777" w:rsidR="00B31F53" w:rsidRPr="00B97067" w:rsidRDefault="00B31F53" w:rsidP="009151B4">
            <w:pPr>
              <w:pStyle w:val="TAL"/>
              <w:rPr>
                <w:sz w:val="16"/>
                <w:szCs w:val="16"/>
              </w:rPr>
            </w:pPr>
            <w:r w:rsidRPr="00B97067">
              <w:rPr>
                <w:sz w:val="16"/>
                <w:szCs w:val="16"/>
              </w:rPr>
              <w:t>B</w:t>
            </w:r>
          </w:p>
        </w:tc>
        <w:tc>
          <w:tcPr>
            <w:tcW w:w="4962" w:type="dxa"/>
            <w:shd w:val="solid" w:color="FFFFFF" w:fill="auto"/>
          </w:tcPr>
          <w:p w14:paraId="19F383D7" w14:textId="77777777" w:rsidR="00B31F53" w:rsidRPr="00B97067" w:rsidRDefault="00B31F53" w:rsidP="009151B4">
            <w:pPr>
              <w:pStyle w:val="TAL"/>
              <w:rPr>
                <w:sz w:val="16"/>
                <w:szCs w:val="16"/>
              </w:rPr>
            </w:pPr>
            <w:r w:rsidRPr="00B97067">
              <w:rPr>
                <w:sz w:val="16"/>
                <w:szCs w:val="16"/>
              </w:rPr>
              <w:t>Corrections to 38.304 for supporting IAB in NPN</w:t>
            </w:r>
          </w:p>
        </w:tc>
        <w:tc>
          <w:tcPr>
            <w:tcW w:w="708" w:type="dxa"/>
            <w:shd w:val="solid" w:color="FFFFFF" w:fill="auto"/>
          </w:tcPr>
          <w:p w14:paraId="2E159FBB" w14:textId="77777777" w:rsidR="00B31F53" w:rsidRPr="00B97067" w:rsidRDefault="00B31F53" w:rsidP="009151B4">
            <w:pPr>
              <w:pStyle w:val="TAL"/>
              <w:rPr>
                <w:sz w:val="16"/>
                <w:szCs w:val="16"/>
              </w:rPr>
            </w:pPr>
            <w:r w:rsidRPr="00B97067">
              <w:rPr>
                <w:sz w:val="16"/>
                <w:szCs w:val="16"/>
              </w:rPr>
              <w:t>16.1.0</w:t>
            </w:r>
          </w:p>
        </w:tc>
      </w:tr>
      <w:tr w:rsidR="00B97067" w:rsidRPr="00B97067" w14:paraId="5185E87C" w14:textId="77777777" w:rsidTr="00F37BC5">
        <w:trPr>
          <w:cantSplit/>
        </w:trPr>
        <w:tc>
          <w:tcPr>
            <w:tcW w:w="800" w:type="dxa"/>
            <w:shd w:val="solid" w:color="FFFFFF" w:fill="auto"/>
          </w:tcPr>
          <w:p w14:paraId="4D49FC54" w14:textId="77777777" w:rsidR="00B31F53" w:rsidRPr="00B97067" w:rsidRDefault="00B31F53" w:rsidP="009151B4">
            <w:pPr>
              <w:pStyle w:val="TAL"/>
              <w:rPr>
                <w:sz w:val="16"/>
                <w:szCs w:val="16"/>
              </w:rPr>
            </w:pPr>
          </w:p>
        </w:tc>
        <w:tc>
          <w:tcPr>
            <w:tcW w:w="760" w:type="dxa"/>
            <w:shd w:val="solid" w:color="FFFFFF" w:fill="auto"/>
          </w:tcPr>
          <w:p w14:paraId="2A620F63"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EF51FE3" w14:textId="77777777" w:rsidR="00B31F53" w:rsidRPr="00B97067" w:rsidRDefault="00B31F53" w:rsidP="009151B4">
            <w:pPr>
              <w:pStyle w:val="TAL"/>
              <w:rPr>
                <w:sz w:val="16"/>
                <w:szCs w:val="16"/>
              </w:rPr>
            </w:pPr>
            <w:r w:rsidRPr="00B97067">
              <w:rPr>
                <w:sz w:val="16"/>
                <w:szCs w:val="16"/>
              </w:rPr>
              <w:t>RP-201174</w:t>
            </w:r>
          </w:p>
        </w:tc>
        <w:tc>
          <w:tcPr>
            <w:tcW w:w="567" w:type="dxa"/>
            <w:shd w:val="solid" w:color="FFFFFF" w:fill="auto"/>
          </w:tcPr>
          <w:p w14:paraId="6CD4EF8D" w14:textId="77777777" w:rsidR="00B31F53" w:rsidRPr="00B97067" w:rsidRDefault="00B31F53" w:rsidP="009151B4">
            <w:pPr>
              <w:pStyle w:val="TAL"/>
              <w:rPr>
                <w:sz w:val="16"/>
                <w:szCs w:val="16"/>
              </w:rPr>
            </w:pPr>
            <w:r w:rsidRPr="00B97067">
              <w:rPr>
                <w:sz w:val="16"/>
                <w:szCs w:val="16"/>
              </w:rPr>
              <w:t>0158</w:t>
            </w:r>
          </w:p>
        </w:tc>
        <w:tc>
          <w:tcPr>
            <w:tcW w:w="425" w:type="dxa"/>
            <w:shd w:val="solid" w:color="FFFFFF" w:fill="auto"/>
          </w:tcPr>
          <w:p w14:paraId="3FF6D4E1" w14:textId="77777777" w:rsidR="00B31F53" w:rsidRPr="00B97067" w:rsidRDefault="00B31F53" w:rsidP="009151B4">
            <w:pPr>
              <w:pStyle w:val="TAL"/>
              <w:rPr>
                <w:sz w:val="16"/>
                <w:szCs w:val="16"/>
              </w:rPr>
            </w:pPr>
            <w:r w:rsidRPr="00B97067">
              <w:rPr>
                <w:sz w:val="16"/>
                <w:szCs w:val="16"/>
              </w:rPr>
              <w:t>1</w:t>
            </w:r>
          </w:p>
        </w:tc>
        <w:tc>
          <w:tcPr>
            <w:tcW w:w="425" w:type="dxa"/>
            <w:shd w:val="solid" w:color="FFFFFF" w:fill="auto"/>
          </w:tcPr>
          <w:p w14:paraId="7B51A1DD" w14:textId="77777777" w:rsidR="00B31F53" w:rsidRPr="00B97067" w:rsidRDefault="00B31F53" w:rsidP="009151B4">
            <w:pPr>
              <w:pStyle w:val="TAL"/>
              <w:rPr>
                <w:sz w:val="16"/>
                <w:szCs w:val="16"/>
              </w:rPr>
            </w:pPr>
            <w:r w:rsidRPr="00B97067">
              <w:rPr>
                <w:sz w:val="16"/>
                <w:szCs w:val="16"/>
              </w:rPr>
              <w:t>B</w:t>
            </w:r>
          </w:p>
        </w:tc>
        <w:tc>
          <w:tcPr>
            <w:tcW w:w="4962" w:type="dxa"/>
            <w:shd w:val="solid" w:color="FFFFFF" w:fill="auto"/>
          </w:tcPr>
          <w:p w14:paraId="05BB8B3B" w14:textId="77777777" w:rsidR="00B31F53" w:rsidRPr="00B97067" w:rsidRDefault="00B31F53" w:rsidP="009151B4">
            <w:pPr>
              <w:pStyle w:val="TAL"/>
              <w:rPr>
                <w:sz w:val="16"/>
                <w:szCs w:val="16"/>
              </w:rPr>
            </w:pPr>
            <w:r w:rsidRPr="00B97067">
              <w:rPr>
                <w:sz w:val="16"/>
                <w:szCs w:val="16"/>
              </w:rPr>
              <w:t>CR for UE Power Saving in NR</w:t>
            </w:r>
          </w:p>
        </w:tc>
        <w:tc>
          <w:tcPr>
            <w:tcW w:w="708" w:type="dxa"/>
            <w:shd w:val="solid" w:color="FFFFFF" w:fill="auto"/>
          </w:tcPr>
          <w:p w14:paraId="06D9184D" w14:textId="77777777" w:rsidR="00B31F53" w:rsidRPr="00B97067" w:rsidRDefault="00B31F53" w:rsidP="009151B4">
            <w:pPr>
              <w:pStyle w:val="TAL"/>
              <w:rPr>
                <w:sz w:val="16"/>
                <w:szCs w:val="16"/>
              </w:rPr>
            </w:pPr>
            <w:r w:rsidRPr="00B97067">
              <w:rPr>
                <w:sz w:val="16"/>
                <w:szCs w:val="16"/>
              </w:rPr>
              <w:t>16.1.0</w:t>
            </w:r>
          </w:p>
        </w:tc>
      </w:tr>
      <w:tr w:rsidR="00B97067" w:rsidRPr="00B97067" w14:paraId="07EE2775" w14:textId="77777777" w:rsidTr="00F37BC5">
        <w:trPr>
          <w:cantSplit/>
        </w:trPr>
        <w:tc>
          <w:tcPr>
            <w:tcW w:w="800" w:type="dxa"/>
            <w:shd w:val="solid" w:color="FFFFFF" w:fill="auto"/>
          </w:tcPr>
          <w:p w14:paraId="1934C4D3" w14:textId="77777777" w:rsidR="00B31F53" w:rsidRPr="00B97067" w:rsidRDefault="00B31F53" w:rsidP="009151B4">
            <w:pPr>
              <w:pStyle w:val="TAL"/>
              <w:rPr>
                <w:sz w:val="16"/>
                <w:szCs w:val="16"/>
              </w:rPr>
            </w:pPr>
          </w:p>
        </w:tc>
        <w:tc>
          <w:tcPr>
            <w:tcW w:w="760" w:type="dxa"/>
            <w:shd w:val="solid" w:color="FFFFFF" w:fill="auto"/>
          </w:tcPr>
          <w:p w14:paraId="186F9C16"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0CC3ABC5" w14:textId="77777777" w:rsidR="00B31F53" w:rsidRPr="00B97067" w:rsidRDefault="00B31F53" w:rsidP="009151B4">
            <w:pPr>
              <w:pStyle w:val="TAL"/>
              <w:rPr>
                <w:sz w:val="16"/>
                <w:szCs w:val="16"/>
              </w:rPr>
            </w:pPr>
            <w:r w:rsidRPr="00B97067">
              <w:rPr>
                <w:sz w:val="16"/>
                <w:szCs w:val="16"/>
              </w:rPr>
              <w:t>RP-201190</w:t>
            </w:r>
          </w:p>
        </w:tc>
        <w:tc>
          <w:tcPr>
            <w:tcW w:w="567" w:type="dxa"/>
            <w:shd w:val="solid" w:color="FFFFFF" w:fill="auto"/>
          </w:tcPr>
          <w:p w14:paraId="49A16BBF" w14:textId="77777777" w:rsidR="00B31F53" w:rsidRPr="00B97067" w:rsidRDefault="00B31F53" w:rsidP="009151B4">
            <w:pPr>
              <w:pStyle w:val="TAL"/>
              <w:rPr>
                <w:sz w:val="16"/>
                <w:szCs w:val="16"/>
              </w:rPr>
            </w:pPr>
            <w:r w:rsidRPr="00B97067">
              <w:rPr>
                <w:sz w:val="16"/>
                <w:szCs w:val="16"/>
              </w:rPr>
              <w:t>0173</w:t>
            </w:r>
          </w:p>
        </w:tc>
        <w:tc>
          <w:tcPr>
            <w:tcW w:w="425" w:type="dxa"/>
            <w:shd w:val="solid" w:color="FFFFFF" w:fill="auto"/>
          </w:tcPr>
          <w:p w14:paraId="50AF6DA8" w14:textId="77777777" w:rsidR="00B31F53" w:rsidRPr="00B97067" w:rsidRDefault="00B31F53" w:rsidP="009151B4">
            <w:pPr>
              <w:pStyle w:val="TAL"/>
              <w:rPr>
                <w:sz w:val="16"/>
                <w:szCs w:val="16"/>
              </w:rPr>
            </w:pPr>
            <w:r w:rsidRPr="00B97067">
              <w:rPr>
                <w:sz w:val="16"/>
                <w:szCs w:val="16"/>
              </w:rPr>
              <w:t>-</w:t>
            </w:r>
          </w:p>
        </w:tc>
        <w:tc>
          <w:tcPr>
            <w:tcW w:w="425" w:type="dxa"/>
            <w:shd w:val="solid" w:color="FFFFFF" w:fill="auto"/>
          </w:tcPr>
          <w:p w14:paraId="750E95C1" w14:textId="77777777" w:rsidR="00B31F53" w:rsidRPr="00B97067" w:rsidRDefault="00B31F53" w:rsidP="009151B4">
            <w:pPr>
              <w:pStyle w:val="TAL"/>
              <w:rPr>
                <w:sz w:val="16"/>
                <w:szCs w:val="16"/>
              </w:rPr>
            </w:pPr>
            <w:r w:rsidRPr="00B97067">
              <w:rPr>
                <w:sz w:val="16"/>
                <w:szCs w:val="16"/>
              </w:rPr>
              <w:t>C</w:t>
            </w:r>
          </w:p>
        </w:tc>
        <w:tc>
          <w:tcPr>
            <w:tcW w:w="4962" w:type="dxa"/>
            <w:shd w:val="solid" w:color="FFFFFF" w:fill="auto"/>
          </w:tcPr>
          <w:p w14:paraId="4B93F124" w14:textId="77777777" w:rsidR="00B31F53" w:rsidRPr="00B97067" w:rsidRDefault="00B31F53" w:rsidP="009151B4">
            <w:pPr>
              <w:pStyle w:val="TAL"/>
              <w:rPr>
                <w:sz w:val="16"/>
                <w:szCs w:val="16"/>
              </w:rPr>
            </w:pPr>
            <w:r w:rsidRPr="00B97067">
              <w:rPr>
                <w:sz w:val="16"/>
                <w:szCs w:val="16"/>
              </w:rPr>
              <w:t>Introduction of eCall over IMS for NR</w:t>
            </w:r>
          </w:p>
        </w:tc>
        <w:tc>
          <w:tcPr>
            <w:tcW w:w="708" w:type="dxa"/>
            <w:shd w:val="solid" w:color="FFFFFF" w:fill="auto"/>
          </w:tcPr>
          <w:p w14:paraId="0596DECE" w14:textId="77777777" w:rsidR="00B31F53" w:rsidRPr="00B97067" w:rsidRDefault="00B31F53" w:rsidP="009151B4">
            <w:pPr>
              <w:pStyle w:val="TAL"/>
              <w:rPr>
                <w:sz w:val="16"/>
                <w:szCs w:val="16"/>
              </w:rPr>
            </w:pPr>
            <w:r w:rsidRPr="00B97067">
              <w:rPr>
                <w:sz w:val="16"/>
                <w:szCs w:val="16"/>
              </w:rPr>
              <w:t>16.1.0</w:t>
            </w:r>
          </w:p>
        </w:tc>
      </w:tr>
      <w:tr w:rsidR="00B97067" w:rsidRPr="00B97067" w14:paraId="72209CC5" w14:textId="77777777" w:rsidTr="00F37BC5">
        <w:trPr>
          <w:cantSplit/>
        </w:trPr>
        <w:tc>
          <w:tcPr>
            <w:tcW w:w="800" w:type="dxa"/>
            <w:shd w:val="solid" w:color="FFFFFF" w:fill="auto"/>
          </w:tcPr>
          <w:p w14:paraId="566C63D5" w14:textId="77777777" w:rsidR="00B31F53" w:rsidRPr="00B97067" w:rsidRDefault="00B31F53" w:rsidP="009151B4">
            <w:pPr>
              <w:pStyle w:val="TAL"/>
              <w:rPr>
                <w:sz w:val="16"/>
                <w:szCs w:val="16"/>
              </w:rPr>
            </w:pPr>
          </w:p>
        </w:tc>
        <w:tc>
          <w:tcPr>
            <w:tcW w:w="760" w:type="dxa"/>
            <w:shd w:val="solid" w:color="FFFFFF" w:fill="auto"/>
          </w:tcPr>
          <w:p w14:paraId="173EC24A" w14:textId="77777777" w:rsidR="00B31F53" w:rsidRPr="00B97067" w:rsidRDefault="00B31F53" w:rsidP="009151B4">
            <w:pPr>
              <w:pStyle w:val="TAL"/>
              <w:rPr>
                <w:sz w:val="16"/>
                <w:szCs w:val="16"/>
              </w:rPr>
            </w:pPr>
            <w:r w:rsidRPr="00B97067">
              <w:rPr>
                <w:sz w:val="16"/>
                <w:szCs w:val="16"/>
              </w:rPr>
              <w:t>RP-88</w:t>
            </w:r>
          </w:p>
        </w:tc>
        <w:tc>
          <w:tcPr>
            <w:tcW w:w="992" w:type="dxa"/>
            <w:shd w:val="solid" w:color="FFFFFF" w:fill="auto"/>
          </w:tcPr>
          <w:p w14:paraId="5DB0578A" w14:textId="77777777" w:rsidR="00B31F53" w:rsidRPr="00B97067" w:rsidRDefault="00B31F53" w:rsidP="009151B4">
            <w:pPr>
              <w:pStyle w:val="TAL"/>
              <w:rPr>
                <w:sz w:val="16"/>
                <w:szCs w:val="16"/>
              </w:rPr>
            </w:pPr>
            <w:r w:rsidRPr="00B97067">
              <w:rPr>
                <w:sz w:val="16"/>
                <w:szCs w:val="16"/>
              </w:rPr>
              <w:t>RP-201176</w:t>
            </w:r>
          </w:p>
        </w:tc>
        <w:tc>
          <w:tcPr>
            <w:tcW w:w="567" w:type="dxa"/>
            <w:shd w:val="solid" w:color="FFFFFF" w:fill="auto"/>
          </w:tcPr>
          <w:p w14:paraId="511B2DFC" w14:textId="77777777" w:rsidR="00B31F53" w:rsidRPr="00B97067" w:rsidRDefault="00B31F53" w:rsidP="009151B4">
            <w:pPr>
              <w:pStyle w:val="TAL"/>
              <w:rPr>
                <w:sz w:val="16"/>
                <w:szCs w:val="16"/>
              </w:rPr>
            </w:pPr>
            <w:r w:rsidRPr="00B97067">
              <w:rPr>
                <w:sz w:val="16"/>
                <w:szCs w:val="16"/>
              </w:rPr>
              <w:t>0174</w:t>
            </w:r>
          </w:p>
        </w:tc>
        <w:tc>
          <w:tcPr>
            <w:tcW w:w="425" w:type="dxa"/>
            <w:shd w:val="solid" w:color="FFFFFF" w:fill="auto"/>
          </w:tcPr>
          <w:p w14:paraId="1AC0091F" w14:textId="77777777" w:rsidR="00B31F53" w:rsidRPr="00B97067" w:rsidRDefault="00B31F53" w:rsidP="009151B4">
            <w:pPr>
              <w:pStyle w:val="TAL"/>
              <w:rPr>
                <w:sz w:val="16"/>
                <w:szCs w:val="16"/>
              </w:rPr>
            </w:pPr>
            <w:r w:rsidRPr="00B97067">
              <w:rPr>
                <w:sz w:val="16"/>
                <w:szCs w:val="16"/>
              </w:rPr>
              <w:t>2</w:t>
            </w:r>
          </w:p>
        </w:tc>
        <w:tc>
          <w:tcPr>
            <w:tcW w:w="425" w:type="dxa"/>
            <w:shd w:val="solid" w:color="FFFFFF" w:fill="auto"/>
          </w:tcPr>
          <w:p w14:paraId="542AA54E" w14:textId="77777777" w:rsidR="00B31F53" w:rsidRPr="00B97067" w:rsidRDefault="00B31F53" w:rsidP="009151B4">
            <w:pPr>
              <w:pStyle w:val="TAL"/>
              <w:rPr>
                <w:sz w:val="16"/>
                <w:szCs w:val="16"/>
              </w:rPr>
            </w:pPr>
            <w:r w:rsidRPr="00B97067">
              <w:rPr>
                <w:sz w:val="16"/>
                <w:szCs w:val="16"/>
              </w:rPr>
              <w:t>F</w:t>
            </w:r>
          </w:p>
        </w:tc>
        <w:tc>
          <w:tcPr>
            <w:tcW w:w="4962" w:type="dxa"/>
            <w:shd w:val="solid" w:color="FFFFFF" w:fill="auto"/>
          </w:tcPr>
          <w:p w14:paraId="03148046" w14:textId="77777777" w:rsidR="00B31F53" w:rsidRPr="00B97067" w:rsidRDefault="00B31F53" w:rsidP="009151B4">
            <w:pPr>
              <w:pStyle w:val="TAL"/>
              <w:rPr>
                <w:sz w:val="16"/>
                <w:szCs w:val="16"/>
              </w:rPr>
            </w:pPr>
            <w:r w:rsidRPr="00B97067">
              <w:rPr>
                <w:sz w:val="16"/>
                <w:szCs w:val="16"/>
              </w:rPr>
              <w:t>CR on cell (re)selection for sidelink in TS 38.304</w:t>
            </w:r>
          </w:p>
        </w:tc>
        <w:tc>
          <w:tcPr>
            <w:tcW w:w="708" w:type="dxa"/>
            <w:shd w:val="solid" w:color="FFFFFF" w:fill="auto"/>
          </w:tcPr>
          <w:p w14:paraId="4489B63A" w14:textId="77777777" w:rsidR="00B31F53" w:rsidRPr="00B97067" w:rsidRDefault="00B31F53" w:rsidP="009151B4">
            <w:pPr>
              <w:pStyle w:val="TAL"/>
              <w:rPr>
                <w:sz w:val="16"/>
                <w:szCs w:val="16"/>
              </w:rPr>
            </w:pPr>
            <w:r w:rsidRPr="00B97067">
              <w:rPr>
                <w:sz w:val="16"/>
                <w:szCs w:val="16"/>
              </w:rPr>
              <w:t>16.1.0</w:t>
            </w:r>
          </w:p>
        </w:tc>
      </w:tr>
      <w:tr w:rsidR="00B97067" w:rsidRPr="00B97067" w14:paraId="6F7E025C" w14:textId="77777777" w:rsidTr="00F37BC5">
        <w:trPr>
          <w:cantSplit/>
        </w:trPr>
        <w:tc>
          <w:tcPr>
            <w:tcW w:w="800" w:type="dxa"/>
            <w:shd w:val="solid" w:color="FFFFFF" w:fill="auto"/>
          </w:tcPr>
          <w:p w14:paraId="682B3045" w14:textId="77777777" w:rsidR="00DE058C" w:rsidRPr="00B97067" w:rsidRDefault="00DE058C" w:rsidP="009151B4">
            <w:pPr>
              <w:pStyle w:val="TAL"/>
              <w:rPr>
                <w:sz w:val="16"/>
                <w:szCs w:val="16"/>
              </w:rPr>
            </w:pPr>
            <w:r w:rsidRPr="00B97067">
              <w:rPr>
                <w:sz w:val="16"/>
                <w:szCs w:val="16"/>
              </w:rPr>
              <w:t>09/2020</w:t>
            </w:r>
          </w:p>
        </w:tc>
        <w:tc>
          <w:tcPr>
            <w:tcW w:w="760" w:type="dxa"/>
            <w:shd w:val="solid" w:color="FFFFFF" w:fill="auto"/>
          </w:tcPr>
          <w:p w14:paraId="5BE7A6E6" w14:textId="77777777" w:rsidR="00DE058C" w:rsidRPr="00B97067" w:rsidRDefault="00DE058C" w:rsidP="009151B4">
            <w:pPr>
              <w:pStyle w:val="TAL"/>
              <w:rPr>
                <w:sz w:val="16"/>
                <w:szCs w:val="16"/>
              </w:rPr>
            </w:pPr>
            <w:r w:rsidRPr="00B97067">
              <w:rPr>
                <w:sz w:val="16"/>
                <w:szCs w:val="16"/>
              </w:rPr>
              <w:t>RP-89</w:t>
            </w:r>
          </w:p>
        </w:tc>
        <w:tc>
          <w:tcPr>
            <w:tcW w:w="992" w:type="dxa"/>
            <w:shd w:val="solid" w:color="FFFFFF" w:fill="auto"/>
          </w:tcPr>
          <w:p w14:paraId="60FAAB9B" w14:textId="77777777" w:rsidR="00DE058C" w:rsidRPr="00B97067" w:rsidRDefault="00DE058C" w:rsidP="009151B4">
            <w:pPr>
              <w:pStyle w:val="TAL"/>
              <w:rPr>
                <w:sz w:val="16"/>
                <w:szCs w:val="16"/>
              </w:rPr>
            </w:pPr>
            <w:r w:rsidRPr="00B97067">
              <w:rPr>
                <w:sz w:val="16"/>
                <w:szCs w:val="16"/>
              </w:rPr>
              <w:t>RP-201927</w:t>
            </w:r>
          </w:p>
        </w:tc>
        <w:tc>
          <w:tcPr>
            <w:tcW w:w="567" w:type="dxa"/>
            <w:shd w:val="solid" w:color="FFFFFF" w:fill="auto"/>
          </w:tcPr>
          <w:p w14:paraId="0B964249" w14:textId="77777777" w:rsidR="00DE058C" w:rsidRPr="00B97067" w:rsidRDefault="00DE058C" w:rsidP="009151B4">
            <w:pPr>
              <w:pStyle w:val="TAL"/>
              <w:rPr>
                <w:sz w:val="16"/>
                <w:szCs w:val="16"/>
              </w:rPr>
            </w:pPr>
            <w:r w:rsidRPr="00B97067">
              <w:rPr>
                <w:sz w:val="16"/>
                <w:szCs w:val="16"/>
              </w:rPr>
              <w:t>0175</w:t>
            </w:r>
          </w:p>
        </w:tc>
        <w:tc>
          <w:tcPr>
            <w:tcW w:w="425" w:type="dxa"/>
            <w:shd w:val="solid" w:color="FFFFFF" w:fill="auto"/>
          </w:tcPr>
          <w:p w14:paraId="1E79B05B" w14:textId="77777777" w:rsidR="00DE058C" w:rsidRPr="00B97067" w:rsidRDefault="00DE058C" w:rsidP="009151B4">
            <w:pPr>
              <w:pStyle w:val="TAL"/>
              <w:rPr>
                <w:sz w:val="16"/>
                <w:szCs w:val="16"/>
              </w:rPr>
            </w:pPr>
            <w:r w:rsidRPr="00B97067">
              <w:rPr>
                <w:sz w:val="16"/>
                <w:szCs w:val="16"/>
              </w:rPr>
              <w:t>1</w:t>
            </w:r>
          </w:p>
        </w:tc>
        <w:tc>
          <w:tcPr>
            <w:tcW w:w="425" w:type="dxa"/>
            <w:shd w:val="solid" w:color="FFFFFF" w:fill="auto"/>
          </w:tcPr>
          <w:p w14:paraId="3D6F51A0" w14:textId="77777777" w:rsidR="00DE058C" w:rsidRPr="00B97067" w:rsidRDefault="00DE058C" w:rsidP="009151B4">
            <w:pPr>
              <w:pStyle w:val="TAL"/>
              <w:rPr>
                <w:sz w:val="16"/>
                <w:szCs w:val="16"/>
              </w:rPr>
            </w:pPr>
            <w:r w:rsidRPr="00B97067">
              <w:rPr>
                <w:sz w:val="16"/>
                <w:szCs w:val="16"/>
              </w:rPr>
              <w:t>F</w:t>
            </w:r>
          </w:p>
        </w:tc>
        <w:tc>
          <w:tcPr>
            <w:tcW w:w="4962" w:type="dxa"/>
            <w:shd w:val="solid" w:color="FFFFFF" w:fill="auto"/>
          </w:tcPr>
          <w:p w14:paraId="729B344C" w14:textId="77777777" w:rsidR="00DE058C" w:rsidRPr="00B97067" w:rsidRDefault="00DE058C" w:rsidP="009151B4">
            <w:pPr>
              <w:pStyle w:val="TAL"/>
              <w:rPr>
                <w:sz w:val="16"/>
                <w:szCs w:val="16"/>
              </w:rPr>
            </w:pPr>
            <w:r w:rsidRPr="00B97067">
              <w:rPr>
                <w:sz w:val="16"/>
                <w:szCs w:val="16"/>
              </w:rPr>
              <w:t>Correction to TS 38.304</w:t>
            </w:r>
          </w:p>
        </w:tc>
        <w:tc>
          <w:tcPr>
            <w:tcW w:w="708" w:type="dxa"/>
            <w:shd w:val="solid" w:color="FFFFFF" w:fill="auto"/>
          </w:tcPr>
          <w:p w14:paraId="47324B42" w14:textId="77777777" w:rsidR="00DE058C" w:rsidRPr="00B97067" w:rsidRDefault="00DE058C" w:rsidP="009151B4">
            <w:pPr>
              <w:pStyle w:val="TAL"/>
              <w:rPr>
                <w:sz w:val="16"/>
                <w:szCs w:val="16"/>
              </w:rPr>
            </w:pPr>
            <w:r w:rsidRPr="00B97067">
              <w:rPr>
                <w:sz w:val="16"/>
                <w:szCs w:val="16"/>
              </w:rPr>
              <w:t>16.2.0</w:t>
            </w:r>
          </w:p>
        </w:tc>
      </w:tr>
      <w:tr w:rsidR="00B97067" w:rsidRPr="00B97067" w14:paraId="4C15E99C" w14:textId="77777777" w:rsidTr="00F37BC5">
        <w:trPr>
          <w:cantSplit/>
        </w:trPr>
        <w:tc>
          <w:tcPr>
            <w:tcW w:w="800" w:type="dxa"/>
            <w:shd w:val="solid" w:color="FFFFFF" w:fill="auto"/>
          </w:tcPr>
          <w:p w14:paraId="502D6607" w14:textId="77777777" w:rsidR="00A55AED" w:rsidRPr="00B97067" w:rsidRDefault="00A55AED" w:rsidP="009151B4">
            <w:pPr>
              <w:pStyle w:val="TAL"/>
              <w:rPr>
                <w:sz w:val="16"/>
                <w:szCs w:val="16"/>
              </w:rPr>
            </w:pPr>
          </w:p>
        </w:tc>
        <w:tc>
          <w:tcPr>
            <w:tcW w:w="760" w:type="dxa"/>
            <w:shd w:val="solid" w:color="FFFFFF" w:fill="auto"/>
          </w:tcPr>
          <w:p w14:paraId="78AFF5E1" w14:textId="77777777" w:rsidR="00A55AED" w:rsidRPr="00B97067" w:rsidRDefault="00A55AED" w:rsidP="009151B4">
            <w:pPr>
              <w:pStyle w:val="TAL"/>
              <w:rPr>
                <w:sz w:val="16"/>
                <w:szCs w:val="16"/>
              </w:rPr>
            </w:pPr>
            <w:r w:rsidRPr="00B97067">
              <w:rPr>
                <w:sz w:val="16"/>
                <w:szCs w:val="16"/>
              </w:rPr>
              <w:t>RP-89</w:t>
            </w:r>
          </w:p>
        </w:tc>
        <w:tc>
          <w:tcPr>
            <w:tcW w:w="992" w:type="dxa"/>
            <w:shd w:val="solid" w:color="FFFFFF" w:fill="auto"/>
          </w:tcPr>
          <w:p w14:paraId="1178A2B1" w14:textId="77777777" w:rsidR="00A55AED" w:rsidRPr="00B97067" w:rsidRDefault="00A55AED" w:rsidP="009151B4">
            <w:pPr>
              <w:pStyle w:val="TAL"/>
              <w:rPr>
                <w:sz w:val="16"/>
                <w:szCs w:val="16"/>
              </w:rPr>
            </w:pPr>
            <w:r w:rsidRPr="00B97067">
              <w:rPr>
                <w:sz w:val="16"/>
                <w:szCs w:val="16"/>
              </w:rPr>
              <w:t>RP-201932</w:t>
            </w:r>
          </w:p>
        </w:tc>
        <w:tc>
          <w:tcPr>
            <w:tcW w:w="567" w:type="dxa"/>
            <w:shd w:val="solid" w:color="FFFFFF" w:fill="auto"/>
          </w:tcPr>
          <w:p w14:paraId="5C060DC8" w14:textId="77777777" w:rsidR="00A55AED" w:rsidRPr="00B97067" w:rsidRDefault="00A55AED" w:rsidP="009151B4">
            <w:pPr>
              <w:pStyle w:val="TAL"/>
              <w:rPr>
                <w:sz w:val="16"/>
                <w:szCs w:val="16"/>
              </w:rPr>
            </w:pPr>
            <w:r w:rsidRPr="00B97067">
              <w:rPr>
                <w:sz w:val="16"/>
                <w:szCs w:val="16"/>
              </w:rPr>
              <w:t>0184</w:t>
            </w:r>
          </w:p>
        </w:tc>
        <w:tc>
          <w:tcPr>
            <w:tcW w:w="425" w:type="dxa"/>
            <w:shd w:val="solid" w:color="FFFFFF" w:fill="auto"/>
          </w:tcPr>
          <w:p w14:paraId="6F4B954F" w14:textId="77777777" w:rsidR="00A55AED" w:rsidRPr="00B97067" w:rsidRDefault="00A55AED" w:rsidP="009151B4">
            <w:pPr>
              <w:pStyle w:val="TAL"/>
              <w:rPr>
                <w:sz w:val="16"/>
                <w:szCs w:val="16"/>
              </w:rPr>
            </w:pPr>
            <w:r w:rsidRPr="00B97067">
              <w:rPr>
                <w:sz w:val="16"/>
                <w:szCs w:val="16"/>
              </w:rPr>
              <w:t>1</w:t>
            </w:r>
          </w:p>
        </w:tc>
        <w:tc>
          <w:tcPr>
            <w:tcW w:w="425" w:type="dxa"/>
            <w:shd w:val="solid" w:color="FFFFFF" w:fill="auto"/>
          </w:tcPr>
          <w:p w14:paraId="41ABE7DE" w14:textId="77777777" w:rsidR="00A55AED" w:rsidRPr="00B97067" w:rsidRDefault="00A55AED" w:rsidP="009151B4">
            <w:pPr>
              <w:pStyle w:val="TAL"/>
              <w:rPr>
                <w:sz w:val="16"/>
                <w:szCs w:val="16"/>
              </w:rPr>
            </w:pPr>
            <w:r w:rsidRPr="00B97067">
              <w:rPr>
                <w:sz w:val="16"/>
                <w:szCs w:val="16"/>
              </w:rPr>
              <w:t>D</w:t>
            </w:r>
          </w:p>
        </w:tc>
        <w:tc>
          <w:tcPr>
            <w:tcW w:w="4962" w:type="dxa"/>
            <w:shd w:val="solid" w:color="FFFFFF" w:fill="auto"/>
          </w:tcPr>
          <w:p w14:paraId="7AEB0656" w14:textId="77777777" w:rsidR="00A55AED" w:rsidRPr="00B97067" w:rsidRDefault="00A55AED" w:rsidP="009151B4">
            <w:pPr>
              <w:pStyle w:val="TAL"/>
              <w:rPr>
                <w:sz w:val="16"/>
                <w:szCs w:val="16"/>
              </w:rPr>
            </w:pPr>
            <w:r w:rsidRPr="00B97067">
              <w:rPr>
                <w:sz w:val="16"/>
                <w:szCs w:val="16"/>
              </w:rPr>
              <w:t>Miscellaneous corrections (Rapporteur)</w:t>
            </w:r>
          </w:p>
        </w:tc>
        <w:tc>
          <w:tcPr>
            <w:tcW w:w="708" w:type="dxa"/>
            <w:shd w:val="solid" w:color="FFFFFF" w:fill="auto"/>
          </w:tcPr>
          <w:p w14:paraId="255F1784" w14:textId="77777777" w:rsidR="00A55AED" w:rsidRPr="00B97067" w:rsidRDefault="00A55AED" w:rsidP="009151B4">
            <w:pPr>
              <w:pStyle w:val="TAL"/>
              <w:rPr>
                <w:sz w:val="16"/>
                <w:szCs w:val="16"/>
              </w:rPr>
            </w:pPr>
            <w:r w:rsidRPr="00B97067">
              <w:rPr>
                <w:sz w:val="16"/>
                <w:szCs w:val="16"/>
              </w:rPr>
              <w:t>16.2.0</w:t>
            </w:r>
          </w:p>
        </w:tc>
      </w:tr>
      <w:tr w:rsidR="00B97067" w:rsidRPr="00B97067" w14:paraId="2D86A231" w14:textId="77777777" w:rsidTr="00F37BC5">
        <w:trPr>
          <w:cantSplit/>
        </w:trPr>
        <w:tc>
          <w:tcPr>
            <w:tcW w:w="800" w:type="dxa"/>
            <w:shd w:val="solid" w:color="FFFFFF" w:fill="auto"/>
          </w:tcPr>
          <w:p w14:paraId="7FAFEA86" w14:textId="77777777" w:rsidR="00DE058C" w:rsidRPr="00B97067" w:rsidRDefault="00DE058C" w:rsidP="009151B4">
            <w:pPr>
              <w:pStyle w:val="TAL"/>
              <w:rPr>
                <w:sz w:val="16"/>
                <w:szCs w:val="16"/>
              </w:rPr>
            </w:pPr>
          </w:p>
        </w:tc>
        <w:tc>
          <w:tcPr>
            <w:tcW w:w="760" w:type="dxa"/>
            <w:shd w:val="solid" w:color="FFFFFF" w:fill="auto"/>
          </w:tcPr>
          <w:p w14:paraId="1AC50341" w14:textId="77777777" w:rsidR="00DE058C" w:rsidRPr="00B97067" w:rsidRDefault="00DE058C" w:rsidP="009151B4">
            <w:pPr>
              <w:pStyle w:val="TAL"/>
              <w:rPr>
                <w:sz w:val="16"/>
                <w:szCs w:val="16"/>
              </w:rPr>
            </w:pPr>
            <w:r w:rsidRPr="00B97067">
              <w:rPr>
                <w:sz w:val="16"/>
                <w:szCs w:val="16"/>
              </w:rPr>
              <w:t>RP-89</w:t>
            </w:r>
          </w:p>
        </w:tc>
        <w:tc>
          <w:tcPr>
            <w:tcW w:w="992" w:type="dxa"/>
            <w:shd w:val="solid" w:color="FFFFFF" w:fill="auto"/>
          </w:tcPr>
          <w:p w14:paraId="131A8FBC" w14:textId="77777777" w:rsidR="00DE058C" w:rsidRPr="00B97067" w:rsidRDefault="00DE058C" w:rsidP="009151B4">
            <w:pPr>
              <w:pStyle w:val="TAL"/>
              <w:rPr>
                <w:sz w:val="16"/>
                <w:szCs w:val="16"/>
              </w:rPr>
            </w:pPr>
            <w:r w:rsidRPr="00B97067">
              <w:rPr>
                <w:sz w:val="16"/>
                <w:szCs w:val="16"/>
              </w:rPr>
              <w:t>RP-201923</w:t>
            </w:r>
          </w:p>
        </w:tc>
        <w:tc>
          <w:tcPr>
            <w:tcW w:w="567" w:type="dxa"/>
            <w:shd w:val="solid" w:color="FFFFFF" w:fill="auto"/>
          </w:tcPr>
          <w:p w14:paraId="7D08DED5" w14:textId="77777777" w:rsidR="00DE058C" w:rsidRPr="00B97067" w:rsidRDefault="00DE058C" w:rsidP="009151B4">
            <w:pPr>
              <w:pStyle w:val="TAL"/>
              <w:rPr>
                <w:sz w:val="16"/>
                <w:szCs w:val="16"/>
              </w:rPr>
            </w:pPr>
            <w:r w:rsidRPr="00B97067">
              <w:rPr>
                <w:sz w:val="16"/>
                <w:szCs w:val="16"/>
              </w:rPr>
              <w:t>0185</w:t>
            </w:r>
          </w:p>
        </w:tc>
        <w:tc>
          <w:tcPr>
            <w:tcW w:w="425" w:type="dxa"/>
            <w:shd w:val="solid" w:color="FFFFFF" w:fill="auto"/>
          </w:tcPr>
          <w:p w14:paraId="585992C7" w14:textId="77777777" w:rsidR="00DE058C" w:rsidRPr="00B97067" w:rsidRDefault="00DE058C" w:rsidP="009151B4">
            <w:pPr>
              <w:pStyle w:val="TAL"/>
              <w:rPr>
                <w:sz w:val="16"/>
                <w:szCs w:val="16"/>
              </w:rPr>
            </w:pPr>
            <w:r w:rsidRPr="00B97067">
              <w:rPr>
                <w:sz w:val="16"/>
                <w:szCs w:val="16"/>
              </w:rPr>
              <w:t>-</w:t>
            </w:r>
          </w:p>
        </w:tc>
        <w:tc>
          <w:tcPr>
            <w:tcW w:w="425" w:type="dxa"/>
            <w:shd w:val="solid" w:color="FFFFFF" w:fill="auto"/>
          </w:tcPr>
          <w:p w14:paraId="7F60D0CE" w14:textId="77777777" w:rsidR="00DE058C" w:rsidRPr="00B97067" w:rsidRDefault="00DE058C" w:rsidP="009151B4">
            <w:pPr>
              <w:pStyle w:val="TAL"/>
              <w:rPr>
                <w:sz w:val="16"/>
                <w:szCs w:val="16"/>
              </w:rPr>
            </w:pPr>
            <w:r w:rsidRPr="00B97067">
              <w:rPr>
                <w:sz w:val="16"/>
                <w:szCs w:val="16"/>
              </w:rPr>
              <w:t>F</w:t>
            </w:r>
          </w:p>
        </w:tc>
        <w:tc>
          <w:tcPr>
            <w:tcW w:w="4962" w:type="dxa"/>
            <w:shd w:val="solid" w:color="FFFFFF" w:fill="auto"/>
          </w:tcPr>
          <w:p w14:paraId="403759FC" w14:textId="77777777" w:rsidR="00DE058C" w:rsidRPr="00B97067" w:rsidRDefault="00DE058C" w:rsidP="009151B4">
            <w:pPr>
              <w:pStyle w:val="TAL"/>
              <w:rPr>
                <w:sz w:val="16"/>
                <w:szCs w:val="16"/>
              </w:rPr>
            </w:pPr>
            <w:r w:rsidRPr="00B97067">
              <w:rPr>
                <w:sz w:val="16"/>
                <w:szCs w:val="16"/>
              </w:rPr>
              <w:t>Miscellaneous corrections for TS 38.304 for IAB</w:t>
            </w:r>
          </w:p>
        </w:tc>
        <w:tc>
          <w:tcPr>
            <w:tcW w:w="708" w:type="dxa"/>
            <w:shd w:val="solid" w:color="FFFFFF" w:fill="auto"/>
          </w:tcPr>
          <w:p w14:paraId="2683E8CC" w14:textId="77777777" w:rsidR="00DE058C" w:rsidRPr="00B97067" w:rsidRDefault="00DE058C" w:rsidP="009151B4">
            <w:pPr>
              <w:pStyle w:val="TAL"/>
              <w:rPr>
                <w:sz w:val="16"/>
                <w:szCs w:val="16"/>
              </w:rPr>
            </w:pPr>
            <w:r w:rsidRPr="00B97067">
              <w:rPr>
                <w:sz w:val="16"/>
                <w:szCs w:val="16"/>
              </w:rPr>
              <w:t>16.2.0</w:t>
            </w:r>
          </w:p>
        </w:tc>
      </w:tr>
      <w:tr w:rsidR="00B97067" w:rsidRPr="00B97067" w14:paraId="46577090" w14:textId="77777777" w:rsidTr="00F37BC5">
        <w:trPr>
          <w:cantSplit/>
        </w:trPr>
        <w:tc>
          <w:tcPr>
            <w:tcW w:w="800" w:type="dxa"/>
            <w:shd w:val="solid" w:color="FFFFFF" w:fill="auto"/>
          </w:tcPr>
          <w:p w14:paraId="2109019A" w14:textId="77777777" w:rsidR="002C272A" w:rsidRPr="00B97067" w:rsidRDefault="002C272A" w:rsidP="009151B4">
            <w:pPr>
              <w:pStyle w:val="TAL"/>
              <w:rPr>
                <w:sz w:val="16"/>
                <w:szCs w:val="16"/>
              </w:rPr>
            </w:pPr>
          </w:p>
        </w:tc>
        <w:tc>
          <w:tcPr>
            <w:tcW w:w="760" w:type="dxa"/>
            <w:shd w:val="solid" w:color="FFFFFF" w:fill="auto"/>
          </w:tcPr>
          <w:p w14:paraId="718F3594" w14:textId="77777777" w:rsidR="002C272A" w:rsidRPr="00B97067" w:rsidRDefault="002C272A" w:rsidP="009151B4">
            <w:pPr>
              <w:pStyle w:val="TAL"/>
              <w:rPr>
                <w:sz w:val="16"/>
                <w:szCs w:val="16"/>
              </w:rPr>
            </w:pPr>
            <w:r w:rsidRPr="00B97067">
              <w:rPr>
                <w:sz w:val="16"/>
                <w:szCs w:val="16"/>
              </w:rPr>
              <w:t>RP-89</w:t>
            </w:r>
          </w:p>
        </w:tc>
        <w:tc>
          <w:tcPr>
            <w:tcW w:w="992" w:type="dxa"/>
            <w:shd w:val="solid" w:color="FFFFFF" w:fill="auto"/>
          </w:tcPr>
          <w:p w14:paraId="1E07574B" w14:textId="77777777" w:rsidR="002C272A" w:rsidRPr="00B97067" w:rsidRDefault="002C272A" w:rsidP="009151B4">
            <w:pPr>
              <w:pStyle w:val="TAL"/>
              <w:rPr>
                <w:sz w:val="16"/>
                <w:szCs w:val="16"/>
              </w:rPr>
            </w:pPr>
            <w:r w:rsidRPr="00B97067">
              <w:rPr>
                <w:sz w:val="16"/>
                <w:szCs w:val="16"/>
              </w:rPr>
              <w:t>RP-201929</w:t>
            </w:r>
          </w:p>
        </w:tc>
        <w:tc>
          <w:tcPr>
            <w:tcW w:w="567" w:type="dxa"/>
            <w:shd w:val="solid" w:color="FFFFFF" w:fill="auto"/>
          </w:tcPr>
          <w:p w14:paraId="1AAC9AB6" w14:textId="77777777" w:rsidR="002C272A" w:rsidRPr="00B97067" w:rsidRDefault="002C272A" w:rsidP="009151B4">
            <w:pPr>
              <w:pStyle w:val="TAL"/>
              <w:rPr>
                <w:sz w:val="16"/>
                <w:szCs w:val="16"/>
              </w:rPr>
            </w:pPr>
            <w:r w:rsidRPr="00B97067">
              <w:rPr>
                <w:sz w:val="16"/>
                <w:szCs w:val="16"/>
              </w:rPr>
              <w:t>0186</w:t>
            </w:r>
          </w:p>
        </w:tc>
        <w:tc>
          <w:tcPr>
            <w:tcW w:w="425" w:type="dxa"/>
            <w:shd w:val="solid" w:color="FFFFFF" w:fill="auto"/>
          </w:tcPr>
          <w:p w14:paraId="6AB7F003" w14:textId="77777777" w:rsidR="002C272A" w:rsidRPr="00B97067" w:rsidRDefault="002C272A" w:rsidP="009151B4">
            <w:pPr>
              <w:pStyle w:val="TAL"/>
              <w:rPr>
                <w:sz w:val="16"/>
                <w:szCs w:val="16"/>
              </w:rPr>
            </w:pPr>
            <w:r w:rsidRPr="00B97067">
              <w:rPr>
                <w:sz w:val="16"/>
                <w:szCs w:val="16"/>
              </w:rPr>
              <w:t>1</w:t>
            </w:r>
          </w:p>
        </w:tc>
        <w:tc>
          <w:tcPr>
            <w:tcW w:w="425" w:type="dxa"/>
            <w:shd w:val="solid" w:color="FFFFFF" w:fill="auto"/>
          </w:tcPr>
          <w:p w14:paraId="2D7F9043" w14:textId="77777777" w:rsidR="002C272A" w:rsidRPr="00B97067" w:rsidRDefault="002C272A" w:rsidP="009151B4">
            <w:pPr>
              <w:pStyle w:val="TAL"/>
              <w:rPr>
                <w:sz w:val="16"/>
                <w:szCs w:val="16"/>
              </w:rPr>
            </w:pPr>
            <w:r w:rsidRPr="00B97067">
              <w:rPr>
                <w:sz w:val="16"/>
                <w:szCs w:val="16"/>
              </w:rPr>
              <w:t>F</w:t>
            </w:r>
          </w:p>
        </w:tc>
        <w:tc>
          <w:tcPr>
            <w:tcW w:w="4962" w:type="dxa"/>
            <w:shd w:val="solid" w:color="FFFFFF" w:fill="auto"/>
          </w:tcPr>
          <w:p w14:paraId="11CE26C5" w14:textId="77777777" w:rsidR="002C272A" w:rsidRPr="00B97067" w:rsidRDefault="002C272A" w:rsidP="009151B4">
            <w:pPr>
              <w:pStyle w:val="TAL"/>
              <w:rPr>
                <w:sz w:val="16"/>
                <w:szCs w:val="16"/>
              </w:rPr>
            </w:pPr>
            <w:r w:rsidRPr="00B97067">
              <w:rPr>
                <w:sz w:val="16"/>
                <w:szCs w:val="16"/>
              </w:rPr>
              <w:t>CR for UE Power Saving in NR</w:t>
            </w:r>
          </w:p>
        </w:tc>
        <w:tc>
          <w:tcPr>
            <w:tcW w:w="708" w:type="dxa"/>
            <w:shd w:val="solid" w:color="FFFFFF" w:fill="auto"/>
          </w:tcPr>
          <w:p w14:paraId="2CB21189" w14:textId="77777777" w:rsidR="002C272A" w:rsidRPr="00B97067" w:rsidRDefault="002C272A" w:rsidP="009151B4">
            <w:pPr>
              <w:pStyle w:val="TAL"/>
              <w:rPr>
                <w:sz w:val="16"/>
                <w:szCs w:val="16"/>
              </w:rPr>
            </w:pPr>
            <w:r w:rsidRPr="00B97067">
              <w:rPr>
                <w:sz w:val="16"/>
                <w:szCs w:val="16"/>
              </w:rPr>
              <w:t>16.2.0</w:t>
            </w:r>
          </w:p>
        </w:tc>
      </w:tr>
      <w:tr w:rsidR="00B97067" w:rsidRPr="00B97067" w14:paraId="60A0F901" w14:textId="77777777" w:rsidTr="00F37BC5">
        <w:trPr>
          <w:cantSplit/>
        </w:trPr>
        <w:tc>
          <w:tcPr>
            <w:tcW w:w="800" w:type="dxa"/>
            <w:shd w:val="solid" w:color="FFFFFF" w:fill="auto"/>
          </w:tcPr>
          <w:p w14:paraId="23861C35" w14:textId="77777777" w:rsidR="002C272A" w:rsidRPr="00B97067" w:rsidRDefault="002C272A" w:rsidP="009151B4">
            <w:pPr>
              <w:pStyle w:val="TAL"/>
              <w:rPr>
                <w:sz w:val="16"/>
                <w:szCs w:val="16"/>
              </w:rPr>
            </w:pPr>
          </w:p>
        </w:tc>
        <w:tc>
          <w:tcPr>
            <w:tcW w:w="760" w:type="dxa"/>
            <w:shd w:val="solid" w:color="FFFFFF" w:fill="auto"/>
          </w:tcPr>
          <w:p w14:paraId="6AF4D333" w14:textId="77777777" w:rsidR="002C272A" w:rsidRPr="00B97067" w:rsidRDefault="002C272A" w:rsidP="009151B4">
            <w:pPr>
              <w:pStyle w:val="TAL"/>
              <w:rPr>
                <w:sz w:val="16"/>
                <w:szCs w:val="16"/>
              </w:rPr>
            </w:pPr>
            <w:r w:rsidRPr="00B97067">
              <w:rPr>
                <w:sz w:val="16"/>
                <w:szCs w:val="16"/>
              </w:rPr>
              <w:t>RP-89</w:t>
            </w:r>
          </w:p>
        </w:tc>
        <w:tc>
          <w:tcPr>
            <w:tcW w:w="992" w:type="dxa"/>
            <w:shd w:val="solid" w:color="FFFFFF" w:fill="auto"/>
          </w:tcPr>
          <w:p w14:paraId="4D574356" w14:textId="77777777" w:rsidR="002C272A" w:rsidRPr="00B97067" w:rsidRDefault="002C272A" w:rsidP="009151B4">
            <w:pPr>
              <w:pStyle w:val="TAL"/>
              <w:rPr>
                <w:sz w:val="16"/>
                <w:szCs w:val="16"/>
              </w:rPr>
            </w:pPr>
            <w:r w:rsidRPr="00B97067">
              <w:rPr>
                <w:sz w:val="16"/>
                <w:szCs w:val="16"/>
              </w:rPr>
              <w:t>RP-201928</w:t>
            </w:r>
          </w:p>
        </w:tc>
        <w:tc>
          <w:tcPr>
            <w:tcW w:w="567" w:type="dxa"/>
            <w:shd w:val="solid" w:color="FFFFFF" w:fill="auto"/>
          </w:tcPr>
          <w:p w14:paraId="27BF252B" w14:textId="77777777" w:rsidR="002C272A" w:rsidRPr="00B97067" w:rsidRDefault="002C272A" w:rsidP="009151B4">
            <w:pPr>
              <w:pStyle w:val="TAL"/>
              <w:rPr>
                <w:sz w:val="16"/>
                <w:szCs w:val="16"/>
              </w:rPr>
            </w:pPr>
            <w:r w:rsidRPr="00B97067">
              <w:rPr>
                <w:sz w:val="16"/>
                <w:szCs w:val="16"/>
              </w:rPr>
              <w:t>0187</w:t>
            </w:r>
          </w:p>
        </w:tc>
        <w:tc>
          <w:tcPr>
            <w:tcW w:w="425" w:type="dxa"/>
            <w:shd w:val="solid" w:color="FFFFFF" w:fill="auto"/>
          </w:tcPr>
          <w:p w14:paraId="6B019DD0" w14:textId="77777777" w:rsidR="002C272A" w:rsidRPr="00B97067" w:rsidRDefault="002C272A" w:rsidP="009151B4">
            <w:pPr>
              <w:pStyle w:val="TAL"/>
              <w:rPr>
                <w:sz w:val="16"/>
                <w:szCs w:val="16"/>
              </w:rPr>
            </w:pPr>
            <w:r w:rsidRPr="00B97067">
              <w:rPr>
                <w:sz w:val="16"/>
                <w:szCs w:val="16"/>
              </w:rPr>
              <w:t>-</w:t>
            </w:r>
          </w:p>
        </w:tc>
        <w:tc>
          <w:tcPr>
            <w:tcW w:w="425" w:type="dxa"/>
            <w:shd w:val="solid" w:color="FFFFFF" w:fill="auto"/>
          </w:tcPr>
          <w:p w14:paraId="3810216F" w14:textId="77777777" w:rsidR="002C272A" w:rsidRPr="00B97067" w:rsidRDefault="002C272A" w:rsidP="009151B4">
            <w:pPr>
              <w:pStyle w:val="TAL"/>
              <w:rPr>
                <w:sz w:val="16"/>
                <w:szCs w:val="16"/>
              </w:rPr>
            </w:pPr>
            <w:r w:rsidRPr="00B97067">
              <w:rPr>
                <w:sz w:val="16"/>
                <w:szCs w:val="16"/>
              </w:rPr>
              <w:t>F</w:t>
            </w:r>
          </w:p>
        </w:tc>
        <w:tc>
          <w:tcPr>
            <w:tcW w:w="4962" w:type="dxa"/>
            <w:shd w:val="solid" w:color="FFFFFF" w:fill="auto"/>
          </w:tcPr>
          <w:p w14:paraId="5DDF7651" w14:textId="77777777" w:rsidR="002C272A" w:rsidRPr="00B97067" w:rsidRDefault="002C272A" w:rsidP="009151B4">
            <w:pPr>
              <w:pStyle w:val="TAL"/>
              <w:rPr>
                <w:sz w:val="16"/>
                <w:szCs w:val="16"/>
              </w:rPr>
            </w:pPr>
            <w:r w:rsidRPr="00B97067">
              <w:rPr>
                <w:sz w:val="16"/>
                <w:szCs w:val="16"/>
              </w:rPr>
              <w:t>Idle mode corrections for NPN</w:t>
            </w:r>
          </w:p>
        </w:tc>
        <w:tc>
          <w:tcPr>
            <w:tcW w:w="708" w:type="dxa"/>
            <w:shd w:val="solid" w:color="FFFFFF" w:fill="auto"/>
          </w:tcPr>
          <w:p w14:paraId="60CAD6D8" w14:textId="77777777" w:rsidR="002C272A" w:rsidRPr="00B97067" w:rsidRDefault="002C272A" w:rsidP="009151B4">
            <w:pPr>
              <w:pStyle w:val="TAL"/>
              <w:rPr>
                <w:sz w:val="16"/>
                <w:szCs w:val="16"/>
              </w:rPr>
            </w:pPr>
            <w:r w:rsidRPr="00B97067">
              <w:rPr>
                <w:sz w:val="16"/>
                <w:szCs w:val="16"/>
              </w:rPr>
              <w:t>16.2.0</w:t>
            </w:r>
          </w:p>
        </w:tc>
      </w:tr>
      <w:tr w:rsidR="00B97067" w:rsidRPr="00B97067" w14:paraId="6183425D" w14:textId="77777777" w:rsidTr="00F37BC5">
        <w:trPr>
          <w:cantSplit/>
        </w:trPr>
        <w:tc>
          <w:tcPr>
            <w:tcW w:w="800" w:type="dxa"/>
            <w:shd w:val="solid" w:color="FFFFFF" w:fill="auto"/>
          </w:tcPr>
          <w:p w14:paraId="1A7D81B8" w14:textId="77777777" w:rsidR="00484D77" w:rsidRPr="00B97067" w:rsidRDefault="00484D77" w:rsidP="009151B4">
            <w:pPr>
              <w:pStyle w:val="TAL"/>
              <w:rPr>
                <w:sz w:val="16"/>
                <w:szCs w:val="16"/>
              </w:rPr>
            </w:pPr>
            <w:r w:rsidRPr="00B97067">
              <w:rPr>
                <w:sz w:val="16"/>
                <w:szCs w:val="16"/>
              </w:rPr>
              <w:t>12/2020</w:t>
            </w:r>
          </w:p>
        </w:tc>
        <w:tc>
          <w:tcPr>
            <w:tcW w:w="760" w:type="dxa"/>
            <w:shd w:val="solid" w:color="FFFFFF" w:fill="auto"/>
          </w:tcPr>
          <w:p w14:paraId="5BE627F7" w14:textId="77777777" w:rsidR="00484D77" w:rsidRPr="00B97067" w:rsidRDefault="00484D77" w:rsidP="009151B4">
            <w:pPr>
              <w:pStyle w:val="TAL"/>
              <w:rPr>
                <w:sz w:val="16"/>
                <w:szCs w:val="16"/>
              </w:rPr>
            </w:pPr>
            <w:r w:rsidRPr="00B97067">
              <w:rPr>
                <w:sz w:val="16"/>
                <w:szCs w:val="16"/>
              </w:rPr>
              <w:t>RP-90</w:t>
            </w:r>
          </w:p>
        </w:tc>
        <w:tc>
          <w:tcPr>
            <w:tcW w:w="992" w:type="dxa"/>
            <w:shd w:val="solid" w:color="FFFFFF" w:fill="auto"/>
          </w:tcPr>
          <w:p w14:paraId="27980A72" w14:textId="77777777" w:rsidR="00484D77" w:rsidRPr="00B97067" w:rsidRDefault="00484D77" w:rsidP="009151B4">
            <w:pPr>
              <w:pStyle w:val="TAL"/>
              <w:rPr>
                <w:sz w:val="16"/>
                <w:szCs w:val="16"/>
              </w:rPr>
            </w:pPr>
            <w:r w:rsidRPr="00B97067">
              <w:rPr>
                <w:sz w:val="16"/>
                <w:szCs w:val="16"/>
              </w:rPr>
              <w:t>RP-202776</w:t>
            </w:r>
          </w:p>
        </w:tc>
        <w:tc>
          <w:tcPr>
            <w:tcW w:w="567" w:type="dxa"/>
            <w:shd w:val="solid" w:color="FFFFFF" w:fill="auto"/>
          </w:tcPr>
          <w:p w14:paraId="0ED5777B" w14:textId="77777777" w:rsidR="00484D77" w:rsidRPr="00B97067" w:rsidRDefault="00484D77" w:rsidP="009151B4">
            <w:pPr>
              <w:pStyle w:val="TAL"/>
              <w:rPr>
                <w:sz w:val="16"/>
                <w:szCs w:val="16"/>
              </w:rPr>
            </w:pPr>
            <w:r w:rsidRPr="00B97067">
              <w:rPr>
                <w:sz w:val="16"/>
                <w:szCs w:val="16"/>
              </w:rPr>
              <w:t>0193</w:t>
            </w:r>
          </w:p>
        </w:tc>
        <w:tc>
          <w:tcPr>
            <w:tcW w:w="425" w:type="dxa"/>
            <w:shd w:val="solid" w:color="FFFFFF" w:fill="auto"/>
          </w:tcPr>
          <w:p w14:paraId="2E5568C6" w14:textId="77777777" w:rsidR="00484D77" w:rsidRPr="00B97067" w:rsidRDefault="00484D77" w:rsidP="009151B4">
            <w:pPr>
              <w:pStyle w:val="TAL"/>
              <w:rPr>
                <w:sz w:val="16"/>
                <w:szCs w:val="16"/>
              </w:rPr>
            </w:pPr>
            <w:r w:rsidRPr="00B97067">
              <w:rPr>
                <w:sz w:val="16"/>
                <w:szCs w:val="16"/>
              </w:rPr>
              <w:t>1</w:t>
            </w:r>
          </w:p>
        </w:tc>
        <w:tc>
          <w:tcPr>
            <w:tcW w:w="425" w:type="dxa"/>
            <w:shd w:val="solid" w:color="FFFFFF" w:fill="auto"/>
          </w:tcPr>
          <w:p w14:paraId="1DA14B86" w14:textId="77777777" w:rsidR="00484D77" w:rsidRPr="00B97067" w:rsidRDefault="00484D77" w:rsidP="009151B4">
            <w:pPr>
              <w:pStyle w:val="TAL"/>
              <w:rPr>
                <w:sz w:val="16"/>
                <w:szCs w:val="16"/>
              </w:rPr>
            </w:pPr>
            <w:r w:rsidRPr="00B97067">
              <w:rPr>
                <w:sz w:val="16"/>
                <w:szCs w:val="16"/>
              </w:rPr>
              <w:t>F</w:t>
            </w:r>
          </w:p>
        </w:tc>
        <w:tc>
          <w:tcPr>
            <w:tcW w:w="4962" w:type="dxa"/>
            <w:shd w:val="solid" w:color="FFFFFF" w:fill="auto"/>
          </w:tcPr>
          <w:p w14:paraId="4FDB141E" w14:textId="77777777" w:rsidR="00484D77" w:rsidRPr="00B97067" w:rsidRDefault="00484D77" w:rsidP="009151B4">
            <w:pPr>
              <w:pStyle w:val="TAL"/>
              <w:rPr>
                <w:sz w:val="16"/>
                <w:szCs w:val="16"/>
              </w:rPr>
            </w:pPr>
            <w:r w:rsidRPr="00B97067">
              <w:rPr>
                <w:sz w:val="16"/>
                <w:szCs w:val="16"/>
              </w:rPr>
              <w:t>Correction on RRM relaxation</w:t>
            </w:r>
          </w:p>
        </w:tc>
        <w:tc>
          <w:tcPr>
            <w:tcW w:w="708" w:type="dxa"/>
            <w:shd w:val="solid" w:color="FFFFFF" w:fill="auto"/>
          </w:tcPr>
          <w:p w14:paraId="229FA4D5" w14:textId="77777777" w:rsidR="00484D77" w:rsidRPr="00B97067" w:rsidRDefault="00484D77" w:rsidP="009151B4">
            <w:pPr>
              <w:pStyle w:val="TAL"/>
              <w:rPr>
                <w:sz w:val="16"/>
                <w:szCs w:val="16"/>
              </w:rPr>
            </w:pPr>
            <w:r w:rsidRPr="00B97067">
              <w:rPr>
                <w:sz w:val="16"/>
                <w:szCs w:val="16"/>
              </w:rPr>
              <w:t>16.3.0</w:t>
            </w:r>
          </w:p>
        </w:tc>
      </w:tr>
      <w:tr w:rsidR="00B97067" w:rsidRPr="00B97067" w14:paraId="46C38805" w14:textId="77777777" w:rsidTr="00F37BC5">
        <w:trPr>
          <w:cantSplit/>
        </w:trPr>
        <w:tc>
          <w:tcPr>
            <w:tcW w:w="800" w:type="dxa"/>
            <w:shd w:val="solid" w:color="FFFFFF" w:fill="auto"/>
          </w:tcPr>
          <w:p w14:paraId="0395D277" w14:textId="77777777" w:rsidR="009C5237" w:rsidRPr="00B97067" w:rsidRDefault="009C5237" w:rsidP="009151B4">
            <w:pPr>
              <w:pStyle w:val="TAL"/>
              <w:rPr>
                <w:sz w:val="16"/>
                <w:szCs w:val="16"/>
              </w:rPr>
            </w:pPr>
          </w:p>
        </w:tc>
        <w:tc>
          <w:tcPr>
            <w:tcW w:w="760" w:type="dxa"/>
            <w:shd w:val="solid" w:color="FFFFFF" w:fill="auto"/>
          </w:tcPr>
          <w:p w14:paraId="25B7C931" w14:textId="77777777" w:rsidR="009C5237" w:rsidRPr="00B97067" w:rsidRDefault="009C5237" w:rsidP="009151B4">
            <w:pPr>
              <w:pStyle w:val="TAL"/>
              <w:rPr>
                <w:sz w:val="16"/>
                <w:szCs w:val="16"/>
              </w:rPr>
            </w:pPr>
            <w:r w:rsidRPr="00B97067">
              <w:rPr>
                <w:sz w:val="16"/>
                <w:szCs w:val="16"/>
              </w:rPr>
              <w:t>RP-90</w:t>
            </w:r>
          </w:p>
        </w:tc>
        <w:tc>
          <w:tcPr>
            <w:tcW w:w="992" w:type="dxa"/>
            <w:shd w:val="solid" w:color="FFFFFF" w:fill="auto"/>
          </w:tcPr>
          <w:p w14:paraId="16AE2BDA" w14:textId="77777777" w:rsidR="009C5237" w:rsidRPr="00B97067" w:rsidRDefault="009C5237" w:rsidP="009151B4">
            <w:pPr>
              <w:pStyle w:val="TAL"/>
              <w:rPr>
                <w:sz w:val="16"/>
                <w:szCs w:val="16"/>
              </w:rPr>
            </w:pPr>
            <w:r w:rsidRPr="00B97067">
              <w:rPr>
                <w:sz w:val="16"/>
                <w:szCs w:val="16"/>
              </w:rPr>
              <w:t>RP-202771</w:t>
            </w:r>
          </w:p>
        </w:tc>
        <w:tc>
          <w:tcPr>
            <w:tcW w:w="567" w:type="dxa"/>
            <w:shd w:val="solid" w:color="FFFFFF" w:fill="auto"/>
          </w:tcPr>
          <w:p w14:paraId="32D515E0" w14:textId="77777777" w:rsidR="009C5237" w:rsidRPr="00B97067" w:rsidRDefault="009C5237" w:rsidP="009151B4">
            <w:pPr>
              <w:pStyle w:val="TAL"/>
              <w:rPr>
                <w:sz w:val="16"/>
                <w:szCs w:val="16"/>
              </w:rPr>
            </w:pPr>
            <w:r w:rsidRPr="00B97067">
              <w:rPr>
                <w:sz w:val="16"/>
                <w:szCs w:val="16"/>
              </w:rPr>
              <w:t>0195</w:t>
            </w:r>
          </w:p>
        </w:tc>
        <w:tc>
          <w:tcPr>
            <w:tcW w:w="425" w:type="dxa"/>
            <w:shd w:val="solid" w:color="FFFFFF" w:fill="auto"/>
          </w:tcPr>
          <w:p w14:paraId="33B4F763" w14:textId="77777777" w:rsidR="009C5237" w:rsidRPr="00B97067" w:rsidRDefault="009C5237" w:rsidP="009151B4">
            <w:pPr>
              <w:pStyle w:val="TAL"/>
              <w:rPr>
                <w:sz w:val="16"/>
                <w:szCs w:val="16"/>
              </w:rPr>
            </w:pPr>
            <w:r w:rsidRPr="00B97067">
              <w:rPr>
                <w:sz w:val="16"/>
                <w:szCs w:val="16"/>
              </w:rPr>
              <w:t>-</w:t>
            </w:r>
          </w:p>
        </w:tc>
        <w:tc>
          <w:tcPr>
            <w:tcW w:w="425" w:type="dxa"/>
            <w:shd w:val="solid" w:color="FFFFFF" w:fill="auto"/>
          </w:tcPr>
          <w:p w14:paraId="40834F9B" w14:textId="77777777" w:rsidR="009C5237" w:rsidRPr="00B97067" w:rsidRDefault="009C5237" w:rsidP="009151B4">
            <w:pPr>
              <w:pStyle w:val="TAL"/>
              <w:rPr>
                <w:sz w:val="16"/>
                <w:szCs w:val="16"/>
              </w:rPr>
            </w:pPr>
            <w:r w:rsidRPr="00B97067">
              <w:rPr>
                <w:sz w:val="16"/>
                <w:szCs w:val="16"/>
              </w:rPr>
              <w:t>F</w:t>
            </w:r>
          </w:p>
        </w:tc>
        <w:tc>
          <w:tcPr>
            <w:tcW w:w="4962" w:type="dxa"/>
            <w:shd w:val="solid" w:color="FFFFFF" w:fill="auto"/>
          </w:tcPr>
          <w:p w14:paraId="0891C175" w14:textId="77777777" w:rsidR="009C5237" w:rsidRPr="00B97067" w:rsidRDefault="009C5237" w:rsidP="009151B4">
            <w:pPr>
              <w:pStyle w:val="TAL"/>
              <w:rPr>
                <w:sz w:val="16"/>
                <w:szCs w:val="16"/>
              </w:rPr>
            </w:pPr>
            <w:r w:rsidRPr="00B97067">
              <w:rPr>
                <w:sz w:val="16"/>
                <w:szCs w:val="16"/>
              </w:rPr>
              <w:t>Miscellaneous Corrections</w:t>
            </w:r>
          </w:p>
        </w:tc>
        <w:tc>
          <w:tcPr>
            <w:tcW w:w="708" w:type="dxa"/>
            <w:shd w:val="solid" w:color="FFFFFF" w:fill="auto"/>
          </w:tcPr>
          <w:p w14:paraId="5AB7584E" w14:textId="77777777" w:rsidR="009C5237" w:rsidRPr="00B97067" w:rsidRDefault="009C5237" w:rsidP="009151B4">
            <w:pPr>
              <w:pStyle w:val="TAL"/>
              <w:rPr>
                <w:sz w:val="16"/>
                <w:szCs w:val="16"/>
              </w:rPr>
            </w:pPr>
            <w:r w:rsidRPr="00B97067">
              <w:rPr>
                <w:sz w:val="16"/>
                <w:szCs w:val="16"/>
              </w:rPr>
              <w:t>16.3.0</w:t>
            </w:r>
          </w:p>
        </w:tc>
      </w:tr>
      <w:tr w:rsidR="00B97067" w:rsidRPr="00B97067" w14:paraId="7C8CA978" w14:textId="77777777" w:rsidTr="00F37BC5">
        <w:trPr>
          <w:cantSplit/>
        </w:trPr>
        <w:tc>
          <w:tcPr>
            <w:tcW w:w="800" w:type="dxa"/>
            <w:shd w:val="solid" w:color="FFFFFF" w:fill="auto"/>
          </w:tcPr>
          <w:p w14:paraId="5645FFEE" w14:textId="77777777" w:rsidR="00C13B3C" w:rsidRPr="00B97067" w:rsidRDefault="00C13B3C" w:rsidP="009151B4">
            <w:pPr>
              <w:pStyle w:val="TAL"/>
              <w:rPr>
                <w:sz w:val="16"/>
                <w:szCs w:val="16"/>
              </w:rPr>
            </w:pPr>
          </w:p>
        </w:tc>
        <w:tc>
          <w:tcPr>
            <w:tcW w:w="760" w:type="dxa"/>
            <w:shd w:val="solid" w:color="FFFFFF" w:fill="auto"/>
          </w:tcPr>
          <w:p w14:paraId="56783EAD" w14:textId="77777777" w:rsidR="00C13B3C" w:rsidRPr="00B97067" w:rsidRDefault="00C13B3C" w:rsidP="009151B4">
            <w:pPr>
              <w:pStyle w:val="TAL"/>
              <w:rPr>
                <w:sz w:val="16"/>
                <w:szCs w:val="16"/>
              </w:rPr>
            </w:pPr>
            <w:r w:rsidRPr="00B97067">
              <w:rPr>
                <w:sz w:val="16"/>
                <w:szCs w:val="16"/>
              </w:rPr>
              <w:t>RP-90</w:t>
            </w:r>
          </w:p>
        </w:tc>
        <w:tc>
          <w:tcPr>
            <w:tcW w:w="992" w:type="dxa"/>
            <w:shd w:val="solid" w:color="FFFFFF" w:fill="auto"/>
          </w:tcPr>
          <w:p w14:paraId="5E095E4B" w14:textId="77777777" w:rsidR="00C13B3C" w:rsidRPr="00B97067" w:rsidRDefault="00C13B3C" w:rsidP="009151B4">
            <w:pPr>
              <w:pStyle w:val="TAL"/>
              <w:rPr>
                <w:sz w:val="16"/>
                <w:szCs w:val="16"/>
              </w:rPr>
            </w:pPr>
            <w:r w:rsidRPr="00B97067">
              <w:rPr>
                <w:sz w:val="16"/>
                <w:szCs w:val="16"/>
              </w:rPr>
              <w:t>RP-202769</w:t>
            </w:r>
          </w:p>
        </w:tc>
        <w:tc>
          <w:tcPr>
            <w:tcW w:w="567" w:type="dxa"/>
            <w:shd w:val="solid" w:color="FFFFFF" w:fill="auto"/>
          </w:tcPr>
          <w:p w14:paraId="28734F38" w14:textId="77777777" w:rsidR="00C13B3C" w:rsidRPr="00B97067" w:rsidRDefault="00C13B3C" w:rsidP="009151B4">
            <w:pPr>
              <w:pStyle w:val="TAL"/>
              <w:rPr>
                <w:sz w:val="16"/>
                <w:szCs w:val="16"/>
              </w:rPr>
            </w:pPr>
            <w:r w:rsidRPr="00B97067">
              <w:rPr>
                <w:sz w:val="16"/>
                <w:szCs w:val="16"/>
              </w:rPr>
              <w:t>0196</w:t>
            </w:r>
          </w:p>
        </w:tc>
        <w:tc>
          <w:tcPr>
            <w:tcW w:w="425" w:type="dxa"/>
            <w:shd w:val="solid" w:color="FFFFFF" w:fill="auto"/>
          </w:tcPr>
          <w:p w14:paraId="6AB2E75D" w14:textId="77777777" w:rsidR="00C13B3C" w:rsidRPr="00B97067" w:rsidRDefault="00C13B3C" w:rsidP="009151B4">
            <w:pPr>
              <w:pStyle w:val="TAL"/>
              <w:rPr>
                <w:sz w:val="16"/>
                <w:szCs w:val="16"/>
              </w:rPr>
            </w:pPr>
            <w:r w:rsidRPr="00B97067">
              <w:rPr>
                <w:sz w:val="16"/>
                <w:szCs w:val="16"/>
              </w:rPr>
              <w:t>-</w:t>
            </w:r>
          </w:p>
        </w:tc>
        <w:tc>
          <w:tcPr>
            <w:tcW w:w="425" w:type="dxa"/>
            <w:shd w:val="solid" w:color="FFFFFF" w:fill="auto"/>
          </w:tcPr>
          <w:p w14:paraId="6C62DAAF" w14:textId="77777777" w:rsidR="00C13B3C" w:rsidRPr="00B97067" w:rsidRDefault="00C13B3C" w:rsidP="009151B4">
            <w:pPr>
              <w:pStyle w:val="TAL"/>
              <w:rPr>
                <w:sz w:val="16"/>
                <w:szCs w:val="16"/>
              </w:rPr>
            </w:pPr>
            <w:r w:rsidRPr="00B97067">
              <w:rPr>
                <w:sz w:val="16"/>
                <w:szCs w:val="16"/>
              </w:rPr>
              <w:t>F</w:t>
            </w:r>
          </w:p>
        </w:tc>
        <w:tc>
          <w:tcPr>
            <w:tcW w:w="4962" w:type="dxa"/>
            <w:shd w:val="solid" w:color="FFFFFF" w:fill="auto"/>
          </w:tcPr>
          <w:p w14:paraId="276C6E1A" w14:textId="77777777" w:rsidR="00C13B3C" w:rsidRPr="00B97067" w:rsidRDefault="00C13B3C" w:rsidP="009151B4">
            <w:pPr>
              <w:pStyle w:val="TAL"/>
              <w:rPr>
                <w:sz w:val="16"/>
                <w:szCs w:val="16"/>
              </w:rPr>
            </w:pPr>
            <w:r w:rsidRPr="00B97067">
              <w:rPr>
                <w:sz w:val="16"/>
                <w:szCs w:val="16"/>
              </w:rPr>
              <w:t>Correction on inter-frequency operation</w:t>
            </w:r>
          </w:p>
        </w:tc>
        <w:tc>
          <w:tcPr>
            <w:tcW w:w="708" w:type="dxa"/>
            <w:shd w:val="solid" w:color="FFFFFF" w:fill="auto"/>
          </w:tcPr>
          <w:p w14:paraId="05C89F1C" w14:textId="77777777" w:rsidR="00C13B3C" w:rsidRPr="00B97067" w:rsidRDefault="00C13B3C" w:rsidP="009151B4">
            <w:pPr>
              <w:pStyle w:val="TAL"/>
              <w:rPr>
                <w:sz w:val="16"/>
                <w:szCs w:val="16"/>
              </w:rPr>
            </w:pPr>
            <w:r w:rsidRPr="00B97067">
              <w:rPr>
                <w:sz w:val="16"/>
                <w:szCs w:val="16"/>
              </w:rPr>
              <w:t>16.3.0</w:t>
            </w:r>
          </w:p>
        </w:tc>
      </w:tr>
      <w:tr w:rsidR="00B97067" w:rsidRPr="00B97067" w14:paraId="101F80D3" w14:textId="77777777" w:rsidTr="00F37BC5">
        <w:trPr>
          <w:cantSplit/>
        </w:trPr>
        <w:tc>
          <w:tcPr>
            <w:tcW w:w="800" w:type="dxa"/>
            <w:shd w:val="solid" w:color="FFFFFF" w:fill="auto"/>
          </w:tcPr>
          <w:p w14:paraId="37C34E12" w14:textId="4C0724AE" w:rsidR="002253BE" w:rsidRPr="00B97067" w:rsidRDefault="002253BE" w:rsidP="009151B4">
            <w:pPr>
              <w:pStyle w:val="TAL"/>
              <w:rPr>
                <w:sz w:val="16"/>
                <w:szCs w:val="16"/>
              </w:rPr>
            </w:pPr>
            <w:r w:rsidRPr="00B97067">
              <w:rPr>
                <w:sz w:val="16"/>
                <w:szCs w:val="16"/>
              </w:rPr>
              <w:t>0</w:t>
            </w:r>
            <w:r w:rsidR="001611E3" w:rsidRPr="00B97067">
              <w:rPr>
                <w:sz w:val="16"/>
                <w:szCs w:val="16"/>
              </w:rPr>
              <w:t>3</w:t>
            </w:r>
            <w:r w:rsidRPr="00B97067">
              <w:rPr>
                <w:sz w:val="16"/>
                <w:szCs w:val="16"/>
              </w:rPr>
              <w:t>/2021</w:t>
            </w:r>
          </w:p>
        </w:tc>
        <w:tc>
          <w:tcPr>
            <w:tcW w:w="760" w:type="dxa"/>
            <w:shd w:val="solid" w:color="FFFFFF" w:fill="auto"/>
          </w:tcPr>
          <w:p w14:paraId="5A96DE08" w14:textId="04985362" w:rsidR="002253BE" w:rsidRPr="00B97067" w:rsidRDefault="002253BE" w:rsidP="009151B4">
            <w:pPr>
              <w:pStyle w:val="TAL"/>
              <w:rPr>
                <w:sz w:val="16"/>
                <w:szCs w:val="16"/>
              </w:rPr>
            </w:pPr>
            <w:r w:rsidRPr="00B97067">
              <w:rPr>
                <w:sz w:val="16"/>
                <w:szCs w:val="16"/>
              </w:rPr>
              <w:t>RP-91</w:t>
            </w:r>
          </w:p>
        </w:tc>
        <w:tc>
          <w:tcPr>
            <w:tcW w:w="992" w:type="dxa"/>
            <w:shd w:val="solid" w:color="FFFFFF" w:fill="auto"/>
          </w:tcPr>
          <w:p w14:paraId="68D0BC69" w14:textId="198EE7F4" w:rsidR="002253BE" w:rsidRPr="00B97067" w:rsidRDefault="002253BE" w:rsidP="009151B4">
            <w:pPr>
              <w:pStyle w:val="TAL"/>
              <w:rPr>
                <w:sz w:val="16"/>
                <w:szCs w:val="16"/>
              </w:rPr>
            </w:pPr>
            <w:r w:rsidRPr="00B97067">
              <w:rPr>
                <w:sz w:val="16"/>
                <w:szCs w:val="16"/>
              </w:rPr>
              <w:t>RP-210689</w:t>
            </w:r>
          </w:p>
        </w:tc>
        <w:tc>
          <w:tcPr>
            <w:tcW w:w="567" w:type="dxa"/>
            <w:shd w:val="solid" w:color="FFFFFF" w:fill="auto"/>
          </w:tcPr>
          <w:p w14:paraId="2AD8EA61" w14:textId="4B9F2251" w:rsidR="002253BE" w:rsidRPr="00B97067" w:rsidRDefault="002253BE" w:rsidP="009151B4">
            <w:pPr>
              <w:pStyle w:val="TAL"/>
              <w:rPr>
                <w:sz w:val="16"/>
                <w:szCs w:val="16"/>
              </w:rPr>
            </w:pPr>
            <w:r w:rsidRPr="00B97067">
              <w:rPr>
                <w:sz w:val="16"/>
                <w:szCs w:val="16"/>
              </w:rPr>
              <w:t>0203</w:t>
            </w:r>
          </w:p>
        </w:tc>
        <w:tc>
          <w:tcPr>
            <w:tcW w:w="425" w:type="dxa"/>
            <w:shd w:val="solid" w:color="FFFFFF" w:fill="auto"/>
          </w:tcPr>
          <w:p w14:paraId="5EA443BC" w14:textId="0B46DDF7" w:rsidR="002253BE" w:rsidRPr="00B97067" w:rsidRDefault="002253BE" w:rsidP="009151B4">
            <w:pPr>
              <w:pStyle w:val="TAL"/>
              <w:rPr>
                <w:sz w:val="16"/>
                <w:szCs w:val="16"/>
              </w:rPr>
            </w:pPr>
            <w:r w:rsidRPr="00B97067">
              <w:rPr>
                <w:sz w:val="16"/>
                <w:szCs w:val="16"/>
              </w:rPr>
              <w:t>-</w:t>
            </w:r>
          </w:p>
        </w:tc>
        <w:tc>
          <w:tcPr>
            <w:tcW w:w="425" w:type="dxa"/>
            <w:shd w:val="solid" w:color="FFFFFF" w:fill="auto"/>
          </w:tcPr>
          <w:p w14:paraId="5EC75B7C" w14:textId="02C6BB31" w:rsidR="002253BE" w:rsidRPr="00B97067" w:rsidRDefault="002253BE" w:rsidP="009151B4">
            <w:pPr>
              <w:pStyle w:val="TAL"/>
              <w:rPr>
                <w:sz w:val="16"/>
                <w:szCs w:val="16"/>
              </w:rPr>
            </w:pPr>
            <w:r w:rsidRPr="00B97067">
              <w:rPr>
                <w:sz w:val="16"/>
                <w:szCs w:val="16"/>
              </w:rPr>
              <w:t>F</w:t>
            </w:r>
          </w:p>
        </w:tc>
        <w:tc>
          <w:tcPr>
            <w:tcW w:w="4962" w:type="dxa"/>
            <w:shd w:val="solid" w:color="FFFFFF" w:fill="auto"/>
          </w:tcPr>
          <w:p w14:paraId="210D9C3C" w14:textId="743E5804" w:rsidR="002253BE" w:rsidRPr="00B97067" w:rsidRDefault="002253BE" w:rsidP="009151B4">
            <w:pPr>
              <w:pStyle w:val="TAL"/>
              <w:rPr>
                <w:sz w:val="16"/>
                <w:szCs w:val="16"/>
              </w:rPr>
            </w:pPr>
            <w:r w:rsidRPr="00B97067">
              <w:rPr>
                <w:sz w:val="16"/>
                <w:szCs w:val="16"/>
              </w:rPr>
              <w:t>Correction to 38.304 on intra-frequency reselection</w:t>
            </w:r>
          </w:p>
        </w:tc>
        <w:tc>
          <w:tcPr>
            <w:tcW w:w="708" w:type="dxa"/>
            <w:shd w:val="solid" w:color="FFFFFF" w:fill="auto"/>
          </w:tcPr>
          <w:p w14:paraId="222F6AC3" w14:textId="40EAC22D" w:rsidR="002253BE" w:rsidRPr="00B97067" w:rsidRDefault="002253BE" w:rsidP="009151B4">
            <w:pPr>
              <w:pStyle w:val="TAL"/>
              <w:rPr>
                <w:sz w:val="16"/>
                <w:szCs w:val="16"/>
              </w:rPr>
            </w:pPr>
            <w:r w:rsidRPr="00B97067">
              <w:rPr>
                <w:sz w:val="16"/>
                <w:szCs w:val="16"/>
              </w:rPr>
              <w:t>16.4.0</w:t>
            </w:r>
          </w:p>
        </w:tc>
      </w:tr>
      <w:tr w:rsidR="00B97067" w:rsidRPr="00B97067" w14:paraId="3CB9DEE1" w14:textId="77777777" w:rsidTr="00F37BC5">
        <w:trPr>
          <w:cantSplit/>
        </w:trPr>
        <w:tc>
          <w:tcPr>
            <w:tcW w:w="800" w:type="dxa"/>
            <w:shd w:val="solid" w:color="FFFFFF" w:fill="auto"/>
          </w:tcPr>
          <w:p w14:paraId="02B9C060" w14:textId="4BA254A5" w:rsidR="001A0F83" w:rsidRPr="00B97067" w:rsidRDefault="001A0F83" w:rsidP="009151B4">
            <w:pPr>
              <w:pStyle w:val="TAL"/>
              <w:rPr>
                <w:sz w:val="16"/>
                <w:szCs w:val="16"/>
              </w:rPr>
            </w:pPr>
            <w:r w:rsidRPr="00B97067">
              <w:rPr>
                <w:sz w:val="16"/>
                <w:szCs w:val="16"/>
              </w:rPr>
              <w:t>06/2021</w:t>
            </w:r>
          </w:p>
        </w:tc>
        <w:tc>
          <w:tcPr>
            <w:tcW w:w="760" w:type="dxa"/>
            <w:shd w:val="solid" w:color="FFFFFF" w:fill="auto"/>
          </w:tcPr>
          <w:p w14:paraId="2B15D168" w14:textId="4F4F64B6" w:rsidR="001A0F83" w:rsidRPr="00B97067" w:rsidRDefault="001A0F83" w:rsidP="009151B4">
            <w:pPr>
              <w:pStyle w:val="TAL"/>
              <w:rPr>
                <w:sz w:val="16"/>
                <w:szCs w:val="16"/>
              </w:rPr>
            </w:pPr>
            <w:r w:rsidRPr="00B97067">
              <w:rPr>
                <w:sz w:val="16"/>
                <w:szCs w:val="16"/>
              </w:rPr>
              <w:t>RP-92</w:t>
            </w:r>
          </w:p>
        </w:tc>
        <w:tc>
          <w:tcPr>
            <w:tcW w:w="992" w:type="dxa"/>
            <w:shd w:val="solid" w:color="FFFFFF" w:fill="auto"/>
          </w:tcPr>
          <w:p w14:paraId="7F0F54E7" w14:textId="2BF2E07E" w:rsidR="001A0F83" w:rsidRPr="00B97067" w:rsidRDefault="001A0F83" w:rsidP="009151B4">
            <w:pPr>
              <w:pStyle w:val="TAL"/>
              <w:rPr>
                <w:sz w:val="16"/>
                <w:szCs w:val="16"/>
              </w:rPr>
            </w:pPr>
            <w:r w:rsidRPr="00B97067">
              <w:rPr>
                <w:sz w:val="16"/>
                <w:szCs w:val="16"/>
              </w:rPr>
              <w:t>RP-211471</w:t>
            </w:r>
          </w:p>
        </w:tc>
        <w:tc>
          <w:tcPr>
            <w:tcW w:w="567" w:type="dxa"/>
            <w:shd w:val="solid" w:color="FFFFFF" w:fill="auto"/>
          </w:tcPr>
          <w:p w14:paraId="0A3915C3" w14:textId="6D8C7068" w:rsidR="001A0F83" w:rsidRPr="00B97067" w:rsidRDefault="001A0F83" w:rsidP="009151B4">
            <w:pPr>
              <w:pStyle w:val="TAL"/>
              <w:rPr>
                <w:sz w:val="16"/>
                <w:szCs w:val="16"/>
              </w:rPr>
            </w:pPr>
            <w:r w:rsidRPr="00B97067">
              <w:rPr>
                <w:sz w:val="16"/>
                <w:szCs w:val="16"/>
              </w:rPr>
              <w:t>0206</w:t>
            </w:r>
          </w:p>
        </w:tc>
        <w:tc>
          <w:tcPr>
            <w:tcW w:w="425" w:type="dxa"/>
            <w:shd w:val="solid" w:color="FFFFFF" w:fill="auto"/>
          </w:tcPr>
          <w:p w14:paraId="4B04866C" w14:textId="7FB25D19" w:rsidR="001A0F83" w:rsidRPr="00B97067" w:rsidRDefault="001A0F83" w:rsidP="009151B4">
            <w:pPr>
              <w:pStyle w:val="TAL"/>
              <w:rPr>
                <w:sz w:val="16"/>
                <w:szCs w:val="16"/>
              </w:rPr>
            </w:pPr>
            <w:r w:rsidRPr="00B97067">
              <w:rPr>
                <w:sz w:val="16"/>
                <w:szCs w:val="16"/>
              </w:rPr>
              <w:t>1</w:t>
            </w:r>
          </w:p>
        </w:tc>
        <w:tc>
          <w:tcPr>
            <w:tcW w:w="425" w:type="dxa"/>
            <w:shd w:val="solid" w:color="FFFFFF" w:fill="auto"/>
          </w:tcPr>
          <w:p w14:paraId="07A5BA00" w14:textId="2400BE77" w:rsidR="001A0F83" w:rsidRPr="00B97067" w:rsidRDefault="001A0F83" w:rsidP="009151B4">
            <w:pPr>
              <w:pStyle w:val="TAL"/>
              <w:rPr>
                <w:sz w:val="16"/>
                <w:szCs w:val="16"/>
              </w:rPr>
            </w:pPr>
            <w:r w:rsidRPr="00B97067">
              <w:rPr>
                <w:sz w:val="16"/>
                <w:szCs w:val="16"/>
              </w:rPr>
              <w:t>F</w:t>
            </w:r>
          </w:p>
        </w:tc>
        <w:tc>
          <w:tcPr>
            <w:tcW w:w="4962" w:type="dxa"/>
            <w:shd w:val="solid" w:color="FFFFFF" w:fill="auto"/>
          </w:tcPr>
          <w:p w14:paraId="7BDD4087" w14:textId="5D32F831" w:rsidR="001A0F83" w:rsidRPr="00B97067" w:rsidRDefault="001A0F83" w:rsidP="009151B4">
            <w:pPr>
              <w:pStyle w:val="TAL"/>
              <w:rPr>
                <w:sz w:val="16"/>
                <w:szCs w:val="16"/>
              </w:rPr>
            </w:pPr>
            <w:r w:rsidRPr="00B97067">
              <w:rPr>
                <w:sz w:val="16"/>
                <w:szCs w:val="16"/>
              </w:rPr>
              <w:t xml:space="preserve">CR on the missing definition of </w:t>
            </w:r>
            <w:r w:rsidR="00354E8A" w:rsidRPr="00B97067">
              <w:rPr>
                <w:sz w:val="16"/>
                <w:szCs w:val="16"/>
              </w:rPr>
              <w:t>"</w:t>
            </w:r>
            <w:r w:rsidRPr="00B97067">
              <w:rPr>
                <w:sz w:val="16"/>
                <w:szCs w:val="16"/>
              </w:rPr>
              <w:t>Available SNPN</w:t>
            </w:r>
            <w:r w:rsidR="00354E8A" w:rsidRPr="00B97067">
              <w:rPr>
                <w:sz w:val="16"/>
                <w:szCs w:val="16"/>
              </w:rPr>
              <w:t>"</w:t>
            </w:r>
            <w:r w:rsidRPr="00B97067">
              <w:rPr>
                <w:sz w:val="16"/>
                <w:szCs w:val="16"/>
              </w:rPr>
              <w:t xml:space="preserve"> in TS 38.304</w:t>
            </w:r>
          </w:p>
        </w:tc>
        <w:tc>
          <w:tcPr>
            <w:tcW w:w="708" w:type="dxa"/>
            <w:shd w:val="solid" w:color="FFFFFF" w:fill="auto"/>
          </w:tcPr>
          <w:p w14:paraId="72017386" w14:textId="299F2EC6" w:rsidR="001A0F83" w:rsidRPr="00B97067" w:rsidRDefault="001A0F83" w:rsidP="009151B4">
            <w:pPr>
              <w:pStyle w:val="TAL"/>
              <w:rPr>
                <w:sz w:val="16"/>
                <w:szCs w:val="16"/>
              </w:rPr>
            </w:pPr>
            <w:r w:rsidRPr="00B97067">
              <w:rPr>
                <w:sz w:val="16"/>
                <w:szCs w:val="16"/>
              </w:rPr>
              <w:t>16.5.0</w:t>
            </w:r>
          </w:p>
        </w:tc>
      </w:tr>
      <w:tr w:rsidR="00B97067" w:rsidRPr="00B97067" w14:paraId="6E5B43B2" w14:textId="77777777" w:rsidTr="00F37BC5">
        <w:trPr>
          <w:cantSplit/>
        </w:trPr>
        <w:tc>
          <w:tcPr>
            <w:tcW w:w="800" w:type="dxa"/>
            <w:shd w:val="solid" w:color="FFFFFF" w:fill="auto"/>
          </w:tcPr>
          <w:p w14:paraId="6ABEE68B" w14:textId="77777777" w:rsidR="001A0F83" w:rsidRPr="00B97067" w:rsidRDefault="001A0F83" w:rsidP="009151B4">
            <w:pPr>
              <w:pStyle w:val="TAL"/>
              <w:rPr>
                <w:sz w:val="16"/>
                <w:szCs w:val="16"/>
              </w:rPr>
            </w:pPr>
          </w:p>
        </w:tc>
        <w:tc>
          <w:tcPr>
            <w:tcW w:w="760" w:type="dxa"/>
            <w:shd w:val="solid" w:color="FFFFFF" w:fill="auto"/>
          </w:tcPr>
          <w:p w14:paraId="389F4F98" w14:textId="46E94F44" w:rsidR="001A0F83" w:rsidRPr="00B97067" w:rsidRDefault="001A0F83" w:rsidP="009151B4">
            <w:pPr>
              <w:pStyle w:val="TAL"/>
              <w:rPr>
                <w:sz w:val="16"/>
                <w:szCs w:val="16"/>
              </w:rPr>
            </w:pPr>
            <w:r w:rsidRPr="00B97067">
              <w:rPr>
                <w:sz w:val="16"/>
                <w:szCs w:val="16"/>
              </w:rPr>
              <w:t>RP-92</w:t>
            </w:r>
          </w:p>
        </w:tc>
        <w:tc>
          <w:tcPr>
            <w:tcW w:w="992" w:type="dxa"/>
            <w:shd w:val="solid" w:color="FFFFFF" w:fill="auto"/>
          </w:tcPr>
          <w:p w14:paraId="52BD3FAD" w14:textId="2266F6BD" w:rsidR="001A0F83" w:rsidRPr="00B97067" w:rsidRDefault="001A0F83" w:rsidP="009151B4">
            <w:pPr>
              <w:pStyle w:val="TAL"/>
              <w:rPr>
                <w:sz w:val="16"/>
                <w:szCs w:val="16"/>
              </w:rPr>
            </w:pPr>
            <w:r w:rsidRPr="00B97067">
              <w:rPr>
                <w:sz w:val="16"/>
                <w:szCs w:val="16"/>
              </w:rPr>
              <w:t>RP-211475</w:t>
            </w:r>
          </w:p>
        </w:tc>
        <w:tc>
          <w:tcPr>
            <w:tcW w:w="567" w:type="dxa"/>
            <w:shd w:val="solid" w:color="FFFFFF" w:fill="auto"/>
          </w:tcPr>
          <w:p w14:paraId="4140B84C" w14:textId="683B0BF4" w:rsidR="001A0F83" w:rsidRPr="00B97067" w:rsidRDefault="001A0F83" w:rsidP="009151B4">
            <w:pPr>
              <w:pStyle w:val="TAL"/>
              <w:rPr>
                <w:sz w:val="16"/>
                <w:szCs w:val="16"/>
              </w:rPr>
            </w:pPr>
            <w:r w:rsidRPr="00B97067">
              <w:rPr>
                <w:sz w:val="16"/>
                <w:szCs w:val="16"/>
              </w:rPr>
              <w:t>0211</w:t>
            </w:r>
          </w:p>
        </w:tc>
        <w:tc>
          <w:tcPr>
            <w:tcW w:w="425" w:type="dxa"/>
            <w:shd w:val="solid" w:color="FFFFFF" w:fill="auto"/>
          </w:tcPr>
          <w:p w14:paraId="6AEB1D63" w14:textId="0572E7F7" w:rsidR="001A0F83" w:rsidRPr="00B97067" w:rsidRDefault="001A0F83" w:rsidP="009151B4">
            <w:pPr>
              <w:pStyle w:val="TAL"/>
              <w:rPr>
                <w:sz w:val="16"/>
                <w:szCs w:val="16"/>
              </w:rPr>
            </w:pPr>
            <w:r w:rsidRPr="00B97067">
              <w:rPr>
                <w:sz w:val="16"/>
                <w:szCs w:val="16"/>
              </w:rPr>
              <w:t>2</w:t>
            </w:r>
          </w:p>
        </w:tc>
        <w:tc>
          <w:tcPr>
            <w:tcW w:w="425" w:type="dxa"/>
            <w:shd w:val="solid" w:color="FFFFFF" w:fill="auto"/>
          </w:tcPr>
          <w:p w14:paraId="58D360BD" w14:textId="6D44B391" w:rsidR="001A0F83" w:rsidRPr="00B97067" w:rsidRDefault="001A0F83" w:rsidP="009151B4">
            <w:pPr>
              <w:pStyle w:val="TAL"/>
              <w:rPr>
                <w:sz w:val="16"/>
                <w:szCs w:val="16"/>
              </w:rPr>
            </w:pPr>
            <w:r w:rsidRPr="00B97067">
              <w:rPr>
                <w:sz w:val="16"/>
                <w:szCs w:val="16"/>
              </w:rPr>
              <w:t>F</w:t>
            </w:r>
          </w:p>
        </w:tc>
        <w:tc>
          <w:tcPr>
            <w:tcW w:w="4962" w:type="dxa"/>
            <w:shd w:val="solid" w:color="FFFFFF" w:fill="auto"/>
          </w:tcPr>
          <w:p w14:paraId="40332394" w14:textId="113104EC" w:rsidR="001A0F83" w:rsidRPr="00B97067" w:rsidRDefault="001A0F83" w:rsidP="009151B4">
            <w:pPr>
              <w:pStyle w:val="TAL"/>
              <w:rPr>
                <w:sz w:val="16"/>
                <w:szCs w:val="16"/>
              </w:rPr>
            </w:pPr>
            <w:r w:rsidRPr="00B97067">
              <w:rPr>
                <w:sz w:val="16"/>
                <w:szCs w:val="16"/>
              </w:rPr>
              <w:t>Correction of IFRI-related conditions</w:t>
            </w:r>
          </w:p>
        </w:tc>
        <w:tc>
          <w:tcPr>
            <w:tcW w:w="708" w:type="dxa"/>
            <w:shd w:val="solid" w:color="FFFFFF" w:fill="auto"/>
          </w:tcPr>
          <w:p w14:paraId="04E8B458" w14:textId="1002BC24" w:rsidR="001A0F83" w:rsidRPr="00B97067" w:rsidRDefault="001A0F83" w:rsidP="009151B4">
            <w:pPr>
              <w:pStyle w:val="TAL"/>
              <w:rPr>
                <w:sz w:val="16"/>
                <w:szCs w:val="16"/>
              </w:rPr>
            </w:pPr>
            <w:r w:rsidRPr="00B97067">
              <w:rPr>
                <w:sz w:val="16"/>
                <w:szCs w:val="16"/>
              </w:rPr>
              <w:t>16.5.0</w:t>
            </w:r>
          </w:p>
        </w:tc>
      </w:tr>
      <w:tr w:rsidR="00B97067" w:rsidRPr="00B97067" w14:paraId="4F9E5918" w14:textId="77777777" w:rsidTr="00F37BC5">
        <w:trPr>
          <w:cantSplit/>
        </w:trPr>
        <w:tc>
          <w:tcPr>
            <w:tcW w:w="800" w:type="dxa"/>
            <w:shd w:val="solid" w:color="FFFFFF" w:fill="auto"/>
          </w:tcPr>
          <w:p w14:paraId="1CCCEA1E" w14:textId="73543AF4" w:rsidR="0073469D" w:rsidRPr="00B97067" w:rsidRDefault="0073469D" w:rsidP="009151B4">
            <w:pPr>
              <w:pStyle w:val="TAL"/>
              <w:rPr>
                <w:sz w:val="16"/>
                <w:szCs w:val="16"/>
              </w:rPr>
            </w:pPr>
            <w:r w:rsidRPr="00B97067">
              <w:rPr>
                <w:sz w:val="16"/>
                <w:szCs w:val="16"/>
              </w:rPr>
              <w:t>09/2021</w:t>
            </w:r>
          </w:p>
        </w:tc>
        <w:tc>
          <w:tcPr>
            <w:tcW w:w="760" w:type="dxa"/>
            <w:shd w:val="solid" w:color="FFFFFF" w:fill="auto"/>
          </w:tcPr>
          <w:p w14:paraId="7C3E2FF3" w14:textId="017E111F" w:rsidR="0073469D" w:rsidRPr="00B97067" w:rsidRDefault="0073469D" w:rsidP="009151B4">
            <w:pPr>
              <w:pStyle w:val="TAL"/>
              <w:rPr>
                <w:sz w:val="16"/>
                <w:szCs w:val="16"/>
              </w:rPr>
            </w:pPr>
            <w:r w:rsidRPr="00B97067">
              <w:rPr>
                <w:sz w:val="16"/>
                <w:szCs w:val="16"/>
              </w:rPr>
              <w:t>RP-93</w:t>
            </w:r>
          </w:p>
        </w:tc>
        <w:tc>
          <w:tcPr>
            <w:tcW w:w="992" w:type="dxa"/>
            <w:shd w:val="solid" w:color="FFFFFF" w:fill="auto"/>
          </w:tcPr>
          <w:p w14:paraId="78C2802D" w14:textId="04F245C6" w:rsidR="0073469D" w:rsidRPr="00B97067" w:rsidRDefault="0073469D" w:rsidP="009151B4">
            <w:pPr>
              <w:pStyle w:val="TAL"/>
              <w:rPr>
                <w:sz w:val="16"/>
                <w:szCs w:val="16"/>
              </w:rPr>
            </w:pPr>
            <w:r w:rsidRPr="00B97067">
              <w:rPr>
                <w:sz w:val="16"/>
                <w:szCs w:val="16"/>
              </w:rPr>
              <w:t>RP-2124</w:t>
            </w:r>
            <w:r w:rsidR="00955CA6" w:rsidRPr="00B97067">
              <w:rPr>
                <w:sz w:val="16"/>
                <w:szCs w:val="16"/>
              </w:rPr>
              <w:t>42</w:t>
            </w:r>
          </w:p>
        </w:tc>
        <w:tc>
          <w:tcPr>
            <w:tcW w:w="567" w:type="dxa"/>
            <w:shd w:val="solid" w:color="FFFFFF" w:fill="auto"/>
          </w:tcPr>
          <w:p w14:paraId="58BC24C6" w14:textId="30037D2A" w:rsidR="0073469D" w:rsidRPr="00B97067" w:rsidRDefault="0073469D" w:rsidP="009151B4">
            <w:pPr>
              <w:pStyle w:val="TAL"/>
              <w:rPr>
                <w:sz w:val="16"/>
                <w:szCs w:val="16"/>
              </w:rPr>
            </w:pPr>
            <w:r w:rsidRPr="00B97067">
              <w:rPr>
                <w:sz w:val="16"/>
                <w:szCs w:val="16"/>
              </w:rPr>
              <w:t>0215</w:t>
            </w:r>
          </w:p>
        </w:tc>
        <w:tc>
          <w:tcPr>
            <w:tcW w:w="425" w:type="dxa"/>
            <w:shd w:val="solid" w:color="FFFFFF" w:fill="auto"/>
          </w:tcPr>
          <w:p w14:paraId="44DBA575" w14:textId="0FA77F45" w:rsidR="0073469D" w:rsidRPr="00B97067" w:rsidRDefault="00955CA6" w:rsidP="009151B4">
            <w:pPr>
              <w:pStyle w:val="TAL"/>
              <w:rPr>
                <w:sz w:val="16"/>
                <w:szCs w:val="16"/>
              </w:rPr>
            </w:pPr>
            <w:r w:rsidRPr="00B97067">
              <w:rPr>
                <w:sz w:val="16"/>
                <w:szCs w:val="16"/>
              </w:rPr>
              <w:t>1</w:t>
            </w:r>
          </w:p>
        </w:tc>
        <w:tc>
          <w:tcPr>
            <w:tcW w:w="425" w:type="dxa"/>
            <w:shd w:val="solid" w:color="FFFFFF" w:fill="auto"/>
          </w:tcPr>
          <w:p w14:paraId="39675810" w14:textId="19C7B10D" w:rsidR="0073469D" w:rsidRPr="00B97067" w:rsidRDefault="00955CA6" w:rsidP="009151B4">
            <w:pPr>
              <w:pStyle w:val="TAL"/>
              <w:rPr>
                <w:sz w:val="16"/>
                <w:szCs w:val="16"/>
              </w:rPr>
            </w:pPr>
            <w:r w:rsidRPr="00B97067">
              <w:rPr>
                <w:sz w:val="16"/>
                <w:szCs w:val="16"/>
              </w:rPr>
              <w:t>F</w:t>
            </w:r>
          </w:p>
        </w:tc>
        <w:tc>
          <w:tcPr>
            <w:tcW w:w="4962" w:type="dxa"/>
            <w:shd w:val="solid" w:color="FFFFFF" w:fill="auto"/>
          </w:tcPr>
          <w:p w14:paraId="4CAA407E" w14:textId="571F71B5" w:rsidR="0073469D" w:rsidRPr="00B97067" w:rsidRDefault="00955CA6" w:rsidP="009151B4">
            <w:pPr>
              <w:pStyle w:val="TAL"/>
              <w:rPr>
                <w:sz w:val="16"/>
                <w:szCs w:val="16"/>
              </w:rPr>
            </w:pPr>
            <w:r w:rsidRPr="00B97067">
              <w:rPr>
                <w:sz w:val="16"/>
                <w:szCs w:val="16"/>
              </w:rPr>
              <w:t>Clarification of access restrictions during cell re-selection</w:t>
            </w:r>
          </w:p>
        </w:tc>
        <w:tc>
          <w:tcPr>
            <w:tcW w:w="708" w:type="dxa"/>
            <w:shd w:val="solid" w:color="FFFFFF" w:fill="auto"/>
          </w:tcPr>
          <w:p w14:paraId="3A790414" w14:textId="614DAF3A" w:rsidR="0073469D" w:rsidRPr="00B97067" w:rsidRDefault="00955CA6" w:rsidP="009151B4">
            <w:pPr>
              <w:pStyle w:val="TAL"/>
              <w:rPr>
                <w:sz w:val="16"/>
                <w:szCs w:val="16"/>
              </w:rPr>
            </w:pPr>
            <w:r w:rsidRPr="00B97067">
              <w:rPr>
                <w:sz w:val="16"/>
                <w:szCs w:val="16"/>
              </w:rPr>
              <w:t>16.6.0</w:t>
            </w:r>
          </w:p>
        </w:tc>
      </w:tr>
      <w:tr w:rsidR="00B97067" w:rsidRPr="00B97067" w14:paraId="51E1E8D9" w14:textId="77777777" w:rsidTr="00F37BC5">
        <w:trPr>
          <w:cantSplit/>
        </w:trPr>
        <w:tc>
          <w:tcPr>
            <w:tcW w:w="800" w:type="dxa"/>
            <w:shd w:val="solid" w:color="FFFFFF" w:fill="auto"/>
          </w:tcPr>
          <w:p w14:paraId="1CABBBB5" w14:textId="77777777" w:rsidR="00A26E45" w:rsidRPr="00B97067" w:rsidRDefault="00A26E45" w:rsidP="009151B4">
            <w:pPr>
              <w:pStyle w:val="TAL"/>
              <w:rPr>
                <w:sz w:val="16"/>
                <w:szCs w:val="16"/>
              </w:rPr>
            </w:pPr>
          </w:p>
        </w:tc>
        <w:tc>
          <w:tcPr>
            <w:tcW w:w="760" w:type="dxa"/>
            <w:shd w:val="solid" w:color="FFFFFF" w:fill="auto"/>
          </w:tcPr>
          <w:p w14:paraId="034CC0BC" w14:textId="0BFFBA78" w:rsidR="00A26E45" w:rsidRPr="00B97067" w:rsidRDefault="00A26E45" w:rsidP="009151B4">
            <w:pPr>
              <w:pStyle w:val="TAL"/>
              <w:rPr>
                <w:sz w:val="16"/>
                <w:szCs w:val="16"/>
              </w:rPr>
            </w:pPr>
            <w:r w:rsidRPr="00B97067">
              <w:rPr>
                <w:sz w:val="16"/>
                <w:szCs w:val="16"/>
              </w:rPr>
              <w:t>RP-93</w:t>
            </w:r>
          </w:p>
        </w:tc>
        <w:tc>
          <w:tcPr>
            <w:tcW w:w="992" w:type="dxa"/>
            <w:shd w:val="solid" w:color="FFFFFF" w:fill="auto"/>
          </w:tcPr>
          <w:p w14:paraId="328AA5B1" w14:textId="1C7F1774" w:rsidR="00A26E45" w:rsidRPr="00B97067" w:rsidRDefault="00A26E45" w:rsidP="009151B4">
            <w:pPr>
              <w:pStyle w:val="TAL"/>
              <w:rPr>
                <w:sz w:val="16"/>
                <w:szCs w:val="16"/>
              </w:rPr>
            </w:pPr>
            <w:r w:rsidRPr="00B97067">
              <w:rPr>
                <w:sz w:val="16"/>
                <w:szCs w:val="16"/>
              </w:rPr>
              <w:t>RP-212439</w:t>
            </w:r>
          </w:p>
        </w:tc>
        <w:tc>
          <w:tcPr>
            <w:tcW w:w="567" w:type="dxa"/>
            <w:shd w:val="solid" w:color="FFFFFF" w:fill="auto"/>
          </w:tcPr>
          <w:p w14:paraId="0C035664" w14:textId="2C7E6255" w:rsidR="00A26E45" w:rsidRPr="00B97067" w:rsidRDefault="00A26E45" w:rsidP="009151B4">
            <w:pPr>
              <w:pStyle w:val="TAL"/>
              <w:rPr>
                <w:sz w:val="16"/>
                <w:szCs w:val="16"/>
              </w:rPr>
            </w:pPr>
            <w:r w:rsidRPr="00B97067">
              <w:rPr>
                <w:sz w:val="16"/>
                <w:szCs w:val="16"/>
              </w:rPr>
              <w:t>0217</w:t>
            </w:r>
          </w:p>
        </w:tc>
        <w:tc>
          <w:tcPr>
            <w:tcW w:w="425" w:type="dxa"/>
            <w:shd w:val="solid" w:color="FFFFFF" w:fill="auto"/>
          </w:tcPr>
          <w:p w14:paraId="7715F1B2" w14:textId="317337BB" w:rsidR="00A26E45" w:rsidRPr="00B97067" w:rsidRDefault="00A26E45" w:rsidP="009151B4">
            <w:pPr>
              <w:pStyle w:val="TAL"/>
              <w:rPr>
                <w:sz w:val="16"/>
                <w:szCs w:val="16"/>
              </w:rPr>
            </w:pPr>
            <w:r w:rsidRPr="00B97067">
              <w:rPr>
                <w:sz w:val="16"/>
                <w:szCs w:val="16"/>
              </w:rPr>
              <w:t>1</w:t>
            </w:r>
          </w:p>
        </w:tc>
        <w:tc>
          <w:tcPr>
            <w:tcW w:w="425" w:type="dxa"/>
            <w:shd w:val="solid" w:color="FFFFFF" w:fill="auto"/>
          </w:tcPr>
          <w:p w14:paraId="1FE642C9" w14:textId="37E0875D" w:rsidR="00A26E45" w:rsidRPr="00B97067" w:rsidRDefault="00A26E45" w:rsidP="009151B4">
            <w:pPr>
              <w:pStyle w:val="TAL"/>
              <w:rPr>
                <w:sz w:val="16"/>
                <w:szCs w:val="16"/>
              </w:rPr>
            </w:pPr>
            <w:r w:rsidRPr="00B97067">
              <w:rPr>
                <w:sz w:val="16"/>
                <w:szCs w:val="16"/>
              </w:rPr>
              <w:t>A</w:t>
            </w:r>
          </w:p>
        </w:tc>
        <w:tc>
          <w:tcPr>
            <w:tcW w:w="4962" w:type="dxa"/>
            <w:shd w:val="solid" w:color="FFFFFF" w:fill="auto"/>
          </w:tcPr>
          <w:p w14:paraId="5F9CDC14" w14:textId="003A1171" w:rsidR="00A26E45" w:rsidRPr="00B97067" w:rsidRDefault="00A26E45" w:rsidP="009151B4">
            <w:pPr>
              <w:pStyle w:val="TAL"/>
              <w:rPr>
                <w:sz w:val="16"/>
                <w:szCs w:val="16"/>
              </w:rPr>
            </w:pPr>
            <w:r w:rsidRPr="00B97067">
              <w:rPr>
                <w:sz w:val="16"/>
                <w:szCs w:val="16"/>
              </w:rPr>
              <w:t>Clarification of barring when TAC is missing in RAN sharing</w:t>
            </w:r>
          </w:p>
        </w:tc>
        <w:tc>
          <w:tcPr>
            <w:tcW w:w="708" w:type="dxa"/>
            <w:shd w:val="solid" w:color="FFFFFF" w:fill="auto"/>
          </w:tcPr>
          <w:p w14:paraId="1FB3DAE9" w14:textId="43814069" w:rsidR="00A26E45" w:rsidRPr="00B97067" w:rsidRDefault="00A26E45" w:rsidP="009151B4">
            <w:pPr>
              <w:pStyle w:val="TAL"/>
              <w:rPr>
                <w:sz w:val="16"/>
                <w:szCs w:val="16"/>
              </w:rPr>
            </w:pPr>
            <w:r w:rsidRPr="00B97067">
              <w:rPr>
                <w:sz w:val="16"/>
                <w:szCs w:val="16"/>
              </w:rPr>
              <w:t>16.6.0</w:t>
            </w:r>
          </w:p>
        </w:tc>
      </w:tr>
      <w:tr w:rsidR="00B97067" w:rsidRPr="00B97067" w14:paraId="398920C6" w14:textId="77777777" w:rsidTr="00F37BC5">
        <w:trPr>
          <w:cantSplit/>
        </w:trPr>
        <w:tc>
          <w:tcPr>
            <w:tcW w:w="800" w:type="dxa"/>
            <w:shd w:val="solid" w:color="FFFFFF" w:fill="auto"/>
          </w:tcPr>
          <w:p w14:paraId="2C964B98" w14:textId="77777777" w:rsidR="007F7C88" w:rsidRPr="00B97067" w:rsidRDefault="007F7C88" w:rsidP="009151B4">
            <w:pPr>
              <w:pStyle w:val="TAL"/>
              <w:rPr>
                <w:sz w:val="16"/>
                <w:szCs w:val="16"/>
              </w:rPr>
            </w:pPr>
          </w:p>
        </w:tc>
        <w:tc>
          <w:tcPr>
            <w:tcW w:w="760" w:type="dxa"/>
            <w:shd w:val="solid" w:color="FFFFFF" w:fill="auto"/>
          </w:tcPr>
          <w:p w14:paraId="1CDEC948" w14:textId="7A728AC8" w:rsidR="007F7C88" w:rsidRPr="00B97067" w:rsidRDefault="007F7C88" w:rsidP="009151B4">
            <w:pPr>
              <w:pStyle w:val="TAL"/>
              <w:rPr>
                <w:sz w:val="16"/>
                <w:szCs w:val="16"/>
              </w:rPr>
            </w:pPr>
            <w:r w:rsidRPr="00B97067">
              <w:rPr>
                <w:sz w:val="16"/>
                <w:szCs w:val="16"/>
              </w:rPr>
              <w:t>RP-93</w:t>
            </w:r>
          </w:p>
        </w:tc>
        <w:tc>
          <w:tcPr>
            <w:tcW w:w="992" w:type="dxa"/>
            <w:shd w:val="solid" w:color="FFFFFF" w:fill="auto"/>
          </w:tcPr>
          <w:p w14:paraId="29DC9870" w14:textId="2854800D" w:rsidR="007F7C88" w:rsidRPr="00B97067" w:rsidRDefault="007F7C88" w:rsidP="009151B4">
            <w:pPr>
              <w:pStyle w:val="TAL"/>
              <w:rPr>
                <w:sz w:val="16"/>
                <w:szCs w:val="16"/>
              </w:rPr>
            </w:pPr>
            <w:r w:rsidRPr="00B97067">
              <w:rPr>
                <w:sz w:val="16"/>
                <w:szCs w:val="16"/>
              </w:rPr>
              <w:t>RP-212438</w:t>
            </w:r>
          </w:p>
        </w:tc>
        <w:tc>
          <w:tcPr>
            <w:tcW w:w="567" w:type="dxa"/>
            <w:shd w:val="solid" w:color="FFFFFF" w:fill="auto"/>
          </w:tcPr>
          <w:p w14:paraId="0ED0CCE5" w14:textId="53F92819" w:rsidR="007F7C88" w:rsidRPr="00B97067" w:rsidRDefault="007F7C88" w:rsidP="009151B4">
            <w:pPr>
              <w:pStyle w:val="TAL"/>
              <w:rPr>
                <w:sz w:val="16"/>
                <w:szCs w:val="16"/>
              </w:rPr>
            </w:pPr>
            <w:r w:rsidRPr="00B97067">
              <w:rPr>
                <w:sz w:val="16"/>
                <w:szCs w:val="16"/>
              </w:rPr>
              <w:t>0220</w:t>
            </w:r>
          </w:p>
        </w:tc>
        <w:tc>
          <w:tcPr>
            <w:tcW w:w="425" w:type="dxa"/>
            <w:shd w:val="solid" w:color="FFFFFF" w:fill="auto"/>
          </w:tcPr>
          <w:p w14:paraId="7B511640" w14:textId="3AF51EDA" w:rsidR="007F7C88" w:rsidRPr="00B97067" w:rsidRDefault="007F7C88" w:rsidP="009151B4">
            <w:pPr>
              <w:pStyle w:val="TAL"/>
              <w:rPr>
                <w:sz w:val="16"/>
                <w:szCs w:val="16"/>
              </w:rPr>
            </w:pPr>
            <w:r w:rsidRPr="00B97067">
              <w:rPr>
                <w:sz w:val="16"/>
                <w:szCs w:val="16"/>
              </w:rPr>
              <w:t>-</w:t>
            </w:r>
          </w:p>
        </w:tc>
        <w:tc>
          <w:tcPr>
            <w:tcW w:w="425" w:type="dxa"/>
            <w:shd w:val="solid" w:color="FFFFFF" w:fill="auto"/>
          </w:tcPr>
          <w:p w14:paraId="70CF83C4" w14:textId="66E4F41E" w:rsidR="007F7C88" w:rsidRPr="00B97067" w:rsidRDefault="007F7C88" w:rsidP="009151B4">
            <w:pPr>
              <w:pStyle w:val="TAL"/>
              <w:rPr>
                <w:sz w:val="16"/>
                <w:szCs w:val="16"/>
              </w:rPr>
            </w:pPr>
            <w:r w:rsidRPr="00B97067">
              <w:rPr>
                <w:sz w:val="16"/>
                <w:szCs w:val="16"/>
              </w:rPr>
              <w:t>A</w:t>
            </w:r>
          </w:p>
        </w:tc>
        <w:tc>
          <w:tcPr>
            <w:tcW w:w="4962" w:type="dxa"/>
            <w:shd w:val="solid" w:color="FFFFFF" w:fill="auto"/>
          </w:tcPr>
          <w:p w14:paraId="63FEF368" w14:textId="34858803" w:rsidR="007F7C88" w:rsidRPr="00B97067" w:rsidRDefault="007F7C88" w:rsidP="009151B4">
            <w:pPr>
              <w:pStyle w:val="TAL"/>
              <w:rPr>
                <w:sz w:val="16"/>
                <w:szCs w:val="16"/>
              </w:rPr>
            </w:pPr>
            <w:r w:rsidRPr="00B97067">
              <w:rPr>
                <w:sz w:val="16"/>
                <w:szCs w:val="16"/>
              </w:rPr>
              <w:t>Correction to cell selection and reselection due to SIB1 acquisition failure</w:t>
            </w:r>
          </w:p>
        </w:tc>
        <w:tc>
          <w:tcPr>
            <w:tcW w:w="708" w:type="dxa"/>
            <w:shd w:val="solid" w:color="FFFFFF" w:fill="auto"/>
          </w:tcPr>
          <w:p w14:paraId="46CCCAB3" w14:textId="76E764B4" w:rsidR="007F7C88" w:rsidRPr="00B97067" w:rsidRDefault="007F7C88" w:rsidP="009151B4">
            <w:pPr>
              <w:pStyle w:val="TAL"/>
              <w:rPr>
                <w:sz w:val="16"/>
                <w:szCs w:val="16"/>
              </w:rPr>
            </w:pPr>
            <w:r w:rsidRPr="00B97067">
              <w:rPr>
                <w:sz w:val="16"/>
                <w:szCs w:val="16"/>
              </w:rPr>
              <w:t>16.6.0</w:t>
            </w:r>
          </w:p>
        </w:tc>
      </w:tr>
      <w:tr w:rsidR="00B97067" w:rsidRPr="00B97067" w14:paraId="6A6C8E22" w14:textId="77777777" w:rsidTr="00F37BC5">
        <w:trPr>
          <w:cantSplit/>
        </w:trPr>
        <w:tc>
          <w:tcPr>
            <w:tcW w:w="800" w:type="dxa"/>
            <w:shd w:val="solid" w:color="FFFFFF" w:fill="auto"/>
          </w:tcPr>
          <w:p w14:paraId="7241EE89" w14:textId="483D7665" w:rsidR="00353DC4" w:rsidRPr="00B97067" w:rsidRDefault="00353DC4" w:rsidP="009151B4">
            <w:pPr>
              <w:pStyle w:val="TAL"/>
              <w:rPr>
                <w:sz w:val="16"/>
                <w:szCs w:val="16"/>
              </w:rPr>
            </w:pPr>
            <w:r w:rsidRPr="00B97067">
              <w:rPr>
                <w:sz w:val="16"/>
                <w:szCs w:val="16"/>
              </w:rPr>
              <w:t>12/2021</w:t>
            </w:r>
          </w:p>
        </w:tc>
        <w:tc>
          <w:tcPr>
            <w:tcW w:w="760" w:type="dxa"/>
            <w:shd w:val="solid" w:color="FFFFFF" w:fill="auto"/>
          </w:tcPr>
          <w:p w14:paraId="6668F2F5" w14:textId="17DBB916" w:rsidR="00353DC4" w:rsidRPr="00B97067" w:rsidRDefault="00353DC4" w:rsidP="009151B4">
            <w:pPr>
              <w:pStyle w:val="TAL"/>
              <w:rPr>
                <w:sz w:val="16"/>
                <w:szCs w:val="16"/>
              </w:rPr>
            </w:pPr>
            <w:r w:rsidRPr="00B97067">
              <w:rPr>
                <w:sz w:val="16"/>
                <w:szCs w:val="16"/>
              </w:rPr>
              <w:t>RP-94</w:t>
            </w:r>
          </w:p>
        </w:tc>
        <w:tc>
          <w:tcPr>
            <w:tcW w:w="992" w:type="dxa"/>
            <w:shd w:val="solid" w:color="FFFFFF" w:fill="auto"/>
          </w:tcPr>
          <w:p w14:paraId="633D7E23" w14:textId="7415E8C3" w:rsidR="00353DC4" w:rsidRPr="00B97067" w:rsidRDefault="00353DC4" w:rsidP="009151B4">
            <w:pPr>
              <w:pStyle w:val="TAL"/>
              <w:rPr>
                <w:sz w:val="16"/>
                <w:szCs w:val="16"/>
              </w:rPr>
            </w:pPr>
            <w:r w:rsidRPr="00B97067">
              <w:rPr>
                <w:sz w:val="16"/>
                <w:szCs w:val="16"/>
              </w:rPr>
              <w:t>RP-213343</w:t>
            </w:r>
          </w:p>
        </w:tc>
        <w:tc>
          <w:tcPr>
            <w:tcW w:w="567" w:type="dxa"/>
            <w:shd w:val="solid" w:color="FFFFFF" w:fill="auto"/>
          </w:tcPr>
          <w:p w14:paraId="491CFC73" w14:textId="70DE59F5" w:rsidR="00353DC4" w:rsidRPr="00B97067" w:rsidRDefault="00353DC4" w:rsidP="009151B4">
            <w:pPr>
              <w:pStyle w:val="TAL"/>
              <w:rPr>
                <w:sz w:val="16"/>
                <w:szCs w:val="16"/>
              </w:rPr>
            </w:pPr>
            <w:r w:rsidRPr="00B97067">
              <w:rPr>
                <w:sz w:val="16"/>
                <w:szCs w:val="16"/>
              </w:rPr>
              <w:t>0222</w:t>
            </w:r>
          </w:p>
        </w:tc>
        <w:tc>
          <w:tcPr>
            <w:tcW w:w="425" w:type="dxa"/>
            <w:shd w:val="solid" w:color="FFFFFF" w:fill="auto"/>
          </w:tcPr>
          <w:p w14:paraId="780DABA7" w14:textId="55192DB6" w:rsidR="00353DC4" w:rsidRPr="00B97067" w:rsidRDefault="00353DC4" w:rsidP="009151B4">
            <w:pPr>
              <w:pStyle w:val="TAL"/>
              <w:rPr>
                <w:sz w:val="16"/>
                <w:szCs w:val="16"/>
              </w:rPr>
            </w:pPr>
            <w:r w:rsidRPr="00B97067">
              <w:rPr>
                <w:sz w:val="16"/>
                <w:szCs w:val="16"/>
              </w:rPr>
              <w:t>-</w:t>
            </w:r>
          </w:p>
        </w:tc>
        <w:tc>
          <w:tcPr>
            <w:tcW w:w="425" w:type="dxa"/>
            <w:shd w:val="solid" w:color="FFFFFF" w:fill="auto"/>
          </w:tcPr>
          <w:p w14:paraId="3F7F2ABE" w14:textId="68C73062" w:rsidR="00353DC4" w:rsidRPr="00B97067" w:rsidRDefault="00353DC4" w:rsidP="009151B4">
            <w:pPr>
              <w:pStyle w:val="TAL"/>
              <w:rPr>
                <w:sz w:val="16"/>
                <w:szCs w:val="16"/>
              </w:rPr>
            </w:pPr>
            <w:r w:rsidRPr="00B97067">
              <w:rPr>
                <w:sz w:val="16"/>
                <w:szCs w:val="16"/>
              </w:rPr>
              <w:t>F</w:t>
            </w:r>
          </w:p>
        </w:tc>
        <w:tc>
          <w:tcPr>
            <w:tcW w:w="4962" w:type="dxa"/>
            <w:shd w:val="solid" w:color="FFFFFF" w:fill="auto"/>
          </w:tcPr>
          <w:p w14:paraId="0C978548" w14:textId="7882021F" w:rsidR="00353DC4" w:rsidRPr="00B97067" w:rsidRDefault="00353DC4" w:rsidP="009151B4">
            <w:pPr>
              <w:pStyle w:val="TAL"/>
              <w:rPr>
                <w:sz w:val="16"/>
                <w:szCs w:val="16"/>
              </w:rPr>
            </w:pPr>
            <w:r w:rsidRPr="00B97067">
              <w:rPr>
                <w:sz w:val="16"/>
                <w:szCs w:val="16"/>
              </w:rPr>
              <w:t>Correction for TS 38.304 on power class for cell selection of IAB</w:t>
            </w:r>
          </w:p>
        </w:tc>
        <w:tc>
          <w:tcPr>
            <w:tcW w:w="708" w:type="dxa"/>
            <w:shd w:val="solid" w:color="FFFFFF" w:fill="auto"/>
          </w:tcPr>
          <w:p w14:paraId="2BE0CEDC" w14:textId="50B8E8C5" w:rsidR="00353DC4" w:rsidRPr="00B97067" w:rsidRDefault="00353DC4" w:rsidP="009151B4">
            <w:pPr>
              <w:pStyle w:val="TAL"/>
              <w:rPr>
                <w:sz w:val="16"/>
                <w:szCs w:val="16"/>
              </w:rPr>
            </w:pPr>
            <w:r w:rsidRPr="00B97067">
              <w:rPr>
                <w:sz w:val="16"/>
                <w:szCs w:val="16"/>
              </w:rPr>
              <w:t>16.7.0</w:t>
            </w:r>
          </w:p>
        </w:tc>
      </w:tr>
      <w:tr w:rsidR="001679FB" w:rsidRPr="00B97067" w14:paraId="5D89CEE9" w14:textId="77777777" w:rsidTr="00F37BC5">
        <w:trPr>
          <w:cantSplit/>
          <w:ins w:id="1155" w:author="CR#0204r2" w:date="2022-04-05T22:14:00Z"/>
        </w:trPr>
        <w:tc>
          <w:tcPr>
            <w:tcW w:w="800" w:type="dxa"/>
            <w:shd w:val="solid" w:color="FFFFFF" w:fill="auto"/>
          </w:tcPr>
          <w:p w14:paraId="7DD90CEE" w14:textId="2135BFF8" w:rsidR="001679FB" w:rsidRPr="00B97067" w:rsidRDefault="001679FB" w:rsidP="009151B4">
            <w:pPr>
              <w:pStyle w:val="TAL"/>
              <w:rPr>
                <w:ins w:id="1156" w:author="CR#0204r2" w:date="2022-04-05T22:14:00Z"/>
                <w:sz w:val="16"/>
                <w:szCs w:val="16"/>
              </w:rPr>
            </w:pPr>
            <w:ins w:id="1157" w:author="CR#0204r2" w:date="2022-04-05T22:14:00Z">
              <w:r>
                <w:rPr>
                  <w:sz w:val="16"/>
                  <w:szCs w:val="16"/>
                </w:rPr>
                <w:t>03/2022</w:t>
              </w:r>
            </w:ins>
          </w:p>
        </w:tc>
        <w:tc>
          <w:tcPr>
            <w:tcW w:w="760" w:type="dxa"/>
            <w:shd w:val="solid" w:color="FFFFFF" w:fill="auto"/>
          </w:tcPr>
          <w:p w14:paraId="0AD1FA9A" w14:textId="4F4784A7" w:rsidR="001679FB" w:rsidRPr="00B97067" w:rsidRDefault="001679FB" w:rsidP="009151B4">
            <w:pPr>
              <w:pStyle w:val="TAL"/>
              <w:rPr>
                <w:ins w:id="1158" w:author="CR#0204r2" w:date="2022-04-05T22:14:00Z"/>
                <w:sz w:val="16"/>
                <w:szCs w:val="16"/>
              </w:rPr>
            </w:pPr>
            <w:ins w:id="1159" w:author="CR#0204r2" w:date="2022-04-05T22:14:00Z">
              <w:r>
                <w:rPr>
                  <w:sz w:val="16"/>
                  <w:szCs w:val="16"/>
                </w:rPr>
                <w:t>RP-95</w:t>
              </w:r>
            </w:ins>
          </w:p>
        </w:tc>
        <w:tc>
          <w:tcPr>
            <w:tcW w:w="992" w:type="dxa"/>
            <w:shd w:val="solid" w:color="FFFFFF" w:fill="auto"/>
          </w:tcPr>
          <w:p w14:paraId="3487AE67" w14:textId="638B5A3A" w:rsidR="001679FB" w:rsidRPr="00B97067" w:rsidRDefault="001679FB" w:rsidP="009151B4">
            <w:pPr>
              <w:pStyle w:val="TAL"/>
              <w:rPr>
                <w:ins w:id="1160" w:author="CR#0204r2" w:date="2022-04-05T22:14:00Z"/>
                <w:sz w:val="16"/>
                <w:szCs w:val="16"/>
              </w:rPr>
            </w:pPr>
            <w:ins w:id="1161" w:author="CR#0204r2" w:date="2022-04-05T22:14:00Z">
              <w:r>
                <w:rPr>
                  <w:sz w:val="16"/>
                  <w:szCs w:val="16"/>
                </w:rPr>
                <w:t>RP-220</w:t>
              </w:r>
            </w:ins>
            <w:ins w:id="1162" w:author="CR#0204r2" w:date="2022-04-05T22:15:00Z">
              <w:r>
                <w:rPr>
                  <w:sz w:val="16"/>
                  <w:szCs w:val="16"/>
                </w:rPr>
                <w:t>506</w:t>
              </w:r>
            </w:ins>
          </w:p>
        </w:tc>
        <w:tc>
          <w:tcPr>
            <w:tcW w:w="567" w:type="dxa"/>
            <w:shd w:val="solid" w:color="FFFFFF" w:fill="auto"/>
          </w:tcPr>
          <w:p w14:paraId="543A71B2" w14:textId="51E7F1AA" w:rsidR="001679FB" w:rsidRPr="00B97067" w:rsidRDefault="001679FB" w:rsidP="009151B4">
            <w:pPr>
              <w:pStyle w:val="TAL"/>
              <w:rPr>
                <w:ins w:id="1163" w:author="CR#0204r2" w:date="2022-04-05T22:14:00Z"/>
                <w:sz w:val="16"/>
                <w:szCs w:val="16"/>
              </w:rPr>
            </w:pPr>
            <w:ins w:id="1164" w:author="CR#0204r2" w:date="2022-04-05T22:14:00Z">
              <w:r>
                <w:rPr>
                  <w:sz w:val="16"/>
                  <w:szCs w:val="16"/>
                </w:rPr>
                <w:t>0204</w:t>
              </w:r>
            </w:ins>
          </w:p>
        </w:tc>
        <w:tc>
          <w:tcPr>
            <w:tcW w:w="425" w:type="dxa"/>
            <w:shd w:val="solid" w:color="FFFFFF" w:fill="auto"/>
          </w:tcPr>
          <w:p w14:paraId="6128900E" w14:textId="474B3DE7" w:rsidR="001679FB" w:rsidRPr="00B97067" w:rsidRDefault="001679FB" w:rsidP="009151B4">
            <w:pPr>
              <w:pStyle w:val="TAL"/>
              <w:rPr>
                <w:ins w:id="1165" w:author="CR#0204r2" w:date="2022-04-05T22:14:00Z"/>
                <w:sz w:val="16"/>
                <w:szCs w:val="16"/>
              </w:rPr>
            </w:pPr>
            <w:ins w:id="1166" w:author="CR#0204r2" w:date="2022-04-05T22:14:00Z">
              <w:r>
                <w:rPr>
                  <w:sz w:val="16"/>
                  <w:szCs w:val="16"/>
                </w:rPr>
                <w:t>2</w:t>
              </w:r>
            </w:ins>
          </w:p>
        </w:tc>
        <w:tc>
          <w:tcPr>
            <w:tcW w:w="425" w:type="dxa"/>
            <w:shd w:val="solid" w:color="FFFFFF" w:fill="auto"/>
          </w:tcPr>
          <w:p w14:paraId="6C2B537B" w14:textId="603F54B3" w:rsidR="001679FB" w:rsidRPr="00B97067" w:rsidRDefault="001679FB" w:rsidP="009151B4">
            <w:pPr>
              <w:pStyle w:val="TAL"/>
              <w:rPr>
                <w:ins w:id="1167" w:author="CR#0204r2" w:date="2022-04-05T22:14:00Z"/>
                <w:sz w:val="16"/>
                <w:szCs w:val="16"/>
              </w:rPr>
            </w:pPr>
            <w:ins w:id="1168" w:author="CR#0204r2" w:date="2022-04-05T22:14:00Z">
              <w:r>
                <w:rPr>
                  <w:sz w:val="16"/>
                  <w:szCs w:val="16"/>
                </w:rPr>
                <w:t>D</w:t>
              </w:r>
            </w:ins>
          </w:p>
        </w:tc>
        <w:tc>
          <w:tcPr>
            <w:tcW w:w="4962" w:type="dxa"/>
            <w:shd w:val="solid" w:color="FFFFFF" w:fill="auto"/>
          </w:tcPr>
          <w:p w14:paraId="552E9330" w14:textId="3261F0EC" w:rsidR="001679FB" w:rsidRPr="00B97067" w:rsidRDefault="001679FB" w:rsidP="009151B4">
            <w:pPr>
              <w:pStyle w:val="TAL"/>
              <w:rPr>
                <w:ins w:id="1169" w:author="CR#0204r2" w:date="2022-04-05T22:14:00Z"/>
                <w:sz w:val="16"/>
                <w:szCs w:val="16"/>
              </w:rPr>
            </w:pPr>
            <w:ins w:id="1170" w:author="CR#0204r2" w:date="2022-04-05T22:15:00Z">
              <w:r w:rsidRPr="001679FB">
                <w:rPr>
                  <w:sz w:val="16"/>
                  <w:szCs w:val="16"/>
                </w:rPr>
                <w:t>Inclusive Language Review for TS 38.304</w:t>
              </w:r>
            </w:ins>
          </w:p>
        </w:tc>
        <w:tc>
          <w:tcPr>
            <w:tcW w:w="708" w:type="dxa"/>
            <w:shd w:val="solid" w:color="FFFFFF" w:fill="auto"/>
          </w:tcPr>
          <w:p w14:paraId="76D17BDD" w14:textId="027E795F" w:rsidR="001679FB" w:rsidRPr="00B97067" w:rsidRDefault="001679FB" w:rsidP="009151B4">
            <w:pPr>
              <w:pStyle w:val="TAL"/>
              <w:rPr>
                <w:ins w:id="1171" w:author="CR#0204r2" w:date="2022-04-05T22:14:00Z"/>
                <w:sz w:val="16"/>
                <w:szCs w:val="16"/>
              </w:rPr>
            </w:pPr>
            <w:ins w:id="1172" w:author="CR#0204r2" w:date="2022-04-05T22:15:00Z">
              <w:r>
                <w:rPr>
                  <w:sz w:val="16"/>
                  <w:szCs w:val="16"/>
                </w:rPr>
                <w:t>17.0.0</w:t>
              </w:r>
            </w:ins>
          </w:p>
        </w:tc>
      </w:tr>
      <w:tr w:rsidR="006B23BF" w:rsidRPr="00B97067" w14:paraId="6FD60393" w14:textId="77777777" w:rsidTr="00F37BC5">
        <w:trPr>
          <w:cantSplit/>
          <w:ins w:id="1173" w:author="CR#0221r7" w:date="2022-04-05T22:48:00Z"/>
        </w:trPr>
        <w:tc>
          <w:tcPr>
            <w:tcW w:w="800" w:type="dxa"/>
            <w:shd w:val="solid" w:color="FFFFFF" w:fill="auto"/>
          </w:tcPr>
          <w:p w14:paraId="20CCDB5C" w14:textId="77777777" w:rsidR="006B23BF" w:rsidRDefault="006B23BF" w:rsidP="009151B4">
            <w:pPr>
              <w:pStyle w:val="TAL"/>
              <w:rPr>
                <w:ins w:id="1174" w:author="CR#0221r7" w:date="2022-04-05T22:48:00Z"/>
                <w:sz w:val="16"/>
                <w:szCs w:val="16"/>
              </w:rPr>
            </w:pPr>
          </w:p>
        </w:tc>
        <w:tc>
          <w:tcPr>
            <w:tcW w:w="760" w:type="dxa"/>
            <w:shd w:val="solid" w:color="FFFFFF" w:fill="auto"/>
          </w:tcPr>
          <w:p w14:paraId="6E082AB1" w14:textId="745EF517" w:rsidR="006B23BF" w:rsidRDefault="006B23BF" w:rsidP="009151B4">
            <w:pPr>
              <w:pStyle w:val="TAL"/>
              <w:rPr>
                <w:ins w:id="1175" w:author="CR#0221r7" w:date="2022-04-05T22:48:00Z"/>
                <w:sz w:val="16"/>
                <w:szCs w:val="16"/>
              </w:rPr>
            </w:pPr>
            <w:ins w:id="1176" w:author="CR#0221r7" w:date="2022-04-05T22:48:00Z">
              <w:r>
                <w:rPr>
                  <w:sz w:val="16"/>
                  <w:szCs w:val="16"/>
                </w:rPr>
                <w:t>RP-95</w:t>
              </w:r>
            </w:ins>
          </w:p>
        </w:tc>
        <w:tc>
          <w:tcPr>
            <w:tcW w:w="992" w:type="dxa"/>
            <w:shd w:val="solid" w:color="FFFFFF" w:fill="auto"/>
          </w:tcPr>
          <w:p w14:paraId="4A5AB313" w14:textId="17B54C29" w:rsidR="006B23BF" w:rsidRDefault="006B23BF" w:rsidP="009151B4">
            <w:pPr>
              <w:pStyle w:val="TAL"/>
              <w:rPr>
                <w:ins w:id="1177" w:author="CR#0221r7" w:date="2022-04-05T22:48:00Z"/>
                <w:sz w:val="16"/>
                <w:szCs w:val="16"/>
              </w:rPr>
            </w:pPr>
            <w:ins w:id="1178" w:author="CR#0221r7" w:date="2022-04-05T22:48:00Z">
              <w:r>
                <w:rPr>
                  <w:sz w:val="16"/>
                  <w:szCs w:val="16"/>
                </w:rPr>
                <w:t>RP-220</w:t>
              </w:r>
            </w:ins>
            <w:ins w:id="1179" w:author="CR#0221r7" w:date="2022-04-05T22:49:00Z">
              <w:r>
                <w:rPr>
                  <w:sz w:val="16"/>
                  <w:szCs w:val="16"/>
                </w:rPr>
                <w:t>484</w:t>
              </w:r>
            </w:ins>
          </w:p>
        </w:tc>
        <w:tc>
          <w:tcPr>
            <w:tcW w:w="567" w:type="dxa"/>
            <w:shd w:val="solid" w:color="FFFFFF" w:fill="auto"/>
          </w:tcPr>
          <w:p w14:paraId="1494B39A" w14:textId="0397DFE7" w:rsidR="006B23BF" w:rsidRDefault="006B23BF" w:rsidP="009151B4">
            <w:pPr>
              <w:pStyle w:val="TAL"/>
              <w:rPr>
                <w:ins w:id="1180" w:author="CR#0221r7" w:date="2022-04-05T22:48:00Z"/>
                <w:sz w:val="16"/>
                <w:szCs w:val="16"/>
              </w:rPr>
            </w:pPr>
            <w:ins w:id="1181" w:author="CR#0221r7" w:date="2022-04-05T22:48:00Z">
              <w:r>
                <w:rPr>
                  <w:sz w:val="16"/>
                  <w:szCs w:val="16"/>
                </w:rPr>
                <w:t>0221</w:t>
              </w:r>
            </w:ins>
          </w:p>
        </w:tc>
        <w:tc>
          <w:tcPr>
            <w:tcW w:w="425" w:type="dxa"/>
            <w:shd w:val="solid" w:color="FFFFFF" w:fill="auto"/>
          </w:tcPr>
          <w:p w14:paraId="27BACA4D" w14:textId="4F285DB3" w:rsidR="006B23BF" w:rsidRDefault="006B23BF" w:rsidP="009151B4">
            <w:pPr>
              <w:pStyle w:val="TAL"/>
              <w:rPr>
                <w:ins w:id="1182" w:author="CR#0221r7" w:date="2022-04-05T22:48:00Z"/>
                <w:sz w:val="16"/>
                <w:szCs w:val="16"/>
              </w:rPr>
            </w:pPr>
            <w:ins w:id="1183" w:author="CR#0221r7" w:date="2022-04-05T22:48:00Z">
              <w:r>
                <w:rPr>
                  <w:sz w:val="16"/>
                  <w:szCs w:val="16"/>
                </w:rPr>
                <w:t>7</w:t>
              </w:r>
            </w:ins>
          </w:p>
        </w:tc>
        <w:tc>
          <w:tcPr>
            <w:tcW w:w="425" w:type="dxa"/>
            <w:shd w:val="solid" w:color="FFFFFF" w:fill="auto"/>
          </w:tcPr>
          <w:p w14:paraId="43EFBE05" w14:textId="1114D85F" w:rsidR="006B23BF" w:rsidRDefault="006B23BF" w:rsidP="009151B4">
            <w:pPr>
              <w:pStyle w:val="TAL"/>
              <w:rPr>
                <w:ins w:id="1184" w:author="CR#0221r7" w:date="2022-04-05T22:48:00Z"/>
                <w:sz w:val="16"/>
                <w:szCs w:val="16"/>
              </w:rPr>
            </w:pPr>
            <w:ins w:id="1185" w:author="CR#0221r7" w:date="2022-04-05T22:48:00Z">
              <w:r>
                <w:rPr>
                  <w:sz w:val="16"/>
                  <w:szCs w:val="16"/>
                </w:rPr>
                <w:t>B</w:t>
              </w:r>
            </w:ins>
          </w:p>
        </w:tc>
        <w:tc>
          <w:tcPr>
            <w:tcW w:w="4962" w:type="dxa"/>
            <w:shd w:val="solid" w:color="FFFFFF" w:fill="auto"/>
          </w:tcPr>
          <w:p w14:paraId="5F599BAF" w14:textId="0A9B9E43" w:rsidR="006B23BF" w:rsidRPr="001679FB" w:rsidRDefault="006B23BF" w:rsidP="009151B4">
            <w:pPr>
              <w:pStyle w:val="TAL"/>
              <w:rPr>
                <w:ins w:id="1186" w:author="CR#0221r7" w:date="2022-04-05T22:48:00Z"/>
                <w:sz w:val="16"/>
                <w:szCs w:val="16"/>
              </w:rPr>
            </w:pPr>
            <w:ins w:id="1187" w:author="CR#0221r7" w:date="2022-04-05T22:48:00Z">
              <w:r w:rsidRPr="006B23BF">
                <w:rPr>
                  <w:sz w:val="16"/>
                  <w:szCs w:val="16"/>
                </w:rPr>
                <w:t>Introduction of NR MBS into 38.304</w:t>
              </w:r>
            </w:ins>
          </w:p>
        </w:tc>
        <w:tc>
          <w:tcPr>
            <w:tcW w:w="708" w:type="dxa"/>
            <w:shd w:val="solid" w:color="FFFFFF" w:fill="auto"/>
          </w:tcPr>
          <w:p w14:paraId="0BB66890" w14:textId="7D74B885" w:rsidR="006B23BF" w:rsidRDefault="006B23BF" w:rsidP="009151B4">
            <w:pPr>
              <w:pStyle w:val="TAL"/>
              <w:rPr>
                <w:ins w:id="1188" w:author="CR#0221r7" w:date="2022-04-05T22:48:00Z"/>
                <w:sz w:val="16"/>
                <w:szCs w:val="16"/>
              </w:rPr>
            </w:pPr>
            <w:ins w:id="1189" w:author="CR#0221r7" w:date="2022-04-05T22:48:00Z">
              <w:r>
                <w:rPr>
                  <w:sz w:val="16"/>
                  <w:szCs w:val="16"/>
                </w:rPr>
                <w:t>17.0.0</w:t>
              </w:r>
            </w:ins>
          </w:p>
        </w:tc>
      </w:tr>
      <w:tr w:rsidR="009C11C4" w:rsidRPr="00B97067" w14:paraId="10FB13FF" w14:textId="77777777" w:rsidTr="00F37BC5">
        <w:trPr>
          <w:cantSplit/>
          <w:ins w:id="1190" w:author="CR#0223r1" w:date="2022-04-05T23:01:00Z"/>
        </w:trPr>
        <w:tc>
          <w:tcPr>
            <w:tcW w:w="800" w:type="dxa"/>
            <w:shd w:val="solid" w:color="FFFFFF" w:fill="auto"/>
          </w:tcPr>
          <w:p w14:paraId="158392AB" w14:textId="77777777" w:rsidR="009C11C4" w:rsidRDefault="009C11C4" w:rsidP="009151B4">
            <w:pPr>
              <w:pStyle w:val="TAL"/>
              <w:rPr>
                <w:ins w:id="1191" w:author="CR#0223r1" w:date="2022-04-05T23:01:00Z"/>
                <w:sz w:val="16"/>
                <w:szCs w:val="16"/>
              </w:rPr>
            </w:pPr>
          </w:p>
        </w:tc>
        <w:tc>
          <w:tcPr>
            <w:tcW w:w="760" w:type="dxa"/>
            <w:shd w:val="solid" w:color="FFFFFF" w:fill="auto"/>
          </w:tcPr>
          <w:p w14:paraId="739E68E8" w14:textId="6E99750B" w:rsidR="009C11C4" w:rsidRDefault="009C11C4" w:rsidP="009151B4">
            <w:pPr>
              <w:pStyle w:val="TAL"/>
              <w:rPr>
                <w:ins w:id="1192" w:author="CR#0223r1" w:date="2022-04-05T23:01:00Z"/>
                <w:sz w:val="16"/>
                <w:szCs w:val="16"/>
              </w:rPr>
            </w:pPr>
            <w:ins w:id="1193" w:author="CR#0223r1" w:date="2022-04-05T23:01:00Z">
              <w:r>
                <w:rPr>
                  <w:sz w:val="16"/>
                  <w:szCs w:val="16"/>
                </w:rPr>
                <w:t>RP-95</w:t>
              </w:r>
            </w:ins>
          </w:p>
        </w:tc>
        <w:tc>
          <w:tcPr>
            <w:tcW w:w="992" w:type="dxa"/>
            <w:shd w:val="solid" w:color="FFFFFF" w:fill="auto"/>
          </w:tcPr>
          <w:p w14:paraId="1F2B94BA" w14:textId="18E288A3" w:rsidR="009C11C4" w:rsidRDefault="009C11C4" w:rsidP="009151B4">
            <w:pPr>
              <w:pStyle w:val="TAL"/>
              <w:rPr>
                <w:ins w:id="1194" w:author="CR#0223r1" w:date="2022-04-05T23:01:00Z"/>
                <w:sz w:val="16"/>
                <w:szCs w:val="16"/>
              </w:rPr>
            </w:pPr>
            <w:ins w:id="1195" w:author="CR#0223r1" w:date="2022-04-05T23:01:00Z">
              <w:r>
                <w:rPr>
                  <w:sz w:val="16"/>
                  <w:szCs w:val="16"/>
                </w:rPr>
                <w:t>RP-220</w:t>
              </w:r>
            </w:ins>
            <w:ins w:id="1196" w:author="CR#0223r1" w:date="2022-04-05T23:02:00Z">
              <w:r>
                <w:rPr>
                  <w:sz w:val="16"/>
                  <w:szCs w:val="16"/>
                </w:rPr>
                <w:t>837</w:t>
              </w:r>
            </w:ins>
          </w:p>
        </w:tc>
        <w:tc>
          <w:tcPr>
            <w:tcW w:w="567" w:type="dxa"/>
            <w:shd w:val="solid" w:color="FFFFFF" w:fill="auto"/>
          </w:tcPr>
          <w:p w14:paraId="65F57491" w14:textId="077B4418" w:rsidR="009C11C4" w:rsidRDefault="009C11C4" w:rsidP="009151B4">
            <w:pPr>
              <w:pStyle w:val="TAL"/>
              <w:rPr>
                <w:ins w:id="1197" w:author="CR#0223r1" w:date="2022-04-05T23:01:00Z"/>
                <w:sz w:val="16"/>
                <w:szCs w:val="16"/>
              </w:rPr>
            </w:pPr>
            <w:ins w:id="1198" w:author="CR#0223r1" w:date="2022-04-05T23:01:00Z">
              <w:r>
                <w:rPr>
                  <w:sz w:val="16"/>
                  <w:szCs w:val="16"/>
                </w:rPr>
                <w:t>0223</w:t>
              </w:r>
            </w:ins>
          </w:p>
        </w:tc>
        <w:tc>
          <w:tcPr>
            <w:tcW w:w="425" w:type="dxa"/>
            <w:shd w:val="solid" w:color="FFFFFF" w:fill="auto"/>
          </w:tcPr>
          <w:p w14:paraId="1485C614" w14:textId="4859113C" w:rsidR="009C11C4" w:rsidRDefault="009C11C4" w:rsidP="009151B4">
            <w:pPr>
              <w:pStyle w:val="TAL"/>
              <w:rPr>
                <w:ins w:id="1199" w:author="CR#0223r1" w:date="2022-04-05T23:01:00Z"/>
                <w:sz w:val="16"/>
                <w:szCs w:val="16"/>
              </w:rPr>
            </w:pPr>
            <w:ins w:id="1200" w:author="CR#0223r1" w:date="2022-04-05T23:01:00Z">
              <w:r>
                <w:rPr>
                  <w:sz w:val="16"/>
                  <w:szCs w:val="16"/>
                </w:rPr>
                <w:t>1</w:t>
              </w:r>
            </w:ins>
          </w:p>
        </w:tc>
        <w:tc>
          <w:tcPr>
            <w:tcW w:w="425" w:type="dxa"/>
            <w:shd w:val="solid" w:color="FFFFFF" w:fill="auto"/>
          </w:tcPr>
          <w:p w14:paraId="6B0CBA37" w14:textId="3959AAE7" w:rsidR="009C11C4" w:rsidRDefault="009C11C4" w:rsidP="009151B4">
            <w:pPr>
              <w:pStyle w:val="TAL"/>
              <w:rPr>
                <w:ins w:id="1201" w:author="CR#0223r1" w:date="2022-04-05T23:01:00Z"/>
                <w:sz w:val="16"/>
                <w:szCs w:val="16"/>
              </w:rPr>
            </w:pPr>
            <w:ins w:id="1202" w:author="CR#0223r1" w:date="2022-04-05T23:01:00Z">
              <w:r>
                <w:rPr>
                  <w:sz w:val="16"/>
                  <w:szCs w:val="16"/>
                </w:rPr>
                <w:t>B</w:t>
              </w:r>
            </w:ins>
          </w:p>
        </w:tc>
        <w:tc>
          <w:tcPr>
            <w:tcW w:w="4962" w:type="dxa"/>
            <w:shd w:val="solid" w:color="FFFFFF" w:fill="auto"/>
          </w:tcPr>
          <w:p w14:paraId="6250BEB9" w14:textId="0AE5E736" w:rsidR="009C11C4" w:rsidRPr="006B23BF" w:rsidRDefault="009C11C4" w:rsidP="009151B4">
            <w:pPr>
              <w:pStyle w:val="TAL"/>
              <w:rPr>
                <w:ins w:id="1203" w:author="CR#0223r1" w:date="2022-04-05T23:01:00Z"/>
                <w:sz w:val="16"/>
                <w:szCs w:val="16"/>
              </w:rPr>
            </w:pPr>
            <w:ins w:id="1204" w:author="CR#0223r1" w:date="2022-04-05T23:01:00Z">
              <w:r w:rsidRPr="009C11C4">
                <w:rPr>
                  <w:sz w:val="16"/>
                  <w:szCs w:val="16"/>
                </w:rPr>
                <w:t>Introduction of mobility-state-based cell reselection for NR HSDN [NR_HSDN]</w:t>
              </w:r>
            </w:ins>
          </w:p>
        </w:tc>
        <w:tc>
          <w:tcPr>
            <w:tcW w:w="708" w:type="dxa"/>
            <w:shd w:val="solid" w:color="FFFFFF" w:fill="auto"/>
          </w:tcPr>
          <w:p w14:paraId="4EB1AB07" w14:textId="7BBAC743" w:rsidR="009C11C4" w:rsidRDefault="009C11C4" w:rsidP="009151B4">
            <w:pPr>
              <w:pStyle w:val="TAL"/>
              <w:rPr>
                <w:ins w:id="1205" w:author="CR#0223r1" w:date="2022-04-05T23:01:00Z"/>
                <w:sz w:val="16"/>
                <w:szCs w:val="16"/>
              </w:rPr>
            </w:pPr>
            <w:ins w:id="1206" w:author="CR#0223r1" w:date="2022-04-05T23:01:00Z">
              <w:r>
                <w:rPr>
                  <w:sz w:val="16"/>
                  <w:szCs w:val="16"/>
                </w:rPr>
                <w:t>17.0.0</w:t>
              </w:r>
            </w:ins>
          </w:p>
        </w:tc>
      </w:tr>
      <w:tr w:rsidR="009722BB" w:rsidRPr="00B97067" w14:paraId="78B821B6" w14:textId="77777777" w:rsidTr="00F37BC5">
        <w:trPr>
          <w:cantSplit/>
          <w:ins w:id="1207" w:author="CR#0226r1" w:date="2022-04-05T23:05:00Z"/>
        </w:trPr>
        <w:tc>
          <w:tcPr>
            <w:tcW w:w="800" w:type="dxa"/>
            <w:shd w:val="solid" w:color="FFFFFF" w:fill="auto"/>
          </w:tcPr>
          <w:p w14:paraId="190BD14F" w14:textId="77777777" w:rsidR="009722BB" w:rsidRDefault="009722BB" w:rsidP="009151B4">
            <w:pPr>
              <w:pStyle w:val="TAL"/>
              <w:rPr>
                <w:ins w:id="1208" w:author="CR#0226r1" w:date="2022-04-05T23:05:00Z"/>
                <w:sz w:val="16"/>
                <w:szCs w:val="16"/>
              </w:rPr>
            </w:pPr>
          </w:p>
        </w:tc>
        <w:tc>
          <w:tcPr>
            <w:tcW w:w="760" w:type="dxa"/>
            <w:shd w:val="solid" w:color="FFFFFF" w:fill="auto"/>
          </w:tcPr>
          <w:p w14:paraId="75698852" w14:textId="01FA0B76" w:rsidR="009722BB" w:rsidRDefault="009722BB" w:rsidP="009151B4">
            <w:pPr>
              <w:pStyle w:val="TAL"/>
              <w:rPr>
                <w:ins w:id="1209" w:author="CR#0226r1" w:date="2022-04-05T23:05:00Z"/>
                <w:sz w:val="16"/>
                <w:szCs w:val="16"/>
              </w:rPr>
            </w:pPr>
            <w:ins w:id="1210" w:author="CR#0226r1" w:date="2022-04-05T23:05:00Z">
              <w:r>
                <w:rPr>
                  <w:sz w:val="16"/>
                  <w:szCs w:val="16"/>
                </w:rPr>
                <w:t>RP-95</w:t>
              </w:r>
            </w:ins>
          </w:p>
        </w:tc>
        <w:tc>
          <w:tcPr>
            <w:tcW w:w="992" w:type="dxa"/>
            <w:shd w:val="solid" w:color="FFFFFF" w:fill="auto"/>
          </w:tcPr>
          <w:p w14:paraId="6C9FB16D" w14:textId="73564A93" w:rsidR="009722BB" w:rsidRDefault="009722BB" w:rsidP="009151B4">
            <w:pPr>
              <w:pStyle w:val="TAL"/>
              <w:rPr>
                <w:ins w:id="1211" w:author="CR#0226r1" w:date="2022-04-05T23:05:00Z"/>
                <w:sz w:val="16"/>
                <w:szCs w:val="16"/>
              </w:rPr>
            </w:pPr>
            <w:ins w:id="1212" w:author="CR#0226r1" w:date="2022-04-05T23:05:00Z">
              <w:r>
                <w:rPr>
                  <w:sz w:val="16"/>
                  <w:szCs w:val="16"/>
                </w:rPr>
                <w:t>RP-220</w:t>
              </w:r>
            </w:ins>
            <w:ins w:id="1213" w:author="CR#0226r1" w:date="2022-04-05T23:06:00Z">
              <w:r>
                <w:rPr>
                  <w:sz w:val="16"/>
                  <w:szCs w:val="16"/>
                </w:rPr>
                <w:t>837</w:t>
              </w:r>
            </w:ins>
          </w:p>
        </w:tc>
        <w:tc>
          <w:tcPr>
            <w:tcW w:w="567" w:type="dxa"/>
            <w:shd w:val="solid" w:color="FFFFFF" w:fill="auto"/>
          </w:tcPr>
          <w:p w14:paraId="45669FF4" w14:textId="52F66FCF" w:rsidR="009722BB" w:rsidRDefault="009722BB" w:rsidP="009151B4">
            <w:pPr>
              <w:pStyle w:val="TAL"/>
              <w:rPr>
                <w:ins w:id="1214" w:author="CR#0226r1" w:date="2022-04-05T23:05:00Z"/>
                <w:sz w:val="16"/>
                <w:szCs w:val="16"/>
              </w:rPr>
            </w:pPr>
            <w:ins w:id="1215" w:author="CR#0226r1" w:date="2022-04-05T23:05:00Z">
              <w:r>
                <w:rPr>
                  <w:sz w:val="16"/>
                  <w:szCs w:val="16"/>
                </w:rPr>
                <w:t>0226</w:t>
              </w:r>
            </w:ins>
          </w:p>
        </w:tc>
        <w:tc>
          <w:tcPr>
            <w:tcW w:w="425" w:type="dxa"/>
            <w:shd w:val="solid" w:color="FFFFFF" w:fill="auto"/>
          </w:tcPr>
          <w:p w14:paraId="0D132923" w14:textId="477B862A" w:rsidR="009722BB" w:rsidRDefault="009722BB" w:rsidP="009151B4">
            <w:pPr>
              <w:pStyle w:val="TAL"/>
              <w:rPr>
                <w:ins w:id="1216" w:author="CR#0226r1" w:date="2022-04-05T23:05:00Z"/>
                <w:sz w:val="16"/>
                <w:szCs w:val="16"/>
              </w:rPr>
            </w:pPr>
            <w:ins w:id="1217" w:author="CR#0226r1" w:date="2022-04-05T23:05:00Z">
              <w:r>
                <w:rPr>
                  <w:sz w:val="16"/>
                  <w:szCs w:val="16"/>
                </w:rPr>
                <w:t>1</w:t>
              </w:r>
            </w:ins>
          </w:p>
        </w:tc>
        <w:tc>
          <w:tcPr>
            <w:tcW w:w="425" w:type="dxa"/>
            <w:shd w:val="solid" w:color="FFFFFF" w:fill="auto"/>
          </w:tcPr>
          <w:p w14:paraId="331DE0DC" w14:textId="38FC8844" w:rsidR="009722BB" w:rsidRDefault="009722BB" w:rsidP="009151B4">
            <w:pPr>
              <w:pStyle w:val="TAL"/>
              <w:rPr>
                <w:ins w:id="1218" w:author="CR#0226r1" w:date="2022-04-05T23:05:00Z"/>
                <w:sz w:val="16"/>
                <w:szCs w:val="16"/>
              </w:rPr>
            </w:pPr>
            <w:ins w:id="1219" w:author="CR#0226r1" w:date="2022-04-05T23:05:00Z">
              <w:r>
                <w:rPr>
                  <w:sz w:val="16"/>
                  <w:szCs w:val="16"/>
                </w:rPr>
                <w:t>B</w:t>
              </w:r>
            </w:ins>
          </w:p>
        </w:tc>
        <w:tc>
          <w:tcPr>
            <w:tcW w:w="4962" w:type="dxa"/>
            <w:shd w:val="solid" w:color="FFFFFF" w:fill="auto"/>
          </w:tcPr>
          <w:p w14:paraId="1C4813CB" w14:textId="2C7FDC9D" w:rsidR="009722BB" w:rsidRPr="009C11C4" w:rsidRDefault="009722BB" w:rsidP="009151B4">
            <w:pPr>
              <w:pStyle w:val="TAL"/>
              <w:rPr>
                <w:ins w:id="1220" w:author="CR#0226r1" w:date="2022-04-05T23:05:00Z"/>
                <w:sz w:val="16"/>
                <w:szCs w:val="16"/>
              </w:rPr>
            </w:pPr>
            <w:ins w:id="1221" w:author="CR#0226r1" w:date="2022-04-05T23:05:00Z">
              <w:r w:rsidRPr="009722BB">
                <w:rPr>
                  <w:sz w:val="16"/>
                  <w:szCs w:val="16"/>
                </w:rPr>
                <w:t>Introduction of MINT [MINT]</w:t>
              </w:r>
            </w:ins>
          </w:p>
        </w:tc>
        <w:tc>
          <w:tcPr>
            <w:tcW w:w="708" w:type="dxa"/>
            <w:shd w:val="solid" w:color="FFFFFF" w:fill="auto"/>
          </w:tcPr>
          <w:p w14:paraId="142C0B3F" w14:textId="693A0767" w:rsidR="009722BB" w:rsidRDefault="009722BB" w:rsidP="009151B4">
            <w:pPr>
              <w:pStyle w:val="TAL"/>
              <w:rPr>
                <w:ins w:id="1222" w:author="CR#0226r1" w:date="2022-04-05T23:05:00Z"/>
                <w:sz w:val="16"/>
                <w:szCs w:val="16"/>
              </w:rPr>
            </w:pPr>
            <w:ins w:id="1223" w:author="CR#0226r1" w:date="2022-04-05T23:05:00Z">
              <w:r>
                <w:rPr>
                  <w:sz w:val="16"/>
                  <w:szCs w:val="16"/>
                </w:rPr>
                <w:t>17.0.0</w:t>
              </w:r>
            </w:ins>
          </w:p>
        </w:tc>
      </w:tr>
      <w:tr w:rsidR="0087119C" w:rsidRPr="00B97067" w14:paraId="2A94D955" w14:textId="77777777" w:rsidTr="00F37BC5">
        <w:trPr>
          <w:cantSplit/>
          <w:ins w:id="1224" w:author="CR#0227r1" w:date="2022-04-05T23:14:00Z"/>
        </w:trPr>
        <w:tc>
          <w:tcPr>
            <w:tcW w:w="800" w:type="dxa"/>
            <w:shd w:val="solid" w:color="FFFFFF" w:fill="auto"/>
          </w:tcPr>
          <w:p w14:paraId="6492117A" w14:textId="77777777" w:rsidR="0087119C" w:rsidRDefault="0087119C" w:rsidP="009151B4">
            <w:pPr>
              <w:pStyle w:val="TAL"/>
              <w:rPr>
                <w:ins w:id="1225" w:author="CR#0227r1" w:date="2022-04-05T23:14:00Z"/>
                <w:sz w:val="16"/>
                <w:szCs w:val="16"/>
              </w:rPr>
            </w:pPr>
          </w:p>
        </w:tc>
        <w:tc>
          <w:tcPr>
            <w:tcW w:w="760" w:type="dxa"/>
            <w:shd w:val="solid" w:color="FFFFFF" w:fill="auto"/>
          </w:tcPr>
          <w:p w14:paraId="52B556CD" w14:textId="68C3FFCE" w:rsidR="0087119C" w:rsidRDefault="0087119C" w:rsidP="009151B4">
            <w:pPr>
              <w:pStyle w:val="TAL"/>
              <w:rPr>
                <w:ins w:id="1226" w:author="CR#0227r1" w:date="2022-04-05T23:14:00Z"/>
                <w:sz w:val="16"/>
                <w:szCs w:val="16"/>
              </w:rPr>
            </w:pPr>
            <w:ins w:id="1227" w:author="CR#0227r1" w:date="2022-04-05T23:14:00Z">
              <w:r>
                <w:rPr>
                  <w:sz w:val="16"/>
                  <w:szCs w:val="16"/>
                </w:rPr>
                <w:t>RP-95</w:t>
              </w:r>
            </w:ins>
          </w:p>
        </w:tc>
        <w:tc>
          <w:tcPr>
            <w:tcW w:w="992" w:type="dxa"/>
            <w:shd w:val="solid" w:color="FFFFFF" w:fill="auto"/>
          </w:tcPr>
          <w:p w14:paraId="11CFDC61" w14:textId="606239DC" w:rsidR="0087119C" w:rsidRDefault="0087119C" w:rsidP="009151B4">
            <w:pPr>
              <w:pStyle w:val="TAL"/>
              <w:rPr>
                <w:ins w:id="1228" w:author="CR#0227r1" w:date="2022-04-05T23:14:00Z"/>
                <w:sz w:val="16"/>
                <w:szCs w:val="16"/>
              </w:rPr>
            </w:pPr>
            <w:ins w:id="1229" w:author="CR#0227r1" w:date="2022-04-05T23:14:00Z">
              <w:r>
                <w:rPr>
                  <w:sz w:val="16"/>
                  <w:szCs w:val="16"/>
                </w:rPr>
                <w:t>RP-220</w:t>
              </w:r>
            </w:ins>
            <w:ins w:id="1230" w:author="CR#0227r1" w:date="2022-04-05T23:15:00Z">
              <w:r>
                <w:rPr>
                  <w:sz w:val="16"/>
                  <w:szCs w:val="16"/>
                </w:rPr>
                <w:t>483</w:t>
              </w:r>
            </w:ins>
          </w:p>
        </w:tc>
        <w:tc>
          <w:tcPr>
            <w:tcW w:w="567" w:type="dxa"/>
            <w:shd w:val="solid" w:color="FFFFFF" w:fill="auto"/>
          </w:tcPr>
          <w:p w14:paraId="6E4629E9" w14:textId="7AF1914F" w:rsidR="0087119C" w:rsidRDefault="0087119C" w:rsidP="009151B4">
            <w:pPr>
              <w:pStyle w:val="TAL"/>
              <w:rPr>
                <w:ins w:id="1231" w:author="CR#0227r1" w:date="2022-04-05T23:14:00Z"/>
                <w:sz w:val="16"/>
                <w:szCs w:val="16"/>
              </w:rPr>
            </w:pPr>
            <w:ins w:id="1232" w:author="CR#0227r1" w:date="2022-04-05T23:14:00Z">
              <w:r>
                <w:rPr>
                  <w:sz w:val="16"/>
                  <w:szCs w:val="16"/>
                </w:rPr>
                <w:t>0227</w:t>
              </w:r>
            </w:ins>
          </w:p>
        </w:tc>
        <w:tc>
          <w:tcPr>
            <w:tcW w:w="425" w:type="dxa"/>
            <w:shd w:val="solid" w:color="FFFFFF" w:fill="auto"/>
          </w:tcPr>
          <w:p w14:paraId="14C2C416" w14:textId="47A0224F" w:rsidR="0087119C" w:rsidRDefault="0087119C" w:rsidP="009151B4">
            <w:pPr>
              <w:pStyle w:val="TAL"/>
              <w:rPr>
                <w:ins w:id="1233" w:author="CR#0227r1" w:date="2022-04-05T23:14:00Z"/>
                <w:sz w:val="16"/>
                <w:szCs w:val="16"/>
              </w:rPr>
            </w:pPr>
            <w:ins w:id="1234" w:author="CR#0227r1" w:date="2022-04-05T23:14:00Z">
              <w:r>
                <w:rPr>
                  <w:sz w:val="16"/>
                  <w:szCs w:val="16"/>
                </w:rPr>
                <w:t>1</w:t>
              </w:r>
            </w:ins>
          </w:p>
        </w:tc>
        <w:tc>
          <w:tcPr>
            <w:tcW w:w="425" w:type="dxa"/>
            <w:shd w:val="solid" w:color="FFFFFF" w:fill="auto"/>
          </w:tcPr>
          <w:p w14:paraId="0EE93DF6" w14:textId="24EC5602" w:rsidR="0087119C" w:rsidRDefault="0087119C" w:rsidP="009151B4">
            <w:pPr>
              <w:pStyle w:val="TAL"/>
              <w:rPr>
                <w:ins w:id="1235" w:author="CR#0227r1" w:date="2022-04-05T23:14:00Z"/>
                <w:sz w:val="16"/>
                <w:szCs w:val="16"/>
              </w:rPr>
            </w:pPr>
            <w:ins w:id="1236" w:author="CR#0227r1" w:date="2022-04-05T23:14:00Z">
              <w:r>
                <w:rPr>
                  <w:sz w:val="16"/>
                  <w:szCs w:val="16"/>
                </w:rPr>
                <w:t>B</w:t>
              </w:r>
            </w:ins>
          </w:p>
        </w:tc>
        <w:tc>
          <w:tcPr>
            <w:tcW w:w="4962" w:type="dxa"/>
            <w:shd w:val="solid" w:color="FFFFFF" w:fill="auto"/>
          </w:tcPr>
          <w:p w14:paraId="24FAC229" w14:textId="7A3ED88F" w:rsidR="0087119C" w:rsidRPr="009722BB" w:rsidRDefault="0087119C" w:rsidP="009151B4">
            <w:pPr>
              <w:pStyle w:val="TAL"/>
              <w:rPr>
                <w:ins w:id="1237" w:author="CR#0227r1" w:date="2022-04-05T23:14:00Z"/>
                <w:sz w:val="16"/>
                <w:szCs w:val="16"/>
              </w:rPr>
            </w:pPr>
            <w:ins w:id="1238" w:author="CR#0227r1" w:date="2022-04-05T23:14:00Z">
              <w:r w:rsidRPr="0087119C">
                <w:rPr>
                  <w:sz w:val="16"/>
                  <w:szCs w:val="16"/>
                </w:rPr>
                <w:t>Introduction of ePowSav in TS 38.304</w:t>
              </w:r>
            </w:ins>
          </w:p>
        </w:tc>
        <w:tc>
          <w:tcPr>
            <w:tcW w:w="708" w:type="dxa"/>
            <w:shd w:val="solid" w:color="FFFFFF" w:fill="auto"/>
          </w:tcPr>
          <w:p w14:paraId="42F776C9" w14:textId="5AFDE291" w:rsidR="0087119C" w:rsidRDefault="0087119C" w:rsidP="009151B4">
            <w:pPr>
              <w:pStyle w:val="TAL"/>
              <w:rPr>
                <w:ins w:id="1239" w:author="CR#0227r1" w:date="2022-04-05T23:14:00Z"/>
                <w:sz w:val="16"/>
                <w:szCs w:val="16"/>
              </w:rPr>
            </w:pPr>
            <w:ins w:id="1240" w:author="CR#0227r1" w:date="2022-04-05T23:14:00Z">
              <w:r>
                <w:rPr>
                  <w:sz w:val="16"/>
                  <w:szCs w:val="16"/>
                </w:rPr>
                <w:t>17.0.0</w:t>
              </w:r>
            </w:ins>
          </w:p>
        </w:tc>
      </w:tr>
      <w:tr w:rsidR="0013649E" w:rsidRPr="00B97067" w14:paraId="122F3DCF" w14:textId="77777777" w:rsidTr="00F37BC5">
        <w:trPr>
          <w:cantSplit/>
          <w:ins w:id="1241" w:author="CR#0228r1" w:date="2022-04-05T23:17:00Z"/>
        </w:trPr>
        <w:tc>
          <w:tcPr>
            <w:tcW w:w="800" w:type="dxa"/>
            <w:shd w:val="solid" w:color="FFFFFF" w:fill="auto"/>
          </w:tcPr>
          <w:p w14:paraId="24DC625B" w14:textId="77777777" w:rsidR="0013649E" w:rsidRDefault="0013649E" w:rsidP="009151B4">
            <w:pPr>
              <w:pStyle w:val="TAL"/>
              <w:rPr>
                <w:ins w:id="1242" w:author="CR#0228r1" w:date="2022-04-05T23:17:00Z"/>
                <w:sz w:val="16"/>
                <w:szCs w:val="16"/>
              </w:rPr>
            </w:pPr>
          </w:p>
        </w:tc>
        <w:tc>
          <w:tcPr>
            <w:tcW w:w="760" w:type="dxa"/>
            <w:shd w:val="solid" w:color="FFFFFF" w:fill="auto"/>
          </w:tcPr>
          <w:p w14:paraId="35B604D7" w14:textId="149BD607" w:rsidR="0013649E" w:rsidRDefault="0013649E" w:rsidP="009151B4">
            <w:pPr>
              <w:pStyle w:val="TAL"/>
              <w:rPr>
                <w:ins w:id="1243" w:author="CR#0228r1" w:date="2022-04-05T23:17:00Z"/>
                <w:sz w:val="16"/>
                <w:szCs w:val="16"/>
              </w:rPr>
            </w:pPr>
            <w:ins w:id="1244" w:author="CR#0228r1" w:date="2022-04-05T23:17:00Z">
              <w:r>
                <w:rPr>
                  <w:sz w:val="16"/>
                  <w:szCs w:val="16"/>
                </w:rPr>
                <w:t>RP-95</w:t>
              </w:r>
            </w:ins>
          </w:p>
        </w:tc>
        <w:tc>
          <w:tcPr>
            <w:tcW w:w="992" w:type="dxa"/>
            <w:shd w:val="solid" w:color="FFFFFF" w:fill="auto"/>
          </w:tcPr>
          <w:p w14:paraId="22E48665" w14:textId="0F6EF0C6" w:rsidR="0013649E" w:rsidRDefault="0013649E" w:rsidP="009151B4">
            <w:pPr>
              <w:pStyle w:val="TAL"/>
              <w:rPr>
                <w:ins w:id="1245" w:author="CR#0228r1" w:date="2022-04-05T23:17:00Z"/>
                <w:sz w:val="16"/>
                <w:szCs w:val="16"/>
              </w:rPr>
            </w:pPr>
            <w:ins w:id="1246" w:author="CR#0228r1" w:date="2022-04-05T23:17:00Z">
              <w:r>
                <w:rPr>
                  <w:sz w:val="16"/>
                  <w:szCs w:val="16"/>
                </w:rPr>
                <w:t>RP-220</w:t>
              </w:r>
            </w:ins>
            <w:ins w:id="1247" w:author="CR#0228r1" w:date="2022-04-05T23:18:00Z">
              <w:r w:rsidR="00542AD4">
                <w:rPr>
                  <w:sz w:val="16"/>
                  <w:szCs w:val="16"/>
                </w:rPr>
                <w:t>472</w:t>
              </w:r>
            </w:ins>
          </w:p>
        </w:tc>
        <w:tc>
          <w:tcPr>
            <w:tcW w:w="567" w:type="dxa"/>
            <w:shd w:val="solid" w:color="FFFFFF" w:fill="auto"/>
          </w:tcPr>
          <w:p w14:paraId="3404A5D0" w14:textId="17AB8CA5" w:rsidR="0013649E" w:rsidRDefault="0013649E" w:rsidP="009151B4">
            <w:pPr>
              <w:pStyle w:val="TAL"/>
              <w:rPr>
                <w:ins w:id="1248" w:author="CR#0228r1" w:date="2022-04-05T23:17:00Z"/>
                <w:sz w:val="16"/>
                <w:szCs w:val="16"/>
              </w:rPr>
            </w:pPr>
            <w:ins w:id="1249" w:author="CR#0228r1" w:date="2022-04-05T23:17:00Z">
              <w:r>
                <w:rPr>
                  <w:sz w:val="16"/>
                  <w:szCs w:val="16"/>
                </w:rPr>
                <w:t>0228</w:t>
              </w:r>
            </w:ins>
          </w:p>
        </w:tc>
        <w:tc>
          <w:tcPr>
            <w:tcW w:w="425" w:type="dxa"/>
            <w:shd w:val="solid" w:color="FFFFFF" w:fill="auto"/>
          </w:tcPr>
          <w:p w14:paraId="3159DD3A" w14:textId="1DA23CB4" w:rsidR="0013649E" w:rsidRDefault="0013649E" w:rsidP="009151B4">
            <w:pPr>
              <w:pStyle w:val="TAL"/>
              <w:rPr>
                <w:ins w:id="1250" w:author="CR#0228r1" w:date="2022-04-05T23:17:00Z"/>
                <w:sz w:val="16"/>
                <w:szCs w:val="16"/>
              </w:rPr>
            </w:pPr>
            <w:ins w:id="1251" w:author="CR#0228r1" w:date="2022-04-05T23:17:00Z">
              <w:r>
                <w:rPr>
                  <w:sz w:val="16"/>
                  <w:szCs w:val="16"/>
                </w:rPr>
                <w:t>1</w:t>
              </w:r>
            </w:ins>
          </w:p>
        </w:tc>
        <w:tc>
          <w:tcPr>
            <w:tcW w:w="425" w:type="dxa"/>
            <w:shd w:val="solid" w:color="FFFFFF" w:fill="auto"/>
          </w:tcPr>
          <w:p w14:paraId="5F88CA8B" w14:textId="55F05A0C" w:rsidR="0013649E" w:rsidRDefault="0013649E" w:rsidP="009151B4">
            <w:pPr>
              <w:pStyle w:val="TAL"/>
              <w:rPr>
                <w:ins w:id="1252" w:author="CR#0228r1" w:date="2022-04-05T23:17:00Z"/>
                <w:sz w:val="16"/>
                <w:szCs w:val="16"/>
              </w:rPr>
            </w:pPr>
            <w:ins w:id="1253" w:author="CR#0228r1" w:date="2022-04-05T23:17:00Z">
              <w:r>
                <w:rPr>
                  <w:sz w:val="16"/>
                  <w:szCs w:val="16"/>
                </w:rPr>
                <w:t>F</w:t>
              </w:r>
            </w:ins>
          </w:p>
        </w:tc>
        <w:tc>
          <w:tcPr>
            <w:tcW w:w="4962" w:type="dxa"/>
            <w:shd w:val="solid" w:color="FFFFFF" w:fill="auto"/>
          </w:tcPr>
          <w:p w14:paraId="1DCF137C" w14:textId="7D95951E" w:rsidR="0013649E" w:rsidRPr="0087119C" w:rsidRDefault="0013649E" w:rsidP="009151B4">
            <w:pPr>
              <w:pStyle w:val="TAL"/>
              <w:rPr>
                <w:ins w:id="1254" w:author="CR#0228r1" w:date="2022-04-05T23:17:00Z"/>
                <w:sz w:val="16"/>
                <w:szCs w:val="16"/>
              </w:rPr>
            </w:pPr>
            <w:ins w:id="1255" w:author="CR#0228r1" w:date="2022-04-05T23:17:00Z">
              <w:r w:rsidRPr="0013649E">
                <w:rPr>
                  <w:sz w:val="16"/>
                  <w:szCs w:val="16"/>
                </w:rPr>
                <w:t>Correction on PO determination for UE in inactive state</w:t>
              </w:r>
            </w:ins>
          </w:p>
        </w:tc>
        <w:tc>
          <w:tcPr>
            <w:tcW w:w="708" w:type="dxa"/>
            <w:shd w:val="solid" w:color="FFFFFF" w:fill="auto"/>
          </w:tcPr>
          <w:p w14:paraId="2C2B3F7C" w14:textId="75B705C9" w:rsidR="0013649E" w:rsidRDefault="0013649E" w:rsidP="009151B4">
            <w:pPr>
              <w:pStyle w:val="TAL"/>
              <w:rPr>
                <w:ins w:id="1256" w:author="CR#0228r1" w:date="2022-04-05T23:17:00Z"/>
                <w:sz w:val="16"/>
                <w:szCs w:val="16"/>
              </w:rPr>
            </w:pPr>
            <w:ins w:id="1257" w:author="CR#0228r1" w:date="2022-04-05T23:17:00Z">
              <w:r>
                <w:rPr>
                  <w:sz w:val="16"/>
                  <w:szCs w:val="16"/>
                </w:rPr>
                <w:t>17.0.0</w:t>
              </w:r>
            </w:ins>
          </w:p>
        </w:tc>
      </w:tr>
      <w:tr w:rsidR="00B47C49" w:rsidRPr="00B97067" w14:paraId="09002187" w14:textId="77777777" w:rsidTr="00F37BC5">
        <w:trPr>
          <w:cantSplit/>
          <w:ins w:id="1258" w:author="CR#0230r1" w:date="2022-04-05T23:23:00Z"/>
        </w:trPr>
        <w:tc>
          <w:tcPr>
            <w:tcW w:w="800" w:type="dxa"/>
            <w:shd w:val="solid" w:color="FFFFFF" w:fill="auto"/>
          </w:tcPr>
          <w:p w14:paraId="78F8B7D4" w14:textId="77777777" w:rsidR="00B47C49" w:rsidRDefault="00B47C49" w:rsidP="009151B4">
            <w:pPr>
              <w:pStyle w:val="TAL"/>
              <w:rPr>
                <w:ins w:id="1259" w:author="CR#0230r1" w:date="2022-04-05T23:23:00Z"/>
                <w:sz w:val="16"/>
                <w:szCs w:val="16"/>
              </w:rPr>
            </w:pPr>
          </w:p>
        </w:tc>
        <w:tc>
          <w:tcPr>
            <w:tcW w:w="760" w:type="dxa"/>
            <w:shd w:val="solid" w:color="FFFFFF" w:fill="auto"/>
          </w:tcPr>
          <w:p w14:paraId="78B142D6" w14:textId="14CEF79B" w:rsidR="00B47C49" w:rsidRDefault="00B47C49" w:rsidP="009151B4">
            <w:pPr>
              <w:pStyle w:val="TAL"/>
              <w:rPr>
                <w:ins w:id="1260" w:author="CR#0230r1" w:date="2022-04-05T23:23:00Z"/>
                <w:sz w:val="16"/>
                <w:szCs w:val="16"/>
              </w:rPr>
            </w:pPr>
            <w:ins w:id="1261" w:author="CR#0230r1" w:date="2022-04-05T23:23:00Z">
              <w:r>
                <w:rPr>
                  <w:sz w:val="16"/>
                  <w:szCs w:val="16"/>
                </w:rPr>
                <w:t>RP-95</w:t>
              </w:r>
            </w:ins>
          </w:p>
        </w:tc>
        <w:tc>
          <w:tcPr>
            <w:tcW w:w="992" w:type="dxa"/>
            <w:shd w:val="solid" w:color="FFFFFF" w:fill="auto"/>
          </w:tcPr>
          <w:p w14:paraId="435E11A4" w14:textId="5DFA028D" w:rsidR="00B47C49" w:rsidRDefault="00B47C49" w:rsidP="009151B4">
            <w:pPr>
              <w:pStyle w:val="TAL"/>
              <w:rPr>
                <w:ins w:id="1262" w:author="CR#0230r1" w:date="2022-04-05T23:23:00Z"/>
                <w:sz w:val="16"/>
                <w:szCs w:val="16"/>
              </w:rPr>
            </w:pPr>
            <w:ins w:id="1263" w:author="CR#0230r1" w:date="2022-04-05T23:23:00Z">
              <w:r>
                <w:rPr>
                  <w:sz w:val="16"/>
                  <w:szCs w:val="16"/>
                </w:rPr>
                <w:t>RP-22049</w:t>
              </w:r>
            </w:ins>
            <w:ins w:id="1264" w:author="CR#0230r1" w:date="2022-04-05T23:24:00Z">
              <w:r>
                <w:rPr>
                  <w:sz w:val="16"/>
                  <w:szCs w:val="16"/>
                </w:rPr>
                <w:t>3</w:t>
              </w:r>
            </w:ins>
          </w:p>
        </w:tc>
        <w:tc>
          <w:tcPr>
            <w:tcW w:w="567" w:type="dxa"/>
            <w:shd w:val="solid" w:color="FFFFFF" w:fill="auto"/>
          </w:tcPr>
          <w:p w14:paraId="0AD78AD6" w14:textId="54C41A9D" w:rsidR="00B47C49" w:rsidRDefault="00B47C49" w:rsidP="009151B4">
            <w:pPr>
              <w:pStyle w:val="TAL"/>
              <w:rPr>
                <w:ins w:id="1265" w:author="CR#0230r1" w:date="2022-04-05T23:23:00Z"/>
                <w:sz w:val="16"/>
                <w:szCs w:val="16"/>
              </w:rPr>
            </w:pPr>
            <w:ins w:id="1266" w:author="CR#0230r1" w:date="2022-04-05T23:23:00Z">
              <w:r>
                <w:rPr>
                  <w:sz w:val="16"/>
                  <w:szCs w:val="16"/>
                </w:rPr>
                <w:t>0230</w:t>
              </w:r>
            </w:ins>
          </w:p>
        </w:tc>
        <w:tc>
          <w:tcPr>
            <w:tcW w:w="425" w:type="dxa"/>
            <w:shd w:val="solid" w:color="FFFFFF" w:fill="auto"/>
          </w:tcPr>
          <w:p w14:paraId="09F5E772" w14:textId="439EB51F" w:rsidR="00B47C49" w:rsidRDefault="00B47C49" w:rsidP="009151B4">
            <w:pPr>
              <w:pStyle w:val="TAL"/>
              <w:rPr>
                <w:ins w:id="1267" w:author="CR#0230r1" w:date="2022-04-05T23:23:00Z"/>
                <w:sz w:val="16"/>
                <w:szCs w:val="16"/>
              </w:rPr>
            </w:pPr>
            <w:ins w:id="1268" w:author="CR#0230r1" w:date="2022-04-05T23:23:00Z">
              <w:r>
                <w:rPr>
                  <w:sz w:val="16"/>
                  <w:szCs w:val="16"/>
                </w:rPr>
                <w:t>1</w:t>
              </w:r>
            </w:ins>
          </w:p>
        </w:tc>
        <w:tc>
          <w:tcPr>
            <w:tcW w:w="425" w:type="dxa"/>
            <w:shd w:val="solid" w:color="FFFFFF" w:fill="auto"/>
          </w:tcPr>
          <w:p w14:paraId="39BCC0A1" w14:textId="4C2ACCC3" w:rsidR="00B47C49" w:rsidRDefault="00B47C49" w:rsidP="009151B4">
            <w:pPr>
              <w:pStyle w:val="TAL"/>
              <w:rPr>
                <w:ins w:id="1269" w:author="CR#0230r1" w:date="2022-04-05T23:23:00Z"/>
                <w:sz w:val="16"/>
                <w:szCs w:val="16"/>
              </w:rPr>
            </w:pPr>
            <w:ins w:id="1270" w:author="CR#0230r1" w:date="2022-04-05T23:23:00Z">
              <w:r>
                <w:rPr>
                  <w:sz w:val="16"/>
                  <w:szCs w:val="16"/>
                </w:rPr>
                <w:t>B</w:t>
              </w:r>
            </w:ins>
          </w:p>
        </w:tc>
        <w:tc>
          <w:tcPr>
            <w:tcW w:w="4962" w:type="dxa"/>
            <w:shd w:val="solid" w:color="FFFFFF" w:fill="auto"/>
          </w:tcPr>
          <w:p w14:paraId="1936AD84" w14:textId="0CE7D6D1" w:rsidR="00B47C49" w:rsidRPr="0013649E" w:rsidRDefault="00B47C49" w:rsidP="009151B4">
            <w:pPr>
              <w:pStyle w:val="TAL"/>
              <w:rPr>
                <w:ins w:id="1271" w:author="CR#0230r1" w:date="2022-04-05T23:23:00Z"/>
                <w:sz w:val="16"/>
                <w:szCs w:val="16"/>
              </w:rPr>
            </w:pPr>
            <w:ins w:id="1272" w:author="CR#0230r1" w:date="2022-04-05T23:23:00Z">
              <w:r w:rsidRPr="00B47C49">
                <w:rPr>
                  <w:sz w:val="16"/>
                  <w:szCs w:val="16"/>
                </w:rPr>
                <w:t>Introduction of Enhancements for Private Networks</w:t>
              </w:r>
            </w:ins>
          </w:p>
        </w:tc>
        <w:tc>
          <w:tcPr>
            <w:tcW w:w="708" w:type="dxa"/>
            <w:shd w:val="solid" w:color="FFFFFF" w:fill="auto"/>
          </w:tcPr>
          <w:p w14:paraId="61AB704D" w14:textId="52201D59" w:rsidR="00B47C49" w:rsidRDefault="00B47C49" w:rsidP="009151B4">
            <w:pPr>
              <w:pStyle w:val="TAL"/>
              <w:rPr>
                <w:ins w:id="1273" w:author="CR#0230r1" w:date="2022-04-05T23:23:00Z"/>
                <w:sz w:val="16"/>
                <w:szCs w:val="16"/>
              </w:rPr>
            </w:pPr>
            <w:ins w:id="1274" w:author="CR#0230r1" w:date="2022-04-05T23:23:00Z">
              <w:r>
                <w:rPr>
                  <w:sz w:val="16"/>
                  <w:szCs w:val="16"/>
                </w:rPr>
                <w:t>17.0.0</w:t>
              </w:r>
            </w:ins>
          </w:p>
        </w:tc>
      </w:tr>
      <w:tr w:rsidR="00F04EB4" w:rsidRPr="00B97067" w14:paraId="5555F117" w14:textId="77777777" w:rsidTr="00F37BC5">
        <w:trPr>
          <w:cantSplit/>
          <w:ins w:id="1275" w:author="CR#0232r1" w:date="2022-04-05T23:30:00Z"/>
        </w:trPr>
        <w:tc>
          <w:tcPr>
            <w:tcW w:w="800" w:type="dxa"/>
            <w:shd w:val="solid" w:color="FFFFFF" w:fill="auto"/>
          </w:tcPr>
          <w:p w14:paraId="124E4DCB" w14:textId="77777777" w:rsidR="00F04EB4" w:rsidRDefault="00F04EB4" w:rsidP="009151B4">
            <w:pPr>
              <w:pStyle w:val="TAL"/>
              <w:rPr>
                <w:ins w:id="1276" w:author="CR#0232r1" w:date="2022-04-05T23:30:00Z"/>
                <w:sz w:val="16"/>
                <w:szCs w:val="16"/>
              </w:rPr>
            </w:pPr>
          </w:p>
        </w:tc>
        <w:tc>
          <w:tcPr>
            <w:tcW w:w="760" w:type="dxa"/>
            <w:shd w:val="solid" w:color="FFFFFF" w:fill="auto"/>
          </w:tcPr>
          <w:p w14:paraId="610B2DA6" w14:textId="4A7C2467" w:rsidR="00F04EB4" w:rsidRDefault="00F04EB4" w:rsidP="009151B4">
            <w:pPr>
              <w:pStyle w:val="TAL"/>
              <w:rPr>
                <w:ins w:id="1277" w:author="CR#0232r1" w:date="2022-04-05T23:30:00Z"/>
                <w:sz w:val="16"/>
                <w:szCs w:val="16"/>
              </w:rPr>
            </w:pPr>
            <w:ins w:id="1278" w:author="CR#0232r1" w:date="2022-04-05T23:30:00Z">
              <w:r>
                <w:rPr>
                  <w:sz w:val="16"/>
                  <w:szCs w:val="16"/>
                </w:rPr>
                <w:t>RP-95</w:t>
              </w:r>
            </w:ins>
          </w:p>
        </w:tc>
        <w:tc>
          <w:tcPr>
            <w:tcW w:w="992" w:type="dxa"/>
            <w:shd w:val="solid" w:color="FFFFFF" w:fill="auto"/>
          </w:tcPr>
          <w:p w14:paraId="04E32F65" w14:textId="54D74B12" w:rsidR="00F04EB4" w:rsidRDefault="00F04EB4" w:rsidP="009151B4">
            <w:pPr>
              <w:pStyle w:val="TAL"/>
              <w:rPr>
                <w:ins w:id="1279" w:author="CR#0232r1" w:date="2022-04-05T23:30:00Z"/>
                <w:sz w:val="16"/>
                <w:szCs w:val="16"/>
              </w:rPr>
            </w:pPr>
            <w:ins w:id="1280" w:author="CR#0232r1" w:date="2022-04-05T23:30:00Z">
              <w:r>
                <w:rPr>
                  <w:sz w:val="16"/>
                  <w:szCs w:val="16"/>
                </w:rPr>
                <w:t>RP-220</w:t>
              </w:r>
            </w:ins>
            <w:ins w:id="1281" w:author="CR#0232r1" w:date="2022-04-05T23:31:00Z">
              <w:r>
                <w:rPr>
                  <w:sz w:val="16"/>
                  <w:szCs w:val="16"/>
                </w:rPr>
                <w:t>491</w:t>
              </w:r>
            </w:ins>
          </w:p>
        </w:tc>
        <w:tc>
          <w:tcPr>
            <w:tcW w:w="567" w:type="dxa"/>
            <w:shd w:val="solid" w:color="FFFFFF" w:fill="auto"/>
          </w:tcPr>
          <w:p w14:paraId="1A9DF35C" w14:textId="1FA016B4" w:rsidR="00F04EB4" w:rsidRDefault="00F04EB4" w:rsidP="009151B4">
            <w:pPr>
              <w:pStyle w:val="TAL"/>
              <w:rPr>
                <w:ins w:id="1282" w:author="CR#0232r1" w:date="2022-04-05T23:30:00Z"/>
                <w:sz w:val="16"/>
                <w:szCs w:val="16"/>
              </w:rPr>
            </w:pPr>
            <w:ins w:id="1283" w:author="CR#0232r1" w:date="2022-04-05T23:30:00Z">
              <w:r>
                <w:rPr>
                  <w:sz w:val="16"/>
                  <w:szCs w:val="16"/>
                </w:rPr>
                <w:t>0232</w:t>
              </w:r>
            </w:ins>
          </w:p>
        </w:tc>
        <w:tc>
          <w:tcPr>
            <w:tcW w:w="425" w:type="dxa"/>
            <w:shd w:val="solid" w:color="FFFFFF" w:fill="auto"/>
          </w:tcPr>
          <w:p w14:paraId="388DD6B5" w14:textId="2E0B3ABC" w:rsidR="00F04EB4" w:rsidRDefault="00F04EB4" w:rsidP="009151B4">
            <w:pPr>
              <w:pStyle w:val="TAL"/>
              <w:rPr>
                <w:ins w:id="1284" w:author="CR#0232r1" w:date="2022-04-05T23:30:00Z"/>
                <w:sz w:val="16"/>
                <w:szCs w:val="16"/>
              </w:rPr>
            </w:pPr>
            <w:ins w:id="1285" w:author="CR#0232r1" w:date="2022-04-05T23:30:00Z">
              <w:r>
                <w:rPr>
                  <w:sz w:val="16"/>
                  <w:szCs w:val="16"/>
                </w:rPr>
                <w:t>1</w:t>
              </w:r>
            </w:ins>
          </w:p>
        </w:tc>
        <w:tc>
          <w:tcPr>
            <w:tcW w:w="425" w:type="dxa"/>
            <w:shd w:val="solid" w:color="FFFFFF" w:fill="auto"/>
          </w:tcPr>
          <w:p w14:paraId="34729FC4" w14:textId="104A7746" w:rsidR="00F04EB4" w:rsidRDefault="00F04EB4" w:rsidP="009151B4">
            <w:pPr>
              <w:pStyle w:val="TAL"/>
              <w:rPr>
                <w:ins w:id="1286" w:author="CR#0232r1" w:date="2022-04-05T23:30:00Z"/>
                <w:sz w:val="16"/>
                <w:szCs w:val="16"/>
              </w:rPr>
            </w:pPr>
            <w:ins w:id="1287" w:author="CR#0232r1" w:date="2022-04-05T23:30:00Z">
              <w:r>
                <w:rPr>
                  <w:sz w:val="16"/>
                  <w:szCs w:val="16"/>
                </w:rPr>
                <w:t>B</w:t>
              </w:r>
            </w:ins>
          </w:p>
        </w:tc>
        <w:tc>
          <w:tcPr>
            <w:tcW w:w="4962" w:type="dxa"/>
            <w:shd w:val="solid" w:color="FFFFFF" w:fill="auto"/>
          </w:tcPr>
          <w:p w14:paraId="2C67FD05" w14:textId="3D95DB4C" w:rsidR="00F04EB4" w:rsidRPr="00B47C49" w:rsidRDefault="00F04EB4" w:rsidP="009151B4">
            <w:pPr>
              <w:pStyle w:val="TAL"/>
              <w:rPr>
                <w:ins w:id="1288" w:author="CR#0232r1" w:date="2022-04-05T23:30:00Z"/>
                <w:sz w:val="16"/>
                <w:szCs w:val="16"/>
              </w:rPr>
            </w:pPr>
            <w:ins w:id="1289" w:author="CR#0232r1" w:date="2022-04-05T23:30:00Z">
              <w:r w:rsidRPr="00F04EB4">
                <w:rPr>
                  <w:sz w:val="16"/>
                  <w:szCs w:val="16"/>
                </w:rPr>
                <w:t>38.304 CR for SL Relay</w:t>
              </w:r>
            </w:ins>
          </w:p>
        </w:tc>
        <w:tc>
          <w:tcPr>
            <w:tcW w:w="708" w:type="dxa"/>
            <w:shd w:val="solid" w:color="FFFFFF" w:fill="auto"/>
          </w:tcPr>
          <w:p w14:paraId="2C6261FD" w14:textId="3F88899C" w:rsidR="00F04EB4" w:rsidRDefault="00F04EB4" w:rsidP="009151B4">
            <w:pPr>
              <w:pStyle w:val="TAL"/>
              <w:rPr>
                <w:ins w:id="1290" w:author="CR#0232r1" w:date="2022-04-05T23:30:00Z"/>
                <w:sz w:val="16"/>
                <w:szCs w:val="16"/>
              </w:rPr>
            </w:pPr>
            <w:ins w:id="1291" w:author="CR#0232r1" w:date="2022-04-05T23:30:00Z">
              <w:r>
                <w:rPr>
                  <w:sz w:val="16"/>
                  <w:szCs w:val="16"/>
                </w:rPr>
                <w:t>17.0.0</w:t>
              </w:r>
            </w:ins>
          </w:p>
        </w:tc>
      </w:tr>
      <w:tr w:rsidR="009200E6" w:rsidRPr="00B97067" w14:paraId="41341719" w14:textId="77777777" w:rsidTr="00F37BC5">
        <w:trPr>
          <w:cantSplit/>
          <w:ins w:id="1292" w:author="CR#0233r2" w:date="2022-04-05T23:38:00Z"/>
        </w:trPr>
        <w:tc>
          <w:tcPr>
            <w:tcW w:w="800" w:type="dxa"/>
            <w:shd w:val="solid" w:color="FFFFFF" w:fill="auto"/>
          </w:tcPr>
          <w:p w14:paraId="2BADD8A2" w14:textId="77777777" w:rsidR="009200E6" w:rsidRDefault="009200E6" w:rsidP="009151B4">
            <w:pPr>
              <w:pStyle w:val="TAL"/>
              <w:rPr>
                <w:ins w:id="1293" w:author="CR#0233r2" w:date="2022-04-05T23:38:00Z"/>
                <w:sz w:val="16"/>
                <w:szCs w:val="16"/>
              </w:rPr>
            </w:pPr>
          </w:p>
        </w:tc>
        <w:tc>
          <w:tcPr>
            <w:tcW w:w="760" w:type="dxa"/>
            <w:shd w:val="solid" w:color="FFFFFF" w:fill="auto"/>
          </w:tcPr>
          <w:p w14:paraId="475C83EF" w14:textId="2588BDCC" w:rsidR="009200E6" w:rsidRDefault="009200E6" w:rsidP="009151B4">
            <w:pPr>
              <w:pStyle w:val="TAL"/>
              <w:rPr>
                <w:ins w:id="1294" w:author="CR#0233r2" w:date="2022-04-05T23:38:00Z"/>
                <w:sz w:val="16"/>
                <w:szCs w:val="16"/>
              </w:rPr>
            </w:pPr>
            <w:ins w:id="1295" w:author="CR#0233r2" w:date="2022-04-05T23:38:00Z">
              <w:r>
                <w:rPr>
                  <w:sz w:val="16"/>
                  <w:szCs w:val="16"/>
                </w:rPr>
                <w:t>RP-95</w:t>
              </w:r>
            </w:ins>
          </w:p>
        </w:tc>
        <w:tc>
          <w:tcPr>
            <w:tcW w:w="992" w:type="dxa"/>
            <w:shd w:val="solid" w:color="FFFFFF" w:fill="auto"/>
          </w:tcPr>
          <w:p w14:paraId="433E53CC" w14:textId="28239F6B" w:rsidR="009200E6" w:rsidRDefault="009200E6" w:rsidP="009151B4">
            <w:pPr>
              <w:pStyle w:val="TAL"/>
              <w:rPr>
                <w:ins w:id="1296" w:author="CR#0233r2" w:date="2022-04-05T23:38:00Z"/>
                <w:sz w:val="16"/>
                <w:szCs w:val="16"/>
              </w:rPr>
            </w:pPr>
            <w:ins w:id="1297" w:author="CR#0233r2" w:date="2022-04-05T23:38:00Z">
              <w:r>
                <w:rPr>
                  <w:sz w:val="16"/>
                  <w:szCs w:val="16"/>
                </w:rPr>
                <w:t>RP-220</w:t>
              </w:r>
            </w:ins>
            <w:ins w:id="1298" w:author="CR#0233r2" w:date="2022-04-05T23:39:00Z">
              <w:r>
                <w:rPr>
                  <w:sz w:val="16"/>
                  <w:szCs w:val="16"/>
                </w:rPr>
                <w:t>482</w:t>
              </w:r>
            </w:ins>
          </w:p>
        </w:tc>
        <w:tc>
          <w:tcPr>
            <w:tcW w:w="567" w:type="dxa"/>
            <w:shd w:val="solid" w:color="FFFFFF" w:fill="auto"/>
          </w:tcPr>
          <w:p w14:paraId="49218922" w14:textId="0609436A" w:rsidR="009200E6" w:rsidRDefault="009200E6" w:rsidP="009151B4">
            <w:pPr>
              <w:pStyle w:val="TAL"/>
              <w:rPr>
                <w:ins w:id="1299" w:author="CR#0233r2" w:date="2022-04-05T23:38:00Z"/>
                <w:sz w:val="16"/>
                <w:szCs w:val="16"/>
              </w:rPr>
            </w:pPr>
            <w:ins w:id="1300" w:author="CR#0233r2" w:date="2022-04-05T23:38:00Z">
              <w:r>
                <w:rPr>
                  <w:sz w:val="16"/>
                  <w:szCs w:val="16"/>
                </w:rPr>
                <w:t>0233</w:t>
              </w:r>
            </w:ins>
          </w:p>
        </w:tc>
        <w:tc>
          <w:tcPr>
            <w:tcW w:w="425" w:type="dxa"/>
            <w:shd w:val="solid" w:color="FFFFFF" w:fill="auto"/>
          </w:tcPr>
          <w:p w14:paraId="2696B6E5" w14:textId="0194DC25" w:rsidR="009200E6" w:rsidRDefault="009200E6" w:rsidP="009151B4">
            <w:pPr>
              <w:pStyle w:val="TAL"/>
              <w:rPr>
                <w:ins w:id="1301" w:author="CR#0233r2" w:date="2022-04-05T23:38:00Z"/>
                <w:sz w:val="16"/>
                <w:szCs w:val="16"/>
              </w:rPr>
            </w:pPr>
            <w:ins w:id="1302" w:author="CR#0233r2" w:date="2022-04-05T23:38:00Z">
              <w:r>
                <w:rPr>
                  <w:sz w:val="16"/>
                  <w:szCs w:val="16"/>
                </w:rPr>
                <w:t>2</w:t>
              </w:r>
            </w:ins>
          </w:p>
        </w:tc>
        <w:tc>
          <w:tcPr>
            <w:tcW w:w="425" w:type="dxa"/>
            <w:shd w:val="solid" w:color="FFFFFF" w:fill="auto"/>
          </w:tcPr>
          <w:p w14:paraId="7EF324FD" w14:textId="1125D4C4" w:rsidR="009200E6" w:rsidRDefault="009200E6" w:rsidP="009151B4">
            <w:pPr>
              <w:pStyle w:val="TAL"/>
              <w:rPr>
                <w:ins w:id="1303" w:author="CR#0233r2" w:date="2022-04-05T23:38:00Z"/>
                <w:sz w:val="16"/>
                <w:szCs w:val="16"/>
              </w:rPr>
            </w:pPr>
            <w:ins w:id="1304" w:author="CR#0233r2" w:date="2022-04-05T23:38:00Z">
              <w:r>
                <w:rPr>
                  <w:sz w:val="16"/>
                  <w:szCs w:val="16"/>
                </w:rPr>
                <w:t>B</w:t>
              </w:r>
            </w:ins>
          </w:p>
        </w:tc>
        <w:tc>
          <w:tcPr>
            <w:tcW w:w="4962" w:type="dxa"/>
            <w:shd w:val="solid" w:color="FFFFFF" w:fill="auto"/>
          </w:tcPr>
          <w:p w14:paraId="50DEE7C8" w14:textId="73C2B51F" w:rsidR="009200E6" w:rsidRPr="00F04EB4" w:rsidRDefault="009200E6" w:rsidP="009151B4">
            <w:pPr>
              <w:pStyle w:val="TAL"/>
              <w:rPr>
                <w:ins w:id="1305" w:author="CR#0233r2" w:date="2022-04-05T23:38:00Z"/>
                <w:sz w:val="16"/>
                <w:szCs w:val="16"/>
              </w:rPr>
            </w:pPr>
            <w:ins w:id="1306" w:author="CR#0233r2" w:date="2022-04-05T23:38:00Z">
              <w:r w:rsidRPr="009200E6">
                <w:rPr>
                  <w:sz w:val="16"/>
                  <w:szCs w:val="16"/>
                </w:rPr>
                <w:t>Introduction of NTN</w:t>
              </w:r>
            </w:ins>
          </w:p>
        </w:tc>
        <w:tc>
          <w:tcPr>
            <w:tcW w:w="708" w:type="dxa"/>
            <w:shd w:val="solid" w:color="FFFFFF" w:fill="auto"/>
          </w:tcPr>
          <w:p w14:paraId="126ED6D3" w14:textId="54F51AF9" w:rsidR="009200E6" w:rsidRDefault="009200E6" w:rsidP="009151B4">
            <w:pPr>
              <w:pStyle w:val="TAL"/>
              <w:rPr>
                <w:ins w:id="1307" w:author="CR#0233r2" w:date="2022-04-05T23:38:00Z"/>
                <w:sz w:val="16"/>
                <w:szCs w:val="16"/>
              </w:rPr>
            </w:pPr>
            <w:ins w:id="1308" w:author="CR#0233r2" w:date="2022-04-05T23:38:00Z">
              <w:r>
                <w:rPr>
                  <w:sz w:val="16"/>
                  <w:szCs w:val="16"/>
                </w:rPr>
                <w:t>17.0.0</w:t>
              </w:r>
            </w:ins>
          </w:p>
        </w:tc>
      </w:tr>
      <w:tr w:rsidR="0033465C" w:rsidRPr="00B97067" w14:paraId="5C4CC9F3" w14:textId="77777777" w:rsidTr="00F37BC5">
        <w:trPr>
          <w:cantSplit/>
          <w:ins w:id="1309" w:author="CR#0234r1" w:date="2022-04-06T00:04:00Z"/>
        </w:trPr>
        <w:tc>
          <w:tcPr>
            <w:tcW w:w="800" w:type="dxa"/>
            <w:shd w:val="solid" w:color="FFFFFF" w:fill="auto"/>
          </w:tcPr>
          <w:p w14:paraId="7A49B51C" w14:textId="77777777" w:rsidR="0033465C" w:rsidRDefault="0033465C" w:rsidP="009151B4">
            <w:pPr>
              <w:pStyle w:val="TAL"/>
              <w:rPr>
                <w:ins w:id="1310" w:author="CR#0234r1" w:date="2022-04-06T00:04:00Z"/>
                <w:sz w:val="16"/>
                <w:szCs w:val="16"/>
              </w:rPr>
            </w:pPr>
          </w:p>
        </w:tc>
        <w:tc>
          <w:tcPr>
            <w:tcW w:w="760" w:type="dxa"/>
            <w:shd w:val="solid" w:color="FFFFFF" w:fill="auto"/>
          </w:tcPr>
          <w:p w14:paraId="78B5E80F" w14:textId="5C90BCB9" w:rsidR="0033465C" w:rsidRDefault="0033465C" w:rsidP="009151B4">
            <w:pPr>
              <w:pStyle w:val="TAL"/>
              <w:rPr>
                <w:ins w:id="1311" w:author="CR#0234r1" w:date="2022-04-06T00:04:00Z"/>
                <w:sz w:val="16"/>
                <w:szCs w:val="16"/>
              </w:rPr>
            </w:pPr>
            <w:ins w:id="1312" w:author="CR#0234r1" w:date="2022-04-06T00:04:00Z">
              <w:r>
                <w:rPr>
                  <w:sz w:val="16"/>
                  <w:szCs w:val="16"/>
                </w:rPr>
                <w:t>RP-95</w:t>
              </w:r>
            </w:ins>
          </w:p>
        </w:tc>
        <w:tc>
          <w:tcPr>
            <w:tcW w:w="992" w:type="dxa"/>
            <w:shd w:val="solid" w:color="FFFFFF" w:fill="auto"/>
          </w:tcPr>
          <w:p w14:paraId="75946F12" w14:textId="6D18BFFF" w:rsidR="0033465C" w:rsidRDefault="0033465C" w:rsidP="009151B4">
            <w:pPr>
              <w:pStyle w:val="TAL"/>
              <w:rPr>
                <w:ins w:id="1313" w:author="CR#0234r1" w:date="2022-04-06T00:04:00Z"/>
                <w:sz w:val="16"/>
                <w:szCs w:val="16"/>
              </w:rPr>
            </w:pPr>
            <w:ins w:id="1314" w:author="CR#0234r1" w:date="2022-04-06T00:04:00Z">
              <w:r>
                <w:rPr>
                  <w:sz w:val="16"/>
                  <w:szCs w:val="16"/>
                </w:rPr>
                <w:t>RP-220</w:t>
              </w:r>
            </w:ins>
            <w:ins w:id="1315" w:author="CR#0234r1" w:date="2022-04-06T00:05:00Z">
              <w:r>
                <w:rPr>
                  <w:sz w:val="16"/>
                  <w:szCs w:val="16"/>
                </w:rPr>
                <w:t>480</w:t>
              </w:r>
            </w:ins>
          </w:p>
        </w:tc>
        <w:tc>
          <w:tcPr>
            <w:tcW w:w="567" w:type="dxa"/>
            <w:shd w:val="solid" w:color="FFFFFF" w:fill="auto"/>
          </w:tcPr>
          <w:p w14:paraId="5A760DD5" w14:textId="2AF3ED8D" w:rsidR="0033465C" w:rsidRDefault="0033465C" w:rsidP="009151B4">
            <w:pPr>
              <w:pStyle w:val="TAL"/>
              <w:rPr>
                <w:ins w:id="1316" w:author="CR#0234r1" w:date="2022-04-06T00:04:00Z"/>
                <w:sz w:val="16"/>
                <w:szCs w:val="16"/>
              </w:rPr>
            </w:pPr>
            <w:ins w:id="1317" w:author="CR#0234r1" w:date="2022-04-06T00:04:00Z">
              <w:r>
                <w:rPr>
                  <w:sz w:val="16"/>
                  <w:szCs w:val="16"/>
                </w:rPr>
                <w:t>0234</w:t>
              </w:r>
            </w:ins>
          </w:p>
        </w:tc>
        <w:tc>
          <w:tcPr>
            <w:tcW w:w="425" w:type="dxa"/>
            <w:shd w:val="solid" w:color="FFFFFF" w:fill="auto"/>
          </w:tcPr>
          <w:p w14:paraId="7DFD8DCD" w14:textId="716C5236" w:rsidR="0033465C" w:rsidRDefault="0033465C" w:rsidP="009151B4">
            <w:pPr>
              <w:pStyle w:val="TAL"/>
              <w:rPr>
                <w:ins w:id="1318" w:author="CR#0234r1" w:date="2022-04-06T00:04:00Z"/>
                <w:sz w:val="16"/>
                <w:szCs w:val="16"/>
              </w:rPr>
            </w:pPr>
            <w:ins w:id="1319" w:author="CR#0234r1" w:date="2022-04-06T00:04:00Z">
              <w:r>
                <w:rPr>
                  <w:sz w:val="16"/>
                  <w:szCs w:val="16"/>
                </w:rPr>
                <w:t>1</w:t>
              </w:r>
            </w:ins>
          </w:p>
        </w:tc>
        <w:tc>
          <w:tcPr>
            <w:tcW w:w="425" w:type="dxa"/>
            <w:shd w:val="solid" w:color="FFFFFF" w:fill="auto"/>
          </w:tcPr>
          <w:p w14:paraId="0335E11F" w14:textId="43FA8537" w:rsidR="0033465C" w:rsidRDefault="0033465C" w:rsidP="009151B4">
            <w:pPr>
              <w:pStyle w:val="TAL"/>
              <w:rPr>
                <w:ins w:id="1320" w:author="CR#0234r1" w:date="2022-04-06T00:04:00Z"/>
                <w:sz w:val="16"/>
                <w:szCs w:val="16"/>
              </w:rPr>
            </w:pPr>
            <w:ins w:id="1321" w:author="CR#0234r1" w:date="2022-04-06T00:04:00Z">
              <w:r>
                <w:rPr>
                  <w:sz w:val="16"/>
                  <w:szCs w:val="16"/>
                </w:rPr>
                <w:t>B</w:t>
              </w:r>
            </w:ins>
          </w:p>
        </w:tc>
        <w:tc>
          <w:tcPr>
            <w:tcW w:w="4962" w:type="dxa"/>
            <w:shd w:val="solid" w:color="FFFFFF" w:fill="auto"/>
          </w:tcPr>
          <w:p w14:paraId="450A0840" w14:textId="323E94D0" w:rsidR="0033465C" w:rsidRPr="009200E6" w:rsidRDefault="0033465C" w:rsidP="009151B4">
            <w:pPr>
              <w:pStyle w:val="TAL"/>
              <w:rPr>
                <w:ins w:id="1322" w:author="CR#0234r1" w:date="2022-04-06T00:04:00Z"/>
                <w:sz w:val="16"/>
                <w:szCs w:val="16"/>
              </w:rPr>
            </w:pPr>
            <w:ins w:id="1323" w:author="CR#0234r1" w:date="2022-04-06T00:04:00Z">
              <w:r w:rsidRPr="0033465C">
                <w:rPr>
                  <w:sz w:val="16"/>
                  <w:szCs w:val="16"/>
                </w:rPr>
                <w:t>Introduction of RedCap</w:t>
              </w:r>
            </w:ins>
          </w:p>
        </w:tc>
        <w:tc>
          <w:tcPr>
            <w:tcW w:w="708" w:type="dxa"/>
            <w:shd w:val="solid" w:color="FFFFFF" w:fill="auto"/>
          </w:tcPr>
          <w:p w14:paraId="2CEB5C9D" w14:textId="1360B1E5" w:rsidR="0033465C" w:rsidRDefault="0033465C" w:rsidP="009151B4">
            <w:pPr>
              <w:pStyle w:val="TAL"/>
              <w:rPr>
                <w:ins w:id="1324" w:author="CR#0234r1" w:date="2022-04-06T00:04:00Z"/>
                <w:sz w:val="16"/>
                <w:szCs w:val="16"/>
              </w:rPr>
            </w:pPr>
            <w:ins w:id="1325" w:author="CR#0234r1" w:date="2022-04-06T00:04:00Z">
              <w:r>
                <w:rPr>
                  <w:sz w:val="16"/>
                  <w:szCs w:val="16"/>
                </w:rPr>
                <w:t>17.0.0</w:t>
              </w:r>
            </w:ins>
          </w:p>
        </w:tc>
      </w:tr>
      <w:tr w:rsidR="00A613B4" w:rsidRPr="00B97067" w14:paraId="24339481" w14:textId="77777777" w:rsidTr="00F37BC5">
        <w:trPr>
          <w:cantSplit/>
          <w:ins w:id="1326" w:author="CR#0235r1" w:date="2022-04-06T00:21:00Z"/>
        </w:trPr>
        <w:tc>
          <w:tcPr>
            <w:tcW w:w="800" w:type="dxa"/>
            <w:shd w:val="solid" w:color="FFFFFF" w:fill="auto"/>
          </w:tcPr>
          <w:p w14:paraId="7957FD71" w14:textId="77777777" w:rsidR="00A613B4" w:rsidRDefault="00A613B4" w:rsidP="009151B4">
            <w:pPr>
              <w:pStyle w:val="TAL"/>
              <w:rPr>
                <w:ins w:id="1327" w:author="CR#0235r1" w:date="2022-04-06T00:21:00Z"/>
                <w:sz w:val="16"/>
                <w:szCs w:val="16"/>
              </w:rPr>
            </w:pPr>
          </w:p>
        </w:tc>
        <w:tc>
          <w:tcPr>
            <w:tcW w:w="760" w:type="dxa"/>
            <w:shd w:val="solid" w:color="FFFFFF" w:fill="auto"/>
          </w:tcPr>
          <w:p w14:paraId="3FA2C54C" w14:textId="62A60F60" w:rsidR="00A613B4" w:rsidRDefault="00A613B4" w:rsidP="009151B4">
            <w:pPr>
              <w:pStyle w:val="TAL"/>
              <w:rPr>
                <w:ins w:id="1328" w:author="CR#0235r1" w:date="2022-04-06T00:21:00Z"/>
                <w:sz w:val="16"/>
                <w:szCs w:val="16"/>
              </w:rPr>
            </w:pPr>
            <w:ins w:id="1329" w:author="CR#0235r1" w:date="2022-04-06T00:21:00Z">
              <w:r>
                <w:rPr>
                  <w:sz w:val="16"/>
                  <w:szCs w:val="16"/>
                </w:rPr>
                <w:t>RP-95</w:t>
              </w:r>
            </w:ins>
          </w:p>
        </w:tc>
        <w:tc>
          <w:tcPr>
            <w:tcW w:w="992" w:type="dxa"/>
            <w:shd w:val="solid" w:color="FFFFFF" w:fill="auto"/>
          </w:tcPr>
          <w:p w14:paraId="6277C827" w14:textId="508BE925" w:rsidR="00A613B4" w:rsidRDefault="00A613B4" w:rsidP="009151B4">
            <w:pPr>
              <w:pStyle w:val="TAL"/>
              <w:rPr>
                <w:ins w:id="1330" w:author="CR#0235r1" w:date="2022-04-06T00:21:00Z"/>
                <w:sz w:val="16"/>
                <w:szCs w:val="16"/>
              </w:rPr>
            </w:pPr>
            <w:ins w:id="1331" w:author="CR#0235r1" w:date="2022-04-06T00:21:00Z">
              <w:r>
                <w:rPr>
                  <w:sz w:val="16"/>
                  <w:szCs w:val="16"/>
                </w:rPr>
                <w:t>RP-220</w:t>
              </w:r>
            </w:ins>
            <w:ins w:id="1332" w:author="CR#0235r1" w:date="2022-04-06T00:22:00Z">
              <w:r>
                <w:rPr>
                  <w:sz w:val="16"/>
                  <w:szCs w:val="16"/>
                </w:rPr>
                <w:t>490</w:t>
              </w:r>
            </w:ins>
          </w:p>
        </w:tc>
        <w:tc>
          <w:tcPr>
            <w:tcW w:w="567" w:type="dxa"/>
            <w:shd w:val="solid" w:color="FFFFFF" w:fill="auto"/>
          </w:tcPr>
          <w:p w14:paraId="28466E50" w14:textId="749A2225" w:rsidR="00A613B4" w:rsidRDefault="00A613B4" w:rsidP="009151B4">
            <w:pPr>
              <w:pStyle w:val="TAL"/>
              <w:rPr>
                <w:ins w:id="1333" w:author="CR#0235r1" w:date="2022-04-06T00:21:00Z"/>
                <w:sz w:val="16"/>
                <w:szCs w:val="16"/>
              </w:rPr>
            </w:pPr>
            <w:ins w:id="1334" w:author="CR#0235r1" w:date="2022-04-06T00:21:00Z">
              <w:r>
                <w:rPr>
                  <w:sz w:val="16"/>
                  <w:szCs w:val="16"/>
                </w:rPr>
                <w:t>0235</w:t>
              </w:r>
            </w:ins>
          </w:p>
        </w:tc>
        <w:tc>
          <w:tcPr>
            <w:tcW w:w="425" w:type="dxa"/>
            <w:shd w:val="solid" w:color="FFFFFF" w:fill="auto"/>
          </w:tcPr>
          <w:p w14:paraId="3102CD5A" w14:textId="19111CC1" w:rsidR="00A613B4" w:rsidRDefault="00A613B4" w:rsidP="009151B4">
            <w:pPr>
              <w:pStyle w:val="TAL"/>
              <w:rPr>
                <w:ins w:id="1335" w:author="CR#0235r1" w:date="2022-04-06T00:21:00Z"/>
                <w:sz w:val="16"/>
                <w:szCs w:val="16"/>
              </w:rPr>
            </w:pPr>
            <w:ins w:id="1336" w:author="CR#0235r1" w:date="2022-04-06T00:21:00Z">
              <w:r>
                <w:rPr>
                  <w:sz w:val="16"/>
                  <w:szCs w:val="16"/>
                </w:rPr>
                <w:t>1</w:t>
              </w:r>
            </w:ins>
          </w:p>
        </w:tc>
        <w:tc>
          <w:tcPr>
            <w:tcW w:w="425" w:type="dxa"/>
            <w:shd w:val="solid" w:color="FFFFFF" w:fill="auto"/>
          </w:tcPr>
          <w:p w14:paraId="538CCAD0" w14:textId="15EA5E23" w:rsidR="00A613B4" w:rsidRDefault="00A613B4" w:rsidP="009151B4">
            <w:pPr>
              <w:pStyle w:val="TAL"/>
              <w:rPr>
                <w:ins w:id="1337" w:author="CR#0235r1" w:date="2022-04-06T00:21:00Z"/>
                <w:sz w:val="16"/>
                <w:szCs w:val="16"/>
              </w:rPr>
            </w:pPr>
            <w:ins w:id="1338" w:author="CR#0235r1" w:date="2022-04-06T00:21:00Z">
              <w:r>
                <w:rPr>
                  <w:sz w:val="16"/>
                  <w:szCs w:val="16"/>
                </w:rPr>
                <w:t>B</w:t>
              </w:r>
            </w:ins>
          </w:p>
        </w:tc>
        <w:tc>
          <w:tcPr>
            <w:tcW w:w="4962" w:type="dxa"/>
            <w:shd w:val="solid" w:color="FFFFFF" w:fill="auto"/>
          </w:tcPr>
          <w:p w14:paraId="5B4D7496" w14:textId="014058A3" w:rsidR="00A613B4" w:rsidRPr="0033465C" w:rsidRDefault="00A613B4" w:rsidP="009151B4">
            <w:pPr>
              <w:pStyle w:val="TAL"/>
              <w:rPr>
                <w:ins w:id="1339" w:author="CR#0235r1" w:date="2022-04-06T00:21:00Z"/>
                <w:sz w:val="16"/>
                <w:szCs w:val="16"/>
              </w:rPr>
            </w:pPr>
            <w:ins w:id="1340" w:author="CR#0235r1" w:date="2022-04-06T00:22:00Z">
              <w:r w:rsidRPr="00A613B4">
                <w:rPr>
                  <w:sz w:val="16"/>
                  <w:szCs w:val="16"/>
                </w:rPr>
                <w:t>Introduction of slice-based cell re-selection</w:t>
              </w:r>
            </w:ins>
          </w:p>
        </w:tc>
        <w:tc>
          <w:tcPr>
            <w:tcW w:w="708" w:type="dxa"/>
            <w:shd w:val="solid" w:color="FFFFFF" w:fill="auto"/>
          </w:tcPr>
          <w:p w14:paraId="457E9554" w14:textId="5E019396" w:rsidR="00A613B4" w:rsidRDefault="00A613B4" w:rsidP="009151B4">
            <w:pPr>
              <w:pStyle w:val="TAL"/>
              <w:rPr>
                <w:ins w:id="1341" w:author="CR#0235r1" w:date="2022-04-06T00:21:00Z"/>
                <w:sz w:val="16"/>
                <w:szCs w:val="16"/>
              </w:rPr>
            </w:pPr>
            <w:ins w:id="1342" w:author="CR#0235r1" w:date="2022-04-06T00:22:00Z">
              <w:r>
                <w:rPr>
                  <w:sz w:val="16"/>
                  <w:szCs w:val="16"/>
                </w:rPr>
                <w:t>17.0.0</w:t>
              </w:r>
            </w:ins>
          </w:p>
        </w:tc>
      </w:tr>
      <w:tr w:rsidR="007C0D57" w:rsidRPr="00B97067" w14:paraId="3401BF9B" w14:textId="77777777" w:rsidTr="00F37BC5">
        <w:trPr>
          <w:cantSplit/>
          <w:ins w:id="1343" w:author="CR#0236" w:date="2022-04-06T00:25:00Z"/>
        </w:trPr>
        <w:tc>
          <w:tcPr>
            <w:tcW w:w="800" w:type="dxa"/>
            <w:shd w:val="solid" w:color="FFFFFF" w:fill="auto"/>
          </w:tcPr>
          <w:p w14:paraId="38DEC7D4" w14:textId="77777777" w:rsidR="007C0D57" w:rsidRDefault="007C0D57" w:rsidP="009151B4">
            <w:pPr>
              <w:pStyle w:val="TAL"/>
              <w:rPr>
                <w:ins w:id="1344" w:author="CR#0236" w:date="2022-04-06T00:25:00Z"/>
                <w:sz w:val="16"/>
                <w:szCs w:val="16"/>
              </w:rPr>
            </w:pPr>
          </w:p>
        </w:tc>
        <w:tc>
          <w:tcPr>
            <w:tcW w:w="760" w:type="dxa"/>
            <w:shd w:val="solid" w:color="FFFFFF" w:fill="auto"/>
          </w:tcPr>
          <w:p w14:paraId="55A4D300" w14:textId="6FF2FFD3" w:rsidR="007C0D57" w:rsidRDefault="007C0D57" w:rsidP="009151B4">
            <w:pPr>
              <w:pStyle w:val="TAL"/>
              <w:rPr>
                <w:ins w:id="1345" w:author="CR#0236" w:date="2022-04-06T00:25:00Z"/>
                <w:sz w:val="16"/>
                <w:szCs w:val="16"/>
              </w:rPr>
            </w:pPr>
            <w:ins w:id="1346" w:author="CR#0236" w:date="2022-04-06T00:25:00Z">
              <w:r>
                <w:rPr>
                  <w:sz w:val="16"/>
                  <w:szCs w:val="16"/>
                </w:rPr>
                <w:t>RP-95</w:t>
              </w:r>
            </w:ins>
          </w:p>
        </w:tc>
        <w:tc>
          <w:tcPr>
            <w:tcW w:w="992" w:type="dxa"/>
            <w:shd w:val="solid" w:color="FFFFFF" w:fill="auto"/>
          </w:tcPr>
          <w:p w14:paraId="2F3F8FAD" w14:textId="59B1BC30" w:rsidR="007C0D57" w:rsidRDefault="007C0D57" w:rsidP="009151B4">
            <w:pPr>
              <w:pStyle w:val="TAL"/>
              <w:rPr>
                <w:ins w:id="1347" w:author="CR#0236" w:date="2022-04-06T00:25:00Z"/>
                <w:sz w:val="16"/>
                <w:szCs w:val="16"/>
              </w:rPr>
            </w:pPr>
            <w:ins w:id="1348" w:author="CR#0236" w:date="2022-04-06T00:25:00Z">
              <w:r>
                <w:rPr>
                  <w:sz w:val="16"/>
                  <w:szCs w:val="16"/>
                </w:rPr>
                <w:t>RP-220</w:t>
              </w:r>
            </w:ins>
            <w:ins w:id="1349" w:author="CR#0236" w:date="2022-04-06T00:26:00Z">
              <w:r>
                <w:rPr>
                  <w:sz w:val="16"/>
                  <w:szCs w:val="16"/>
                </w:rPr>
                <w:t>476</w:t>
              </w:r>
            </w:ins>
          </w:p>
        </w:tc>
        <w:tc>
          <w:tcPr>
            <w:tcW w:w="567" w:type="dxa"/>
            <w:shd w:val="solid" w:color="FFFFFF" w:fill="auto"/>
          </w:tcPr>
          <w:p w14:paraId="3477B02C" w14:textId="7E1EADD1" w:rsidR="007C0D57" w:rsidRDefault="007C0D57" w:rsidP="009151B4">
            <w:pPr>
              <w:pStyle w:val="TAL"/>
              <w:rPr>
                <w:ins w:id="1350" w:author="CR#0236" w:date="2022-04-06T00:25:00Z"/>
                <w:sz w:val="16"/>
                <w:szCs w:val="16"/>
              </w:rPr>
            </w:pPr>
            <w:ins w:id="1351" w:author="CR#0236" w:date="2022-04-06T00:25:00Z">
              <w:r>
                <w:rPr>
                  <w:sz w:val="16"/>
                  <w:szCs w:val="16"/>
                </w:rPr>
                <w:t>0236</w:t>
              </w:r>
            </w:ins>
          </w:p>
        </w:tc>
        <w:tc>
          <w:tcPr>
            <w:tcW w:w="425" w:type="dxa"/>
            <w:shd w:val="solid" w:color="FFFFFF" w:fill="auto"/>
          </w:tcPr>
          <w:p w14:paraId="6EAE5708" w14:textId="0072CF19" w:rsidR="007C0D57" w:rsidRDefault="007C0D57" w:rsidP="009151B4">
            <w:pPr>
              <w:pStyle w:val="TAL"/>
              <w:rPr>
                <w:ins w:id="1352" w:author="CR#0236" w:date="2022-04-06T00:25:00Z"/>
                <w:sz w:val="16"/>
                <w:szCs w:val="16"/>
              </w:rPr>
            </w:pPr>
            <w:ins w:id="1353" w:author="CR#0236" w:date="2022-04-06T00:25:00Z">
              <w:r>
                <w:rPr>
                  <w:sz w:val="16"/>
                  <w:szCs w:val="16"/>
                </w:rPr>
                <w:t>-</w:t>
              </w:r>
            </w:ins>
          </w:p>
        </w:tc>
        <w:tc>
          <w:tcPr>
            <w:tcW w:w="425" w:type="dxa"/>
            <w:shd w:val="solid" w:color="FFFFFF" w:fill="auto"/>
          </w:tcPr>
          <w:p w14:paraId="314DBFF3" w14:textId="7CC51DE9" w:rsidR="007C0D57" w:rsidRDefault="007C0D57" w:rsidP="009151B4">
            <w:pPr>
              <w:pStyle w:val="TAL"/>
              <w:rPr>
                <w:ins w:id="1354" w:author="CR#0236" w:date="2022-04-06T00:25:00Z"/>
                <w:sz w:val="16"/>
                <w:szCs w:val="16"/>
              </w:rPr>
            </w:pPr>
            <w:ins w:id="1355" w:author="CR#0236" w:date="2022-04-06T00:25:00Z">
              <w:r>
                <w:rPr>
                  <w:sz w:val="16"/>
                  <w:szCs w:val="16"/>
                </w:rPr>
                <w:t>B</w:t>
              </w:r>
            </w:ins>
          </w:p>
        </w:tc>
        <w:tc>
          <w:tcPr>
            <w:tcW w:w="4962" w:type="dxa"/>
            <w:shd w:val="solid" w:color="FFFFFF" w:fill="auto"/>
          </w:tcPr>
          <w:p w14:paraId="0EC99271" w14:textId="79539FF2" w:rsidR="007C0D57" w:rsidRPr="00A613B4" w:rsidRDefault="007C0D57" w:rsidP="009151B4">
            <w:pPr>
              <w:pStyle w:val="TAL"/>
              <w:rPr>
                <w:ins w:id="1356" w:author="CR#0236" w:date="2022-04-06T00:25:00Z"/>
                <w:sz w:val="16"/>
                <w:szCs w:val="16"/>
              </w:rPr>
            </w:pPr>
            <w:ins w:id="1357" w:author="CR#0236" w:date="2022-04-06T00:25:00Z">
              <w:r w:rsidRPr="007C0D57">
                <w:rPr>
                  <w:sz w:val="16"/>
                  <w:szCs w:val="16"/>
                </w:rPr>
                <w:t>Introduction of NR Sidelink enhancements</w:t>
              </w:r>
            </w:ins>
          </w:p>
        </w:tc>
        <w:tc>
          <w:tcPr>
            <w:tcW w:w="708" w:type="dxa"/>
            <w:shd w:val="solid" w:color="FFFFFF" w:fill="auto"/>
          </w:tcPr>
          <w:p w14:paraId="66039F43" w14:textId="152A350A" w:rsidR="007C0D57" w:rsidRDefault="007C0D57" w:rsidP="009151B4">
            <w:pPr>
              <w:pStyle w:val="TAL"/>
              <w:rPr>
                <w:ins w:id="1358" w:author="CR#0236" w:date="2022-04-06T00:25:00Z"/>
                <w:sz w:val="16"/>
                <w:szCs w:val="16"/>
              </w:rPr>
            </w:pPr>
            <w:ins w:id="1359" w:author="CR#0236" w:date="2022-04-06T00:25:00Z">
              <w:r>
                <w:rPr>
                  <w:sz w:val="16"/>
                  <w:szCs w:val="16"/>
                </w:rPr>
                <w:t>17.0.0</w:t>
              </w:r>
            </w:ins>
          </w:p>
        </w:tc>
      </w:tr>
    </w:tbl>
    <w:p w14:paraId="3B4E588E" w14:textId="22F26952" w:rsidR="003C3971" w:rsidRPr="00B97067" w:rsidRDefault="003C3971"/>
    <w:sectPr w:rsidR="003C3971" w:rsidRPr="00B9706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B9D6" w14:textId="77777777" w:rsidR="00881BD7" w:rsidRDefault="00881BD7">
      <w:r>
        <w:separator/>
      </w:r>
    </w:p>
  </w:endnote>
  <w:endnote w:type="continuationSeparator" w:id="0">
    <w:p w14:paraId="6ECE275A" w14:textId="77777777" w:rsidR="00881BD7" w:rsidRDefault="008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4DE1" w14:textId="77777777" w:rsidR="00881BD7" w:rsidRDefault="00881BD7">
      <w:r>
        <w:separator/>
      </w:r>
    </w:p>
  </w:footnote>
  <w:footnote w:type="continuationSeparator" w:id="0">
    <w:p w14:paraId="00D17147" w14:textId="77777777" w:rsidR="00881BD7" w:rsidRDefault="008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41815BF"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0D57">
      <w:rPr>
        <w:rFonts w:ascii="Arial" w:hAnsi="Arial" w:cs="Arial"/>
        <w:b/>
        <w:noProof/>
        <w:sz w:val="18"/>
        <w:szCs w:val="18"/>
      </w:rPr>
      <w:t>3GPP TS 38.304 V176.07.0 (20221-0312)</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77839766"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0D57">
      <w:rPr>
        <w:rFonts w:ascii="Arial" w:hAnsi="Arial" w:cs="Arial"/>
        <w:b/>
        <w:noProof/>
        <w:sz w:val="18"/>
        <w:szCs w:val="18"/>
      </w:rPr>
      <w:t>Release 176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7"/>
  </w:num>
  <w:num w:numId="6">
    <w:abstractNumId w:val="28"/>
  </w:num>
  <w:num w:numId="7">
    <w:abstractNumId w:val="27"/>
  </w:num>
  <w:num w:numId="8">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23"/>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5"/>
  </w:num>
  <w:num w:numId="14">
    <w:abstractNumId w:val="19"/>
  </w:num>
  <w:num w:numId="15">
    <w:abstractNumId w:val="32"/>
  </w:num>
  <w:num w:numId="16">
    <w:abstractNumId w:val="21"/>
  </w:num>
  <w:num w:numId="17">
    <w:abstractNumId w:val="18"/>
  </w:num>
  <w:num w:numId="18">
    <w:abstractNumId w:val="10"/>
  </w:num>
  <w:num w:numId="19">
    <w:abstractNumId w:val="11"/>
  </w:num>
  <w:num w:numId="20">
    <w:abstractNumId w:val="1"/>
  </w:num>
  <w:num w:numId="21">
    <w:abstractNumId w:val="29"/>
  </w:num>
  <w:num w:numId="22">
    <w:abstractNumId w:val="13"/>
  </w:num>
  <w:num w:numId="23">
    <w:abstractNumId w:val="8"/>
  </w:num>
  <w:num w:numId="24">
    <w:abstractNumId w:val="40"/>
  </w:num>
  <w:num w:numId="25">
    <w:abstractNumId w:val="22"/>
  </w:num>
  <w:num w:numId="26">
    <w:abstractNumId w:val="31"/>
  </w:num>
  <w:num w:numId="27">
    <w:abstractNumId w:val="25"/>
  </w:num>
  <w:num w:numId="28">
    <w:abstractNumId w:val="6"/>
  </w:num>
  <w:num w:numId="29">
    <w:abstractNumId w:val="34"/>
  </w:num>
  <w:num w:numId="30">
    <w:abstractNumId w:val="35"/>
  </w:num>
  <w:num w:numId="31">
    <w:abstractNumId w:val="30"/>
  </w:num>
  <w:num w:numId="32">
    <w:abstractNumId w:val="24"/>
  </w:num>
  <w:num w:numId="33">
    <w:abstractNumId w:val="5"/>
  </w:num>
  <w:num w:numId="34">
    <w:abstractNumId w:val="41"/>
  </w:num>
  <w:num w:numId="35">
    <w:abstractNumId w:val="26"/>
  </w:num>
  <w:num w:numId="36">
    <w:abstractNumId w:val="14"/>
  </w:num>
  <w:num w:numId="37">
    <w:abstractNumId w:val="3"/>
  </w:num>
  <w:num w:numId="38">
    <w:abstractNumId w:val="16"/>
  </w:num>
  <w:num w:numId="39">
    <w:abstractNumId w:val="9"/>
  </w:num>
  <w:num w:numId="40">
    <w:abstractNumId w:val="37"/>
  </w:num>
  <w:num w:numId="41">
    <w:abstractNumId w:val="39"/>
  </w:num>
  <w:num w:numId="42">
    <w:abstractNumId w:val="12"/>
  </w:num>
  <w:num w:numId="43">
    <w:abstractNumId w:val="36"/>
  </w:num>
  <w:num w:numId="44">
    <w:abstractNumId w:val="4"/>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204r2">
    <w15:presenceInfo w15:providerId="None" w15:userId="CR#0204r2"/>
  </w15:person>
  <w15:person w15:author="CR#0221r7">
    <w15:presenceInfo w15:providerId="None" w15:userId="CR#0221r7"/>
  </w15:person>
  <w15:person w15:author="CR#0232r1">
    <w15:presenceInfo w15:providerId="None" w15:userId="CR#0232r1"/>
  </w15:person>
  <w15:person w15:author="CR#0234r1">
    <w15:presenceInfo w15:providerId="None" w15:userId="CR#0234r1"/>
  </w15:person>
  <w15:person w15:author="CR#0223r1">
    <w15:presenceInfo w15:providerId="None" w15:userId="CR#0223r1"/>
  </w15:person>
  <w15:person w15:author="CR#0233r2">
    <w15:presenceInfo w15:providerId="None" w15:userId="CR#0233r2"/>
  </w15:person>
  <w15:person w15:author="CR#0235r1">
    <w15:presenceInfo w15:providerId="None" w15:userId="CR#0235r1"/>
  </w15:person>
  <w15:person w15:author="CR#0230r1">
    <w15:presenceInfo w15:providerId="None" w15:userId="CR#0230r1"/>
  </w15:person>
  <w15:person w15:author="CR#0227r1">
    <w15:presenceInfo w15:providerId="None" w15:userId="CR#0227r1"/>
  </w15:person>
  <w15:person w15:author="CR#0226r1">
    <w15:presenceInfo w15:providerId="None" w15:userId="CR#0226r1"/>
  </w15:person>
  <w15:person w15:author="Ericsson - After RAN2 RAN2#115">
    <w15:presenceInfo w15:providerId="None" w15:userId="Ericsson - After RAN2 RAN2#115"/>
  </w15:person>
  <w15:person w15:author="CR#0228r1">
    <w15:presenceInfo w15:providerId="None" w15:userId="CR#0228r1"/>
  </w15:person>
  <w15:person w15:author="Ericsson - RAN2#117">
    <w15:presenceInfo w15:providerId="None" w15:userId="Ericsson - RAN2#117"/>
  </w15:person>
  <w15:person w15:author="CR#0236">
    <w15:presenceInfo w15:providerId="None" w15:userId="CR#0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2712"/>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34FB"/>
    <w:rsid w:val="00135253"/>
    <w:rsid w:val="0013649E"/>
    <w:rsid w:val="00145AA5"/>
    <w:rsid w:val="00153174"/>
    <w:rsid w:val="001611E3"/>
    <w:rsid w:val="001652E3"/>
    <w:rsid w:val="001679FB"/>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06E5"/>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66E4"/>
    <w:rsid w:val="00574881"/>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0E6"/>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22BB"/>
    <w:rsid w:val="00974521"/>
    <w:rsid w:val="00974D74"/>
    <w:rsid w:val="00976526"/>
    <w:rsid w:val="009816AE"/>
    <w:rsid w:val="0098243B"/>
    <w:rsid w:val="0099357E"/>
    <w:rsid w:val="009A4DB4"/>
    <w:rsid w:val="009B7115"/>
    <w:rsid w:val="009C11C4"/>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47C49"/>
    <w:rsid w:val="00B50D63"/>
    <w:rsid w:val="00B60EBC"/>
    <w:rsid w:val="00B61099"/>
    <w:rsid w:val="00B6597B"/>
    <w:rsid w:val="00B659D3"/>
    <w:rsid w:val="00B65E7C"/>
    <w:rsid w:val="00B70827"/>
    <w:rsid w:val="00B73090"/>
    <w:rsid w:val="00B73678"/>
    <w:rsid w:val="00B736B4"/>
    <w:rsid w:val="00B86243"/>
    <w:rsid w:val="00B92F5F"/>
    <w:rsid w:val="00B94C8A"/>
    <w:rsid w:val="00B97067"/>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5A89"/>
    <w:rsid w:val="00CB6A3D"/>
    <w:rsid w:val="00CC0DC4"/>
    <w:rsid w:val="00CC20F7"/>
    <w:rsid w:val="00CC2A17"/>
    <w:rsid w:val="00CC5A05"/>
    <w:rsid w:val="00CC5FA2"/>
    <w:rsid w:val="00CD00FD"/>
    <w:rsid w:val="00CD0AEE"/>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94EAF"/>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4EB4"/>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50</Pages>
  <Words>20026</Words>
  <Characters>114152</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CR#0236</cp:lastModifiedBy>
  <cp:revision>15</cp:revision>
  <dcterms:created xsi:type="dcterms:W3CDTF">2022-04-05T20:10:00Z</dcterms:created>
  <dcterms:modified xsi:type="dcterms:W3CDTF">2022-04-05T22:26:00Z</dcterms:modified>
</cp:coreProperties>
</file>