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0289" w14:textId="2364D70B" w:rsidR="0036006D" w:rsidRPr="005900A4" w:rsidRDefault="0036006D" w:rsidP="00072956">
      <w:pPr>
        <w:pStyle w:val="CRCoverPage"/>
        <w:tabs>
          <w:tab w:val="right" w:pos="9639"/>
        </w:tabs>
        <w:spacing w:after="0"/>
        <w:rPr>
          <w:b/>
          <w:sz w:val="24"/>
        </w:rPr>
      </w:pPr>
      <w:r>
        <w:rPr>
          <w:b/>
          <w:sz w:val="24"/>
        </w:rPr>
        <w:t>3GPP TSG RAN WG1 #11</w:t>
      </w:r>
      <w:r w:rsidR="002548D9">
        <w:rPr>
          <w:b/>
          <w:sz w:val="24"/>
          <w:lang w:val="en-US" w:eastAsia="zh-CN"/>
        </w:rPr>
        <w:t>9</w:t>
      </w:r>
      <w:r>
        <w:rPr>
          <w:b/>
          <w:i/>
          <w:sz w:val="28"/>
        </w:rPr>
        <w:tab/>
      </w:r>
      <w:r w:rsidR="008B485E" w:rsidRPr="008B485E">
        <w:rPr>
          <w:b/>
          <w:sz w:val="24"/>
        </w:rPr>
        <w:t>R1-24</w:t>
      </w:r>
      <w:r w:rsidR="002548D9">
        <w:rPr>
          <w:b/>
          <w:sz w:val="24"/>
        </w:rPr>
        <w:t>xxxxx</w:t>
      </w:r>
    </w:p>
    <w:p w14:paraId="11D74067" w14:textId="076D92AC" w:rsidR="0036006D" w:rsidRDefault="002548D9" w:rsidP="0036006D">
      <w:pPr>
        <w:pStyle w:val="CRCoverPage"/>
        <w:outlineLvl w:val="0"/>
        <w:rPr>
          <w:b/>
          <w:sz w:val="24"/>
          <w:lang w:eastAsia="ja-JP"/>
        </w:rPr>
      </w:pPr>
      <w:r>
        <w:rPr>
          <w:b/>
          <w:sz w:val="24"/>
          <w:lang w:eastAsia="ja-JP"/>
        </w:rPr>
        <w:t xml:space="preserve">Orlando, FL, USA, November </w:t>
      </w:r>
      <w:r w:rsidR="00EC7C31">
        <w:rPr>
          <w:b/>
          <w:sz w:val="24"/>
          <w:lang w:eastAsia="ja-JP"/>
        </w:rPr>
        <w:t>18 – 22,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7C1441" w14:paraId="3FBB62B8" w14:textId="77777777" w:rsidTr="00547111">
        <w:tc>
          <w:tcPr>
            <w:tcW w:w="9641" w:type="dxa"/>
            <w:gridSpan w:val="9"/>
            <w:tcBorders>
              <w:left w:val="single" w:sz="4" w:space="0" w:color="auto"/>
              <w:right w:val="single" w:sz="4" w:space="0" w:color="auto"/>
            </w:tcBorders>
          </w:tcPr>
          <w:p w14:paraId="79AB67D6" w14:textId="28F41020" w:rsidR="007C1441" w:rsidRDefault="002548D9" w:rsidP="007C1441">
            <w:pPr>
              <w:pStyle w:val="CRCoverPage"/>
              <w:spacing w:after="0"/>
              <w:jc w:val="center"/>
              <w:rPr>
                <w:noProof/>
              </w:rPr>
            </w:pPr>
            <w:r w:rsidRPr="002548D9">
              <w:rPr>
                <w:b/>
                <w:noProof/>
                <w:color w:val="FF0000"/>
                <w:sz w:val="32"/>
              </w:rPr>
              <w:t xml:space="preserve">DRAFT </w:t>
            </w:r>
            <w:r w:rsidR="007C1441">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403E0" w14:paraId="3999489E" w14:textId="77777777" w:rsidTr="00547111">
        <w:tc>
          <w:tcPr>
            <w:tcW w:w="142" w:type="dxa"/>
            <w:tcBorders>
              <w:left w:val="single" w:sz="4" w:space="0" w:color="auto"/>
            </w:tcBorders>
          </w:tcPr>
          <w:p w14:paraId="4DDA7F40" w14:textId="77777777" w:rsidR="003403E0" w:rsidRDefault="003403E0" w:rsidP="003403E0">
            <w:pPr>
              <w:pStyle w:val="CRCoverPage"/>
              <w:spacing w:after="0"/>
              <w:jc w:val="right"/>
              <w:rPr>
                <w:noProof/>
              </w:rPr>
            </w:pPr>
          </w:p>
        </w:tc>
        <w:tc>
          <w:tcPr>
            <w:tcW w:w="1559" w:type="dxa"/>
            <w:shd w:val="pct30" w:color="FFFF00" w:fill="auto"/>
          </w:tcPr>
          <w:p w14:paraId="52508B66" w14:textId="19F2B3C5" w:rsidR="003403E0" w:rsidRPr="00410371" w:rsidRDefault="003403E0" w:rsidP="003403E0">
            <w:pPr>
              <w:pStyle w:val="CRCoverPage"/>
              <w:spacing w:after="0"/>
              <w:jc w:val="right"/>
              <w:rPr>
                <w:b/>
                <w:noProof/>
                <w:sz w:val="28"/>
              </w:rPr>
            </w:pPr>
            <w:r w:rsidRPr="00963CB2">
              <w:rPr>
                <w:b/>
                <w:noProof/>
                <w:sz w:val="28"/>
              </w:rPr>
              <w:t>38.211</w:t>
            </w:r>
          </w:p>
        </w:tc>
        <w:tc>
          <w:tcPr>
            <w:tcW w:w="709" w:type="dxa"/>
          </w:tcPr>
          <w:p w14:paraId="77009707" w14:textId="5B5F5756" w:rsidR="003403E0" w:rsidRDefault="003403E0" w:rsidP="003403E0">
            <w:pPr>
              <w:pStyle w:val="CRCoverPage"/>
              <w:spacing w:after="0"/>
              <w:jc w:val="center"/>
              <w:rPr>
                <w:noProof/>
              </w:rPr>
            </w:pPr>
            <w:r>
              <w:rPr>
                <w:b/>
                <w:noProof/>
                <w:sz w:val="28"/>
              </w:rPr>
              <w:t>CR</w:t>
            </w:r>
          </w:p>
        </w:tc>
        <w:tc>
          <w:tcPr>
            <w:tcW w:w="1276" w:type="dxa"/>
            <w:shd w:val="pct30" w:color="FFFF00" w:fill="auto"/>
          </w:tcPr>
          <w:p w14:paraId="6CAED29D" w14:textId="6CBD0359" w:rsidR="003403E0" w:rsidRPr="008B485E" w:rsidRDefault="008B485E" w:rsidP="008B485E">
            <w:pPr>
              <w:pStyle w:val="CRCoverPage"/>
              <w:spacing w:after="0"/>
              <w:jc w:val="right"/>
              <w:rPr>
                <w:b/>
                <w:noProof/>
                <w:sz w:val="28"/>
              </w:rPr>
            </w:pPr>
            <w:r w:rsidRPr="008B485E">
              <w:rPr>
                <w:b/>
                <w:noProof/>
                <w:sz w:val="28"/>
              </w:rPr>
              <w:t>0146</w:t>
            </w:r>
          </w:p>
        </w:tc>
        <w:tc>
          <w:tcPr>
            <w:tcW w:w="709" w:type="dxa"/>
          </w:tcPr>
          <w:p w14:paraId="09D2C09B" w14:textId="5DD65713" w:rsidR="003403E0" w:rsidRDefault="003403E0" w:rsidP="003403E0">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7F17D8" w:rsidR="003403E0" w:rsidRPr="00410371" w:rsidRDefault="002548D9" w:rsidP="003403E0">
            <w:pPr>
              <w:pStyle w:val="CRCoverPage"/>
              <w:spacing w:after="0"/>
              <w:jc w:val="center"/>
              <w:rPr>
                <w:b/>
                <w:noProof/>
              </w:rPr>
            </w:pPr>
            <w:r>
              <w:rPr>
                <w:b/>
                <w:noProof/>
                <w:sz w:val="28"/>
              </w:rPr>
              <w:t>1</w:t>
            </w:r>
          </w:p>
        </w:tc>
        <w:tc>
          <w:tcPr>
            <w:tcW w:w="2410" w:type="dxa"/>
          </w:tcPr>
          <w:p w14:paraId="5D4AEAE9" w14:textId="5C50828A" w:rsidR="003403E0" w:rsidRDefault="003403E0" w:rsidP="003403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8E68A0" w:rsidR="003403E0" w:rsidRPr="00410371" w:rsidRDefault="003403E0" w:rsidP="003403E0">
            <w:pPr>
              <w:pStyle w:val="CRCoverPage"/>
              <w:spacing w:after="0"/>
              <w:jc w:val="center"/>
              <w:rPr>
                <w:noProof/>
                <w:sz w:val="28"/>
              </w:rPr>
            </w:pPr>
            <w:r w:rsidRPr="00790EB7">
              <w:rPr>
                <w:b/>
                <w:bCs/>
                <w:noProof/>
                <w:sz w:val="28"/>
              </w:rPr>
              <w:t>18.4.0</w:t>
            </w:r>
          </w:p>
        </w:tc>
        <w:tc>
          <w:tcPr>
            <w:tcW w:w="143" w:type="dxa"/>
            <w:tcBorders>
              <w:right w:val="single" w:sz="4" w:space="0" w:color="auto"/>
            </w:tcBorders>
          </w:tcPr>
          <w:p w14:paraId="399238C9" w14:textId="77777777" w:rsidR="003403E0" w:rsidRDefault="003403E0" w:rsidP="003403E0">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34425" w14:paraId="58300953" w14:textId="77777777" w:rsidTr="00547111">
        <w:tc>
          <w:tcPr>
            <w:tcW w:w="1843" w:type="dxa"/>
            <w:tcBorders>
              <w:top w:val="single" w:sz="4" w:space="0" w:color="auto"/>
              <w:left w:val="single" w:sz="4" w:space="0" w:color="auto"/>
            </w:tcBorders>
          </w:tcPr>
          <w:p w14:paraId="05B2F3A2" w14:textId="77777777" w:rsidR="00734425" w:rsidRDefault="00734425" w:rsidP="007344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50A3ED" w:rsidR="00734425" w:rsidRDefault="00734425" w:rsidP="00734425">
            <w:pPr>
              <w:pStyle w:val="CRCoverPage"/>
              <w:spacing w:after="0"/>
              <w:ind w:left="100"/>
              <w:rPr>
                <w:noProof/>
              </w:rPr>
            </w:pPr>
            <w:r w:rsidRPr="008A3C7F">
              <w:rPr>
                <w:noProof/>
              </w:rP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AD84AE" w:rsidR="001E41F3" w:rsidRDefault="00E049AE">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C7C8E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4AF35E4" w14:textId="0EF33766" w:rsidR="00B340B2" w:rsidRDefault="00B340B2" w:rsidP="00B340B2">
            <w:pPr>
              <w:pStyle w:val="CRCoverPage"/>
              <w:ind w:left="100"/>
            </w:pPr>
            <w:r>
              <w:rPr>
                <w:szCs w:val="18"/>
                <w:lang w:val="en-US" w:eastAsia="zh-CN"/>
              </w:rPr>
              <w:t>NR_MIMO_evo_DL_UL-Core</w:t>
            </w:r>
            <w:r w:rsidR="00A6488F">
              <w:rPr>
                <w:szCs w:val="18"/>
                <w:lang w:val="en-US" w:eastAsia="zh-CN"/>
              </w:rPr>
              <w:t xml:space="preserve">, </w:t>
            </w:r>
            <w:r w:rsidR="007864D4" w:rsidRPr="007864D4">
              <w:rPr>
                <w:szCs w:val="18"/>
                <w:lang w:val="en-US" w:eastAsia="zh-CN"/>
              </w:rPr>
              <w:t>NR_Mob_enh2-Core</w:t>
            </w:r>
          </w:p>
          <w:p w14:paraId="115414A3" w14:textId="6473EB09" w:rsidR="001E41F3" w:rsidRDefault="001E41F3">
            <w:pPr>
              <w:pStyle w:val="CRCoverPage"/>
              <w:spacing w:after="0"/>
              <w:ind w:left="100"/>
              <w:rPr>
                <w:noProof/>
              </w:rPr>
            </w:pP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BA0410" w:rsidR="001E41F3" w:rsidRDefault="003403E0">
            <w:pPr>
              <w:pStyle w:val="CRCoverPage"/>
              <w:spacing w:after="0"/>
              <w:ind w:left="100"/>
              <w:rPr>
                <w:noProof/>
              </w:rPr>
            </w:pPr>
            <w:r>
              <w:t>2024-1</w:t>
            </w:r>
            <w:r w:rsidR="00EC7C31">
              <w:t>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DAA25A" w:rsidR="001E41F3" w:rsidRDefault="00026B4A" w:rsidP="00D24991">
            <w:pPr>
              <w:pStyle w:val="CRCoverPage"/>
              <w:spacing w:after="0"/>
              <w:ind w:left="100" w:right="-609"/>
              <w:rPr>
                <w:b/>
                <w:noProof/>
              </w:rPr>
            </w:pPr>
            <w:r w:rsidRPr="00026B4A">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FCC049" w:rsidR="001E41F3" w:rsidRDefault="003403E0">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AE3071" w14:textId="4E0CA849" w:rsidR="001E41F3" w:rsidRDefault="00F03384" w:rsidP="00F03384">
            <w:pPr>
              <w:pStyle w:val="CRCoverPage"/>
              <w:numPr>
                <w:ilvl w:val="0"/>
                <w:numId w:val="41"/>
              </w:numPr>
              <w:spacing w:after="0"/>
              <w:rPr>
                <w:noProof/>
              </w:rPr>
            </w:pPr>
            <w:r>
              <w:rPr>
                <w:noProof/>
              </w:rPr>
              <w:t>Ambiguous description of intermediate resou</w:t>
            </w:r>
            <w:r w:rsidR="00916780">
              <w:rPr>
                <w:noProof/>
              </w:rPr>
              <w:t>r</w:t>
            </w:r>
            <w:r>
              <w:rPr>
                <w:noProof/>
              </w:rPr>
              <w:t>ces for antenna port mapping.</w:t>
            </w:r>
            <w:r w:rsidR="00856912">
              <w:rPr>
                <w:noProof/>
              </w:rPr>
              <w:t xml:space="preserve"> (</w:t>
            </w:r>
            <w:r w:rsidR="00856912" w:rsidRPr="00856912">
              <w:rPr>
                <w:noProof/>
              </w:rPr>
              <w:t>R1-2407789</w:t>
            </w:r>
            <w:r w:rsidR="00856912">
              <w:rPr>
                <w:noProof/>
              </w:rPr>
              <w:t>)</w:t>
            </w:r>
          </w:p>
          <w:p w14:paraId="35F3E259" w14:textId="77777777" w:rsidR="00300B70" w:rsidRDefault="00300B70" w:rsidP="00F03384">
            <w:pPr>
              <w:pStyle w:val="CRCoverPage"/>
              <w:numPr>
                <w:ilvl w:val="0"/>
                <w:numId w:val="41"/>
              </w:numPr>
              <w:spacing w:after="0"/>
              <w:rPr>
                <w:noProof/>
              </w:rPr>
            </w:pPr>
            <w:r>
              <w:rPr>
                <w:noProof/>
              </w:rPr>
              <w:t>Enhanced DM</w:t>
            </w:r>
            <w:r w:rsidR="004F663A">
              <w:rPr>
                <w:noProof/>
              </w:rPr>
              <w:t>-</w:t>
            </w:r>
            <w:r>
              <w:rPr>
                <w:noProof/>
              </w:rPr>
              <w:t xml:space="preserve">RS pattern for PDSCH </w:t>
            </w:r>
            <w:r w:rsidR="00000E98">
              <w:rPr>
                <w:noProof/>
              </w:rPr>
              <w:t>should, according to RAN1 agreements, not be supported for DCI formats 1_0, 4_0, and 4_1</w:t>
            </w:r>
          </w:p>
          <w:p w14:paraId="708AA7DE" w14:textId="5C07D6E2" w:rsidR="009C17BC" w:rsidRDefault="002176CF" w:rsidP="00617E46">
            <w:pPr>
              <w:pStyle w:val="CRCoverPage"/>
              <w:numPr>
                <w:ilvl w:val="0"/>
                <w:numId w:val="41"/>
              </w:numPr>
              <w:spacing w:after="0"/>
              <w:rPr>
                <w:noProof/>
              </w:rPr>
            </w:pPr>
            <w:r>
              <w:rPr>
                <w:noProof/>
              </w:rPr>
              <w:t xml:space="preserve">Incorrect </w:t>
            </w:r>
            <w:r w:rsidR="00617E46">
              <w:rPr>
                <w:noProof/>
              </w:rPr>
              <w:t xml:space="preserve">and missing </w:t>
            </w:r>
            <w:r>
              <w:rPr>
                <w:noProof/>
              </w:rPr>
              <w:t>higher-layer parameter name</w:t>
            </w:r>
            <w:r w:rsidR="00617E46">
              <w:rPr>
                <w:noProof/>
              </w:rPr>
              <w:t>s</w:t>
            </w:r>
            <w:r w:rsidR="007F11C7">
              <w:rPr>
                <w:noProof/>
              </w:rPr>
              <w:t xml:space="preserve"> for LTM </w:t>
            </w:r>
            <w:r>
              <w:rPr>
                <w:noProof/>
              </w:rPr>
              <w:t>(</w:t>
            </w:r>
            <w:r w:rsidR="009C17BC" w:rsidRPr="009C17BC">
              <w:rPr>
                <w:noProof/>
              </w:rPr>
              <w:t>R1-2410123</w:t>
            </w:r>
            <w:r w:rsidR="00617E46">
              <w:rPr>
                <w:noProof/>
              </w:rPr>
              <w:t xml:space="preserve">, </w:t>
            </w:r>
            <w:r w:rsidR="00DD040D" w:rsidRPr="00DD040D">
              <w:rPr>
                <w:noProof/>
              </w:rPr>
              <w:t>R1-2410771</w:t>
            </w:r>
            <w:r w:rsidR="00617E4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919D12" w14:textId="77777777" w:rsidR="001E41F3" w:rsidRDefault="004809EC" w:rsidP="004809EC">
            <w:pPr>
              <w:pStyle w:val="CRCoverPage"/>
              <w:numPr>
                <w:ilvl w:val="0"/>
                <w:numId w:val="41"/>
              </w:numPr>
              <w:spacing w:after="0"/>
              <w:rPr>
                <w:noProof/>
              </w:rPr>
            </w:pPr>
            <w:r>
              <w:rPr>
                <w:noProof/>
              </w:rPr>
              <w:t>Clarification of the intermediate resoruce.</w:t>
            </w:r>
          </w:p>
          <w:p w14:paraId="3D0FE7C1" w14:textId="77777777" w:rsidR="0099054F" w:rsidRDefault="0099054F" w:rsidP="004809EC">
            <w:pPr>
              <w:pStyle w:val="CRCoverPage"/>
              <w:numPr>
                <w:ilvl w:val="0"/>
                <w:numId w:val="41"/>
              </w:numPr>
              <w:spacing w:after="0"/>
              <w:rPr>
                <w:noProof/>
              </w:rPr>
            </w:pPr>
            <w:r>
              <w:rPr>
                <w:noProof/>
              </w:rPr>
              <w:t>Clarifi</w:t>
            </w:r>
            <w:r w:rsidR="00F54CC0">
              <w:rPr>
                <w:noProof/>
              </w:rPr>
              <w:t xml:space="preserve">catio of the </w:t>
            </w:r>
            <w:r>
              <w:rPr>
                <w:noProof/>
              </w:rPr>
              <w:t>DM-RS</w:t>
            </w:r>
            <w:r w:rsidR="004F663A">
              <w:rPr>
                <w:noProof/>
              </w:rPr>
              <w:t xml:space="preserve"> pattern generation</w:t>
            </w:r>
          </w:p>
          <w:p w14:paraId="31C656EC" w14:textId="29FB0BF0" w:rsidR="007F11C7" w:rsidRDefault="007F11C7" w:rsidP="004809EC">
            <w:pPr>
              <w:pStyle w:val="CRCoverPage"/>
              <w:numPr>
                <w:ilvl w:val="0"/>
                <w:numId w:val="41"/>
              </w:numPr>
              <w:spacing w:after="0"/>
              <w:rPr>
                <w:noProof/>
              </w:rPr>
            </w:pPr>
            <w:r>
              <w:rPr>
                <w:noProof/>
              </w:rPr>
              <w:t>Correction of higher-layer parameter name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BBAFC1" w14:textId="77777777" w:rsidR="001E41F3" w:rsidRDefault="00903291" w:rsidP="004809EC">
            <w:pPr>
              <w:pStyle w:val="CRCoverPage"/>
              <w:numPr>
                <w:ilvl w:val="0"/>
                <w:numId w:val="41"/>
              </w:numPr>
              <w:spacing w:after="0"/>
              <w:rPr>
                <w:noProof/>
              </w:rPr>
            </w:pPr>
            <w:r>
              <w:rPr>
                <w:noProof/>
              </w:rPr>
              <w:t>Ambiguous specification.</w:t>
            </w:r>
          </w:p>
          <w:p w14:paraId="77D8086B" w14:textId="77777777" w:rsidR="004F663A" w:rsidRDefault="004F663A" w:rsidP="004809EC">
            <w:pPr>
              <w:pStyle w:val="CRCoverPage"/>
              <w:numPr>
                <w:ilvl w:val="0"/>
                <w:numId w:val="41"/>
              </w:numPr>
              <w:spacing w:after="0"/>
              <w:rPr>
                <w:noProof/>
              </w:rPr>
            </w:pPr>
            <w:r>
              <w:rPr>
                <w:noProof/>
              </w:rPr>
              <w:t>Specifications not in line with the RAN1 agreements</w:t>
            </w:r>
          </w:p>
          <w:p w14:paraId="5C4BEB44" w14:textId="5DE3F5E3" w:rsidR="007F11C7" w:rsidRDefault="00EC1412" w:rsidP="00824378">
            <w:pPr>
              <w:pStyle w:val="CRCoverPage"/>
              <w:numPr>
                <w:ilvl w:val="0"/>
                <w:numId w:val="41"/>
              </w:numPr>
              <w:spacing w:after="0"/>
              <w:rPr>
                <w:noProof/>
              </w:rPr>
            </w:pPr>
            <w:r>
              <w:rPr>
                <w:noProof/>
              </w:rPr>
              <w:t xml:space="preserve">Inconsistent </w:t>
            </w:r>
            <w:r w:rsidR="00824378">
              <w:rPr>
                <w:noProof/>
              </w:rPr>
              <w:t xml:space="preserve">and incomplete </w:t>
            </w:r>
            <w:r>
              <w:rPr>
                <w:noProof/>
              </w:rPr>
              <w:t>specification</w:t>
            </w:r>
            <w:r w:rsidR="0078565F">
              <w:rPr>
                <w:noProof/>
              </w:rPr>
              <w: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305245C0" w:rsidR="001E41F3" w:rsidRDefault="0022010F">
            <w:pPr>
              <w:pStyle w:val="CRCoverPage"/>
              <w:spacing w:after="0"/>
              <w:rPr>
                <w:noProof/>
                <w:sz w:val="8"/>
                <w:szCs w:val="8"/>
              </w:rPr>
            </w:pPr>
            <w:r>
              <w:rPr>
                <w:noProof/>
                <w:sz w:val="8"/>
                <w:szCs w:val="8"/>
              </w:rPr>
              <w:t xml:space="preserve">5.3.2, </w:t>
            </w: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0F33B9" w:rsidR="001E41F3" w:rsidRDefault="005E7B83">
            <w:pPr>
              <w:pStyle w:val="CRCoverPage"/>
              <w:spacing w:after="0"/>
              <w:ind w:left="100"/>
              <w:rPr>
                <w:noProof/>
              </w:rPr>
            </w:pPr>
            <w:r>
              <w:rPr>
                <w:noProof/>
              </w:rPr>
              <w:t xml:space="preserve">6.3.3.1, </w:t>
            </w:r>
            <w:r w:rsidR="00022B43">
              <w:rPr>
                <w:noProof/>
              </w:rPr>
              <w:t>6.3.3.2,</w:t>
            </w:r>
            <w:r w:rsidR="00C42F4F">
              <w:rPr>
                <w:noProof/>
              </w:rPr>
              <w:t xml:space="preserve"> </w:t>
            </w:r>
            <w:r w:rsidR="005B0040">
              <w:rPr>
                <w:noProof/>
              </w:rPr>
              <w:t>6.4.1</w:t>
            </w:r>
            <w:r w:rsidR="00860B2D">
              <w:rPr>
                <w:noProof/>
              </w:rPr>
              <w:t>.1</w:t>
            </w:r>
            <w:r w:rsidR="005B0040">
              <w:rPr>
                <w:noProof/>
              </w:rPr>
              <w:t>.3</w:t>
            </w:r>
            <w:r w:rsidR="004F663A">
              <w:rPr>
                <w:noProof/>
              </w:rPr>
              <w:t xml:space="preserve">. </w:t>
            </w:r>
            <w:r w:rsidR="0095652D">
              <w:rPr>
                <w:noProof/>
              </w:rPr>
              <w:t>7.4.1.1.2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AE79D9" w:rsidR="001E41F3" w:rsidRDefault="0091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5DF11E" w:rsidR="001E41F3" w:rsidRDefault="0091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E6A0BB" w:rsidR="001E41F3" w:rsidRDefault="0091678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0F7FA3" w14:textId="77777777" w:rsidR="0009649A" w:rsidRPr="00B56231" w:rsidRDefault="0009649A" w:rsidP="0009649A">
      <w:pPr>
        <w:pStyle w:val="Heading3"/>
      </w:pPr>
      <w:bookmarkStart w:id="1" w:name="_Toc19796408"/>
      <w:bookmarkStart w:id="2" w:name="_Toc26459634"/>
      <w:bookmarkStart w:id="3" w:name="_Toc29230282"/>
      <w:bookmarkStart w:id="4" w:name="_Toc36026541"/>
      <w:bookmarkStart w:id="5" w:name="_Toc45107380"/>
      <w:bookmarkStart w:id="6" w:name="_Toc51774049"/>
      <w:bookmarkStart w:id="7" w:name="_Toc176275310"/>
      <w:bookmarkStart w:id="8" w:name="_Toc19796446"/>
      <w:bookmarkStart w:id="9" w:name="_Toc26459672"/>
      <w:bookmarkStart w:id="10" w:name="_Toc29230322"/>
      <w:bookmarkStart w:id="11" w:name="_Toc36026581"/>
      <w:bookmarkStart w:id="12" w:name="_Toc45107420"/>
      <w:bookmarkStart w:id="13" w:name="_Toc51774089"/>
      <w:bookmarkStart w:id="14" w:name="_Toc176275350"/>
      <w:bookmarkStart w:id="15" w:name="_Hlk164872646"/>
      <w:bookmarkStart w:id="16" w:name="_Toc19796447"/>
      <w:bookmarkStart w:id="17" w:name="_Toc26459673"/>
      <w:bookmarkStart w:id="18" w:name="_Toc29230323"/>
      <w:bookmarkStart w:id="19" w:name="_Toc36026582"/>
      <w:bookmarkStart w:id="20" w:name="_Toc45107421"/>
      <w:bookmarkStart w:id="21" w:name="_Toc51774090"/>
      <w:bookmarkStart w:id="22" w:name="_Toc176275351"/>
      <w:bookmarkStart w:id="23" w:name="_Toc19796453"/>
      <w:bookmarkStart w:id="24" w:name="_Toc26459679"/>
      <w:bookmarkStart w:id="25" w:name="_Toc29230329"/>
      <w:bookmarkStart w:id="26" w:name="_Toc36026588"/>
      <w:bookmarkStart w:id="27" w:name="_Toc45107427"/>
      <w:bookmarkStart w:id="28" w:name="_Toc51774096"/>
      <w:bookmarkStart w:id="29" w:name="_Toc176275357"/>
      <w:r w:rsidRPr="00B56231">
        <w:lastRenderedPageBreak/>
        <w:t>5.3.2</w:t>
      </w:r>
      <w:r w:rsidRPr="00B56231">
        <w:tab/>
        <w:t>OFDM baseband signal generation for PRACH</w:t>
      </w:r>
      <w:bookmarkEnd w:id="1"/>
      <w:bookmarkEnd w:id="2"/>
      <w:bookmarkEnd w:id="3"/>
      <w:bookmarkEnd w:id="4"/>
      <w:bookmarkEnd w:id="5"/>
      <w:bookmarkEnd w:id="6"/>
      <w:bookmarkEnd w:id="7"/>
    </w:p>
    <w:p w14:paraId="38A07033" w14:textId="77777777" w:rsidR="0009649A" w:rsidRPr="00B56231" w:rsidRDefault="0009649A" w:rsidP="0009649A">
      <w:r w:rsidRPr="00B56231">
        <w:t xml:space="preserve">The time-continuous signal </w:t>
      </w:r>
      <w:r w:rsidRPr="00B56231">
        <w:rPr>
          <w:position w:val="-12"/>
        </w:rPr>
        <w:object w:dxaOrig="720" w:dyaOrig="360" w14:anchorId="44377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13" o:title=""/>
          </v:shape>
          <o:OLEObject Type="Embed" ProgID="Equation.3" ShapeID="_x0000_i1025" DrawAspect="Content" ObjectID="_1794147378" r:id="rId14"/>
        </w:object>
      </w:r>
      <w:r w:rsidRPr="00B56231">
        <w:t xml:space="preserve"> on antenna port </w:t>
      </w:r>
      <m:oMath>
        <m:r>
          <w:rPr>
            <w:rFonts w:ascii="Cambria Math" w:hAnsi="Cambria Math"/>
          </w:rPr>
          <m:t>p</m:t>
        </m:r>
      </m:oMath>
      <w:r w:rsidRPr="00B56231">
        <w:t xml:space="preserve"> for PRACH is defined by</w:t>
      </w:r>
    </w:p>
    <w:p w14:paraId="7DFD3089" w14:textId="77777777" w:rsidR="0009649A" w:rsidRPr="00B56231" w:rsidRDefault="00000000" w:rsidP="0009649A">
      <w:pPr>
        <w:pStyle w:val="EQ"/>
        <w:rPr>
          <w:lang w:val="en-US"/>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aln/>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lang w:val="en-US"/>
                </w:rPr>
                <m:t>0</m:t>
              </m:r>
            </m:sub>
            <m:sup>
              <m:r>
                <w:rPr>
                  <w:rFonts w:ascii="Cambria Math" w:hAnsi="Cambria Math"/>
                </w:rPr>
                <m:t>μ</m:t>
              </m:r>
            </m:sup>
          </m:sSubSup>
          <m:r>
            <m:rPr>
              <m:sty m:val="p"/>
            </m:rPr>
            <w:rPr>
              <w:rFonts w:ascii="Cambria Math" w:hAnsi="Cambria Math"/>
              <w:lang w:val="en-US"/>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BWP</m:t>
                  </m:r>
                  <m:r>
                    <m:rPr>
                      <m:sty m:val="p"/>
                    </m:rPr>
                    <w:rPr>
                      <w:rFonts w:ascii="Cambria Math" w:hAnsi="Cambria Math"/>
                      <w:lang w:val="en-US"/>
                    </w:rPr>
                    <m:t>,</m:t>
                  </m:r>
                  <m:r>
                    <w:rPr>
                      <w:rFonts w:ascii="Cambria Math" w:hAnsi="Cambria Math"/>
                    </w:rPr>
                    <m:t>i</m:t>
                  </m:r>
                </m:sub>
                <m:sup>
                  <m:r>
                    <m:rPr>
                      <m:nor/>
                    </m:rPr>
                    <w:rPr>
                      <w:lang w:val="en-US"/>
                    </w:rPr>
                    <m:t>start</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start,</m:t>
                  </m:r>
                  <m:r>
                    <w:rPr>
                      <w:rFonts w:ascii="Cambria Math" w:hAnsi="Cambria Math"/>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size,</m:t>
              </m:r>
              <m:r>
                <w:rPr>
                  <w:rFonts w:ascii="Cambria Math" w:hAnsi="Cambria Math"/>
                </w:rPr>
                <m:t>μ</m:t>
              </m:r>
            </m:sup>
          </m:sSubSup>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num>
            <m:den>
              <m:r>
                <m:rPr>
                  <m:sty m:val="p"/>
                </m:rPr>
                <w:rPr>
                  <w:rFonts w:ascii="Cambria Math" w:hAnsi="Cambria Math"/>
                  <w:lang w:val="en-US"/>
                </w:rPr>
                <m:t>2</m:t>
              </m:r>
            </m:den>
          </m:f>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d>
            <m:dPr>
              <m:begChr m:val="{"/>
              <m:endChr m:val=""/>
              <m:ctrlPr>
                <w:rPr>
                  <w:rFonts w:ascii="Cambria Math" w:eastAsiaTheme="minorHAnsi" w:hAnsi="Cambria Math" w:cstheme="minorBidi"/>
                  <w:sz w:val="22"/>
                  <w:szCs w:val="22"/>
                  <w:lang w:val="en-US"/>
                </w:rPr>
              </m:ctrlPr>
            </m:dPr>
            <m:e>
              <m:m>
                <m:mPr>
                  <m:mcs>
                    <m:mc>
                      <m:mcPr>
                        <m:count m:val="2"/>
                        <m:mcJc m:val="left"/>
                      </m:mcPr>
                    </m:mc>
                  </m:mcs>
                  <m:ctrlPr>
                    <w:rPr>
                      <w:rFonts w:ascii="Cambria Math" w:eastAsiaTheme="minorHAnsi" w:hAnsi="Cambria Math" w:cstheme="minorBidi"/>
                      <w:i/>
                      <w:sz w:val="22"/>
                      <w:szCs w:val="22"/>
                      <w:lang w:val="en-US"/>
                    </w:rPr>
                  </m:ctrlPr>
                </m:mP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139, 839</m:t>
                        </m:r>
                      </m:e>
                    </m:d>
                  </m:e>
                </m:m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ctrlPr>
                      <w:rPr>
                        <w:rFonts w:ascii="Cambria Math" w:eastAsia="Cambria Math" w:hAnsi="Cambria Math" w:cs="Cambria Math"/>
                        <w:i/>
                        <w:lang w:val="en-US"/>
                      </w:rPr>
                    </m:ctrlPr>
                  </m:e>
                  <m:e>
                    <m:r>
                      <m:rPr>
                        <m:nor/>
                      </m:rPr>
                      <w:rPr>
                        <w:rFonts w:eastAsiaTheme="minorHAnsi"/>
                        <w:lang w:val="en-US"/>
                      </w:rPr>
                      <m:t>if</m:t>
                    </m:r>
                    <m:r>
                      <m:rPr>
                        <m:nor/>
                      </m:rPr>
                      <w:rPr>
                        <w:rFonts w:ascii="Cambria Math" w:eastAsiaTheme="minorHAnsi" w:hAnsi="Cambria Math" w:cstheme="minorBidi"/>
                        <w:sz w:val="22"/>
                        <w:szCs w:val="22"/>
                        <w:lang w:val="en-US"/>
                      </w:rPr>
                      <m:t xml:space="preserve">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w:rPr>
                        <w:rFonts w:ascii="Cambria Math" w:eastAsiaTheme="minorHAnsi" w:hAnsi="Cambria Math" w:cstheme="minorBidi"/>
                        <w:sz w:val="22"/>
                        <w:szCs w:val="22"/>
                        <w:lang w:val="en-US"/>
                      </w:rPr>
                      <m:t xml:space="preserve"> </m:t>
                    </m:r>
                    <m:r>
                      <m:rPr>
                        <m:nor/>
                      </m:rPr>
                      <w:rPr>
                        <w:rFonts w:eastAsiaTheme="minorHAnsi"/>
                        <w:lang w:val="en-US"/>
                      </w:rPr>
                      <m:t>in FR2-2</m:t>
                    </m:r>
                    <m:ctrlPr>
                      <w:rPr>
                        <w:rFonts w:ascii="Cambria Math" w:eastAsia="Cambria Math" w:hAnsi="Cambria Math" w:cs="Cambria Math"/>
                        <w:i/>
                        <w:lang w:val="en-US"/>
                      </w:rPr>
                    </m:ctrlPr>
                  </m:e>
                </m:mr>
                <m:mr>
                  <m:e>
                    <m:d>
                      <m:dPr>
                        <m:ctrlPr>
                          <w:rPr>
                            <w:rFonts w:ascii="Cambria Math" w:eastAsiaTheme="minorHAnsi" w:hAnsi="Cambria Math" w:cstheme="minorBidi"/>
                            <w:i/>
                            <w:sz w:val="22"/>
                            <w:szCs w:val="22"/>
                            <w:lang w:val="en-US"/>
                          </w:rPr>
                        </m:ctrlPr>
                      </m:dPr>
                      <m:e>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r>
                              <w:rPr>
                                <w:rFonts w:ascii="Cambria Math" w:hAnsi="Cambria Math"/>
                                <w:lang w:val="en-US"/>
                              </w:rPr>
                              <m:t>+</m:t>
                            </m:r>
                            <m:sSub>
                              <m:sSubPr>
                                <m:ctrlPr>
                                  <w:rPr>
                                    <w:rFonts w:ascii="Cambria Math" w:hAnsi="Cambria Math"/>
                                    <w:sz w:val="22"/>
                                    <w:szCs w:val="22"/>
                                    <w:lang w:val="en-US"/>
                                  </w:rPr>
                                </m:ctrlPr>
                              </m:sSubPr>
                              <m:e>
                                <m:r>
                                  <w:rPr>
                                    <w:rFonts w:ascii="Cambria Math" w:hAnsi="Cambria Math"/>
                                  </w:rPr>
                                  <m:t>n</m:t>
                                </m:r>
                              </m:e>
                              <m:sub>
                                <m:r>
                                  <m:rPr>
                                    <m:nor/>
                                  </m:rPr>
                                  <w:rPr>
                                    <w:lang w:val="en-US"/>
                                  </w:rPr>
                                  <m:t>RA</m:t>
                                </m:r>
                              </m:sub>
                            </m:sSub>
                          </m:sub>
                          <m:sup>
                            <m:r>
                              <m:rPr>
                                <m:nor/>
                              </m:rPr>
                              <w:rPr>
                                <w:lang w:val="en-US"/>
                              </w:rPr>
                              <m:t>start</m:t>
                            </m:r>
                            <m:r>
                              <w:rPr>
                                <w:rFonts w:ascii="Cambria Math" w:hAnsi="Cambria Math"/>
                                <w:lang w:val="en-US"/>
                              </w:rPr>
                              <m:t>,μ</m:t>
                            </m:r>
                          </m:sup>
                        </m:sSubSup>
                        <m: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sub>
                          <m:sup>
                            <m:r>
                              <m:rPr>
                                <m:nor/>
                              </m:rPr>
                              <w:rPr>
                                <w:lang w:val="en-US"/>
                              </w:rPr>
                              <m:t>start</m:t>
                            </m:r>
                            <m:r>
                              <w:rPr>
                                <w:rFonts w:ascii="Cambria Math" w:hAnsi="Cambria Math"/>
                                <w:lang w:val="en-US"/>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sty m:val="p"/>
                          </m:rPr>
                          <w:rPr>
                            <w:rFonts w:ascii="Cambria Math" w:hAnsi="Cambria Math"/>
                            <w:lang w:val="en-US"/>
                          </w:rPr>
                          <m:t>sc</m:t>
                        </m:r>
                      </m:sub>
                      <m:sup>
                        <m:r>
                          <m:rPr>
                            <m:sty m:val="p"/>
                          </m:rPr>
                          <w:rPr>
                            <w:rFonts w:ascii="Cambria Math" w:hAnsi="Cambria Math"/>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m:rPr>
                        <m:nor/>
                      </m:rPr>
                      <w:rPr>
                        <w:rFonts w:ascii="Cambria Math" w:eastAsiaTheme="minorHAnsi" w:hAnsi="Cambria Math" w:cstheme="minorBidi"/>
                        <w:sz w:val="22"/>
                        <w:szCs w:val="22"/>
                        <w:lang w:val="en-US"/>
                      </w:rPr>
                      <m:t xml:space="preserve"> </m:t>
                    </m:r>
                    <m:r>
                      <m:rPr>
                        <m:nor/>
                      </m:rPr>
                      <w:rPr>
                        <w:rFonts w:eastAsiaTheme="minorHAnsi"/>
                        <w:lang w:val="en-US"/>
                      </w:rPr>
                      <m:t>in FR1</m:t>
                    </m:r>
                  </m:e>
                </m:mr>
              </m:m>
            </m:e>
          </m:d>
          <m:r>
            <m:rPr>
              <m:sty m:val="p"/>
            </m:rPr>
            <w:rPr>
              <w:rFonts w:ascii="Cambria Math" w:hAnsi="Cambria Math"/>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53BFA11" w14:textId="77777777" w:rsidR="0009649A" w:rsidRPr="00B56231" w:rsidRDefault="0009649A" w:rsidP="0009649A">
      <w:r w:rsidRPr="00B56231">
        <w:t xml:space="preserve">where </w:t>
      </w:r>
      <w:r w:rsidRPr="00B56231">
        <w:rPr>
          <w:position w:val="-12"/>
        </w:rPr>
        <w:object w:dxaOrig="2520" w:dyaOrig="360" w14:anchorId="1FB53B74">
          <v:shape id="_x0000_i1026" type="#_x0000_t75" style="width:126.75pt;height:18.75pt" o:ole="">
            <v:imagedata r:id="rId15" o:title=""/>
          </v:shape>
          <o:OLEObject Type="Embed" ProgID="Equation.3" ShapeID="_x0000_i1026" DrawAspect="Content" ObjectID="_1794147379" r:id="rId16"/>
        </w:object>
      </w:r>
      <w:r w:rsidRPr="00B56231">
        <w:t xml:space="preserve"> and </w:t>
      </w:r>
    </w:p>
    <w:p w14:paraId="18F55996" w14:textId="77777777" w:rsidR="0009649A" w:rsidRPr="00B56231" w:rsidRDefault="0009649A" w:rsidP="0009649A">
      <w:pPr>
        <w:pStyle w:val="B1"/>
      </w:pPr>
      <w:r w:rsidRPr="00B56231">
        <w:t>-</w:t>
      </w:r>
      <w:r w:rsidRPr="00B56231">
        <w:tab/>
      </w:r>
      <w:r w:rsidRPr="00B56231">
        <w:rPr>
          <w:position w:val="-6"/>
        </w:rPr>
        <w:object w:dxaOrig="200" w:dyaOrig="300" w14:anchorId="06B69A80">
          <v:shape id="_x0000_i1027" type="#_x0000_t75" style="width:9.75pt;height:15pt" o:ole="">
            <v:imagedata r:id="rId17" o:title=""/>
          </v:shape>
          <o:OLEObject Type="Embed" ProgID="Equation.3" ShapeID="_x0000_i1027" DrawAspect="Content" ObjectID="_1794147380" r:id="rId18"/>
        </w:object>
      </w:r>
      <w:r w:rsidRPr="00B56231">
        <w:t xml:space="preserve"> is given by clause 6.3.3; </w:t>
      </w:r>
    </w:p>
    <w:p w14:paraId="177A8944" w14:textId="33AAD809" w:rsidR="0009649A" w:rsidRPr="00B56231" w:rsidRDefault="0009649A" w:rsidP="0009649A">
      <w:pPr>
        <w:pStyle w:val="B1"/>
      </w:pPr>
      <w:r w:rsidRPr="00B56231">
        <w:t>-</w:t>
      </w:r>
      <w:r w:rsidRPr="00B56231">
        <w:tab/>
      </w:r>
      <m:oMath>
        <m:r>
          <w:ins w:id="30" w:author="Stefan Parkvall RAN1#119" w:date="2024-11-25T15:34:00Z">
            <m:rPr>
              <m:sty m:val="p"/>
            </m:rPr>
            <w:rPr>
              <w:rFonts w:ascii="Cambria Math" w:hAnsi="Cambria Math"/>
            </w:rPr>
            <m:t>Δ</m:t>
          </w:ins>
        </m:r>
        <m:r>
          <w:ins w:id="31" w:author="Stefan Parkvall RAN1#119" w:date="2024-11-25T15:34:00Z">
            <w:rPr>
              <w:rFonts w:ascii="Cambria Math" w:hAnsi="Cambria Math"/>
            </w:rPr>
            <m:t>f</m:t>
          </w:ins>
        </m:r>
      </m:oMath>
      <w:del w:id="32" w:author="Stefan Parkvall RAN1#119" w:date="2024-11-25T15:34:00Z">
        <w:r w:rsidRPr="00B56231" w:rsidDel="00643C4D">
          <w:rPr>
            <w:position w:val="-10"/>
          </w:rPr>
          <w:object w:dxaOrig="300" w:dyaOrig="300" w14:anchorId="2651CD4F">
            <v:shape id="_x0000_i1028" type="#_x0000_t75" style="width:15pt;height:15pt" o:ole="">
              <v:imagedata r:id="rId19" o:title=""/>
            </v:shape>
            <o:OLEObject Type="Embed" ProgID="Equation.3" ShapeID="_x0000_i1028" DrawAspect="Content" ObjectID="_1794147381" r:id="rId20"/>
          </w:object>
        </w:r>
      </w:del>
      <w:r w:rsidRPr="00B56231">
        <w:t xml:space="preserve"> is the subcarrier spacing of the initial uplink bandwidth part during initial access.</w:t>
      </w:r>
      <w:ins w:id="33" w:author="Stefan Parkvall RAN1#119" w:date="2024-11-26T09:44:00Z">
        <w:r w:rsidR="00347B1E" w:rsidRPr="00347B1E">
          <w:t xml:space="preserve"> </w:t>
        </w:r>
        <w:r w:rsidR="00347B1E">
          <w:t>I</w:t>
        </w:r>
        <w:r w:rsidR="00347B1E" w:rsidRPr="00DA4C25">
          <w:t>f the PRACH transmission is for a candidate cell</w:t>
        </w:r>
        <w:r w:rsidR="00347B1E">
          <w:t xml:space="preserve"> </w:t>
        </w:r>
      </w:ins>
      <w:r w:rsidRPr="00B56231">
        <w:t xml:space="preserve"> </w:t>
      </w:r>
      <m:oMath>
        <m:r>
          <w:ins w:id="34" w:author="Stefan Parkvall RAN1#119" w:date="2024-11-25T15:34:00Z">
            <m:rPr>
              <m:sty m:val="p"/>
            </m:rPr>
            <w:rPr>
              <w:rFonts w:ascii="Cambria Math" w:hAnsi="Cambria Math"/>
            </w:rPr>
            <m:t>Δ</m:t>
          </w:ins>
        </m:r>
        <m:r>
          <w:ins w:id="35" w:author="Stefan Parkvall RAN1#119" w:date="2024-11-25T15:34:00Z">
            <w:rPr>
              <w:rFonts w:ascii="Cambria Math" w:hAnsi="Cambria Math"/>
            </w:rPr>
            <m:t>f</m:t>
          </w:ins>
        </m:r>
      </m:oMath>
      <w:ins w:id="36" w:author="Stefan Parkvall RAN1#119" w:date="2024-11-25T15:34:00Z">
        <w:r w:rsidR="00643C4D">
          <w:t xml:space="preserve"> </w:t>
        </w:r>
      </w:ins>
      <w:ins w:id="37" w:author="Stefan Parkvall RAN1#119" w:date="2024-11-25T15:49:00Z">
        <w:r w:rsidR="00DA4C25" w:rsidRPr="00DA4C25">
          <w:t xml:space="preserve">is provided by </w:t>
        </w:r>
        <w:r w:rsidR="00DA4C25" w:rsidRPr="00161A0C">
          <w:rPr>
            <w:i/>
            <w:iCs/>
          </w:rPr>
          <w:t>ltm-PRACH-SubcarrierSpacing</w:t>
        </w:r>
        <w:r w:rsidR="00DA4C25" w:rsidRPr="00DA4C25">
          <w:t xml:space="preserve"> in </w:t>
        </w:r>
        <w:r w:rsidR="00DA4C25" w:rsidRPr="00161A0C">
          <w:rPr>
            <w:i/>
            <w:iCs/>
          </w:rPr>
          <w:t>EarlyUL-SyncConfig</w:t>
        </w:r>
      </w:ins>
      <w:ins w:id="38" w:author="Stefan Parkvall RAN1#119" w:date="2024-11-25T15:33:00Z">
        <w:r w:rsidR="00643C4D" w:rsidRPr="00643C4D">
          <w:t>.</w:t>
        </w:r>
        <w:r w:rsidR="00643C4D">
          <w:t xml:space="preserve"> </w:t>
        </w:r>
      </w:ins>
      <w:r w:rsidRPr="00B56231">
        <w:t xml:space="preserve">Otherwise, </w:t>
      </w:r>
      <w:r w:rsidRPr="00B56231">
        <w:rPr>
          <w:position w:val="-10"/>
        </w:rPr>
        <w:object w:dxaOrig="300" w:dyaOrig="300" w14:anchorId="2B3E1B01">
          <v:shape id="_x0000_i1029" type="#_x0000_t75" style="width:15pt;height:15pt" o:ole="">
            <v:imagedata r:id="rId19" o:title=""/>
          </v:shape>
          <o:OLEObject Type="Embed" ProgID="Equation.3" ShapeID="_x0000_i1029" DrawAspect="Content" ObjectID="_1794147382" r:id="rId21"/>
        </w:object>
      </w:r>
      <w:r w:rsidRPr="00B56231">
        <w:t xml:space="preserve"> is the subcarrier spacing of the active uplink bandwidth part; </w:t>
      </w:r>
    </w:p>
    <w:p w14:paraId="52F0AAE7" w14:textId="77777777" w:rsidR="0009649A" w:rsidRPr="00B56231" w:rsidRDefault="0009649A" w:rsidP="0009649A">
      <w:pPr>
        <w:pStyle w:val="B1"/>
      </w:pPr>
      <w:r w:rsidRPr="00B56231">
        <w:t>-</w:t>
      </w:r>
      <w:r w:rsidRPr="00B56231">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B56231">
        <w:t xml:space="preserve"> is the largest </w:t>
      </w:r>
      <m:oMath>
        <m:r>
          <w:rPr>
            <w:rFonts w:ascii="Cambria Math" w:hAnsi="Cambria Math"/>
          </w:rPr>
          <m:t>μ</m:t>
        </m:r>
      </m:oMath>
      <w:r w:rsidRPr="00B56231">
        <w:t xml:space="preserve"> value among the subcarrier spacing configurations by the higher-layer parameter </w:t>
      </w:r>
      <w:r w:rsidRPr="00B56231">
        <w:rPr>
          <w:i/>
        </w:rPr>
        <w:t>scs-SpecificCarrierList</w:t>
      </w:r>
      <w:r w:rsidRPr="00B56231">
        <w:t>;</w:t>
      </w:r>
    </w:p>
    <w:p w14:paraId="75D93868" w14:textId="3FD7734C" w:rsidR="0009649A" w:rsidRPr="00B56231" w:rsidRDefault="0009649A" w:rsidP="0009649A">
      <w:pPr>
        <w:pStyle w:val="B1"/>
      </w:pPr>
      <w:r w:rsidRPr="00B56231">
        <w:t>-</w:t>
      </w:r>
      <w:r w:rsidRPr="00B56231">
        <w:tab/>
      </w:r>
      <w:r>
        <w:rPr>
          <w:noProof/>
          <w:position w:val="-12"/>
        </w:rPr>
        <w:drawing>
          <wp:inline distT="0" distB="0" distL="0" distR="0" wp14:anchorId="6684255C" wp14:editId="769A2AF6">
            <wp:extent cx="390525" cy="238125"/>
            <wp:effectExtent l="0" t="0" r="0" b="0"/>
            <wp:docPr id="1025119638"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B56231">
        <w:t xml:space="preserve"> is the lowest numbered resource block of the initial uplink bandwidth part and is derived by the higher-layer parameter </w:t>
      </w:r>
      <w:r w:rsidRPr="00B56231">
        <w:rPr>
          <w:i/>
        </w:rPr>
        <w:t>initialUplinkBWP</w:t>
      </w:r>
      <w:r w:rsidRPr="00B72439" w:rsidDel="00376390">
        <w:rPr>
          <w:iCs/>
        </w:rPr>
        <w:t xml:space="preserve"> </w:t>
      </w:r>
      <w:r w:rsidRPr="00B72439">
        <w:rPr>
          <w:iCs/>
        </w:rPr>
        <w:t xml:space="preserve">or </w:t>
      </w:r>
      <w:r w:rsidRPr="00482FE4">
        <w:rPr>
          <w:i/>
        </w:rPr>
        <w:t>initialUplinkBWP-RedCap</w:t>
      </w:r>
      <w:r w:rsidRPr="00B56231">
        <w:t xml:space="preserve"> during initial access</w:t>
      </w:r>
      <w:ins w:id="39" w:author="Stefan Parkvall RAN1#119" w:date="2024-11-26T09:40:00Z">
        <w:r w:rsidR="00DB0C42">
          <w:t xml:space="preserve"> and </w:t>
        </w:r>
      </w:ins>
      <w:del w:id="40" w:author="Stefan Parkvall RAN1#119" w:date="2024-11-26T09:41:00Z">
        <w:r w:rsidRPr="00B56231" w:rsidDel="00DB0C42">
          <w:delText>.</w:delText>
        </w:r>
      </w:del>
      <w:ins w:id="41" w:author="Stefan Parkvall RAN1#119" w:date="2024-11-26T09:36:00Z">
        <w:r w:rsidR="005163AC">
          <w:t>from</w:t>
        </w:r>
      </w:ins>
      <w:ins w:id="42" w:author="Stefan Parkvall RAN1#119" w:date="2024-11-25T15:52:00Z">
        <w:r w:rsidR="0076794E" w:rsidRPr="0076794E">
          <w:t xml:space="preserve"> the higher-layer parameters </w:t>
        </w:r>
        <w:r w:rsidR="0076794E" w:rsidRPr="00161A0C">
          <w:rPr>
            <w:i/>
            <w:iCs/>
          </w:rPr>
          <w:t>bwp-GenericParameters</w:t>
        </w:r>
        <w:r w:rsidR="0076794E" w:rsidRPr="0076794E">
          <w:t xml:space="preserve"> in </w:t>
        </w:r>
        <w:r w:rsidR="0076794E" w:rsidRPr="00161A0C">
          <w:rPr>
            <w:i/>
            <w:iCs/>
          </w:rPr>
          <w:t>EarlyUL-SyncConfig</w:t>
        </w:r>
        <w:r w:rsidR="0076794E" w:rsidRPr="0076794E">
          <w:t xml:space="preserve"> if the PRACH transmission is for a candidate cell</w:t>
        </w:r>
      </w:ins>
      <w:ins w:id="43" w:author="Stefan Parkvall RAN1#119" w:date="2024-11-25T15:36:00Z">
        <w:r w:rsidR="005F4AD5">
          <w:t>.</w:t>
        </w:r>
      </w:ins>
      <w:r w:rsidRPr="00B56231">
        <w:t xml:space="preserve"> Otherwise, </w:t>
      </w:r>
      <w:r>
        <w:rPr>
          <w:noProof/>
          <w:position w:val="-12"/>
        </w:rPr>
        <w:drawing>
          <wp:inline distT="0" distB="0" distL="0" distR="0" wp14:anchorId="136F18D4" wp14:editId="2818416D">
            <wp:extent cx="390525" cy="238125"/>
            <wp:effectExtent l="0" t="0" r="0" b="0"/>
            <wp:docPr id="1050456147"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B56231">
        <w:t xml:space="preserve"> is the lowest numbered resource block of the active uplink bandwidth part and is derived by the higher-layer parameter </w:t>
      </w:r>
      <w:r w:rsidRPr="00B56231">
        <w:rPr>
          <w:i/>
        </w:rPr>
        <w:t>BWP-Uplink</w:t>
      </w:r>
      <w:r w:rsidRPr="00B56231">
        <w:t xml:space="preserve">; </w:t>
      </w:r>
    </w:p>
    <w:p w14:paraId="2955DB7A" w14:textId="77777777" w:rsidR="0009649A" w:rsidRPr="00B56231" w:rsidRDefault="0009649A" w:rsidP="0009649A">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given by the higher-layer parameter </w:t>
      </w:r>
      <w:r w:rsidRPr="00B56231">
        <w:rPr>
          <w:i/>
          <w:lang w:eastAsia="zh-CN"/>
        </w:rPr>
        <w:t>msgA-RO-FrequencyStart</w:t>
      </w:r>
      <w:r w:rsidRPr="00B56231">
        <w:t xml:space="preserve"> if configured and a type-2 random-access procedure is initiated as described in clause 8.1 of [5, TS 38.213], otherwise by </w:t>
      </w:r>
      <w:r w:rsidRPr="00B56231">
        <w:rPr>
          <w:i/>
        </w:rPr>
        <w:t>msg1-FrequencyStart</w:t>
      </w:r>
      <w:r w:rsidRPr="00B56231">
        <w:t xml:space="preserve"> as described in clause 8.1 of [5 TS 38.213];</w:t>
      </w:r>
    </w:p>
    <w:p w14:paraId="5DD1AE29" w14:textId="77777777" w:rsidR="0009649A" w:rsidRPr="00B56231" w:rsidRDefault="0009649A" w:rsidP="0009649A">
      <w:pPr>
        <w:pStyle w:val="B1"/>
      </w:pPr>
      <w:r w:rsidRPr="00B56231">
        <w:t>-</w:t>
      </w:r>
      <w:r w:rsidRPr="00B56231">
        <w:tab/>
      </w:r>
      <w:r>
        <w:rPr>
          <w:noProof/>
          <w:position w:val="-10"/>
        </w:rPr>
        <w:drawing>
          <wp:inline distT="0" distB="0" distL="0" distR="0" wp14:anchorId="4592C638" wp14:editId="2ACB2118">
            <wp:extent cx="238125" cy="190500"/>
            <wp:effectExtent l="0" t="0" r="0" b="0"/>
            <wp:docPr id="1040559240"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B56231">
        <w:t xml:space="preserve"> is the PRACH transmission occasion index in frequency domain for a given PRACH transmission occasion in one time instance as given by clause 6.3.3.2; </w:t>
      </w:r>
    </w:p>
    <w:p w14:paraId="501348BD" w14:textId="77777777" w:rsidR="0009649A" w:rsidRPr="00B56231" w:rsidRDefault="0009649A" w:rsidP="0009649A">
      <w:pPr>
        <w:pStyle w:val="B1"/>
        <w:rPr>
          <w:b/>
          <w:bCs/>
        </w:rPr>
      </w:pPr>
      <w:r w:rsidRPr="00B56231">
        <w:t>-</w:t>
      </w:r>
      <w:r w:rsidRPr="00B56231">
        <w:tab/>
      </w:r>
      <w:r>
        <w:rPr>
          <w:noProof/>
          <w:position w:val="-10"/>
        </w:rPr>
        <w:drawing>
          <wp:inline distT="0" distB="0" distL="0" distR="0" wp14:anchorId="4DC16BE3" wp14:editId="1054B8F6">
            <wp:extent cx="285750" cy="219075"/>
            <wp:effectExtent l="0" t="0" r="0" b="0"/>
            <wp:docPr id="205545203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B56231">
        <w:t xml:space="preserve"> is the number of resource blocks occupied and is given by the parameter allocation expressed in number of RBs for PUSCH in Table 6.3.3.2-1. </w:t>
      </w:r>
    </w:p>
    <w:p w14:paraId="0EDA5F71" w14:textId="77777777" w:rsidR="0009649A" w:rsidRPr="00B56231" w:rsidRDefault="0009649A" w:rsidP="0009649A">
      <w:pPr>
        <w:pStyle w:val="B1"/>
      </w:pPr>
      <w:r w:rsidRPr="00B56231">
        <w:t>-</w:t>
      </w:r>
      <w:r w:rsidRPr="00B56231">
        <w:tab/>
      </w:r>
      <m:oMath>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r>
              <m:rPr>
                <m:nor/>
              </m:rPr>
              <w:rPr>
                <w:rFonts w:ascii="Cambria Math" w:eastAsiaTheme="minorHAnsi" w:hAnsi="Cambria Math" w:cstheme="minorBidi"/>
                <w:sz w:val="22"/>
                <w:szCs w:val="22"/>
                <w:lang w:val="en-US"/>
              </w:rPr>
              <m:t>RB,UL</m:t>
            </m:r>
            <m:r>
              <w:rPr>
                <w:rFonts w:ascii="Cambria Math" w:eastAsiaTheme="minorHAnsi" w:hAnsi="Cambria Math" w:cstheme="minorBidi"/>
                <w:sz w:val="22"/>
                <w:szCs w:val="22"/>
                <w:lang w:val="en-US"/>
              </w:rPr>
              <m:t>,n</m:t>
            </m:r>
          </m:sub>
          <m:sup>
            <m:r>
              <m:rPr>
                <m:nor/>
              </m:rPr>
              <w:rPr>
                <w:rFonts w:ascii="Cambria Math" w:hAnsi="Cambria Math"/>
                <w:lang w:val="en-US"/>
              </w:rPr>
              <m:t>start</m:t>
            </m:r>
            <m:r>
              <w:rPr>
                <w:rFonts w:ascii="Cambria Math" w:hAnsi="Cambria Math"/>
                <w:lang w:val="en-US"/>
              </w:rPr>
              <m:t>,μ</m:t>
            </m:r>
          </m:sup>
        </m:sSubSup>
      </m:oMath>
      <w:r w:rsidRPr="00B56231">
        <w:t xml:space="preserve"> is the start CRB index of uplink RB set </w:t>
      </w:r>
      <m:oMath>
        <m:r>
          <w:rPr>
            <w:rFonts w:ascii="Cambria Math" w:hAnsi="Cambria Math"/>
          </w:rPr>
          <m:t>n</m:t>
        </m:r>
      </m:oMath>
      <w:r w:rsidRPr="00B56231">
        <w:t xml:space="preserve"> corresponding to the quantity </w:t>
      </w:r>
      <m:oMath>
        <m:sSubSup>
          <m:sSubSupPr>
            <m:ctrlPr>
              <w:rPr>
                <w:rFonts w:ascii="Cambria Math" w:hAnsi="Cambria Math" w:cs="Arial"/>
                <w:i/>
                <w:sz w:val="24"/>
                <w:szCs w:val="24"/>
              </w:rPr>
            </m:ctrlPr>
          </m:sSubSupPr>
          <m:e>
            <m:r>
              <w:rPr>
                <w:rFonts w:ascii="Cambria Math" w:hAnsi="Cambria Math" w:cs="Arial"/>
              </w:rPr>
              <m:t>RB</m:t>
            </m:r>
          </m:e>
          <m:sub>
            <m:r>
              <w:rPr>
                <w:rFonts w:ascii="Cambria Math" w:hAnsi="Cambria Math" w:cs="Arial"/>
              </w:rPr>
              <m:t>n</m:t>
            </m:r>
            <m:r>
              <m:rPr>
                <m:sty m:val="p"/>
              </m:rPr>
              <w:rPr>
                <w:rFonts w:ascii="Cambria Math" w:hAnsi="Cambria Math" w:cs="Arial"/>
              </w:rPr>
              <m:t>,UL</m:t>
            </m:r>
          </m:sub>
          <m:sup>
            <m:r>
              <m:rPr>
                <m:sty m:val="p"/>
              </m:rPr>
              <w:rPr>
                <w:rFonts w:ascii="Cambria Math" w:hAnsi="Cambria Math" w:cs="Arial"/>
              </w:rPr>
              <m:t>start,</m:t>
            </m:r>
            <m:r>
              <w:rPr>
                <w:rFonts w:ascii="Cambria Math" w:hAnsi="Cambria Math" w:cs="Arial"/>
              </w:rPr>
              <m:t>μ</m:t>
            </m:r>
          </m:sup>
        </m:sSubSup>
      </m:oMath>
      <w:r w:rsidRPr="00B56231">
        <w:t xml:space="preserve">. </w:t>
      </w:r>
      <w:r w:rsidRPr="00B56231">
        <w:rPr>
          <w:rFonts w:eastAsia="SimSun"/>
        </w:rPr>
        <w:t xml:space="preserve">The UE assumes that the RB set is defined as when </w:t>
      </w:r>
      <w:r w:rsidRPr="00B56231">
        <w:rPr>
          <w:rFonts w:eastAsia="Malgun Gothic"/>
          <w:lang w:val="en-US"/>
        </w:rPr>
        <w:t xml:space="preserve">the UE is not provided </w:t>
      </w:r>
      <w:r w:rsidRPr="00B56231">
        <w:rPr>
          <w:rFonts w:eastAsia="Malgun Gothic"/>
          <w:i/>
          <w:lang w:val="en-US"/>
        </w:rPr>
        <w:t xml:space="preserve">IntraCellGuardBandsPerSCS </w:t>
      </w:r>
      <w:r w:rsidRPr="00B56231">
        <w:rPr>
          <w:rFonts w:eastAsia="Malgun Gothic"/>
          <w:iCs/>
          <w:lang w:val="en-US"/>
        </w:rPr>
        <w:t xml:space="preserve">for an UL carrier </w:t>
      </w:r>
      <w:r w:rsidRPr="00B56231">
        <w:t>as described in Clause 7 of [6, TS 38.214]</w:t>
      </w:r>
    </w:p>
    <w:p w14:paraId="6A8C314A" w14:textId="77777777" w:rsidR="0009649A" w:rsidRPr="00B56231" w:rsidRDefault="0009649A" w:rsidP="0009649A">
      <w:pPr>
        <w:pStyle w:val="B1"/>
      </w:pPr>
      <w:r w:rsidRPr="00B56231">
        <w:t>-</w:t>
      </w:r>
      <w:r w:rsidRPr="00B56231">
        <w:tab/>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56231">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The UE may assume that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is configured such that each PRACH transmission occasion is fully contained within an RB set.</w:t>
      </w:r>
    </w:p>
    <w:p w14:paraId="1F4BC96A" w14:textId="77777777" w:rsidR="0009649A" w:rsidRPr="00B56231" w:rsidRDefault="0009649A" w:rsidP="0009649A">
      <w:pPr>
        <w:pStyle w:val="B1"/>
      </w:pPr>
      <w:r w:rsidRPr="00B56231">
        <w:t>-</w:t>
      </w:r>
      <w:r w:rsidRPr="00B56231">
        <w:tab/>
      </w:r>
      <w:r w:rsidRPr="00B56231">
        <w:rPr>
          <w:position w:val="-10"/>
        </w:rPr>
        <w:object w:dxaOrig="400" w:dyaOrig="300" w14:anchorId="089EBDE6">
          <v:shape id="_x0000_i1030" type="#_x0000_t75" style="width:21.75pt;height:14.25pt" o:ole="">
            <v:imagedata r:id="rId25" o:title=""/>
          </v:shape>
          <o:OLEObject Type="Embed" ProgID="Equation.3" ShapeID="_x0000_i1030" DrawAspect="Content" ObjectID="_1794147383" r:id="rId26"/>
        </w:object>
      </w:r>
      <w:r w:rsidRPr="00B56231">
        <w:t xml:space="preserve"> and </w:t>
      </w:r>
      <w:r w:rsidRPr="00B56231">
        <w:rPr>
          <w:position w:val="-10"/>
        </w:rPr>
        <w:object w:dxaOrig="320" w:dyaOrig="300" w14:anchorId="4CE7CD70">
          <v:shape id="_x0000_i1031" type="#_x0000_t75" style="width:14.25pt;height:14.25pt" o:ole="">
            <v:imagedata r:id="rId27" o:title=""/>
          </v:shape>
          <o:OLEObject Type="Embed" ProgID="Equation.3" ShapeID="_x0000_i1031" DrawAspect="Content" ObjectID="_1794147384" r:id="rId28"/>
        </w:object>
      </w:r>
      <w:r w:rsidRPr="00B56231">
        <w:t xml:space="preserve"> are given by clause 6.3.3</w:t>
      </w:r>
    </w:p>
    <w:p w14:paraId="397A9FB4" w14:textId="77777777" w:rsidR="0009649A" w:rsidRPr="00B56231" w:rsidRDefault="0009649A" w:rsidP="0009649A">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CP</m:t>
            </m:r>
          </m:sub>
          <m:sup>
            <m:r>
              <m:rPr>
                <m:nor/>
              </m:rPr>
              <w:rPr>
                <w:rFonts w:ascii="Cambria Math" w:hAnsi="Cambria Math"/>
              </w:rPr>
              <m:t>RA</m:t>
            </m:r>
          </m:sup>
        </m:sSubSup>
        <m:r>
          <w:rPr>
            <w:rFonts w:ascii="Cambria Math" w:hAnsi="Cambria Math"/>
          </w:rPr>
          <m:t>+n∙16κ</m:t>
        </m:r>
      </m:oMath>
      <w:r w:rsidRPr="00B56231">
        <w:t xml:space="preserve"> where </w:t>
      </w:r>
    </w:p>
    <w:p w14:paraId="304D9F13" w14:textId="77777777" w:rsidR="0009649A" w:rsidRPr="00B56231" w:rsidRDefault="0009649A" w:rsidP="0009649A">
      <w:pPr>
        <w:pStyle w:val="B2"/>
      </w:pPr>
      <w:r w:rsidRPr="00B56231">
        <w:t>-</w:t>
      </w:r>
      <w:r w:rsidRPr="00B56231">
        <w:tab/>
        <w:t xml:space="preserve">for </w:t>
      </w:r>
      <w:r w:rsidRPr="00B56231">
        <w:rPr>
          <w:position w:val="-10"/>
        </w:rPr>
        <w:object w:dxaOrig="1660" w:dyaOrig="300" w14:anchorId="73C113F5">
          <v:shape id="_x0000_i1032" type="#_x0000_t75" style="width:86.25pt;height:14.25pt" o:ole="">
            <v:imagedata r:id="rId29" o:title=""/>
          </v:shape>
          <o:OLEObject Type="Embed" ProgID="Equation.3" ShapeID="_x0000_i1032" DrawAspect="Content" ObjectID="_1794147385" r:id="rId30"/>
        </w:object>
      </w:r>
      <w:r w:rsidRPr="00B56231">
        <w:t xml:space="preserve">, </w:t>
      </w:r>
      <m:oMath>
        <m:r>
          <w:rPr>
            <w:rFonts w:ascii="Cambria Math" w:hAnsi="Cambria Math"/>
          </w:rPr>
          <m:t>n=0</m:t>
        </m:r>
      </m:oMath>
      <w:r w:rsidRPr="00B56231">
        <w:t xml:space="preserve"> </w:t>
      </w:r>
    </w:p>
    <w:p w14:paraId="2CDC57D9" w14:textId="77777777" w:rsidR="0009649A" w:rsidRPr="00B56231" w:rsidRDefault="0009649A" w:rsidP="0009649A">
      <w:pPr>
        <w:pStyle w:val="B2"/>
      </w:pPr>
      <w:r w:rsidRPr="00B56231">
        <w:lastRenderedPageBreak/>
        <w:t>-</w:t>
      </w:r>
      <w:r w:rsidRPr="00B56231">
        <w:tab/>
        <w:t xml:space="preserve">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15,30,60,120,480,960</m:t>
            </m:r>
          </m:e>
        </m:d>
      </m:oMath>
      <w:r w:rsidRPr="00B56231">
        <w:t xml:space="preserve">kHz, </w:t>
      </w:r>
      <m:oMath>
        <m:r>
          <w:rPr>
            <w:rFonts w:ascii="Cambria Math" w:hAnsi="Cambria Math"/>
          </w:rPr>
          <m:t>n</m:t>
        </m:r>
      </m:oMath>
      <w:r w:rsidRPr="00B56231">
        <w:t xml:space="preserve"> is the number of times the interval </w:t>
      </w:r>
      <m:oMath>
        <m:d>
          <m:dPr>
            <m:begChr m:val="["/>
            <m:end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beg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u</m:t>
                        </m:r>
                      </m:sub>
                      <m:sup>
                        <m:r>
                          <m:rPr>
                            <m:nor/>
                          </m:rPr>
                          <w:rPr>
                            <w:rFonts w:ascii="Cambria Math" w:hAnsi="Cambria Math"/>
                            <w:lang w:val="en-US"/>
                          </w:rPr>
                          <m:t>RA</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CP</m:t>
                        </m:r>
                      </m:sub>
                      <m:sup>
                        <m:r>
                          <m:rPr>
                            <m:nor/>
                          </m:rPr>
                          <w:rPr>
                            <w:rFonts w:ascii="Cambria Math" w:hAnsi="Cambria Math"/>
                            <w:lang w:val="en-US"/>
                          </w:rPr>
                          <m:t>RA</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e>
            </m:d>
          </m:e>
        </m:d>
      </m:oMath>
      <w:r w:rsidRPr="00B56231">
        <w:t xml:space="preserve"> overlaps with either time instance 0 or time instance </w:t>
      </w:r>
      <w:r w:rsidRPr="00B56231">
        <w:rPr>
          <w:position w:val="-10"/>
        </w:rPr>
        <w:object w:dxaOrig="2400" w:dyaOrig="300" w14:anchorId="512788C7">
          <v:shape id="_x0000_i1033" type="#_x0000_t75" style="width:123pt;height:14.25pt" o:ole="">
            <v:imagedata r:id="rId31" o:title=""/>
          </v:shape>
          <o:OLEObject Type="Embed" ProgID="Equation.3" ShapeID="_x0000_i1033" DrawAspect="Content" ObjectID="_1794147386" r:id="rId32"/>
        </w:object>
      </w:r>
      <w:r w:rsidRPr="00B56231">
        <w:t xml:space="preserve"> in a subframe</w:t>
      </w:r>
    </w:p>
    <w:p w14:paraId="1C22DF4C" w14:textId="77777777" w:rsidR="0009649A" w:rsidRPr="00B56231" w:rsidRDefault="0009649A" w:rsidP="0009649A">
      <w:r w:rsidRPr="00B56231">
        <w:t xml:space="preserve">The starting position </w:t>
      </w:r>
      <m:oMath>
        <m:sSubSup>
          <m:sSubSupPr>
            <m:ctrlPr>
              <w:rPr>
                <w:rFonts w:ascii="Cambria Math" w:hAnsi="Cambria Math"/>
                <w:i/>
              </w:rPr>
            </m:ctrlPr>
          </m:sSubSupPr>
          <m:e>
            <m:r>
              <w:rPr>
                <w:rFonts w:ascii="Cambria Math" w:hAnsi="Cambria Math"/>
              </w:rPr>
              <m:t>t</m:t>
            </m:r>
          </m:e>
          <m:sub>
            <m:r>
              <m:rPr>
                <m:nor/>
              </m:rPr>
              <w:rPr>
                <w:rFonts w:ascii="Cambria Math" w:hAnsi="Cambria Math"/>
              </w:rPr>
              <m:t>start</m:t>
            </m:r>
          </m:sub>
          <m:sup>
            <m:r>
              <m:rPr>
                <m:nor/>
              </m:rPr>
              <w:rPr>
                <w:rFonts w:ascii="Cambria Math" w:hAnsi="Cambria Math"/>
              </w:rPr>
              <m:t>RA</m:t>
            </m:r>
          </m:sup>
        </m:sSubSup>
      </m:oMath>
      <w:r w:rsidRPr="00B56231">
        <w:t xml:space="preserve"> of the PRACH preamble in a subframe (for </w:t>
      </w:r>
      <w:r w:rsidRPr="00B56231">
        <w:rPr>
          <w:position w:val="-12"/>
        </w:rPr>
        <w:object w:dxaOrig="2220" w:dyaOrig="340" w14:anchorId="74B70DFC">
          <v:shape id="_x0000_i1034" type="#_x0000_t75" style="width:116.25pt;height:17.25pt" o:ole="">
            <v:imagedata r:id="rId33" o:title=""/>
          </v:shape>
          <o:OLEObject Type="Embed" ProgID="Equation.DSMT4" ShapeID="_x0000_i1034" DrawAspect="Content" ObjectID="_1794147387" r:id="rId34"/>
        </w:object>
      </w:r>
      <w:r w:rsidRPr="00B56231">
        <w:t xml:space="preserve">) or in a 60 kHz slot (for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60,120,480,960</m:t>
            </m:r>
          </m:e>
        </m:d>
      </m:oMath>
      <w:r w:rsidRPr="00B56231">
        <w:t>kHz) is given by</w:t>
      </w:r>
    </w:p>
    <w:p w14:paraId="00DD3AAF" w14:textId="77777777" w:rsidR="0009649A" w:rsidRPr="00B56231" w:rsidRDefault="0009649A" w:rsidP="0009649A">
      <w:pPr>
        <w:pStyle w:val="EQ"/>
      </w:pPr>
      <w:r w:rsidRPr="00B56231">
        <w:tab/>
      </w:r>
      <w:r w:rsidRPr="00B56231">
        <w:object w:dxaOrig="3739" w:dyaOrig="1060" w14:anchorId="2DA078A1">
          <v:shape id="_x0000_i1035" type="#_x0000_t75" style="width:186pt;height:50.25pt" o:ole="">
            <v:imagedata r:id="rId35" o:title=""/>
          </v:shape>
          <o:OLEObject Type="Embed" ProgID="Equation.DSMT4" ShapeID="_x0000_i1035" DrawAspect="Content" ObjectID="_1794147388" r:id="rId36"/>
        </w:object>
      </w:r>
    </w:p>
    <w:p w14:paraId="4220F768" w14:textId="77777777" w:rsidR="0009649A" w:rsidRPr="00B56231" w:rsidRDefault="0009649A" w:rsidP="0009649A">
      <w:r w:rsidRPr="00B56231">
        <w:t>where</w:t>
      </w:r>
      <w:r w:rsidRPr="00B56231" w:rsidDel="004722F8">
        <w:t xml:space="preserve"> </w:t>
      </w:r>
    </w:p>
    <w:p w14:paraId="05C03497" w14:textId="77777777" w:rsidR="0009649A" w:rsidRPr="00B56231" w:rsidRDefault="0009649A" w:rsidP="0009649A">
      <w:pPr>
        <w:pStyle w:val="B1"/>
      </w:pPr>
      <w:r w:rsidRPr="00B56231">
        <w:t>-</w:t>
      </w:r>
      <w:r w:rsidRPr="00B56231">
        <w:tab/>
        <w:t xml:space="preserve">the subframe or 60 kHz slot is assumed to start at </w:t>
      </w:r>
      <m:oMath>
        <m:r>
          <w:rPr>
            <w:rFonts w:ascii="Cambria Math" w:hAnsi="Cambria Math"/>
          </w:rPr>
          <m:t>t=0</m:t>
        </m:r>
      </m:oMath>
      <w:r w:rsidRPr="00B56231">
        <w:t>;</w:t>
      </w:r>
    </w:p>
    <w:p w14:paraId="39AE41B3" w14:textId="77777777" w:rsidR="0009649A" w:rsidRPr="00B56231" w:rsidRDefault="0009649A" w:rsidP="0009649A">
      <w:pPr>
        <w:pStyle w:val="B1"/>
      </w:pPr>
      <w:r w:rsidRPr="00B56231">
        <w:t>-</w:t>
      </w:r>
      <w:r w:rsidRPr="00B56231">
        <w:tab/>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B56231">
        <w:t xml:space="preserve"> shall be assumed;</w:t>
      </w:r>
      <w:r w:rsidRPr="00B56231">
        <w:rPr>
          <w:b/>
          <w:bCs/>
        </w:rPr>
        <w:t xml:space="preserve"> </w:t>
      </w:r>
    </w:p>
    <w:p w14:paraId="6D1B3662" w14:textId="77777777" w:rsidR="0009649A" w:rsidRPr="00B56231" w:rsidRDefault="0009649A" w:rsidP="0009649A">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u</m:t>
            </m:r>
          </m:sub>
          <m:sup>
            <m:r>
              <w:rPr>
                <w:rFonts w:ascii="Cambria Math" w:hAnsi="Cambria Math"/>
              </w:rPr>
              <m:t>μ</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l-1</m:t>
            </m:r>
          </m:sub>
          <m:sup>
            <m:r>
              <w:rPr>
                <w:rFonts w:ascii="Cambria Math" w:hAnsi="Cambria Math"/>
              </w:rPr>
              <m:t>μ</m:t>
            </m:r>
          </m:sup>
        </m:sSubSup>
      </m:oMath>
      <w:r w:rsidRPr="00B56231">
        <w:t xml:space="preserve"> are given by clause 5.3.1;</w:t>
      </w:r>
    </w:p>
    <w:p w14:paraId="48023CF2" w14:textId="77777777" w:rsidR="0009649A" w:rsidRPr="00B56231" w:rsidRDefault="0009649A" w:rsidP="0009649A">
      <w:pPr>
        <w:pStyle w:val="B1"/>
      </w:pPr>
      <w:r w:rsidRPr="00B56231">
        <w:t>-</w:t>
      </w:r>
      <w:r w:rsidRPr="00B56231">
        <w:tab/>
      </w:r>
      <w:r>
        <w:rPr>
          <w:noProof/>
          <w:position w:val="-10"/>
        </w:rPr>
        <w:drawing>
          <wp:inline distT="0" distB="0" distL="0" distR="0" wp14:anchorId="1D487283" wp14:editId="7F5DC774">
            <wp:extent cx="342900" cy="180975"/>
            <wp:effectExtent l="0" t="0" r="0" b="0"/>
            <wp:docPr id="13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B56231">
        <w:t xml:space="preserve"> shall be assumed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m:t>
            </m:r>
          </m:e>
        </m:d>
      </m:oMath>
      <w:r w:rsidRPr="00B56231">
        <w:t xml:space="preserve"> kHz, otherwise the value of </w:t>
      </w:r>
      <m:oMath>
        <m:r>
          <w:rPr>
            <w:rFonts w:ascii="Cambria Math" w:hAnsi="Cambria Math"/>
          </w:rPr>
          <m:t>μ</m:t>
        </m:r>
      </m:oMath>
      <w:r w:rsidRPr="00B56231">
        <w:t xml:space="preserve"> corresponds to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15, 30, 60, 120, 480, 960</m:t>
            </m:r>
          </m:e>
        </m:d>
      </m:oMath>
      <w:r w:rsidRPr="00B56231">
        <w:t xml:space="preserve"> kHz and the symbol position </w:t>
      </w:r>
      <w:r>
        <w:rPr>
          <w:noProof/>
          <w:position w:val="-6"/>
        </w:rPr>
        <w:drawing>
          <wp:inline distT="0" distB="0" distL="0" distR="0" wp14:anchorId="4BB9B25D" wp14:editId="2DFC7221">
            <wp:extent cx="85725" cy="180975"/>
            <wp:effectExtent l="0" t="0" r="0" b="0"/>
            <wp:docPr id="13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B56231">
        <w:t xml:space="preserve"> is given by</w:t>
      </w:r>
    </w:p>
    <w:p w14:paraId="18E8E6C2" w14:textId="77777777" w:rsidR="0009649A" w:rsidRPr="00B56231" w:rsidRDefault="0009649A" w:rsidP="0009649A">
      <w:pPr>
        <w:pStyle w:val="EQ"/>
        <w:rPr>
          <w:lang w:val="sv-SE"/>
        </w:rPr>
      </w:pPr>
      <w:r w:rsidRPr="00B56231">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39E967F5" w14:textId="77777777" w:rsidR="0009649A" w:rsidRPr="00B56231" w:rsidRDefault="0009649A" w:rsidP="0009649A">
      <w:r w:rsidRPr="00B56231">
        <w:t>where</w:t>
      </w:r>
      <w:r w:rsidRPr="00B56231" w:rsidDel="004722F8">
        <w:t xml:space="preserve"> </w:t>
      </w:r>
    </w:p>
    <w:p w14:paraId="4A4606C8" w14:textId="77777777" w:rsidR="0009649A" w:rsidRPr="00B56231" w:rsidRDefault="0009649A" w:rsidP="0009649A">
      <w:pPr>
        <w:pStyle w:val="B1"/>
      </w:pPr>
      <w:r w:rsidRPr="00B56231">
        <w:t>-</w:t>
      </w:r>
      <w:r w:rsidRPr="00B56231">
        <w:tab/>
      </w:r>
      <w:r>
        <w:rPr>
          <w:noProof/>
          <w:position w:val="-10"/>
        </w:rPr>
        <w:drawing>
          <wp:inline distT="0" distB="0" distL="0" distR="0" wp14:anchorId="48B31562" wp14:editId="19482FB0">
            <wp:extent cx="114300" cy="200025"/>
            <wp:effectExtent l="0" t="0" r="0" b="0"/>
            <wp:docPr id="13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B56231">
        <w:t xml:space="preserve"> is given by the parameter "starting symbol" in Tables 6.3.3.2-2 to 6.3.3.2-4;</w:t>
      </w:r>
    </w:p>
    <w:p w14:paraId="7B7F0C41" w14:textId="77777777" w:rsidR="0009649A" w:rsidRPr="00B56231" w:rsidRDefault="0009649A" w:rsidP="0009649A">
      <w:pPr>
        <w:pStyle w:val="B1"/>
      </w:pPr>
      <w:r w:rsidRPr="00B56231">
        <w:t>-</w:t>
      </w:r>
      <w:r w:rsidRPr="00B56231">
        <w:tab/>
      </w:r>
      <w:r>
        <w:rPr>
          <w:noProof/>
          <w:position w:val="-10"/>
        </w:rPr>
        <w:drawing>
          <wp:inline distT="0" distB="0" distL="0" distR="0" wp14:anchorId="015A39AD" wp14:editId="7D6340F1">
            <wp:extent cx="238125" cy="209550"/>
            <wp:effectExtent l="0" t="0" r="0" b="0"/>
            <wp:docPr id="13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56231">
        <w:t xml:space="preserve"> is the PRACH transmission occasion within the PRACH slot, numbered in increasing order from 0 to </w:t>
      </w:r>
      <w:r>
        <w:rPr>
          <w:noProof/>
          <w:position w:val="-10"/>
        </w:rPr>
        <w:drawing>
          <wp:inline distT="0" distB="0" distL="0" distR="0" wp14:anchorId="63BF4600" wp14:editId="3BED5B52">
            <wp:extent cx="571500" cy="209550"/>
            <wp:effectExtent l="0" t="0" r="0" b="0"/>
            <wp:docPr id="13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B56231">
        <w:t xml:space="preserve"> within a RACH slot where </w:t>
      </w:r>
      <w:r>
        <w:rPr>
          <w:noProof/>
          <w:position w:val="-10"/>
        </w:rPr>
        <w:drawing>
          <wp:inline distT="0" distB="0" distL="0" distR="0" wp14:anchorId="1BD53328" wp14:editId="5D183B41">
            <wp:extent cx="419100" cy="209550"/>
            <wp:effectExtent l="0" t="0" r="0" b="0"/>
            <wp:docPr id="136"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56231">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B56231">
        <w:t xml:space="preserve"> and fixed to 1 for </w:t>
      </w:r>
      <w:r w:rsidRPr="00B56231">
        <w:rPr>
          <w:position w:val="-10"/>
        </w:rPr>
        <w:object w:dxaOrig="880" w:dyaOrig="300" w14:anchorId="00408A8A">
          <v:shape id="_x0000_i1036" type="#_x0000_t75" style="width:44.25pt;height:14.25pt" o:ole="">
            <v:imagedata r:id="rId43" o:title=""/>
          </v:shape>
          <o:OLEObject Type="Embed" ProgID="Equation.DSMT4" ShapeID="_x0000_i1036" DrawAspect="Content" ObjectID="_1794147389" r:id="rId44"/>
        </w:object>
      </w:r>
      <w:r w:rsidRPr="00B56231">
        <w:t>;</w:t>
      </w:r>
    </w:p>
    <w:p w14:paraId="54062581" w14:textId="77777777" w:rsidR="0009649A" w:rsidRPr="00B56231" w:rsidRDefault="0009649A" w:rsidP="0009649A">
      <w:pPr>
        <w:pStyle w:val="B1"/>
      </w:pPr>
      <w:r w:rsidRPr="00B56231">
        <w:t>-</w:t>
      </w:r>
      <w:r w:rsidRPr="00B56231">
        <w:tab/>
      </w:r>
      <w:r>
        <w:rPr>
          <w:noProof/>
          <w:position w:val="-10"/>
        </w:rPr>
        <w:drawing>
          <wp:inline distT="0" distB="0" distL="0" distR="0" wp14:anchorId="05A60F86" wp14:editId="4EAE322A">
            <wp:extent cx="276225" cy="209550"/>
            <wp:effectExtent l="0" t="0" r="0" b="0"/>
            <wp:docPr id="13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B56231">
        <w:t xml:space="preserve"> is given by Tables 6.3.3.2-2 to 6.3.3.2-4;</w:t>
      </w:r>
    </w:p>
    <w:p w14:paraId="0AD9A480" w14:textId="77777777" w:rsidR="0009649A" w:rsidRPr="00B56231" w:rsidRDefault="0009649A" w:rsidP="0009649A">
      <w:pPr>
        <w:pStyle w:val="B1"/>
      </w:pPr>
      <w:r w:rsidRPr="00B56231">
        <w:t>-</w:t>
      </w:r>
      <w:r w:rsidRPr="00B56231">
        <w:tab/>
      </w:r>
      <w:r>
        <w:rPr>
          <w:noProof/>
          <w:position w:val="-10"/>
        </w:rPr>
        <w:drawing>
          <wp:inline distT="0" distB="0" distL="0" distR="0" wp14:anchorId="0BC74EBA" wp14:editId="7823E466">
            <wp:extent cx="238125" cy="209550"/>
            <wp:effectExtent l="0" t="0" r="0" b="0"/>
            <wp:docPr id="13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56231">
        <w:t xml:space="preserve"> is given by</w:t>
      </w:r>
    </w:p>
    <w:p w14:paraId="5A8885C9" w14:textId="77777777" w:rsidR="0009649A" w:rsidRPr="00B56231" w:rsidRDefault="0009649A" w:rsidP="0009649A">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sidRPr="00B56231">
        <w:t xml:space="preserve"> kHz, then </w:t>
      </w:r>
      <w:r>
        <w:rPr>
          <w:noProof/>
          <w:position w:val="-10"/>
        </w:rPr>
        <w:drawing>
          <wp:inline distT="0" distB="0" distL="0" distR="0" wp14:anchorId="13FE0B0D" wp14:editId="13FABE14">
            <wp:extent cx="447675" cy="209550"/>
            <wp:effectExtent l="0" t="0" r="0" b="0"/>
            <wp:docPr id="14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42814E34" w14:textId="77777777" w:rsidR="0009649A" w:rsidRPr="00B56231" w:rsidRDefault="0009649A" w:rsidP="0009649A">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sidRPr="00B56231">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sidRPr="00B56231">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5A20717" w14:textId="77777777" w:rsidR="0009649A" w:rsidRPr="00B56231" w:rsidRDefault="0009649A" w:rsidP="0009649A">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56231">
        <w:t xml:space="preserve"> kHz and </w:t>
      </w:r>
    </w:p>
    <w:p w14:paraId="63F6F444" w14:textId="77777777" w:rsidR="0009649A" w:rsidRPr="00B56231" w:rsidRDefault="0009649A" w:rsidP="0009649A">
      <w:pPr>
        <w:pStyle w:val="B3"/>
      </w:pPr>
      <w:r w:rsidRPr="00B56231">
        <w:t>-</w:t>
      </w:r>
      <w:r w:rsidRPr="00B56231">
        <w:tab/>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56231">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 or</w:t>
      </w:r>
    </w:p>
    <w:p w14:paraId="1405B8BC" w14:textId="77777777" w:rsidR="0009649A" w:rsidRPr="00B56231" w:rsidRDefault="0009649A" w:rsidP="0009649A">
      <w:pPr>
        <w:pStyle w:val="B3"/>
      </w:pPr>
      <w:r w:rsidRPr="00B56231">
        <w:t>-</w:t>
      </w:r>
      <w:r w:rsidRPr="00B56231">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56231">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w:t>
      </w:r>
    </w:p>
    <w:p w14:paraId="3A8CCA95" w14:textId="77777777" w:rsidR="0009649A" w:rsidRPr="00B56231" w:rsidRDefault="0009649A" w:rsidP="0009649A">
      <w:r w:rsidRPr="00B56231">
        <w:t>If the preamble format given by Tables 6.3.3.2-2 to 6.3.3.2-4 is A1/B1, A2/B2 or A3/B3, then</w:t>
      </w:r>
    </w:p>
    <w:p w14:paraId="46447824" w14:textId="77777777" w:rsidR="0009649A" w:rsidRPr="00B56231" w:rsidRDefault="0009649A" w:rsidP="0009649A">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RA,slot</m:t>
            </m:r>
          </m:sup>
        </m:sSubSup>
        <m:r>
          <w:rPr>
            <w:rFonts w:ascii="Cambria Math" w:hAnsi="Cambria Math"/>
          </w:rPr>
          <m:t>-1</m:t>
        </m:r>
      </m:oMath>
      <w:r w:rsidRPr="00B56231">
        <w:t>, then the PRACH preamble with the corresponding PRACH preamble format from B1, B2 and B3 is transmitted in the PRACH transmission occasion;</w:t>
      </w:r>
    </w:p>
    <w:p w14:paraId="4BC1D7E4" w14:textId="77777777" w:rsidR="0009649A" w:rsidRPr="00B56231" w:rsidRDefault="0009649A" w:rsidP="0009649A">
      <w:pPr>
        <w:pStyle w:val="B1"/>
      </w:pPr>
      <w:r w:rsidRPr="00B56231">
        <w:t>-</w:t>
      </w:r>
      <w:r w:rsidRPr="00B56231">
        <w:tab/>
        <w:t>otherwise the PRACH preamble with the corresponding PRACH preamble format from A1, A2 and A3 is transmitted in the PRACH transmission occasion</w:t>
      </w:r>
    </w:p>
    <w:p w14:paraId="4C23C808" w14:textId="77777777" w:rsidR="0022010F" w:rsidRDefault="0022010F">
      <w:pPr>
        <w:spacing w:after="0"/>
        <w:rPr>
          <w:rFonts w:ascii="Arial" w:hAnsi="Arial"/>
          <w:sz w:val="24"/>
        </w:rPr>
      </w:pPr>
      <w:r>
        <w:br w:type="page"/>
      </w:r>
    </w:p>
    <w:p w14:paraId="15F9A0AF" w14:textId="5F4A9ADC" w:rsidR="00667044" w:rsidRPr="00B56231" w:rsidRDefault="00667044" w:rsidP="00667044">
      <w:pPr>
        <w:pStyle w:val="Heading4"/>
      </w:pPr>
      <w:r w:rsidRPr="00B56231">
        <w:lastRenderedPageBreak/>
        <w:t>6.3.3.1</w:t>
      </w:r>
      <w:r w:rsidRPr="00B56231">
        <w:tab/>
        <w:t>Sequence generation</w:t>
      </w:r>
      <w:bookmarkEnd w:id="8"/>
      <w:bookmarkEnd w:id="9"/>
      <w:bookmarkEnd w:id="10"/>
      <w:bookmarkEnd w:id="11"/>
      <w:bookmarkEnd w:id="12"/>
      <w:bookmarkEnd w:id="13"/>
      <w:bookmarkEnd w:id="14"/>
    </w:p>
    <w:p w14:paraId="24961478" w14:textId="77777777" w:rsidR="00667044" w:rsidRPr="00B56231" w:rsidRDefault="00667044" w:rsidP="00667044">
      <w:r w:rsidRPr="00B56231">
        <w:t xml:space="preserve">The set of random-access preambles </w:t>
      </w:r>
      <w:r w:rsidRPr="00B56231">
        <w:rPr>
          <w:position w:val="-12"/>
        </w:rPr>
        <w:object w:dxaOrig="620" w:dyaOrig="320" w14:anchorId="43A4BB36">
          <v:shape id="_x0000_i1037" type="#_x0000_t75" style="width:30.75pt;height:15.75pt" o:ole="">
            <v:imagedata r:id="rId48" o:title=""/>
          </v:shape>
          <o:OLEObject Type="Embed" ProgID="Equation.3" ShapeID="_x0000_i1037" DrawAspect="Content" ObjectID="_1794147390" r:id="rId49"/>
        </w:object>
      </w:r>
      <w:r w:rsidRPr="00B56231">
        <w:t xml:space="preserve"> shall be generated according to</w:t>
      </w:r>
    </w:p>
    <w:p w14:paraId="2C9C1098" w14:textId="77777777" w:rsidR="00667044" w:rsidRPr="00B56231" w:rsidRDefault="00667044" w:rsidP="00667044">
      <w:pPr>
        <w:pStyle w:val="EQ"/>
        <w:jc w:val="center"/>
      </w:pPr>
      <w:r w:rsidRPr="00B56231">
        <w:rPr>
          <w:position w:val="-38"/>
        </w:rPr>
        <w:object w:dxaOrig="3019" w:dyaOrig="859" w14:anchorId="21AEDBF6">
          <v:shape id="_x0000_i1038" type="#_x0000_t75" style="width:150pt;height:42.75pt" o:ole="">
            <v:imagedata r:id="rId50" o:title=""/>
          </v:shape>
          <o:OLEObject Type="Embed" ProgID="Equation.3" ShapeID="_x0000_i1038" DrawAspect="Content" ObjectID="_1794147391" r:id="rId51"/>
        </w:object>
      </w:r>
    </w:p>
    <w:p w14:paraId="7A355841" w14:textId="77777777" w:rsidR="00667044" w:rsidRPr="00B56231" w:rsidRDefault="00667044" w:rsidP="00667044">
      <w:r w:rsidRPr="00B56231">
        <w:t>from which the frequency-domain representation shall be generated according to</w:t>
      </w:r>
    </w:p>
    <w:p w14:paraId="6B87A8ED" w14:textId="77777777" w:rsidR="00667044" w:rsidRPr="00B56231" w:rsidRDefault="00667044" w:rsidP="00667044">
      <w:pPr>
        <w:pStyle w:val="EQ"/>
        <w:jc w:val="center"/>
        <w:rPr>
          <w:position w:val="-36"/>
        </w:rPr>
      </w:pPr>
      <w:r w:rsidRPr="00B56231">
        <w:rPr>
          <w:position w:val="-30"/>
        </w:rPr>
        <w:object w:dxaOrig="2580" w:dyaOrig="740" w14:anchorId="4C3941EF">
          <v:shape id="_x0000_i1039" type="#_x0000_t75" style="width:129pt;height:36.75pt" o:ole="">
            <v:imagedata r:id="rId52" o:title=""/>
          </v:shape>
          <o:OLEObject Type="Embed" ProgID="Equation.3" ShapeID="_x0000_i1039" DrawAspect="Content" ObjectID="_1794147392" r:id="rId53"/>
        </w:object>
      </w:r>
    </w:p>
    <w:p w14:paraId="4E687AEB" w14:textId="77777777" w:rsidR="00667044" w:rsidRPr="00B56231" w:rsidRDefault="00667044" w:rsidP="00667044">
      <w:r w:rsidRPr="00B56231">
        <w:t xml:space="preserve">where </w:t>
      </w:r>
      <w:r w:rsidRPr="00B56231">
        <w:rPr>
          <w:position w:val="-10"/>
        </w:rPr>
        <w:object w:dxaOrig="920" w:dyaOrig="300" w14:anchorId="4BA3584C">
          <v:shape id="_x0000_i1040" type="#_x0000_t75" style="width:45.75pt;height:15pt" o:ole="">
            <v:imagedata r:id="rId54" o:title=""/>
          </v:shape>
          <o:OLEObject Type="Embed" ProgID="Equation.3" ShapeID="_x0000_i1040" DrawAspect="Content" ObjectID="_1794147393" r:id="rId55"/>
        </w:object>
      </w:r>
      <w:r w:rsidRPr="00B56231">
        <w:t xml:space="preserve">, </w:t>
      </w:r>
      <w:r w:rsidRPr="00B56231">
        <w:rPr>
          <w:position w:val="-10"/>
        </w:rPr>
        <w:object w:dxaOrig="900" w:dyaOrig="300" w14:anchorId="547F39B8">
          <v:shape id="_x0000_i1041" type="#_x0000_t75" style="width:45pt;height:15pt" o:ole="">
            <v:imagedata r:id="rId56" o:title=""/>
          </v:shape>
          <o:OLEObject Type="Embed" ProgID="Equation.3" ShapeID="_x0000_i1041" DrawAspect="Content" ObjectID="_1794147394" r:id="rId57"/>
        </w:object>
      </w:r>
      <w:r w:rsidRPr="00B56231">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Pr="00B56231">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rsidRPr="00B56231">
        <w:t xml:space="preserve"> depending on the PRACH preamble format as given by Tables 6.3.3.1-1 and 6.3.3.1-2.</w:t>
      </w:r>
    </w:p>
    <w:p w14:paraId="194055BA" w14:textId="2D7E7305" w:rsidR="00667044" w:rsidRPr="00B56231" w:rsidRDefault="00667044" w:rsidP="00667044">
      <w:r w:rsidRPr="00B56231">
        <w:t xml:space="preserve">There are 64 preambles defined in each time-frequency PRACH occasion, enumerated in increasing order of first increasing cyclic shift </w:t>
      </w:r>
      <w:r w:rsidRPr="00B56231">
        <w:rPr>
          <w:position w:val="-10"/>
        </w:rPr>
        <w:object w:dxaOrig="279" w:dyaOrig="300" w14:anchorId="2FD62714">
          <v:shape id="_x0000_i1042" type="#_x0000_t75" style="width:14.25pt;height:15pt" o:ole="">
            <v:imagedata r:id="rId58" o:title=""/>
          </v:shape>
          <o:OLEObject Type="Embed" ProgID="Equation.3" ShapeID="_x0000_i1042" DrawAspect="Content" ObjectID="_1794147395" r:id="rId59"/>
        </w:object>
      </w:r>
      <w:r w:rsidRPr="00B56231">
        <w:t xml:space="preserve"> of a logical root sequence, and then in increasing order of the logical root sequence index, starting with the index obtained from the higher-layer parameter </w:t>
      </w:r>
      <w:r w:rsidRPr="00B56231">
        <w:rPr>
          <w:i/>
        </w:rPr>
        <w:t>prach-RootSequenceIndex</w:t>
      </w:r>
      <w:r w:rsidRPr="00B56231">
        <w:t xml:space="preserve"> or </w:t>
      </w:r>
      <w:r w:rsidRPr="00B56231">
        <w:rPr>
          <w:i/>
        </w:rPr>
        <w:t xml:space="preserve">rootSequenceIndex-BFR </w:t>
      </w:r>
      <w:r w:rsidRPr="00B56231">
        <w:t xml:space="preserve">or by </w:t>
      </w:r>
      <w:r w:rsidRPr="00B56231">
        <w:rPr>
          <w:i/>
        </w:rPr>
        <w:t>msgA-PRACH-RootSequenceIndex</w:t>
      </w:r>
      <w:r w:rsidRPr="00B56231">
        <w:t xml:space="preserve"> if configured and a type-2 random-access procedure is initiated as described in clause 8.1 of [5, TS 38.213]</w:t>
      </w:r>
      <w:ins w:id="44" w:author="Stefan Parkvall RAN1#119" w:date="2024-11-25T15:38:00Z">
        <w:r w:rsidR="00921B79">
          <w:t xml:space="preserve"> </w:t>
        </w:r>
        <w:r w:rsidR="00921B79">
          <w:rPr>
            <w:rFonts w:eastAsia="DengXian"/>
          </w:rPr>
          <w:t xml:space="preserve">or by </w:t>
        </w:r>
        <w:r w:rsidR="00921B79">
          <w:rPr>
            <w:rFonts w:eastAsia="DengXian"/>
            <w:i/>
            <w:iCs/>
          </w:rPr>
          <w:t>prach-RootSequenceIndex</w:t>
        </w:r>
        <w:r w:rsidR="00921B79">
          <w:rPr>
            <w:rFonts w:eastAsia="DengXian"/>
          </w:rPr>
          <w:t xml:space="preserve"> in </w:t>
        </w:r>
        <w:r w:rsidR="00921B79">
          <w:rPr>
            <w:rFonts w:eastAsia="DengXian"/>
            <w:i/>
            <w:iCs/>
          </w:rPr>
          <w:t>EarlyUL-SyncConfig</w:t>
        </w:r>
        <w:r w:rsidR="00921B79">
          <w:rPr>
            <w:rFonts w:eastAsia="DengXian"/>
          </w:rPr>
          <w:t xml:space="preserve"> </w:t>
        </w:r>
      </w:ins>
      <w:ins w:id="45" w:author="Stefan Parkvall RAN1#119" w:date="2024-11-25T15:53:00Z">
        <w:r w:rsidR="001253AB" w:rsidRPr="001253AB">
          <w:rPr>
            <w:rFonts w:eastAsia="DengXian"/>
          </w:rPr>
          <w:t>if the PRACH transmission is for a candidate cell</w:t>
        </w:r>
        <w:r w:rsidR="001253AB" w:rsidRPr="001253AB">
          <w:rPr>
            <w:rStyle w:val="CommentReference"/>
            <w:rFonts w:eastAsia="DengXian"/>
            <w:sz w:val="20"/>
          </w:rPr>
          <w:t xml:space="preserve"> </w:t>
        </w:r>
      </w:ins>
      <w:r w:rsidRPr="00B56231">
        <w:t>. Additional preamble sequences, in case 64 preambles cannot be generated from a single root Zadoff-Chu sequence, are obtained from the root sequences with the consecutive logical indexes until all the 64 sequences are found. The logical root sequence order is cyclic</w:t>
      </w:r>
      <w:r w:rsidRPr="00B56231">
        <w:rPr>
          <w:lang w:val="en-US"/>
        </w:rPr>
        <w:t>;</w:t>
      </w:r>
      <w:r w:rsidRPr="00B56231">
        <w:t xml:space="preserve">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rsidRPr="00B56231">
        <w:t xml:space="preserve">. The sequence number </w:t>
      </w:r>
      <w:r w:rsidRPr="00B56231">
        <w:rPr>
          <w:position w:val="-6"/>
        </w:rPr>
        <w:object w:dxaOrig="180" w:dyaOrig="200" w14:anchorId="45A5FEEF">
          <v:shape id="_x0000_i1043" type="#_x0000_t75" style="width:8.25pt;height:9.75pt" o:ole="">
            <v:imagedata r:id="rId60" o:title=""/>
          </v:shape>
          <o:OLEObject Type="Embed" ProgID="Equation.3" ShapeID="_x0000_i1043" DrawAspect="Content" ObjectID="_1794147396" r:id="rId61"/>
        </w:object>
      </w:r>
      <w:r w:rsidRPr="00B56231">
        <w:t xml:space="preserve"> is obtained from the logical root sequence index according to Tables 6.3.3.1-3 to 6.3.3.1-4B.</w:t>
      </w:r>
    </w:p>
    <w:p w14:paraId="54257791" w14:textId="77777777" w:rsidR="00667044" w:rsidRPr="00B56231" w:rsidRDefault="00667044" w:rsidP="00667044">
      <w:r w:rsidRPr="00B56231">
        <w:t xml:space="preserve">The cyclic shift </w:t>
      </w:r>
      <w:r w:rsidRPr="00B56231">
        <w:rPr>
          <w:position w:val="-10"/>
        </w:rPr>
        <w:object w:dxaOrig="279" w:dyaOrig="300" w14:anchorId="0C31FA68">
          <v:shape id="_x0000_i1044" type="#_x0000_t75" style="width:14.25pt;height:15pt" o:ole="">
            <v:imagedata r:id="rId58" o:title=""/>
          </v:shape>
          <o:OLEObject Type="Embed" ProgID="Equation.3" ShapeID="_x0000_i1044" DrawAspect="Content" ObjectID="_1794147397" r:id="rId62"/>
        </w:object>
      </w:r>
      <w:r w:rsidRPr="00B56231">
        <w:t xml:space="preserve"> is given by</w:t>
      </w:r>
    </w:p>
    <w:p w14:paraId="3C68DBF4" w14:textId="77777777" w:rsidR="00667044" w:rsidRPr="00B56231" w:rsidRDefault="00667044" w:rsidP="00667044">
      <w:pPr>
        <w:pStyle w:val="EQ"/>
        <w:jc w:val="center"/>
      </w:pPr>
      <w:r w:rsidRPr="00B56231">
        <w:rPr>
          <w:position w:val="-94"/>
        </w:rPr>
        <w:object w:dxaOrig="8680" w:dyaOrig="1980" w14:anchorId="74602A9D">
          <v:shape id="_x0000_i1045" type="#_x0000_t75" style="width:380.25pt;height:86.25pt" o:ole="">
            <v:imagedata r:id="rId63" o:title=""/>
          </v:shape>
          <o:OLEObject Type="Embed" ProgID="Equation.3" ShapeID="_x0000_i1045" DrawAspect="Content" ObjectID="_1794147398" r:id="rId64"/>
        </w:object>
      </w:r>
    </w:p>
    <w:p w14:paraId="1DCAF729" w14:textId="77777777" w:rsidR="00667044" w:rsidRDefault="00667044" w:rsidP="00667044">
      <w:pPr>
        <w:rPr>
          <w:rFonts w:eastAsia="DengXian"/>
        </w:rPr>
      </w:pPr>
      <w:r w:rsidRPr="00B56231">
        <w:t xml:space="preserve">where </w:t>
      </w:r>
      <w:r w:rsidRPr="00B56231">
        <w:rPr>
          <w:position w:val="-10"/>
        </w:rPr>
        <w:object w:dxaOrig="400" w:dyaOrig="300" w14:anchorId="284FCA23">
          <v:shape id="_x0000_i1046" type="#_x0000_t75" style="width:19.5pt;height:15pt" o:ole="">
            <v:imagedata r:id="rId65" o:title=""/>
          </v:shape>
          <o:OLEObject Type="Embed" ProgID="Equation.3" ShapeID="_x0000_i1046" DrawAspect="Content" ObjectID="_1794147399" r:id="rId66"/>
        </w:object>
      </w:r>
      <w:r w:rsidRPr="00B56231">
        <w:t xml:space="preserve"> is given by Tables 6.3.3.1-5 to 6.3.3.1-7</w:t>
      </w:r>
      <w:r>
        <w:t xml:space="preserve">. The </w:t>
      </w:r>
      <w:r w:rsidRPr="00B56231">
        <w:rPr>
          <w:rFonts w:eastAsia="DengXian"/>
        </w:rPr>
        <w:t>type of restricted sets (unrestricted, restricted type A, restricted type B)</w:t>
      </w:r>
      <w:r>
        <w:rPr>
          <w:rFonts w:eastAsia="DengXian"/>
        </w:rPr>
        <w:t xml:space="preserve"> is given by</w:t>
      </w:r>
    </w:p>
    <w:p w14:paraId="0E78995E" w14:textId="77777777" w:rsidR="00667044" w:rsidRDefault="00667044" w:rsidP="00667044">
      <w:pPr>
        <w:pStyle w:val="B1"/>
        <w:rPr>
          <w:rFonts w:eastAsia="DengXian"/>
        </w:rPr>
      </w:pPr>
      <w:r w:rsidRPr="00330FC0">
        <w:t>-</w:t>
      </w:r>
      <w:r w:rsidRPr="00330FC0">
        <w:tab/>
      </w:r>
      <w:r w:rsidRPr="00B56231">
        <w:rPr>
          <w:rFonts w:eastAsia="DengXian"/>
        </w:rPr>
        <w:t xml:space="preserve">the higher-layer parameter </w:t>
      </w:r>
      <w:r w:rsidRPr="00B56231">
        <w:rPr>
          <w:i/>
        </w:rPr>
        <w:t>msgA-RestrictedSetConfig</w:t>
      </w:r>
      <w:r w:rsidRPr="00B56231">
        <w:rPr>
          <w:rFonts w:eastAsia="DengXian"/>
        </w:rPr>
        <w:t>, if provided</w:t>
      </w:r>
      <w:r>
        <w:rPr>
          <w:rFonts w:eastAsia="DengXian"/>
        </w:rPr>
        <w:t>;</w:t>
      </w:r>
    </w:p>
    <w:p w14:paraId="43A06AD6" w14:textId="45E78551" w:rsidR="00667044" w:rsidRDefault="00667044" w:rsidP="00667044">
      <w:pPr>
        <w:pStyle w:val="B1"/>
        <w:rPr>
          <w:rFonts w:eastAsia="DengXian"/>
        </w:rPr>
      </w:pPr>
      <w:r>
        <w:rPr>
          <w:rFonts w:eastAsia="DengXian"/>
        </w:rPr>
        <w:t>-</w:t>
      </w:r>
      <w:r>
        <w:rPr>
          <w:rFonts w:eastAsia="DengXian"/>
        </w:rPr>
        <w:tab/>
      </w:r>
      <w:r>
        <w:rPr>
          <w:rFonts w:eastAsia="MS Mincho" w:hint="eastAsia"/>
          <w:lang w:eastAsia="ja-JP"/>
        </w:rPr>
        <w:t xml:space="preserve">or </w:t>
      </w:r>
      <w:r w:rsidRPr="00B56231">
        <w:rPr>
          <w:rFonts w:eastAsia="DengXian"/>
        </w:rPr>
        <w:t xml:space="preserve">the higher-layer parameter </w:t>
      </w:r>
      <w:del w:id="46" w:author="Stefan Parkvall RAN1#119" w:date="2024-11-25T15:18:00Z">
        <w:r w:rsidDel="00207099">
          <w:rPr>
            <w:rFonts w:eastAsia="MS Mincho" w:hint="eastAsia"/>
            <w:i/>
            <w:lang w:eastAsia="ja-JP"/>
          </w:rPr>
          <w:delText>ltm</w:delText>
        </w:r>
        <w:r w:rsidRPr="00B56231" w:rsidDel="00207099">
          <w:rPr>
            <w:i/>
          </w:rPr>
          <w:delText>-RestrictedSetConfig</w:delText>
        </w:r>
      </w:del>
      <w:ins w:id="47" w:author="Stefan Parkvall RAN1#119" w:date="2024-11-25T15:17:00Z">
        <w:r w:rsidR="00207099">
          <w:rPr>
            <w:rFonts w:eastAsia="MS Mincho" w:hint="eastAsia"/>
            <w:i/>
            <w:lang w:eastAsia="ja-JP"/>
          </w:rPr>
          <w:t>ltm</w:t>
        </w:r>
        <w:r w:rsidR="00207099" w:rsidRPr="00B56231">
          <w:rPr>
            <w:i/>
          </w:rPr>
          <w:t>-</w:t>
        </w:r>
      </w:ins>
      <w:ins w:id="48" w:author="Stefan Parkvall RAN1#119" w:date="2024-11-25T15:18:00Z">
        <w:r w:rsidR="00207099">
          <w:rPr>
            <w:i/>
          </w:rPr>
          <w:t>r</w:t>
        </w:r>
      </w:ins>
      <w:ins w:id="49" w:author="Stefan Parkvall RAN1#119" w:date="2024-11-25T15:17:00Z">
        <w:r w:rsidR="00207099" w:rsidRPr="00B56231">
          <w:rPr>
            <w:i/>
          </w:rPr>
          <w:t>estrictedSetConfig</w:t>
        </w:r>
      </w:ins>
      <w:r>
        <w:rPr>
          <w:rFonts w:eastAsia="MS Mincho" w:hint="eastAsia"/>
          <w:i/>
          <w:lang w:eastAsia="ja-JP"/>
        </w:rPr>
        <w:t xml:space="preserve"> </w:t>
      </w:r>
      <w:r>
        <w:rPr>
          <w:rFonts w:eastAsia="MS Mincho" w:hint="eastAsia"/>
          <w:iCs/>
          <w:lang w:eastAsia="ja-JP"/>
        </w:rPr>
        <w:t>associated with a candidate cell indicated in Cell indicator field of a PDCCH order</w:t>
      </w:r>
      <w:r w:rsidRPr="00B56231">
        <w:rPr>
          <w:rFonts w:eastAsia="DengXian"/>
        </w:rPr>
        <w:t>, if provided</w:t>
      </w:r>
      <w:r>
        <w:rPr>
          <w:rFonts w:eastAsia="DengXian"/>
        </w:rPr>
        <w:t>;</w:t>
      </w:r>
    </w:p>
    <w:p w14:paraId="7C2F7CB7" w14:textId="77777777" w:rsidR="00667044" w:rsidRDefault="00667044" w:rsidP="00667044">
      <w:pPr>
        <w:pStyle w:val="B1"/>
        <w:rPr>
          <w:i/>
        </w:rPr>
      </w:pPr>
      <w:r>
        <w:rPr>
          <w:rFonts w:eastAsia="DengXian"/>
        </w:rPr>
        <w:t>-</w:t>
      </w:r>
      <w:r>
        <w:rPr>
          <w:rFonts w:eastAsia="DengXian"/>
        </w:rPr>
        <w:tab/>
      </w:r>
      <w:r w:rsidRPr="00B56231">
        <w:rPr>
          <w:rFonts w:eastAsia="DengXian"/>
        </w:rPr>
        <w:t xml:space="preserve">otherwise, </w:t>
      </w:r>
      <w:r w:rsidRPr="00B56231">
        <w:t xml:space="preserve">the higher-layer parameter </w:t>
      </w:r>
      <w:r w:rsidRPr="00B56231">
        <w:rPr>
          <w:i/>
        </w:rPr>
        <w:t>restrictedSetConfig</w:t>
      </w:r>
      <w:r>
        <w:rPr>
          <w:i/>
        </w:rPr>
        <w:t>.</w:t>
      </w:r>
    </w:p>
    <w:p w14:paraId="44D064AD" w14:textId="77777777" w:rsidR="00667044" w:rsidRPr="00B56231" w:rsidRDefault="00667044" w:rsidP="00667044">
      <w:r w:rsidRPr="00B56231">
        <w:t xml:space="preserve">Tables 6.3.3.1-1 and 6.3.3.1-2 indicate the type of restricted sets supported for the different preamble formats. </w:t>
      </w:r>
    </w:p>
    <w:p w14:paraId="09B325C8" w14:textId="77777777" w:rsidR="00667044" w:rsidRPr="00B56231" w:rsidRDefault="00667044" w:rsidP="00667044">
      <w:r w:rsidRPr="00B56231">
        <w:t xml:space="preserve">The variable </w:t>
      </w:r>
      <w:r w:rsidRPr="00B56231">
        <w:rPr>
          <w:position w:val="-10"/>
        </w:rPr>
        <w:object w:dxaOrig="260" w:dyaOrig="300" w14:anchorId="180A795C">
          <v:shape id="_x0000_i1047" type="#_x0000_t75" style="width:14.25pt;height:15pt" o:ole="">
            <v:imagedata r:id="rId67" o:title=""/>
          </v:shape>
          <o:OLEObject Type="Embed" ProgID="Equation.3" ShapeID="_x0000_i1047" DrawAspect="Content" ObjectID="_1794147400" r:id="rId68"/>
        </w:object>
      </w:r>
      <w:r w:rsidRPr="00B56231">
        <w:t xml:space="preserve"> is given by</w:t>
      </w:r>
    </w:p>
    <w:p w14:paraId="38BD1078" w14:textId="77777777" w:rsidR="00667044" w:rsidRPr="00B56231" w:rsidRDefault="00667044" w:rsidP="00667044">
      <w:pPr>
        <w:pStyle w:val="EQ"/>
        <w:jc w:val="center"/>
      </w:pPr>
      <w:r w:rsidRPr="00B56231">
        <w:rPr>
          <w:position w:val="-28"/>
        </w:rPr>
        <w:object w:dxaOrig="2560" w:dyaOrig="660" w14:anchorId="64DE6D53">
          <v:shape id="_x0000_i1048" type="#_x0000_t75" style="width:128.25pt;height:33pt" o:ole="">
            <v:imagedata r:id="rId69" o:title=""/>
          </v:shape>
          <o:OLEObject Type="Embed" ProgID="Equation.3" ShapeID="_x0000_i1048" DrawAspect="Content" ObjectID="_1794147401" r:id="rId70"/>
        </w:object>
      </w:r>
    </w:p>
    <w:p w14:paraId="482DA8E1" w14:textId="77777777" w:rsidR="00667044" w:rsidRPr="00B56231" w:rsidRDefault="00667044" w:rsidP="00667044">
      <w:r w:rsidRPr="00B56231">
        <w:t xml:space="preserve">where </w:t>
      </w:r>
      <w:r w:rsidRPr="00B56231">
        <w:rPr>
          <w:position w:val="-10"/>
        </w:rPr>
        <w:object w:dxaOrig="180" w:dyaOrig="240" w14:anchorId="4414FE1E">
          <v:shape id="_x0000_i1049" type="#_x0000_t75" style="width:8.25pt;height:12.75pt" o:ole="">
            <v:imagedata r:id="rId71" o:title=""/>
          </v:shape>
          <o:OLEObject Type="Embed" ProgID="Equation.3" ShapeID="_x0000_i1049" DrawAspect="Content" ObjectID="_1794147402" r:id="rId72"/>
        </w:object>
      </w:r>
      <w:r w:rsidRPr="00B56231">
        <w:t xml:space="preserve"> is the smallest non-negative integer that fulfils </w:t>
      </w:r>
      <w:r w:rsidRPr="00B56231">
        <w:rPr>
          <w:position w:val="-10"/>
        </w:rPr>
        <w:object w:dxaOrig="1420" w:dyaOrig="300" w14:anchorId="74658D20">
          <v:shape id="_x0000_i1050" type="#_x0000_t75" style="width:71.25pt;height:15pt" o:ole="">
            <v:imagedata r:id="rId73" o:title=""/>
          </v:shape>
          <o:OLEObject Type="Embed" ProgID="Equation.3" ShapeID="_x0000_i1050" DrawAspect="Content" ObjectID="_1794147403" r:id="rId74"/>
        </w:object>
      </w:r>
      <w:r w:rsidRPr="00B56231">
        <w:t xml:space="preserve">. The parameters for restricted sets of cyclic shifts depend on </w:t>
      </w:r>
      <w:r w:rsidRPr="00B56231">
        <w:rPr>
          <w:position w:val="-10"/>
        </w:rPr>
        <w:object w:dxaOrig="260" w:dyaOrig="300" w14:anchorId="76E408B8">
          <v:shape id="_x0000_i1051" type="#_x0000_t75" style="width:14.25pt;height:15pt" o:ole="">
            <v:imagedata r:id="rId67" o:title=""/>
          </v:shape>
          <o:OLEObject Type="Embed" ProgID="Equation.3" ShapeID="_x0000_i1051" DrawAspect="Content" ObjectID="_1794147404" r:id="rId75"/>
        </w:object>
      </w:r>
      <w:r w:rsidRPr="00B56231">
        <w:t xml:space="preserve">. </w:t>
      </w:r>
    </w:p>
    <w:p w14:paraId="1AB49F0D" w14:textId="77777777" w:rsidR="00667044" w:rsidRPr="00B56231" w:rsidRDefault="00667044" w:rsidP="00667044">
      <w:r w:rsidRPr="00B56231">
        <w:t>For restricted set type A, the parameters are given by:</w:t>
      </w:r>
    </w:p>
    <w:p w14:paraId="1E466B00" w14:textId="77777777" w:rsidR="00667044" w:rsidRPr="00B56231" w:rsidRDefault="00667044" w:rsidP="00667044">
      <w:pPr>
        <w:pStyle w:val="B1"/>
      </w:pPr>
      <w:r w:rsidRPr="00B56231">
        <w:t>-</w:t>
      </w:r>
      <w:r w:rsidRPr="00B56231">
        <w:tab/>
        <w:t xml:space="preserve">for </w:t>
      </w:r>
      <w:r w:rsidRPr="00B56231">
        <w:rPr>
          <w:position w:val="-10"/>
        </w:rPr>
        <w:object w:dxaOrig="1579" w:dyaOrig="300" w14:anchorId="252F840A">
          <v:shape id="_x0000_i1052" type="#_x0000_t75" style="width:78.75pt;height:15pt" o:ole="">
            <v:imagedata r:id="rId76" o:title=""/>
          </v:shape>
          <o:OLEObject Type="Embed" ProgID="Equation.3" ShapeID="_x0000_i1052" DrawAspect="Content" ObjectID="_1794147405" r:id="rId77"/>
        </w:object>
      </w:r>
    </w:p>
    <w:p w14:paraId="0E839819" w14:textId="77777777" w:rsidR="00667044" w:rsidRPr="00B56231" w:rsidRDefault="00667044" w:rsidP="00667044">
      <w:pPr>
        <w:pStyle w:val="EQ"/>
        <w:jc w:val="center"/>
      </w:pPr>
      <w:r w:rsidRPr="00B56231">
        <w:rPr>
          <w:position w:val="-68"/>
        </w:rPr>
        <w:object w:dxaOrig="3879" w:dyaOrig="1460" w14:anchorId="2AE93D97">
          <v:shape id="_x0000_i1053" type="#_x0000_t75" style="width:194.25pt;height:72.75pt" o:ole="">
            <v:imagedata r:id="rId78" o:title=""/>
          </v:shape>
          <o:OLEObject Type="Embed" ProgID="Equation.3" ShapeID="_x0000_i1053" DrawAspect="Content" ObjectID="_1794147406" r:id="rId79"/>
        </w:object>
      </w:r>
    </w:p>
    <w:p w14:paraId="696EBA4A" w14:textId="77777777" w:rsidR="00667044" w:rsidRPr="00B56231" w:rsidRDefault="00667044" w:rsidP="00667044">
      <w:pPr>
        <w:pStyle w:val="B1"/>
      </w:pPr>
      <w:r w:rsidRPr="00B56231">
        <w:t>-</w:t>
      </w:r>
      <w:r w:rsidRPr="00B56231">
        <w:tab/>
        <w:t xml:space="preserve">for </w:t>
      </w:r>
      <w:r w:rsidRPr="00B56231">
        <w:rPr>
          <w:position w:val="-10"/>
        </w:rPr>
        <w:object w:dxaOrig="2420" w:dyaOrig="300" w14:anchorId="50EC880C">
          <v:shape id="_x0000_i1054" type="#_x0000_t75" style="width:121.5pt;height:15pt" o:ole="">
            <v:imagedata r:id="rId80" o:title=""/>
          </v:shape>
          <o:OLEObject Type="Embed" ProgID="Equation.3" ShapeID="_x0000_i1054" DrawAspect="Content" ObjectID="_1794147407" r:id="rId81"/>
        </w:object>
      </w:r>
    </w:p>
    <w:p w14:paraId="57EDA676" w14:textId="77777777" w:rsidR="00667044" w:rsidRPr="00B56231" w:rsidRDefault="00667044" w:rsidP="00667044">
      <w:pPr>
        <w:pStyle w:val="EQ"/>
        <w:jc w:val="center"/>
      </w:pPr>
      <w:r w:rsidRPr="00B56231">
        <w:rPr>
          <w:position w:val="-68"/>
        </w:rPr>
        <w:object w:dxaOrig="4120" w:dyaOrig="1460" w14:anchorId="1D2C050F">
          <v:shape id="_x0000_i1055" type="#_x0000_t75" style="width:206.25pt;height:72.75pt" o:ole="">
            <v:imagedata r:id="rId82" o:title=""/>
          </v:shape>
          <o:OLEObject Type="Embed" ProgID="Equation.3" ShapeID="_x0000_i1055" DrawAspect="Content" ObjectID="_1794147408" r:id="rId83"/>
        </w:object>
      </w:r>
    </w:p>
    <w:p w14:paraId="5317E731" w14:textId="77777777" w:rsidR="00667044" w:rsidRPr="00B56231" w:rsidRDefault="00667044" w:rsidP="00667044">
      <w:r w:rsidRPr="00B56231">
        <w:t>For restricted set type B, the parameters are given by:</w:t>
      </w:r>
    </w:p>
    <w:p w14:paraId="570D12F9" w14:textId="77777777" w:rsidR="00667044" w:rsidRPr="00B56231" w:rsidRDefault="00667044" w:rsidP="00667044">
      <w:pPr>
        <w:pStyle w:val="B1"/>
      </w:pPr>
      <w:r w:rsidRPr="00B56231">
        <w:t>-</w:t>
      </w:r>
      <w:r w:rsidRPr="00B56231">
        <w:tab/>
        <w:t xml:space="preserve">for </w:t>
      </w:r>
      <w:r w:rsidRPr="00B56231">
        <w:rPr>
          <w:position w:val="-10"/>
        </w:rPr>
        <w:object w:dxaOrig="1579" w:dyaOrig="300" w14:anchorId="3CCADBFA">
          <v:shape id="_x0000_i1056" type="#_x0000_t75" style="width:78.75pt;height:15pt" o:ole="">
            <v:imagedata r:id="rId84" o:title=""/>
          </v:shape>
          <o:OLEObject Type="Embed" ProgID="Equation.3" ShapeID="_x0000_i1056" DrawAspect="Content" ObjectID="_1794147409" r:id="rId85"/>
        </w:object>
      </w:r>
    </w:p>
    <w:p w14:paraId="2B9DC1EF" w14:textId="77777777" w:rsidR="00667044" w:rsidRPr="00B56231" w:rsidRDefault="00667044" w:rsidP="00667044">
      <w:pPr>
        <w:pStyle w:val="EQ"/>
        <w:jc w:val="center"/>
      </w:pPr>
      <w:r w:rsidRPr="00B56231">
        <w:rPr>
          <w:position w:val="-68"/>
        </w:rPr>
        <w:object w:dxaOrig="3879" w:dyaOrig="1460" w14:anchorId="4D65E341">
          <v:shape id="_x0000_i1057" type="#_x0000_t75" style="width:194.25pt;height:72.75pt" o:ole="">
            <v:imagedata r:id="rId86" o:title=""/>
          </v:shape>
          <o:OLEObject Type="Embed" ProgID="Equation.3" ShapeID="_x0000_i1057" DrawAspect="Content" ObjectID="_1794147410" r:id="rId87"/>
        </w:object>
      </w:r>
    </w:p>
    <w:p w14:paraId="5E25C1BE" w14:textId="77777777" w:rsidR="00667044" w:rsidRPr="00B56231" w:rsidRDefault="00667044" w:rsidP="00667044">
      <w:pPr>
        <w:pStyle w:val="B1"/>
      </w:pPr>
      <w:r w:rsidRPr="00B56231">
        <w:t>-</w:t>
      </w:r>
      <w:r w:rsidRPr="00B56231">
        <w:tab/>
        <w:t xml:space="preserve">for </w:t>
      </w:r>
      <w:r w:rsidRPr="00B56231">
        <w:rPr>
          <w:position w:val="-10"/>
        </w:rPr>
        <w:object w:dxaOrig="2400" w:dyaOrig="300" w14:anchorId="58CC21DC">
          <v:shape id="_x0000_i1058" type="#_x0000_t75" style="width:120.75pt;height:15pt" o:ole="">
            <v:imagedata r:id="rId88" o:title=""/>
          </v:shape>
          <o:OLEObject Type="Embed" ProgID="Equation.3" ShapeID="_x0000_i1058" DrawAspect="Content" ObjectID="_1794147411" r:id="rId89"/>
        </w:object>
      </w:r>
    </w:p>
    <w:p w14:paraId="698680A5" w14:textId="77777777" w:rsidR="00667044" w:rsidRPr="00B56231" w:rsidRDefault="00667044" w:rsidP="00667044">
      <w:pPr>
        <w:pStyle w:val="EQ"/>
        <w:jc w:val="center"/>
      </w:pPr>
      <w:r w:rsidRPr="00B56231">
        <w:rPr>
          <w:position w:val="-68"/>
        </w:rPr>
        <w:object w:dxaOrig="4120" w:dyaOrig="1460" w14:anchorId="2A3BC852">
          <v:shape id="_x0000_i1059" type="#_x0000_t75" style="width:206.25pt;height:72.75pt" o:ole="">
            <v:imagedata r:id="rId90" o:title=""/>
          </v:shape>
          <o:OLEObject Type="Embed" ProgID="Equation.3" ShapeID="_x0000_i1059" DrawAspect="Content" ObjectID="_1794147412" r:id="rId91"/>
        </w:object>
      </w:r>
    </w:p>
    <w:p w14:paraId="680225FC" w14:textId="77777777" w:rsidR="00667044" w:rsidRPr="00B56231" w:rsidRDefault="00667044" w:rsidP="00667044">
      <w:pPr>
        <w:pStyle w:val="B1"/>
      </w:pPr>
      <w:r w:rsidRPr="00B56231">
        <w:t>-</w:t>
      </w:r>
      <w:r w:rsidRPr="00B56231">
        <w:tab/>
        <w:t xml:space="preserve">for </w:t>
      </w:r>
      <w:r w:rsidRPr="00B56231">
        <w:rPr>
          <w:position w:val="-10"/>
        </w:rPr>
        <w:object w:dxaOrig="2540" w:dyaOrig="300" w14:anchorId="5280ABA2">
          <v:shape id="_x0000_i1060" type="#_x0000_t75" style="width:124.5pt;height:15pt" o:ole="">
            <v:imagedata r:id="rId92" o:title=""/>
          </v:shape>
          <o:OLEObject Type="Embed" ProgID="Equation.3" ShapeID="_x0000_i1060" DrawAspect="Content" ObjectID="_1794147413" r:id="rId93"/>
        </w:object>
      </w:r>
    </w:p>
    <w:p w14:paraId="357831E7" w14:textId="77777777" w:rsidR="00667044" w:rsidRPr="00B56231" w:rsidRDefault="00667044" w:rsidP="00667044">
      <w:pPr>
        <w:pStyle w:val="EQ"/>
        <w:jc w:val="center"/>
      </w:pPr>
      <w:r w:rsidRPr="00B56231">
        <w:rPr>
          <w:position w:val="-150"/>
        </w:rPr>
        <w:object w:dxaOrig="7440" w:dyaOrig="3100" w14:anchorId="2D454862">
          <v:shape id="_x0000_i1061" type="#_x0000_t75" style="width:372pt;height:156pt" o:ole="">
            <v:imagedata r:id="rId94" o:title=""/>
          </v:shape>
          <o:OLEObject Type="Embed" ProgID="Equation.3" ShapeID="_x0000_i1061" DrawAspect="Content" ObjectID="_1794147414" r:id="rId95"/>
        </w:object>
      </w:r>
    </w:p>
    <w:p w14:paraId="5F1F4056" w14:textId="77777777" w:rsidR="00667044" w:rsidRPr="00B56231" w:rsidRDefault="00667044" w:rsidP="00667044">
      <w:pPr>
        <w:pStyle w:val="B1"/>
      </w:pPr>
      <w:r w:rsidRPr="00B56231">
        <w:t>-</w:t>
      </w:r>
      <w:r w:rsidRPr="00B56231">
        <w:tab/>
        <w:t xml:space="preserve">for </w:t>
      </w:r>
      <w:r w:rsidRPr="00B56231">
        <w:rPr>
          <w:position w:val="-10"/>
        </w:rPr>
        <w:object w:dxaOrig="2520" w:dyaOrig="300" w14:anchorId="55F6ABF8">
          <v:shape id="_x0000_i1062" type="#_x0000_t75" style="width:126.75pt;height:15pt" o:ole="">
            <v:imagedata r:id="rId96" o:title=""/>
          </v:shape>
          <o:OLEObject Type="Embed" ProgID="Equation.3" ShapeID="_x0000_i1062" DrawAspect="Content" ObjectID="_1794147415" r:id="rId97"/>
        </w:object>
      </w:r>
    </w:p>
    <w:p w14:paraId="4CF3FFC7" w14:textId="77777777" w:rsidR="00667044" w:rsidRPr="00B56231" w:rsidRDefault="00667044" w:rsidP="00667044">
      <w:pPr>
        <w:pStyle w:val="EQ"/>
        <w:jc w:val="center"/>
      </w:pPr>
      <w:r w:rsidRPr="00B56231">
        <w:rPr>
          <w:position w:val="-148"/>
        </w:rPr>
        <w:object w:dxaOrig="4720" w:dyaOrig="3060" w14:anchorId="73303729">
          <v:shape id="_x0000_i1063" type="#_x0000_t75" style="width:236.25pt;height:152.25pt" o:ole="">
            <v:imagedata r:id="rId98" o:title=""/>
          </v:shape>
          <o:OLEObject Type="Embed" ProgID="Equation.3" ShapeID="_x0000_i1063" DrawAspect="Content" ObjectID="_1794147416" r:id="rId99"/>
        </w:object>
      </w:r>
    </w:p>
    <w:p w14:paraId="47A85BA5" w14:textId="77777777" w:rsidR="00667044" w:rsidRPr="00B56231" w:rsidRDefault="00667044" w:rsidP="00667044">
      <w:pPr>
        <w:pStyle w:val="B1"/>
      </w:pPr>
      <w:r w:rsidRPr="00B56231">
        <w:t>-</w:t>
      </w:r>
      <w:r w:rsidRPr="00B56231">
        <w:tab/>
        <w:t xml:space="preserve">for </w:t>
      </w:r>
      <w:r w:rsidRPr="00B56231">
        <w:rPr>
          <w:position w:val="-10"/>
        </w:rPr>
        <w:object w:dxaOrig="2520" w:dyaOrig="300" w14:anchorId="1BC11995">
          <v:shape id="_x0000_i1064" type="#_x0000_t75" style="width:126.75pt;height:15pt" o:ole="">
            <v:imagedata r:id="rId100" o:title=""/>
          </v:shape>
          <o:OLEObject Type="Embed" ProgID="Equation.3" ShapeID="_x0000_i1064" DrawAspect="Content" ObjectID="_1794147417" r:id="rId101"/>
        </w:object>
      </w:r>
    </w:p>
    <w:p w14:paraId="20D0A76E" w14:textId="77777777" w:rsidR="00667044" w:rsidRPr="00B56231" w:rsidRDefault="00667044" w:rsidP="00667044">
      <w:pPr>
        <w:pStyle w:val="EQ"/>
        <w:jc w:val="center"/>
      </w:pPr>
      <w:r w:rsidRPr="00B56231">
        <w:rPr>
          <w:position w:val="-144"/>
        </w:rPr>
        <w:object w:dxaOrig="3820" w:dyaOrig="2980" w14:anchorId="59FF1C01">
          <v:shape id="_x0000_i1065" type="#_x0000_t75" style="width:189.75pt;height:149.25pt" o:ole="">
            <v:imagedata r:id="rId102" o:title=""/>
          </v:shape>
          <o:OLEObject Type="Embed" ProgID="Equation.3" ShapeID="_x0000_i1065" DrawAspect="Content" ObjectID="_1794147418" r:id="rId103"/>
        </w:object>
      </w:r>
    </w:p>
    <w:p w14:paraId="7FB3DC4E" w14:textId="77777777" w:rsidR="00667044" w:rsidRPr="00B56231" w:rsidRDefault="00667044" w:rsidP="00667044">
      <w:pPr>
        <w:pStyle w:val="B1"/>
      </w:pPr>
      <w:r w:rsidRPr="00B56231">
        <w:t>-</w:t>
      </w:r>
      <w:r w:rsidRPr="00B56231">
        <w:tab/>
        <w:t xml:space="preserve">for </w:t>
      </w:r>
      <w:r w:rsidRPr="00B56231">
        <w:rPr>
          <w:position w:val="-10"/>
        </w:rPr>
        <w:object w:dxaOrig="2520" w:dyaOrig="300" w14:anchorId="2AE23904">
          <v:shape id="_x0000_i1066" type="#_x0000_t75" style="width:126.75pt;height:15pt" o:ole="">
            <v:imagedata r:id="rId104" o:title=""/>
          </v:shape>
          <o:OLEObject Type="Embed" ProgID="Equation.3" ShapeID="_x0000_i1066" DrawAspect="Content" ObjectID="_1794147419" r:id="rId105"/>
        </w:object>
      </w:r>
    </w:p>
    <w:p w14:paraId="3217A921" w14:textId="77777777" w:rsidR="00667044" w:rsidRPr="00B56231" w:rsidRDefault="00667044" w:rsidP="00667044">
      <w:pPr>
        <w:pStyle w:val="EQ"/>
        <w:jc w:val="center"/>
      </w:pPr>
      <w:r w:rsidRPr="00B56231">
        <w:rPr>
          <w:position w:val="-144"/>
        </w:rPr>
        <w:object w:dxaOrig="3820" w:dyaOrig="2980" w14:anchorId="43B22273">
          <v:shape id="_x0000_i1067" type="#_x0000_t75" style="width:189.75pt;height:149.25pt" o:ole="">
            <v:imagedata r:id="rId106" o:title=""/>
          </v:shape>
          <o:OLEObject Type="Embed" ProgID="Equation.3" ShapeID="_x0000_i1067" DrawAspect="Content" ObjectID="_1794147420" r:id="rId107"/>
        </w:object>
      </w:r>
    </w:p>
    <w:p w14:paraId="50C01627" w14:textId="77777777" w:rsidR="00667044" w:rsidRPr="00B56231" w:rsidRDefault="00667044" w:rsidP="00667044">
      <w:r w:rsidRPr="00B56231">
        <w:t xml:space="preserve">For all other values of </w:t>
      </w:r>
      <w:r w:rsidRPr="00B56231">
        <w:rPr>
          <w:position w:val="-10"/>
        </w:rPr>
        <w:object w:dxaOrig="260" w:dyaOrig="300" w14:anchorId="23E06102">
          <v:shape id="_x0000_i1068" type="#_x0000_t75" style="width:14.25pt;height:15pt" o:ole="">
            <v:imagedata r:id="rId67" o:title=""/>
          </v:shape>
          <o:OLEObject Type="Embed" ProgID="Equation.3" ShapeID="_x0000_i1068" DrawAspect="Content" ObjectID="_1794147421" r:id="rId108"/>
        </w:object>
      </w:r>
      <w:r w:rsidRPr="00B56231">
        <w:t>, there are no cyclic shifts in the restricted set.</w:t>
      </w:r>
    </w:p>
    <w:p w14:paraId="741EB4BA" w14:textId="77777777" w:rsidR="00667044" w:rsidRPr="00B56231" w:rsidRDefault="00667044" w:rsidP="00667044">
      <w:pPr>
        <w:pStyle w:val="TH"/>
      </w:pPr>
      <w:r w:rsidRPr="00B56231">
        <w:t xml:space="preserve">Table 6.3.3.1-1: PRACH preamble formats for </w:t>
      </w:r>
      <w:r w:rsidRPr="00B56231">
        <w:rPr>
          <w:rFonts w:eastAsia="Batang"/>
          <w:position w:val="-10"/>
        </w:rPr>
        <w:object w:dxaOrig="920" w:dyaOrig="300" w14:anchorId="71F64B49">
          <v:shape id="_x0000_i1069" type="#_x0000_t75" style="width:45.75pt;height:15pt" o:ole="">
            <v:imagedata r:id="rId109" o:title=""/>
          </v:shape>
          <o:OLEObject Type="Embed" ProgID="Equation.3" ShapeID="_x0000_i1069" DrawAspect="Content" ObjectID="_1794147422" r:id="rId110"/>
        </w:object>
      </w:r>
      <w:r w:rsidRPr="00B56231">
        <w:rPr>
          <w:rFonts w:eastAsia="Batang"/>
        </w:rPr>
        <w:t xml:space="preserve"> and </w:t>
      </w:r>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r>
          <m:rPr>
            <m:sty m:val="bi"/>
          </m:rPr>
          <w:rPr>
            <w:rFonts w:ascii="Cambria Math" w:eastAsia="Batang" w:hAnsi="Cambria Math"/>
          </w:rPr>
          <m:t>∈</m:t>
        </m:r>
        <m:d>
          <m:dPr>
            <m:begChr m:val="{"/>
            <m:endChr m:val="}"/>
            <m:ctrlPr>
              <w:rPr>
                <w:rFonts w:ascii="Cambria Math" w:eastAsia="Batang" w:hAnsi="Cambria Math"/>
                <w:i/>
              </w:rPr>
            </m:ctrlPr>
          </m:dPr>
          <m:e>
            <m:r>
              <m:rPr>
                <m:sty m:val="bi"/>
              </m:rPr>
              <w:rPr>
                <w:rFonts w:ascii="Cambria Math" w:eastAsia="Batang" w:hAnsi="Cambria Math"/>
              </w:rPr>
              <m:t>1.25, 5</m:t>
            </m:r>
          </m:e>
        </m:d>
      </m:oMath>
      <w:r w:rsidRPr="00B56231">
        <w:rPr>
          <w:rFonts w:eastAsia="Batang"/>
        </w:rPr>
        <w:t xml:space="preserve">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185"/>
        <w:gridCol w:w="1233"/>
        <w:gridCol w:w="1236"/>
        <w:gridCol w:w="1215"/>
        <w:gridCol w:w="1586"/>
      </w:tblGrid>
      <w:tr w:rsidR="00667044" w:rsidRPr="00B56231" w14:paraId="6D070CA1" w14:textId="77777777" w:rsidTr="005E5FB4">
        <w:trPr>
          <w:jc w:val="center"/>
        </w:trPr>
        <w:tc>
          <w:tcPr>
            <w:tcW w:w="1395" w:type="dxa"/>
            <w:shd w:val="clear" w:color="auto" w:fill="auto"/>
          </w:tcPr>
          <w:p w14:paraId="59082640" w14:textId="77777777" w:rsidR="00667044" w:rsidRPr="00B56231" w:rsidRDefault="00667044" w:rsidP="005E5FB4">
            <w:pPr>
              <w:pStyle w:val="TAH"/>
              <w:rPr>
                <w:rFonts w:eastAsia="Batang"/>
              </w:rPr>
            </w:pPr>
            <w:r w:rsidRPr="00B56231">
              <w:rPr>
                <w:rFonts w:eastAsia="Batang"/>
              </w:rPr>
              <w:t>Format</w:t>
            </w:r>
          </w:p>
        </w:tc>
        <w:tc>
          <w:tcPr>
            <w:tcW w:w="1185" w:type="dxa"/>
            <w:shd w:val="clear" w:color="auto" w:fill="auto"/>
          </w:tcPr>
          <w:p w14:paraId="28B047A2" w14:textId="77777777" w:rsidR="00667044" w:rsidRPr="00B56231" w:rsidRDefault="00667044" w:rsidP="005E5FB4">
            <w:pPr>
              <w:pStyle w:val="TAH"/>
              <w:rPr>
                <w:rFonts w:eastAsia="Batang"/>
              </w:rPr>
            </w:pPr>
            <w:r w:rsidRPr="00B56231">
              <w:rPr>
                <w:rFonts w:eastAsia="Batang"/>
                <w:position w:val="-10"/>
              </w:rPr>
              <w:object w:dxaOrig="400" w:dyaOrig="300" w14:anchorId="10B32D41">
                <v:shape id="_x0000_i1070" type="#_x0000_t75" style="width:19.5pt;height:15pt" o:ole="">
                  <v:imagedata r:id="rId111" o:title=""/>
                </v:shape>
                <o:OLEObject Type="Embed" ProgID="Equation.3" ShapeID="_x0000_i1070" DrawAspect="Content" ObjectID="_1794147423" r:id="rId112"/>
              </w:object>
            </w:r>
          </w:p>
        </w:tc>
        <w:tc>
          <w:tcPr>
            <w:tcW w:w="1233" w:type="dxa"/>
            <w:shd w:val="clear" w:color="auto" w:fill="auto"/>
          </w:tcPr>
          <w:p w14:paraId="0DB8D84A" w14:textId="77777777" w:rsidR="00667044" w:rsidRPr="00B56231" w:rsidRDefault="00667044" w:rsidP="005E5FB4">
            <w:pPr>
              <w:pStyle w:val="TAH"/>
              <w:rPr>
                <w:rFonts w:eastAsia="Batang"/>
              </w:rPr>
            </w:pPr>
            <m:oMathPara>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oMath>
            </m:oMathPara>
          </w:p>
        </w:tc>
        <w:tc>
          <w:tcPr>
            <w:tcW w:w="1236" w:type="dxa"/>
            <w:shd w:val="clear" w:color="auto" w:fill="auto"/>
          </w:tcPr>
          <w:p w14:paraId="074E3879" w14:textId="77777777" w:rsidR="00667044" w:rsidRPr="00B56231" w:rsidRDefault="00667044" w:rsidP="005E5FB4">
            <w:pPr>
              <w:pStyle w:val="TAH"/>
              <w:rPr>
                <w:rFonts w:eastAsia="Batang"/>
              </w:rPr>
            </w:pPr>
            <w:r w:rsidRPr="00B56231">
              <w:rPr>
                <w:rFonts w:eastAsia="Batang"/>
                <w:position w:val="-10"/>
              </w:rPr>
              <w:object w:dxaOrig="320" w:dyaOrig="300" w14:anchorId="44DBC24C">
                <v:shape id="_x0000_i1071" type="#_x0000_t75" style="width:15.75pt;height:15pt" o:ole="">
                  <v:imagedata r:id="rId113" o:title=""/>
                </v:shape>
                <o:OLEObject Type="Embed" ProgID="Equation.3" ShapeID="_x0000_i1071" DrawAspect="Content" ObjectID="_1794147424" r:id="rId114"/>
              </w:object>
            </w:r>
          </w:p>
        </w:tc>
        <w:tc>
          <w:tcPr>
            <w:tcW w:w="1215" w:type="dxa"/>
            <w:shd w:val="clear" w:color="auto" w:fill="auto"/>
          </w:tcPr>
          <w:p w14:paraId="5ED9262A" w14:textId="77777777" w:rsidR="00667044" w:rsidRPr="00B56231" w:rsidRDefault="00667044" w:rsidP="005E5FB4">
            <w:pPr>
              <w:pStyle w:val="TAH"/>
              <w:rPr>
                <w:rFonts w:eastAsia="Batang"/>
              </w:rPr>
            </w:pPr>
            <w:r w:rsidRPr="00B56231">
              <w:rPr>
                <w:position w:val="-10"/>
              </w:rPr>
              <w:object w:dxaOrig="460" w:dyaOrig="340" w14:anchorId="3DB9B37A">
                <v:shape id="_x0000_i1072" type="#_x0000_t75" style="width:22.5pt;height:17.25pt" o:ole="">
                  <v:imagedata r:id="rId115" o:title=""/>
                </v:shape>
                <o:OLEObject Type="Embed" ProgID="Equation.3" ShapeID="_x0000_i1072" DrawAspect="Content" ObjectID="_1794147425" r:id="rId116"/>
              </w:object>
            </w:r>
          </w:p>
        </w:tc>
        <w:tc>
          <w:tcPr>
            <w:tcW w:w="1586" w:type="dxa"/>
          </w:tcPr>
          <w:p w14:paraId="4B99F98A" w14:textId="77777777" w:rsidR="00667044" w:rsidRPr="00B56231" w:rsidRDefault="00667044" w:rsidP="005E5FB4">
            <w:pPr>
              <w:pStyle w:val="TAH"/>
              <w:rPr>
                <w:rFonts w:eastAsia="Batang"/>
              </w:rPr>
            </w:pPr>
            <w:r w:rsidRPr="00B56231">
              <w:rPr>
                <w:rFonts w:eastAsia="Batang"/>
              </w:rPr>
              <w:t>Support for restricted sets</w:t>
            </w:r>
          </w:p>
        </w:tc>
      </w:tr>
      <w:tr w:rsidR="00667044" w:rsidRPr="00B56231" w14:paraId="614634AA" w14:textId="77777777" w:rsidTr="005E5FB4">
        <w:trPr>
          <w:jc w:val="center"/>
        </w:trPr>
        <w:tc>
          <w:tcPr>
            <w:tcW w:w="1395" w:type="dxa"/>
            <w:shd w:val="clear" w:color="auto" w:fill="auto"/>
          </w:tcPr>
          <w:p w14:paraId="427C731A" w14:textId="77777777" w:rsidR="00667044" w:rsidRPr="00B56231" w:rsidRDefault="00667044" w:rsidP="005E5FB4">
            <w:pPr>
              <w:pStyle w:val="TAC"/>
              <w:rPr>
                <w:rFonts w:eastAsia="Batang" w:cs="Arial"/>
                <w:szCs w:val="18"/>
              </w:rPr>
            </w:pPr>
            <w:r w:rsidRPr="00B56231">
              <w:rPr>
                <w:rFonts w:eastAsia="Batang" w:cs="Arial"/>
                <w:szCs w:val="18"/>
              </w:rPr>
              <w:t>0</w:t>
            </w:r>
          </w:p>
        </w:tc>
        <w:tc>
          <w:tcPr>
            <w:tcW w:w="1185" w:type="dxa"/>
            <w:shd w:val="clear" w:color="auto" w:fill="auto"/>
          </w:tcPr>
          <w:p w14:paraId="3B58749A" w14:textId="77777777" w:rsidR="00667044" w:rsidRPr="00B56231" w:rsidRDefault="00667044" w:rsidP="005E5FB4">
            <w:pPr>
              <w:pStyle w:val="TAC"/>
              <w:rPr>
                <w:rFonts w:eastAsia="Batang" w:cs="Arial"/>
                <w:szCs w:val="18"/>
              </w:rPr>
            </w:pPr>
            <w:r w:rsidRPr="00B56231">
              <w:rPr>
                <w:rFonts w:eastAsia="Batang" w:cs="Arial"/>
                <w:szCs w:val="18"/>
              </w:rPr>
              <w:t>839</w:t>
            </w:r>
          </w:p>
        </w:tc>
        <w:tc>
          <w:tcPr>
            <w:tcW w:w="1233" w:type="dxa"/>
            <w:shd w:val="clear" w:color="auto" w:fill="auto"/>
          </w:tcPr>
          <w:p w14:paraId="4B7E0EB6" w14:textId="77777777" w:rsidR="00667044" w:rsidRPr="00B56231" w:rsidRDefault="00667044" w:rsidP="005E5FB4">
            <w:pPr>
              <w:pStyle w:val="TAC"/>
              <w:rPr>
                <w:rFonts w:eastAsia="Batang" w:cs="Arial"/>
                <w:szCs w:val="18"/>
              </w:rPr>
            </w:pPr>
            <w:r w:rsidRPr="00B56231">
              <w:rPr>
                <w:rFonts w:eastAsia="Batang" w:cs="Arial"/>
                <w:szCs w:val="18"/>
              </w:rPr>
              <w:t>1.25 kHz</w:t>
            </w:r>
          </w:p>
        </w:tc>
        <w:tc>
          <w:tcPr>
            <w:tcW w:w="1236" w:type="dxa"/>
            <w:shd w:val="clear" w:color="auto" w:fill="auto"/>
          </w:tcPr>
          <w:p w14:paraId="3E0742FF"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24576κ</m:t>
                </m:r>
              </m:oMath>
            </m:oMathPara>
          </w:p>
        </w:tc>
        <w:tc>
          <w:tcPr>
            <w:tcW w:w="1215" w:type="dxa"/>
            <w:shd w:val="clear" w:color="auto" w:fill="auto"/>
          </w:tcPr>
          <w:p w14:paraId="37A1F32D"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3168κ</m:t>
                </m:r>
              </m:oMath>
            </m:oMathPara>
          </w:p>
        </w:tc>
        <w:tc>
          <w:tcPr>
            <w:tcW w:w="1586" w:type="dxa"/>
          </w:tcPr>
          <w:p w14:paraId="5AFAC436" w14:textId="77777777" w:rsidR="00667044" w:rsidRPr="00B56231" w:rsidRDefault="00667044" w:rsidP="005E5FB4">
            <w:pPr>
              <w:pStyle w:val="TAC"/>
              <w:rPr>
                <w:rFonts w:eastAsia="Batang" w:cs="Arial"/>
                <w:szCs w:val="18"/>
              </w:rPr>
            </w:pPr>
            <w:r w:rsidRPr="00B56231">
              <w:rPr>
                <w:rFonts w:eastAsia="Batang" w:cs="Arial"/>
                <w:szCs w:val="18"/>
              </w:rPr>
              <w:t>Type A, Type B</w:t>
            </w:r>
          </w:p>
        </w:tc>
      </w:tr>
      <w:tr w:rsidR="00667044" w:rsidRPr="00B56231" w14:paraId="7AA0F2B1" w14:textId="77777777" w:rsidTr="005E5FB4">
        <w:trPr>
          <w:jc w:val="center"/>
        </w:trPr>
        <w:tc>
          <w:tcPr>
            <w:tcW w:w="1395" w:type="dxa"/>
            <w:shd w:val="clear" w:color="auto" w:fill="auto"/>
          </w:tcPr>
          <w:p w14:paraId="5D5F50EC" w14:textId="77777777" w:rsidR="00667044" w:rsidRPr="00B56231" w:rsidRDefault="00667044" w:rsidP="005E5FB4">
            <w:pPr>
              <w:pStyle w:val="TAC"/>
              <w:rPr>
                <w:rFonts w:eastAsia="Batang" w:cs="Arial"/>
                <w:szCs w:val="18"/>
              </w:rPr>
            </w:pPr>
            <w:r w:rsidRPr="00B56231">
              <w:rPr>
                <w:rFonts w:eastAsia="Batang" w:cs="Arial"/>
                <w:szCs w:val="18"/>
              </w:rPr>
              <w:t>1</w:t>
            </w:r>
          </w:p>
        </w:tc>
        <w:tc>
          <w:tcPr>
            <w:tcW w:w="1185" w:type="dxa"/>
            <w:shd w:val="clear" w:color="auto" w:fill="auto"/>
          </w:tcPr>
          <w:p w14:paraId="2CB04E8B" w14:textId="77777777" w:rsidR="00667044" w:rsidRPr="00B56231" w:rsidRDefault="00667044" w:rsidP="005E5FB4">
            <w:pPr>
              <w:pStyle w:val="TAC"/>
              <w:rPr>
                <w:rFonts w:eastAsia="Batang" w:cs="Arial"/>
                <w:szCs w:val="18"/>
              </w:rPr>
            </w:pPr>
            <w:r w:rsidRPr="00B56231">
              <w:rPr>
                <w:rFonts w:eastAsia="Batang" w:cs="Arial"/>
                <w:szCs w:val="18"/>
              </w:rPr>
              <w:t>839</w:t>
            </w:r>
          </w:p>
        </w:tc>
        <w:tc>
          <w:tcPr>
            <w:tcW w:w="1233" w:type="dxa"/>
            <w:shd w:val="clear" w:color="auto" w:fill="auto"/>
          </w:tcPr>
          <w:p w14:paraId="02C1F80D" w14:textId="77777777" w:rsidR="00667044" w:rsidRPr="00B56231" w:rsidRDefault="00667044" w:rsidP="005E5FB4">
            <w:pPr>
              <w:pStyle w:val="TAC"/>
              <w:rPr>
                <w:rFonts w:eastAsia="Batang" w:cs="Arial"/>
                <w:szCs w:val="18"/>
              </w:rPr>
            </w:pPr>
            <w:r w:rsidRPr="00B56231">
              <w:rPr>
                <w:rFonts w:eastAsia="Batang" w:cs="Arial"/>
                <w:szCs w:val="18"/>
              </w:rPr>
              <w:t>1.25 kHz</w:t>
            </w:r>
          </w:p>
        </w:tc>
        <w:tc>
          <w:tcPr>
            <w:tcW w:w="1236" w:type="dxa"/>
            <w:shd w:val="clear" w:color="auto" w:fill="auto"/>
          </w:tcPr>
          <w:p w14:paraId="6655BE1F"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2⋅24576κ</m:t>
                </m:r>
              </m:oMath>
            </m:oMathPara>
          </w:p>
        </w:tc>
        <w:tc>
          <w:tcPr>
            <w:tcW w:w="1215" w:type="dxa"/>
            <w:shd w:val="clear" w:color="auto" w:fill="auto"/>
          </w:tcPr>
          <w:p w14:paraId="026B9C56"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21024κ</m:t>
                </m:r>
              </m:oMath>
            </m:oMathPara>
          </w:p>
        </w:tc>
        <w:tc>
          <w:tcPr>
            <w:tcW w:w="1586" w:type="dxa"/>
          </w:tcPr>
          <w:p w14:paraId="75593707" w14:textId="77777777" w:rsidR="00667044" w:rsidRPr="00B56231" w:rsidRDefault="00667044" w:rsidP="005E5FB4">
            <w:pPr>
              <w:pStyle w:val="TAC"/>
              <w:rPr>
                <w:rFonts w:eastAsia="Batang" w:cs="Arial"/>
                <w:szCs w:val="18"/>
              </w:rPr>
            </w:pPr>
            <w:r w:rsidRPr="00B56231">
              <w:rPr>
                <w:rFonts w:eastAsia="Batang" w:cs="Arial"/>
                <w:szCs w:val="18"/>
              </w:rPr>
              <w:t>Type A, Type B</w:t>
            </w:r>
          </w:p>
        </w:tc>
      </w:tr>
      <w:tr w:rsidR="00667044" w:rsidRPr="00B56231" w14:paraId="7878CE33" w14:textId="77777777" w:rsidTr="005E5FB4">
        <w:trPr>
          <w:jc w:val="center"/>
        </w:trPr>
        <w:tc>
          <w:tcPr>
            <w:tcW w:w="1395" w:type="dxa"/>
            <w:shd w:val="clear" w:color="auto" w:fill="auto"/>
          </w:tcPr>
          <w:p w14:paraId="0B8B577B" w14:textId="77777777" w:rsidR="00667044" w:rsidRPr="00B56231" w:rsidRDefault="00667044" w:rsidP="005E5FB4">
            <w:pPr>
              <w:pStyle w:val="TAC"/>
              <w:rPr>
                <w:rFonts w:eastAsia="Batang" w:cs="Arial"/>
                <w:szCs w:val="18"/>
              </w:rPr>
            </w:pPr>
            <w:r w:rsidRPr="00B56231">
              <w:rPr>
                <w:rFonts w:eastAsia="Batang" w:cs="Arial"/>
                <w:szCs w:val="18"/>
              </w:rPr>
              <w:t>2</w:t>
            </w:r>
          </w:p>
        </w:tc>
        <w:tc>
          <w:tcPr>
            <w:tcW w:w="1185" w:type="dxa"/>
            <w:shd w:val="clear" w:color="auto" w:fill="auto"/>
          </w:tcPr>
          <w:p w14:paraId="7BA7C1CD" w14:textId="77777777" w:rsidR="00667044" w:rsidRPr="00B56231" w:rsidRDefault="00667044" w:rsidP="005E5FB4">
            <w:pPr>
              <w:pStyle w:val="TAC"/>
              <w:rPr>
                <w:rFonts w:eastAsia="Batang" w:cs="Arial"/>
                <w:szCs w:val="18"/>
              </w:rPr>
            </w:pPr>
            <w:r w:rsidRPr="00B56231">
              <w:rPr>
                <w:rFonts w:eastAsia="Batang" w:cs="Arial"/>
                <w:szCs w:val="18"/>
              </w:rPr>
              <w:t>839</w:t>
            </w:r>
          </w:p>
        </w:tc>
        <w:tc>
          <w:tcPr>
            <w:tcW w:w="1233" w:type="dxa"/>
            <w:shd w:val="clear" w:color="auto" w:fill="auto"/>
          </w:tcPr>
          <w:p w14:paraId="6DC2D78C" w14:textId="77777777" w:rsidR="00667044" w:rsidRPr="00B56231" w:rsidRDefault="00667044" w:rsidP="005E5FB4">
            <w:pPr>
              <w:pStyle w:val="TAC"/>
              <w:rPr>
                <w:rFonts w:eastAsia="Batang" w:cs="Arial"/>
                <w:szCs w:val="18"/>
              </w:rPr>
            </w:pPr>
            <w:r w:rsidRPr="00B56231">
              <w:rPr>
                <w:rFonts w:eastAsia="Batang" w:cs="Arial"/>
                <w:szCs w:val="18"/>
              </w:rPr>
              <w:t>1.25 kHz</w:t>
            </w:r>
          </w:p>
        </w:tc>
        <w:tc>
          <w:tcPr>
            <w:tcW w:w="1236" w:type="dxa"/>
            <w:shd w:val="clear" w:color="auto" w:fill="auto"/>
          </w:tcPr>
          <w:p w14:paraId="66D3FC49"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4⋅24576κ</m:t>
                </m:r>
              </m:oMath>
            </m:oMathPara>
          </w:p>
        </w:tc>
        <w:tc>
          <w:tcPr>
            <w:tcW w:w="1215" w:type="dxa"/>
            <w:shd w:val="clear" w:color="auto" w:fill="auto"/>
          </w:tcPr>
          <w:p w14:paraId="6D82620B"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4688κ</m:t>
                </m:r>
              </m:oMath>
            </m:oMathPara>
          </w:p>
        </w:tc>
        <w:tc>
          <w:tcPr>
            <w:tcW w:w="1586" w:type="dxa"/>
          </w:tcPr>
          <w:p w14:paraId="3DF844EB" w14:textId="77777777" w:rsidR="00667044" w:rsidRPr="00B56231" w:rsidRDefault="00667044" w:rsidP="005E5FB4">
            <w:pPr>
              <w:pStyle w:val="TAC"/>
              <w:rPr>
                <w:rFonts w:eastAsia="Batang" w:cs="Arial"/>
                <w:szCs w:val="18"/>
              </w:rPr>
            </w:pPr>
            <w:r w:rsidRPr="00B56231">
              <w:rPr>
                <w:rFonts w:eastAsia="Batang" w:cs="Arial"/>
                <w:szCs w:val="18"/>
              </w:rPr>
              <w:t>Type A, Type B</w:t>
            </w:r>
          </w:p>
        </w:tc>
      </w:tr>
      <w:tr w:rsidR="00667044" w:rsidRPr="00B56231" w14:paraId="087239D4" w14:textId="77777777" w:rsidTr="005E5FB4">
        <w:trPr>
          <w:jc w:val="center"/>
        </w:trPr>
        <w:tc>
          <w:tcPr>
            <w:tcW w:w="1395" w:type="dxa"/>
            <w:shd w:val="clear" w:color="auto" w:fill="auto"/>
          </w:tcPr>
          <w:p w14:paraId="4D8B6AC5" w14:textId="77777777" w:rsidR="00667044" w:rsidRPr="00B56231" w:rsidRDefault="00667044" w:rsidP="005E5FB4">
            <w:pPr>
              <w:pStyle w:val="TAC"/>
              <w:rPr>
                <w:rFonts w:eastAsia="Batang" w:cs="Arial"/>
                <w:szCs w:val="18"/>
              </w:rPr>
            </w:pPr>
            <w:r w:rsidRPr="00B56231">
              <w:rPr>
                <w:rFonts w:eastAsia="Batang" w:cs="Arial"/>
                <w:szCs w:val="18"/>
              </w:rPr>
              <w:t>3</w:t>
            </w:r>
          </w:p>
        </w:tc>
        <w:tc>
          <w:tcPr>
            <w:tcW w:w="1185" w:type="dxa"/>
            <w:shd w:val="clear" w:color="auto" w:fill="auto"/>
          </w:tcPr>
          <w:p w14:paraId="788BE54C" w14:textId="77777777" w:rsidR="00667044" w:rsidRPr="00B56231" w:rsidRDefault="00667044" w:rsidP="005E5FB4">
            <w:pPr>
              <w:pStyle w:val="TAC"/>
              <w:rPr>
                <w:rFonts w:eastAsia="Batang" w:cs="Arial"/>
                <w:szCs w:val="18"/>
              </w:rPr>
            </w:pPr>
            <w:r w:rsidRPr="00B56231">
              <w:rPr>
                <w:rFonts w:eastAsia="Batang" w:cs="Arial"/>
                <w:szCs w:val="18"/>
              </w:rPr>
              <w:t>839</w:t>
            </w:r>
          </w:p>
        </w:tc>
        <w:tc>
          <w:tcPr>
            <w:tcW w:w="1233" w:type="dxa"/>
            <w:shd w:val="clear" w:color="auto" w:fill="auto"/>
          </w:tcPr>
          <w:p w14:paraId="29E89DBB" w14:textId="77777777" w:rsidR="00667044" w:rsidRPr="00B56231" w:rsidRDefault="00667044" w:rsidP="005E5FB4">
            <w:pPr>
              <w:pStyle w:val="TAC"/>
              <w:rPr>
                <w:rFonts w:eastAsia="Batang" w:cs="Arial"/>
                <w:szCs w:val="18"/>
              </w:rPr>
            </w:pPr>
            <w:r w:rsidRPr="00B56231">
              <w:rPr>
                <w:rFonts w:eastAsia="Batang" w:cs="Arial"/>
                <w:szCs w:val="18"/>
              </w:rPr>
              <w:t>5 kHz</w:t>
            </w:r>
          </w:p>
        </w:tc>
        <w:tc>
          <w:tcPr>
            <w:tcW w:w="1236" w:type="dxa"/>
            <w:shd w:val="clear" w:color="auto" w:fill="auto"/>
          </w:tcPr>
          <w:p w14:paraId="5BF7D1FE"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4⋅6144κ</m:t>
                </m:r>
              </m:oMath>
            </m:oMathPara>
          </w:p>
        </w:tc>
        <w:tc>
          <w:tcPr>
            <w:tcW w:w="1215" w:type="dxa"/>
            <w:shd w:val="clear" w:color="auto" w:fill="auto"/>
          </w:tcPr>
          <w:p w14:paraId="4D3FECEB"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3168κ</m:t>
                </m:r>
              </m:oMath>
            </m:oMathPara>
          </w:p>
        </w:tc>
        <w:tc>
          <w:tcPr>
            <w:tcW w:w="1586" w:type="dxa"/>
          </w:tcPr>
          <w:p w14:paraId="2870BF93" w14:textId="77777777" w:rsidR="00667044" w:rsidRPr="00B56231" w:rsidRDefault="00667044" w:rsidP="005E5FB4">
            <w:pPr>
              <w:pStyle w:val="TAC"/>
              <w:rPr>
                <w:rFonts w:eastAsia="Batang" w:cs="Arial"/>
                <w:szCs w:val="18"/>
              </w:rPr>
            </w:pPr>
            <w:r w:rsidRPr="00B56231">
              <w:rPr>
                <w:rFonts w:eastAsia="Batang" w:cs="Arial"/>
                <w:szCs w:val="18"/>
              </w:rPr>
              <w:t>Type A, Type B</w:t>
            </w:r>
          </w:p>
        </w:tc>
      </w:tr>
    </w:tbl>
    <w:p w14:paraId="2121422C" w14:textId="77777777" w:rsidR="00667044" w:rsidRPr="00B56231" w:rsidRDefault="00667044" w:rsidP="00667044"/>
    <w:p w14:paraId="13F468C1" w14:textId="77777777" w:rsidR="00667044" w:rsidRPr="00B56231" w:rsidRDefault="00667044" w:rsidP="00667044">
      <w:pPr>
        <w:pStyle w:val="TH"/>
      </w:pPr>
      <w:r w:rsidRPr="00B56231">
        <w:lastRenderedPageBreak/>
        <w:t xml:space="preserve">Table 6.3.3.1-2: Preamble formats for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m:t>
        </m:r>
        <m:d>
          <m:dPr>
            <m:begChr m:val="{"/>
            <m:endChr m:val="}"/>
            <m:ctrlPr>
              <w:rPr>
                <w:rFonts w:ascii="Cambria Math" w:eastAsia="Batang" w:hAnsi="Cambria Math"/>
                <w:i/>
              </w:rPr>
            </m:ctrlPr>
          </m:dPr>
          <m:e>
            <m:r>
              <m:rPr>
                <m:sty m:val="bi"/>
              </m:rPr>
              <w:rPr>
                <w:rFonts w:ascii="Cambria Math" w:eastAsia="Batang" w:hAnsi="Cambria Math"/>
              </w:rPr>
              <m:t>139, 571, 1151</m:t>
            </m:r>
          </m:e>
        </m:d>
      </m:oMath>
      <w:r w:rsidRPr="00B56231">
        <w:rPr>
          <w:rFonts w:eastAsia="Batang"/>
        </w:rPr>
        <w:t xml:space="preserve"> and</w:t>
      </w:r>
      <w:r w:rsidRPr="00B56231">
        <w:t xml:space="preserve"> </w:t>
      </w:r>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r>
          <m:rPr>
            <m:sty m:val="bi"/>
          </m:rPr>
          <w:rPr>
            <w:rFonts w:ascii="Cambria Math" w:eastAsia="Batang" w:hAnsi="Cambria Math"/>
          </w:rPr>
          <m:t>=15⋅</m:t>
        </m:r>
        <m:sSup>
          <m:sSupPr>
            <m:ctrlPr>
              <w:rPr>
                <w:rFonts w:ascii="Cambria Math" w:eastAsia="Batang" w:hAnsi="Cambria Math"/>
                <w:i/>
              </w:rPr>
            </m:ctrlPr>
          </m:sSupPr>
          <m:e>
            <m:r>
              <m:rPr>
                <m:sty m:val="bi"/>
              </m:rPr>
              <w:rPr>
                <w:rFonts w:ascii="Cambria Math" w:eastAsia="Batang" w:hAnsi="Cambria Math"/>
              </w:rPr>
              <m:t>2</m:t>
            </m:r>
          </m:e>
          <m:sup>
            <m:r>
              <m:rPr>
                <m:sty m:val="bi"/>
              </m:rPr>
              <w:rPr>
                <w:rFonts w:ascii="Cambria Math" w:eastAsia="Batang" w:hAnsi="Cambria Math"/>
              </w:rPr>
              <m:t>μ</m:t>
            </m:r>
          </m:sup>
        </m:sSup>
      </m:oMath>
      <w:r w:rsidRPr="00B56231">
        <w:rPr>
          <w:rFonts w:eastAsia="Batang"/>
        </w:rPr>
        <w:t xml:space="preserve"> kHz</w:t>
      </w:r>
      <w:r w:rsidRPr="00B56231">
        <w:t xml:space="preserve"> where </w:t>
      </w:r>
      <m:oMath>
        <m:r>
          <m:rPr>
            <m:sty m:val="bi"/>
          </m:rPr>
          <w:rPr>
            <w:rFonts w:ascii="Cambria Math" w:eastAsia="Batang" w:hAnsi="Cambria Math"/>
          </w:rPr>
          <m:t>μ∈</m:t>
        </m:r>
        <m:d>
          <m:dPr>
            <m:begChr m:val="{"/>
            <m:endChr m:val="}"/>
            <m:ctrlPr>
              <w:rPr>
                <w:rFonts w:ascii="Cambria Math" w:eastAsia="Batang" w:hAnsi="Cambria Math"/>
                <w:b w:val="0"/>
                <w:i/>
                <w:sz w:val="18"/>
              </w:rPr>
            </m:ctrlPr>
          </m:dPr>
          <m:e>
            <m:r>
              <m:rPr>
                <m:sty m:val="bi"/>
              </m:rPr>
              <w:rPr>
                <w:rFonts w:ascii="Cambria Math" w:eastAsia="Batang" w:hAnsi="Cambria Math"/>
              </w:rPr>
              <m:t>0,1,2,3,5,6</m:t>
            </m:r>
          </m:e>
        </m:d>
      </m:oMath>
      <w:r w:rsidRPr="00B562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499"/>
        <w:gridCol w:w="800"/>
        <w:gridCol w:w="975"/>
        <w:gridCol w:w="1552"/>
        <w:gridCol w:w="1507"/>
        <w:gridCol w:w="1261"/>
        <w:gridCol w:w="1197"/>
      </w:tblGrid>
      <w:tr w:rsidR="00667044" w:rsidRPr="00B56231" w14:paraId="194070DF" w14:textId="77777777" w:rsidTr="005E5FB4">
        <w:trPr>
          <w:jc w:val="center"/>
        </w:trPr>
        <w:tc>
          <w:tcPr>
            <w:tcW w:w="846" w:type="dxa"/>
            <w:vMerge w:val="restart"/>
            <w:shd w:val="clear" w:color="auto" w:fill="auto"/>
          </w:tcPr>
          <w:p w14:paraId="226374A1" w14:textId="77777777" w:rsidR="00667044" w:rsidRPr="00B56231" w:rsidRDefault="00667044" w:rsidP="005E5FB4">
            <w:pPr>
              <w:pStyle w:val="TAH"/>
              <w:rPr>
                <w:rFonts w:eastAsia="Batang"/>
              </w:rPr>
            </w:pPr>
            <w:r w:rsidRPr="00B56231">
              <w:rPr>
                <w:rFonts w:eastAsia="Batang"/>
              </w:rPr>
              <w:t>Format</w:t>
            </w:r>
          </w:p>
        </w:tc>
        <w:tc>
          <w:tcPr>
            <w:tcW w:w="2824" w:type="dxa"/>
            <w:gridSpan w:val="3"/>
            <w:tcBorders>
              <w:bottom w:val="nil"/>
            </w:tcBorders>
          </w:tcPr>
          <w:p w14:paraId="5C7E0706" w14:textId="77777777" w:rsidR="00667044" w:rsidRPr="00B56231" w:rsidRDefault="00667044" w:rsidP="005E5FB4">
            <w:pPr>
              <w:pStyle w:val="TAH"/>
            </w:pPr>
            <w:r w:rsidRPr="00B56231">
              <w:rPr>
                <w:rFonts w:eastAsia="Batang"/>
                <w:position w:val="-10"/>
              </w:rPr>
              <w:object w:dxaOrig="400" w:dyaOrig="300" w14:anchorId="18272F4E">
                <v:shape id="_x0000_i1073" type="#_x0000_t75" style="width:21.75pt;height:14.25pt" o:ole="">
                  <v:imagedata r:id="rId111" o:title=""/>
                </v:shape>
                <o:OLEObject Type="Embed" ProgID="Equation.3" ShapeID="_x0000_i1073" DrawAspect="Content" ObjectID="_1794147426" r:id="rId117"/>
              </w:object>
            </w:r>
          </w:p>
        </w:tc>
        <w:tc>
          <w:tcPr>
            <w:tcW w:w="1829" w:type="dxa"/>
            <w:vMerge w:val="restart"/>
          </w:tcPr>
          <w:p w14:paraId="69E05668" w14:textId="77777777" w:rsidR="00667044" w:rsidRPr="00B56231" w:rsidRDefault="00667044" w:rsidP="005E5FB4">
            <w:pPr>
              <w:pStyle w:val="TAH"/>
            </w:pPr>
            <m:oMathPara>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oMath>
            </m:oMathPara>
          </w:p>
        </w:tc>
        <w:tc>
          <w:tcPr>
            <w:tcW w:w="1507" w:type="dxa"/>
            <w:vMerge w:val="restart"/>
            <w:shd w:val="clear" w:color="auto" w:fill="auto"/>
          </w:tcPr>
          <w:p w14:paraId="5E5FBCD4" w14:textId="77777777" w:rsidR="00667044" w:rsidRPr="00B56231" w:rsidRDefault="00667044" w:rsidP="005E5FB4">
            <w:pPr>
              <w:pStyle w:val="TAH"/>
            </w:pPr>
            <w:r w:rsidRPr="00B56231">
              <w:rPr>
                <w:position w:val="-10"/>
              </w:rPr>
              <w:object w:dxaOrig="320" w:dyaOrig="300" w14:anchorId="324E90F6">
                <v:shape id="_x0000_i1074" type="#_x0000_t75" style="width:14.25pt;height:14.25pt" o:ole="">
                  <v:imagedata r:id="rId118" o:title=""/>
                </v:shape>
                <o:OLEObject Type="Embed" ProgID="Equation.3" ShapeID="_x0000_i1074" DrawAspect="Content" ObjectID="_1794147427" r:id="rId119"/>
              </w:object>
            </w:r>
          </w:p>
        </w:tc>
        <w:tc>
          <w:tcPr>
            <w:tcW w:w="1294" w:type="dxa"/>
            <w:vMerge w:val="restart"/>
            <w:shd w:val="clear" w:color="auto" w:fill="auto"/>
          </w:tcPr>
          <w:p w14:paraId="19DC042F" w14:textId="77777777" w:rsidR="00667044" w:rsidRPr="00B56231" w:rsidRDefault="00667044" w:rsidP="005E5FB4">
            <w:pPr>
              <w:pStyle w:val="TAH"/>
            </w:pPr>
            <w:r w:rsidRPr="00B56231">
              <w:rPr>
                <w:position w:val="-10"/>
              </w:rPr>
              <w:object w:dxaOrig="460" w:dyaOrig="340" w14:anchorId="0B1C0E1A">
                <v:shape id="_x0000_i1075" type="#_x0000_t75" style="width:21.75pt;height:14.25pt" o:ole="">
                  <v:imagedata r:id="rId115" o:title=""/>
                </v:shape>
                <o:OLEObject Type="Embed" ProgID="Equation.3" ShapeID="_x0000_i1075" DrawAspect="Content" ObjectID="_1794147428" r:id="rId120"/>
              </w:object>
            </w:r>
          </w:p>
        </w:tc>
        <w:tc>
          <w:tcPr>
            <w:tcW w:w="1331" w:type="dxa"/>
            <w:vMerge w:val="restart"/>
          </w:tcPr>
          <w:p w14:paraId="28993985" w14:textId="77777777" w:rsidR="00667044" w:rsidRPr="00B56231" w:rsidRDefault="00667044" w:rsidP="005E5FB4">
            <w:pPr>
              <w:pStyle w:val="TAH"/>
            </w:pPr>
            <w:r w:rsidRPr="00B56231">
              <w:rPr>
                <w:rFonts w:eastAsia="Batang"/>
              </w:rPr>
              <w:t>Support for restricted sets</w:t>
            </w:r>
          </w:p>
        </w:tc>
      </w:tr>
      <w:tr w:rsidR="00667044" w:rsidRPr="00B56231" w14:paraId="691A9D21" w14:textId="77777777" w:rsidTr="005E5FB4">
        <w:trPr>
          <w:jc w:val="center"/>
        </w:trPr>
        <w:tc>
          <w:tcPr>
            <w:tcW w:w="846" w:type="dxa"/>
            <w:vMerge/>
            <w:shd w:val="clear" w:color="auto" w:fill="auto"/>
          </w:tcPr>
          <w:p w14:paraId="5836CE69" w14:textId="77777777" w:rsidR="00667044" w:rsidRPr="00B56231" w:rsidRDefault="00667044" w:rsidP="005E5FB4">
            <w:pPr>
              <w:pStyle w:val="TAH"/>
              <w:rPr>
                <w:rFonts w:eastAsia="Batang"/>
              </w:rPr>
            </w:pPr>
          </w:p>
        </w:tc>
        <w:tc>
          <w:tcPr>
            <w:tcW w:w="1412" w:type="dxa"/>
            <w:tcBorders>
              <w:top w:val="nil"/>
            </w:tcBorders>
            <w:vAlign w:val="center"/>
          </w:tcPr>
          <w:p w14:paraId="49998336" w14:textId="77777777" w:rsidR="00667044" w:rsidRPr="00B56231" w:rsidRDefault="00667044" w:rsidP="005E5FB4">
            <w:pPr>
              <w:pStyle w:val="TAH"/>
              <w:rPr>
                <w:rFonts w:eastAsia="Batang"/>
              </w:rPr>
            </w:pPr>
            <m:oMathPara>
              <m:oMath>
                <m:r>
                  <m:rPr>
                    <m:sty m:val="bi"/>
                  </m:rPr>
                  <w:rPr>
                    <w:rFonts w:ascii="Cambria Math" w:eastAsia="Batang" w:hAnsi="Cambria Math"/>
                  </w:rPr>
                  <m:t>μ∈</m:t>
                </m:r>
                <m:d>
                  <m:dPr>
                    <m:begChr m:val="{"/>
                    <m:endChr m:val="}"/>
                    <m:ctrlPr>
                      <w:rPr>
                        <w:rFonts w:ascii="Cambria Math" w:eastAsia="Batang" w:hAnsi="Cambria Math"/>
                        <w:b w:val="0"/>
                        <w:i/>
                      </w:rPr>
                    </m:ctrlPr>
                  </m:dPr>
                  <m:e>
                    <m:r>
                      <m:rPr>
                        <m:sty m:val="bi"/>
                      </m:rPr>
                      <w:rPr>
                        <w:rFonts w:ascii="Cambria Math" w:eastAsia="Batang" w:hAnsi="Cambria Math"/>
                      </w:rPr>
                      <m:t>0,1,2,3,5,6</m:t>
                    </m:r>
                  </m:e>
                </m:d>
              </m:oMath>
            </m:oMathPara>
          </w:p>
        </w:tc>
        <w:tc>
          <w:tcPr>
            <w:tcW w:w="707" w:type="dxa"/>
            <w:tcBorders>
              <w:top w:val="nil"/>
            </w:tcBorders>
            <w:vAlign w:val="center"/>
          </w:tcPr>
          <w:p w14:paraId="214B8C21" w14:textId="77777777" w:rsidR="00667044" w:rsidRPr="00B56231" w:rsidRDefault="00667044" w:rsidP="005E5FB4">
            <w:pPr>
              <w:pStyle w:val="TAH"/>
            </w:pPr>
            <m:oMathPara>
              <m:oMath>
                <m:r>
                  <m:rPr>
                    <m:sty m:val="bi"/>
                  </m:rPr>
                  <w:rPr>
                    <w:rFonts w:ascii="Cambria Math" w:eastAsia="Batang" w:hAnsi="Cambria Math"/>
                  </w:rPr>
                  <m:t>μ∈</m:t>
                </m:r>
                <m:d>
                  <m:dPr>
                    <m:begChr m:val="{"/>
                    <m:endChr m:val="}"/>
                    <m:ctrlPr>
                      <w:rPr>
                        <w:rFonts w:ascii="Cambria Math" w:eastAsia="Batang" w:hAnsi="Cambria Math"/>
                        <w:b w:val="0"/>
                        <w:i/>
                      </w:rPr>
                    </m:ctrlPr>
                  </m:dPr>
                  <m:e>
                    <m:r>
                      <m:rPr>
                        <m:sty m:val="bi"/>
                      </m:rPr>
                      <w:rPr>
                        <w:rFonts w:ascii="Cambria Math" w:eastAsia="Batang" w:hAnsi="Cambria Math"/>
                      </w:rPr>
                      <m:t>0,3</m:t>
                    </m:r>
                  </m:e>
                </m:d>
              </m:oMath>
            </m:oMathPara>
          </w:p>
        </w:tc>
        <w:tc>
          <w:tcPr>
            <w:tcW w:w="705" w:type="dxa"/>
            <w:tcBorders>
              <w:top w:val="nil"/>
            </w:tcBorders>
            <w:vAlign w:val="center"/>
          </w:tcPr>
          <w:p w14:paraId="6A4B9BD6" w14:textId="77777777" w:rsidR="00667044" w:rsidRPr="00B56231" w:rsidRDefault="00667044" w:rsidP="005E5FB4">
            <w:pPr>
              <w:pStyle w:val="TAH"/>
            </w:pPr>
            <m:oMathPara>
              <m:oMath>
                <m:r>
                  <m:rPr>
                    <m:sty m:val="bi"/>
                  </m:rPr>
                  <w:rPr>
                    <w:rFonts w:ascii="Cambria Math" w:eastAsia="Batang" w:hAnsi="Cambria Math"/>
                  </w:rPr>
                  <m:t>μ∈</m:t>
                </m:r>
                <m:d>
                  <m:dPr>
                    <m:begChr m:val="{"/>
                    <m:endChr m:val="}"/>
                    <m:ctrlPr>
                      <w:rPr>
                        <w:rFonts w:ascii="Cambria Math" w:eastAsia="Batang" w:hAnsi="Cambria Math"/>
                        <w:b w:val="0"/>
                        <w:i/>
                      </w:rPr>
                    </m:ctrlPr>
                  </m:dPr>
                  <m:e>
                    <m:r>
                      <m:rPr>
                        <m:sty m:val="bi"/>
                      </m:rPr>
                      <w:rPr>
                        <w:rFonts w:ascii="Cambria Math" w:eastAsia="Batang" w:hAnsi="Cambria Math"/>
                      </w:rPr>
                      <m:t>1,3, 5</m:t>
                    </m:r>
                  </m:e>
                </m:d>
              </m:oMath>
            </m:oMathPara>
          </w:p>
        </w:tc>
        <w:tc>
          <w:tcPr>
            <w:tcW w:w="1829" w:type="dxa"/>
            <w:vMerge/>
          </w:tcPr>
          <w:p w14:paraId="71A65660" w14:textId="77777777" w:rsidR="00667044" w:rsidRPr="00B56231" w:rsidRDefault="00667044" w:rsidP="005E5FB4">
            <w:pPr>
              <w:pStyle w:val="TAH"/>
            </w:pPr>
          </w:p>
        </w:tc>
        <w:tc>
          <w:tcPr>
            <w:tcW w:w="1507" w:type="dxa"/>
            <w:vMerge/>
            <w:shd w:val="clear" w:color="auto" w:fill="auto"/>
          </w:tcPr>
          <w:p w14:paraId="154CA7D3" w14:textId="77777777" w:rsidR="00667044" w:rsidRPr="00B56231" w:rsidRDefault="00667044" w:rsidP="005E5FB4">
            <w:pPr>
              <w:pStyle w:val="TAH"/>
            </w:pPr>
          </w:p>
        </w:tc>
        <w:tc>
          <w:tcPr>
            <w:tcW w:w="1294" w:type="dxa"/>
            <w:vMerge/>
            <w:shd w:val="clear" w:color="auto" w:fill="auto"/>
          </w:tcPr>
          <w:p w14:paraId="38CF0260" w14:textId="77777777" w:rsidR="00667044" w:rsidRPr="00B56231" w:rsidRDefault="00667044" w:rsidP="005E5FB4">
            <w:pPr>
              <w:pStyle w:val="TAH"/>
            </w:pPr>
          </w:p>
        </w:tc>
        <w:tc>
          <w:tcPr>
            <w:tcW w:w="1331" w:type="dxa"/>
            <w:vMerge/>
          </w:tcPr>
          <w:p w14:paraId="789AE39B" w14:textId="77777777" w:rsidR="00667044" w:rsidRPr="00B56231" w:rsidRDefault="00667044" w:rsidP="005E5FB4">
            <w:pPr>
              <w:pStyle w:val="TAH"/>
              <w:rPr>
                <w:rFonts w:eastAsia="Batang"/>
              </w:rPr>
            </w:pPr>
          </w:p>
        </w:tc>
      </w:tr>
      <w:tr w:rsidR="00667044" w:rsidRPr="00B56231" w14:paraId="46416E20" w14:textId="77777777" w:rsidTr="005E5FB4">
        <w:trPr>
          <w:jc w:val="center"/>
        </w:trPr>
        <w:tc>
          <w:tcPr>
            <w:tcW w:w="846" w:type="dxa"/>
            <w:shd w:val="clear" w:color="auto" w:fill="auto"/>
            <w:vAlign w:val="center"/>
          </w:tcPr>
          <w:p w14:paraId="3D0AE384" w14:textId="77777777" w:rsidR="00667044" w:rsidRPr="00B56231" w:rsidRDefault="00667044" w:rsidP="005E5FB4">
            <w:pPr>
              <w:pStyle w:val="TAC"/>
              <w:rPr>
                <w:rFonts w:eastAsia="Batang"/>
              </w:rPr>
            </w:pPr>
            <w:r w:rsidRPr="00B56231">
              <w:rPr>
                <w:rFonts w:eastAsia="Batang"/>
              </w:rPr>
              <w:t>A1</w:t>
            </w:r>
          </w:p>
        </w:tc>
        <w:tc>
          <w:tcPr>
            <w:tcW w:w="1412" w:type="dxa"/>
            <w:vAlign w:val="center"/>
          </w:tcPr>
          <w:p w14:paraId="65C70156"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1E8B3DE6" w14:textId="77777777" w:rsidR="00667044" w:rsidRPr="00B56231" w:rsidRDefault="00667044" w:rsidP="005E5FB4">
            <w:pPr>
              <w:pStyle w:val="TAR"/>
              <w:jc w:val="center"/>
            </w:pPr>
            <w:r w:rsidRPr="00B56231">
              <w:rPr>
                <w:rFonts w:eastAsia="Batang"/>
              </w:rPr>
              <w:t>1151</w:t>
            </w:r>
          </w:p>
        </w:tc>
        <w:tc>
          <w:tcPr>
            <w:tcW w:w="705" w:type="dxa"/>
            <w:vAlign w:val="center"/>
          </w:tcPr>
          <w:p w14:paraId="5ED26B7B" w14:textId="77777777" w:rsidR="00667044" w:rsidRPr="00B56231" w:rsidRDefault="00667044" w:rsidP="005E5FB4">
            <w:pPr>
              <w:pStyle w:val="TAR"/>
              <w:jc w:val="center"/>
            </w:pPr>
            <w:r w:rsidRPr="00B56231">
              <w:rPr>
                <w:rFonts w:eastAsia="Batang"/>
              </w:rPr>
              <w:t>571</w:t>
            </w:r>
          </w:p>
        </w:tc>
        <w:tc>
          <w:tcPr>
            <w:tcW w:w="1829" w:type="dxa"/>
            <w:vAlign w:val="center"/>
          </w:tcPr>
          <w:p w14:paraId="49724019" w14:textId="77777777" w:rsidR="00667044" w:rsidRPr="00B56231" w:rsidRDefault="00667044" w:rsidP="005E5FB4">
            <w:pPr>
              <w:pStyle w:val="TAR"/>
              <w:jc w:val="center"/>
              <w:rPr>
                <w:rFonts w:eastAsia="Batang"/>
              </w:rPr>
            </w:pPr>
            <w:r w:rsidRPr="00B56231">
              <w:rPr>
                <w:position w:val="-6"/>
              </w:rPr>
              <w:object w:dxaOrig="960" w:dyaOrig="300" w14:anchorId="4E55C207">
                <v:shape id="_x0000_i1076" type="#_x0000_t75" style="width:50.25pt;height:14.25pt" o:ole="">
                  <v:imagedata r:id="rId121" o:title=""/>
                </v:shape>
                <o:OLEObject Type="Embed" ProgID="Equation.3" ShapeID="_x0000_i1076" DrawAspect="Content" ObjectID="_1794147429" r:id="rId122"/>
              </w:object>
            </w:r>
          </w:p>
        </w:tc>
        <w:tc>
          <w:tcPr>
            <w:tcW w:w="1507" w:type="dxa"/>
            <w:shd w:val="clear" w:color="auto" w:fill="auto"/>
            <w:vAlign w:val="center"/>
          </w:tcPr>
          <w:p w14:paraId="3F11E6EF" w14:textId="77777777" w:rsidR="00667044" w:rsidRPr="00B56231" w:rsidRDefault="00667044" w:rsidP="005E5FB4">
            <w:pPr>
              <w:pStyle w:val="TAR"/>
              <w:jc w:val="center"/>
              <w:rPr>
                <w:rFonts w:eastAsia="Batang"/>
              </w:rPr>
            </w:pPr>
            <w:r w:rsidRPr="00B56231">
              <w:rPr>
                <w:rFonts w:eastAsia="Batang"/>
                <w:position w:val="-6"/>
              </w:rPr>
              <w:object w:dxaOrig="1200" w:dyaOrig="300" w14:anchorId="4B01646E">
                <v:shape id="_x0000_i1077" type="#_x0000_t75" style="width:57.75pt;height:14.25pt" o:ole="">
                  <v:imagedata r:id="rId123" o:title=""/>
                </v:shape>
                <o:OLEObject Type="Embed" ProgID="Equation.3" ShapeID="_x0000_i1077" DrawAspect="Content" ObjectID="_1794147430" r:id="rId124"/>
              </w:object>
            </w:r>
          </w:p>
        </w:tc>
        <w:tc>
          <w:tcPr>
            <w:tcW w:w="1294" w:type="dxa"/>
            <w:shd w:val="clear" w:color="auto" w:fill="auto"/>
            <w:vAlign w:val="center"/>
          </w:tcPr>
          <w:p w14:paraId="2CD52F39" w14:textId="77777777" w:rsidR="00667044" w:rsidRPr="00B56231" w:rsidRDefault="00667044" w:rsidP="005E5FB4">
            <w:pPr>
              <w:pStyle w:val="TAR"/>
              <w:jc w:val="center"/>
              <w:rPr>
                <w:rFonts w:eastAsia="Batang"/>
              </w:rPr>
            </w:pPr>
            <w:r w:rsidRPr="00B56231">
              <w:rPr>
                <w:rFonts w:eastAsia="Batang"/>
                <w:position w:val="-6"/>
              </w:rPr>
              <w:object w:dxaOrig="900" w:dyaOrig="300" w14:anchorId="0F769A4B">
                <v:shape id="_x0000_i1078" type="#_x0000_t75" style="width:44.25pt;height:14.25pt" o:ole="">
                  <v:imagedata r:id="rId125" o:title=""/>
                </v:shape>
                <o:OLEObject Type="Embed" ProgID="Equation.3" ShapeID="_x0000_i1078" DrawAspect="Content" ObjectID="_1794147431" r:id="rId126"/>
              </w:object>
            </w:r>
          </w:p>
        </w:tc>
        <w:tc>
          <w:tcPr>
            <w:tcW w:w="1331" w:type="dxa"/>
            <w:vAlign w:val="center"/>
          </w:tcPr>
          <w:p w14:paraId="098173BA" w14:textId="77777777" w:rsidR="00667044" w:rsidRPr="00B56231" w:rsidRDefault="00667044" w:rsidP="005E5FB4">
            <w:pPr>
              <w:pStyle w:val="TAC"/>
              <w:rPr>
                <w:rFonts w:eastAsia="Batang"/>
              </w:rPr>
            </w:pPr>
            <w:r w:rsidRPr="00B56231">
              <w:rPr>
                <w:rFonts w:eastAsia="Batang"/>
              </w:rPr>
              <w:t>-</w:t>
            </w:r>
          </w:p>
        </w:tc>
      </w:tr>
      <w:tr w:rsidR="00667044" w:rsidRPr="00B56231" w14:paraId="4A4A2718" w14:textId="77777777" w:rsidTr="005E5FB4">
        <w:trPr>
          <w:jc w:val="center"/>
        </w:trPr>
        <w:tc>
          <w:tcPr>
            <w:tcW w:w="846" w:type="dxa"/>
            <w:shd w:val="clear" w:color="auto" w:fill="auto"/>
            <w:vAlign w:val="center"/>
          </w:tcPr>
          <w:p w14:paraId="572AAD5F" w14:textId="77777777" w:rsidR="00667044" w:rsidRPr="00B56231" w:rsidRDefault="00667044" w:rsidP="005E5FB4">
            <w:pPr>
              <w:pStyle w:val="TAC"/>
              <w:rPr>
                <w:rFonts w:eastAsia="Batang"/>
              </w:rPr>
            </w:pPr>
            <w:r w:rsidRPr="00B56231">
              <w:rPr>
                <w:rFonts w:eastAsia="Batang"/>
              </w:rPr>
              <w:t>A2</w:t>
            </w:r>
          </w:p>
        </w:tc>
        <w:tc>
          <w:tcPr>
            <w:tcW w:w="1412" w:type="dxa"/>
            <w:vAlign w:val="center"/>
          </w:tcPr>
          <w:p w14:paraId="1B49F6FF"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7F95542C" w14:textId="77777777" w:rsidR="00667044" w:rsidRPr="00B56231" w:rsidRDefault="00667044" w:rsidP="005E5FB4">
            <w:pPr>
              <w:pStyle w:val="TAR"/>
              <w:jc w:val="center"/>
            </w:pPr>
            <w:r w:rsidRPr="00B56231">
              <w:rPr>
                <w:rFonts w:eastAsia="Batang"/>
              </w:rPr>
              <w:t>1151</w:t>
            </w:r>
          </w:p>
        </w:tc>
        <w:tc>
          <w:tcPr>
            <w:tcW w:w="705" w:type="dxa"/>
            <w:vAlign w:val="center"/>
          </w:tcPr>
          <w:p w14:paraId="1ECB1D63" w14:textId="77777777" w:rsidR="00667044" w:rsidRPr="00B56231" w:rsidRDefault="00667044" w:rsidP="005E5FB4">
            <w:pPr>
              <w:pStyle w:val="TAR"/>
              <w:jc w:val="center"/>
            </w:pPr>
            <w:r w:rsidRPr="00B56231">
              <w:rPr>
                <w:rFonts w:eastAsia="Batang"/>
              </w:rPr>
              <w:t>571</w:t>
            </w:r>
          </w:p>
        </w:tc>
        <w:tc>
          <w:tcPr>
            <w:tcW w:w="1829" w:type="dxa"/>
            <w:vAlign w:val="center"/>
          </w:tcPr>
          <w:p w14:paraId="71332D1D" w14:textId="77777777" w:rsidR="00667044" w:rsidRPr="00B56231" w:rsidRDefault="00667044" w:rsidP="005E5FB4">
            <w:pPr>
              <w:pStyle w:val="TAR"/>
              <w:jc w:val="center"/>
              <w:rPr>
                <w:rFonts w:eastAsia="Batang"/>
              </w:rPr>
            </w:pPr>
            <w:r w:rsidRPr="00B56231">
              <w:rPr>
                <w:position w:val="-6"/>
              </w:rPr>
              <w:object w:dxaOrig="960" w:dyaOrig="300" w14:anchorId="5409E9EA">
                <v:shape id="_x0000_i1079" type="#_x0000_t75" style="width:50.25pt;height:14.25pt" o:ole="">
                  <v:imagedata r:id="rId121" o:title=""/>
                </v:shape>
                <o:OLEObject Type="Embed" ProgID="Equation.3" ShapeID="_x0000_i1079" DrawAspect="Content" ObjectID="_1794147432" r:id="rId127"/>
              </w:object>
            </w:r>
          </w:p>
        </w:tc>
        <w:tc>
          <w:tcPr>
            <w:tcW w:w="1507" w:type="dxa"/>
            <w:shd w:val="clear" w:color="auto" w:fill="auto"/>
            <w:vAlign w:val="center"/>
          </w:tcPr>
          <w:p w14:paraId="53569CAF" w14:textId="77777777" w:rsidR="00667044" w:rsidRPr="00B56231" w:rsidRDefault="00667044" w:rsidP="005E5FB4">
            <w:pPr>
              <w:pStyle w:val="TAR"/>
              <w:jc w:val="center"/>
              <w:rPr>
                <w:rFonts w:eastAsia="Batang"/>
              </w:rPr>
            </w:pPr>
            <w:r w:rsidRPr="00B56231">
              <w:rPr>
                <w:rFonts w:eastAsia="Batang"/>
                <w:position w:val="-6"/>
              </w:rPr>
              <w:object w:dxaOrig="1200" w:dyaOrig="300" w14:anchorId="1B5F9877">
                <v:shape id="_x0000_i1080" type="#_x0000_t75" style="width:57.75pt;height:14.25pt" o:ole="">
                  <v:imagedata r:id="rId128" o:title=""/>
                </v:shape>
                <o:OLEObject Type="Embed" ProgID="Equation.3" ShapeID="_x0000_i1080" DrawAspect="Content" ObjectID="_1794147433" r:id="rId129"/>
              </w:object>
            </w:r>
          </w:p>
        </w:tc>
        <w:tc>
          <w:tcPr>
            <w:tcW w:w="1294" w:type="dxa"/>
            <w:shd w:val="clear" w:color="auto" w:fill="auto"/>
            <w:vAlign w:val="center"/>
          </w:tcPr>
          <w:p w14:paraId="3CC5B5D3" w14:textId="77777777" w:rsidR="00667044" w:rsidRPr="00B56231" w:rsidRDefault="00667044" w:rsidP="005E5FB4">
            <w:pPr>
              <w:pStyle w:val="TAR"/>
              <w:jc w:val="center"/>
              <w:rPr>
                <w:rFonts w:eastAsia="Batang"/>
              </w:rPr>
            </w:pPr>
            <w:r w:rsidRPr="00B56231">
              <w:rPr>
                <w:rFonts w:eastAsia="Batang"/>
                <w:position w:val="-6"/>
              </w:rPr>
              <w:object w:dxaOrig="880" w:dyaOrig="300" w14:anchorId="3D68DAA2">
                <v:shape id="_x0000_i1081" type="#_x0000_t75" style="width:44.25pt;height:14.25pt" o:ole="">
                  <v:imagedata r:id="rId130" o:title=""/>
                </v:shape>
                <o:OLEObject Type="Embed" ProgID="Equation.3" ShapeID="_x0000_i1081" DrawAspect="Content" ObjectID="_1794147434" r:id="rId131"/>
              </w:object>
            </w:r>
          </w:p>
        </w:tc>
        <w:tc>
          <w:tcPr>
            <w:tcW w:w="1331" w:type="dxa"/>
            <w:vAlign w:val="center"/>
          </w:tcPr>
          <w:p w14:paraId="07DD27BD" w14:textId="77777777" w:rsidR="00667044" w:rsidRPr="00B56231" w:rsidRDefault="00667044" w:rsidP="005E5FB4">
            <w:pPr>
              <w:pStyle w:val="TAC"/>
              <w:rPr>
                <w:rFonts w:eastAsia="Batang"/>
              </w:rPr>
            </w:pPr>
            <w:r w:rsidRPr="00B56231">
              <w:rPr>
                <w:rFonts w:eastAsia="Batang"/>
              </w:rPr>
              <w:t>-</w:t>
            </w:r>
          </w:p>
        </w:tc>
      </w:tr>
      <w:tr w:rsidR="00667044" w:rsidRPr="00B56231" w14:paraId="7E39130F" w14:textId="77777777" w:rsidTr="005E5FB4">
        <w:trPr>
          <w:jc w:val="center"/>
        </w:trPr>
        <w:tc>
          <w:tcPr>
            <w:tcW w:w="846" w:type="dxa"/>
            <w:shd w:val="clear" w:color="auto" w:fill="auto"/>
            <w:vAlign w:val="center"/>
          </w:tcPr>
          <w:p w14:paraId="19CAAEB8" w14:textId="77777777" w:rsidR="00667044" w:rsidRPr="00B56231" w:rsidRDefault="00667044" w:rsidP="005E5FB4">
            <w:pPr>
              <w:pStyle w:val="TAC"/>
              <w:rPr>
                <w:rFonts w:eastAsia="Batang"/>
              </w:rPr>
            </w:pPr>
            <w:r w:rsidRPr="00B56231">
              <w:rPr>
                <w:rFonts w:eastAsia="Batang"/>
              </w:rPr>
              <w:t>A3</w:t>
            </w:r>
          </w:p>
        </w:tc>
        <w:tc>
          <w:tcPr>
            <w:tcW w:w="1412" w:type="dxa"/>
            <w:vAlign w:val="center"/>
          </w:tcPr>
          <w:p w14:paraId="0F9D8B02"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29EA8E1D" w14:textId="77777777" w:rsidR="00667044" w:rsidRPr="00B56231" w:rsidRDefault="00667044" w:rsidP="005E5FB4">
            <w:pPr>
              <w:pStyle w:val="TAR"/>
              <w:jc w:val="center"/>
            </w:pPr>
            <w:r w:rsidRPr="00B56231">
              <w:rPr>
                <w:rFonts w:eastAsia="Batang"/>
              </w:rPr>
              <w:t>1151</w:t>
            </w:r>
          </w:p>
        </w:tc>
        <w:tc>
          <w:tcPr>
            <w:tcW w:w="705" w:type="dxa"/>
            <w:vAlign w:val="center"/>
          </w:tcPr>
          <w:p w14:paraId="265AC5D4" w14:textId="77777777" w:rsidR="00667044" w:rsidRPr="00B56231" w:rsidRDefault="00667044" w:rsidP="005E5FB4">
            <w:pPr>
              <w:pStyle w:val="TAR"/>
              <w:jc w:val="center"/>
            </w:pPr>
            <w:r w:rsidRPr="00B56231">
              <w:rPr>
                <w:rFonts w:eastAsia="Batang"/>
              </w:rPr>
              <w:t>571</w:t>
            </w:r>
          </w:p>
        </w:tc>
        <w:tc>
          <w:tcPr>
            <w:tcW w:w="1829" w:type="dxa"/>
            <w:vAlign w:val="center"/>
          </w:tcPr>
          <w:p w14:paraId="036420F3" w14:textId="77777777" w:rsidR="00667044" w:rsidRPr="00B56231" w:rsidRDefault="00667044" w:rsidP="005E5FB4">
            <w:pPr>
              <w:pStyle w:val="TAR"/>
              <w:jc w:val="center"/>
              <w:rPr>
                <w:rFonts w:eastAsia="Batang"/>
              </w:rPr>
            </w:pPr>
            <w:r w:rsidRPr="00B56231">
              <w:rPr>
                <w:position w:val="-6"/>
              </w:rPr>
              <w:object w:dxaOrig="960" w:dyaOrig="300" w14:anchorId="7A9844AD">
                <v:shape id="_x0000_i1082" type="#_x0000_t75" style="width:50.25pt;height:14.25pt" o:ole="">
                  <v:imagedata r:id="rId121" o:title=""/>
                </v:shape>
                <o:OLEObject Type="Embed" ProgID="Equation.3" ShapeID="_x0000_i1082" DrawAspect="Content" ObjectID="_1794147435" r:id="rId132"/>
              </w:object>
            </w:r>
          </w:p>
        </w:tc>
        <w:tc>
          <w:tcPr>
            <w:tcW w:w="1507" w:type="dxa"/>
            <w:shd w:val="clear" w:color="auto" w:fill="auto"/>
            <w:vAlign w:val="center"/>
          </w:tcPr>
          <w:p w14:paraId="3350AFF8" w14:textId="77777777" w:rsidR="00667044" w:rsidRPr="00B56231" w:rsidRDefault="00667044" w:rsidP="005E5FB4">
            <w:pPr>
              <w:pStyle w:val="TAR"/>
              <w:jc w:val="center"/>
              <w:rPr>
                <w:rFonts w:eastAsia="Batang"/>
              </w:rPr>
            </w:pPr>
            <w:r w:rsidRPr="00B56231">
              <w:rPr>
                <w:rFonts w:eastAsia="Batang"/>
                <w:position w:val="-6"/>
              </w:rPr>
              <w:object w:dxaOrig="1180" w:dyaOrig="300" w14:anchorId="3E8F9A28">
                <v:shape id="_x0000_i1083" type="#_x0000_t75" style="width:57.75pt;height:14.25pt" o:ole="">
                  <v:imagedata r:id="rId133" o:title=""/>
                </v:shape>
                <o:OLEObject Type="Embed" ProgID="Equation.3" ShapeID="_x0000_i1083" DrawAspect="Content" ObjectID="_1794147436" r:id="rId134"/>
              </w:object>
            </w:r>
          </w:p>
        </w:tc>
        <w:tc>
          <w:tcPr>
            <w:tcW w:w="1294" w:type="dxa"/>
            <w:shd w:val="clear" w:color="auto" w:fill="auto"/>
            <w:vAlign w:val="center"/>
          </w:tcPr>
          <w:p w14:paraId="397B7E95" w14:textId="77777777" w:rsidR="00667044" w:rsidRPr="00B56231" w:rsidRDefault="00667044" w:rsidP="005E5FB4">
            <w:pPr>
              <w:pStyle w:val="TAR"/>
              <w:jc w:val="center"/>
              <w:rPr>
                <w:rFonts w:eastAsia="Batang"/>
              </w:rPr>
            </w:pPr>
            <w:r w:rsidRPr="00B56231">
              <w:rPr>
                <w:rFonts w:eastAsia="Batang"/>
                <w:position w:val="-6"/>
              </w:rPr>
              <w:object w:dxaOrig="880" w:dyaOrig="300" w14:anchorId="2619CD5F">
                <v:shape id="_x0000_i1084" type="#_x0000_t75" style="width:44.25pt;height:14.25pt" o:ole="">
                  <v:imagedata r:id="rId135" o:title=""/>
                </v:shape>
                <o:OLEObject Type="Embed" ProgID="Equation.3" ShapeID="_x0000_i1084" DrawAspect="Content" ObjectID="_1794147437" r:id="rId136"/>
              </w:object>
            </w:r>
          </w:p>
        </w:tc>
        <w:tc>
          <w:tcPr>
            <w:tcW w:w="1331" w:type="dxa"/>
            <w:vAlign w:val="center"/>
          </w:tcPr>
          <w:p w14:paraId="51B3EA87" w14:textId="77777777" w:rsidR="00667044" w:rsidRPr="00B56231" w:rsidRDefault="00667044" w:rsidP="005E5FB4">
            <w:pPr>
              <w:pStyle w:val="TAC"/>
              <w:rPr>
                <w:rFonts w:eastAsia="Batang"/>
              </w:rPr>
            </w:pPr>
            <w:r w:rsidRPr="00B56231">
              <w:rPr>
                <w:rFonts w:eastAsia="Batang"/>
              </w:rPr>
              <w:t>-</w:t>
            </w:r>
          </w:p>
        </w:tc>
      </w:tr>
      <w:tr w:rsidR="00667044" w:rsidRPr="00B56231" w14:paraId="4E2561DC" w14:textId="77777777" w:rsidTr="005E5FB4">
        <w:trPr>
          <w:jc w:val="center"/>
        </w:trPr>
        <w:tc>
          <w:tcPr>
            <w:tcW w:w="846" w:type="dxa"/>
            <w:shd w:val="clear" w:color="auto" w:fill="auto"/>
            <w:vAlign w:val="center"/>
          </w:tcPr>
          <w:p w14:paraId="6E9D145E" w14:textId="77777777" w:rsidR="00667044" w:rsidRPr="00B56231" w:rsidRDefault="00667044" w:rsidP="005E5FB4">
            <w:pPr>
              <w:pStyle w:val="TAC"/>
              <w:rPr>
                <w:rFonts w:eastAsia="Batang"/>
              </w:rPr>
            </w:pPr>
            <w:r w:rsidRPr="00B56231">
              <w:rPr>
                <w:rFonts w:eastAsia="Batang"/>
              </w:rPr>
              <w:t>B1</w:t>
            </w:r>
          </w:p>
        </w:tc>
        <w:tc>
          <w:tcPr>
            <w:tcW w:w="1412" w:type="dxa"/>
            <w:vAlign w:val="center"/>
          </w:tcPr>
          <w:p w14:paraId="1B2345F9"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3340239F" w14:textId="77777777" w:rsidR="00667044" w:rsidRPr="00B56231" w:rsidRDefault="00667044" w:rsidP="005E5FB4">
            <w:pPr>
              <w:pStyle w:val="TAR"/>
              <w:jc w:val="center"/>
            </w:pPr>
            <w:r w:rsidRPr="00B56231">
              <w:rPr>
                <w:rFonts w:eastAsia="Batang"/>
              </w:rPr>
              <w:t>1151</w:t>
            </w:r>
          </w:p>
        </w:tc>
        <w:tc>
          <w:tcPr>
            <w:tcW w:w="705" w:type="dxa"/>
            <w:vAlign w:val="center"/>
          </w:tcPr>
          <w:p w14:paraId="3EA34D26" w14:textId="77777777" w:rsidR="00667044" w:rsidRPr="00B56231" w:rsidRDefault="00667044" w:rsidP="005E5FB4">
            <w:pPr>
              <w:pStyle w:val="TAR"/>
              <w:jc w:val="center"/>
            </w:pPr>
            <w:r w:rsidRPr="00B56231">
              <w:rPr>
                <w:rFonts w:eastAsia="Batang"/>
              </w:rPr>
              <w:t>571</w:t>
            </w:r>
          </w:p>
        </w:tc>
        <w:tc>
          <w:tcPr>
            <w:tcW w:w="1829" w:type="dxa"/>
            <w:vAlign w:val="center"/>
          </w:tcPr>
          <w:p w14:paraId="19D38219" w14:textId="77777777" w:rsidR="00667044" w:rsidRPr="00B56231" w:rsidRDefault="00667044" w:rsidP="005E5FB4">
            <w:pPr>
              <w:pStyle w:val="TAR"/>
              <w:jc w:val="center"/>
              <w:rPr>
                <w:rFonts w:eastAsia="Batang"/>
              </w:rPr>
            </w:pPr>
            <w:r w:rsidRPr="00B56231">
              <w:rPr>
                <w:position w:val="-6"/>
              </w:rPr>
              <w:object w:dxaOrig="960" w:dyaOrig="300" w14:anchorId="46E86B03">
                <v:shape id="_x0000_i1085" type="#_x0000_t75" style="width:50.25pt;height:14.25pt" o:ole="">
                  <v:imagedata r:id="rId121" o:title=""/>
                </v:shape>
                <o:OLEObject Type="Embed" ProgID="Equation.3" ShapeID="_x0000_i1085" DrawAspect="Content" ObjectID="_1794147438" r:id="rId137"/>
              </w:object>
            </w:r>
          </w:p>
        </w:tc>
        <w:tc>
          <w:tcPr>
            <w:tcW w:w="1507" w:type="dxa"/>
            <w:shd w:val="clear" w:color="auto" w:fill="auto"/>
            <w:vAlign w:val="center"/>
          </w:tcPr>
          <w:p w14:paraId="6232C402" w14:textId="77777777" w:rsidR="00667044" w:rsidRPr="00B56231" w:rsidRDefault="00667044" w:rsidP="005E5FB4">
            <w:pPr>
              <w:pStyle w:val="TAR"/>
              <w:jc w:val="center"/>
              <w:rPr>
                <w:rFonts w:eastAsia="Batang"/>
              </w:rPr>
            </w:pPr>
            <w:r w:rsidRPr="00B56231">
              <w:rPr>
                <w:rFonts w:eastAsia="Batang"/>
                <w:position w:val="-6"/>
              </w:rPr>
              <w:object w:dxaOrig="1200" w:dyaOrig="300" w14:anchorId="5D5E2017">
                <v:shape id="_x0000_i1086" type="#_x0000_t75" style="width:57.75pt;height:14.25pt" o:ole="">
                  <v:imagedata r:id="rId138" o:title=""/>
                </v:shape>
                <o:OLEObject Type="Embed" ProgID="Equation.3" ShapeID="_x0000_i1086" DrawAspect="Content" ObjectID="_1794147439" r:id="rId139"/>
              </w:object>
            </w:r>
          </w:p>
        </w:tc>
        <w:tc>
          <w:tcPr>
            <w:tcW w:w="1294" w:type="dxa"/>
            <w:shd w:val="clear" w:color="auto" w:fill="auto"/>
            <w:vAlign w:val="center"/>
          </w:tcPr>
          <w:p w14:paraId="50967324" w14:textId="77777777" w:rsidR="00667044" w:rsidRPr="00B56231" w:rsidRDefault="00667044" w:rsidP="005E5FB4">
            <w:pPr>
              <w:pStyle w:val="TAR"/>
              <w:jc w:val="center"/>
              <w:rPr>
                <w:rFonts w:eastAsia="Batang"/>
              </w:rPr>
            </w:pPr>
            <w:r w:rsidRPr="00B56231">
              <w:rPr>
                <w:rFonts w:eastAsia="Batang"/>
                <w:position w:val="-6"/>
              </w:rPr>
              <w:object w:dxaOrig="900" w:dyaOrig="300" w14:anchorId="7F01EF90">
                <v:shape id="_x0000_i1087" type="#_x0000_t75" style="width:44.25pt;height:14.25pt" o:ole="">
                  <v:imagedata r:id="rId140" o:title=""/>
                </v:shape>
                <o:OLEObject Type="Embed" ProgID="Equation.3" ShapeID="_x0000_i1087" DrawAspect="Content" ObjectID="_1794147440" r:id="rId141"/>
              </w:object>
            </w:r>
          </w:p>
        </w:tc>
        <w:tc>
          <w:tcPr>
            <w:tcW w:w="1331" w:type="dxa"/>
            <w:vAlign w:val="center"/>
          </w:tcPr>
          <w:p w14:paraId="36CC13EE" w14:textId="77777777" w:rsidR="00667044" w:rsidRPr="00B56231" w:rsidRDefault="00667044" w:rsidP="005E5FB4">
            <w:pPr>
              <w:pStyle w:val="TAC"/>
              <w:rPr>
                <w:rFonts w:eastAsia="Batang"/>
              </w:rPr>
            </w:pPr>
            <w:r w:rsidRPr="00B56231">
              <w:rPr>
                <w:rFonts w:eastAsia="Batang"/>
              </w:rPr>
              <w:t>-</w:t>
            </w:r>
          </w:p>
        </w:tc>
      </w:tr>
      <w:tr w:rsidR="00667044" w:rsidRPr="00B56231" w14:paraId="2A818F74" w14:textId="77777777" w:rsidTr="005E5FB4">
        <w:trPr>
          <w:jc w:val="center"/>
        </w:trPr>
        <w:tc>
          <w:tcPr>
            <w:tcW w:w="846" w:type="dxa"/>
            <w:shd w:val="clear" w:color="auto" w:fill="auto"/>
            <w:vAlign w:val="center"/>
          </w:tcPr>
          <w:p w14:paraId="0B280AF1" w14:textId="77777777" w:rsidR="00667044" w:rsidRPr="00B56231" w:rsidRDefault="00667044" w:rsidP="005E5FB4">
            <w:pPr>
              <w:pStyle w:val="TAC"/>
              <w:rPr>
                <w:rFonts w:eastAsia="Batang"/>
              </w:rPr>
            </w:pPr>
            <w:r w:rsidRPr="00B56231">
              <w:rPr>
                <w:rFonts w:eastAsia="Batang"/>
              </w:rPr>
              <w:t>B2</w:t>
            </w:r>
          </w:p>
        </w:tc>
        <w:tc>
          <w:tcPr>
            <w:tcW w:w="1412" w:type="dxa"/>
            <w:vAlign w:val="center"/>
          </w:tcPr>
          <w:p w14:paraId="1A38871C"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05A4028F" w14:textId="77777777" w:rsidR="00667044" w:rsidRPr="00B56231" w:rsidRDefault="00667044" w:rsidP="005E5FB4">
            <w:pPr>
              <w:pStyle w:val="TAR"/>
              <w:jc w:val="center"/>
            </w:pPr>
            <w:r w:rsidRPr="00B56231">
              <w:rPr>
                <w:rFonts w:eastAsia="Batang"/>
              </w:rPr>
              <w:t>1151</w:t>
            </w:r>
          </w:p>
        </w:tc>
        <w:tc>
          <w:tcPr>
            <w:tcW w:w="705" w:type="dxa"/>
            <w:vAlign w:val="center"/>
          </w:tcPr>
          <w:p w14:paraId="0002E312" w14:textId="77777777" w:rsidR="00667044" w:rsidRPr="00B56231" w:rsidRDefault="00667044" w:rsidP="005E5FB4">
            <w:pPr>
              <w:pStyle w:val="TAR"/>
              <w:jc w:val="center"/>
            </w:pPr>
            <w:r w:rsidRPr="00B56231">
              <w:rPr>
                <w:rFonts w:eastAsia="Batang"/>
              </w:rPr>
              <w:t>571</w:t>
            </w:r>
          </w:p>
        </w:tc>
        <w:tc>
          <w:tcPr>
            <w:tcW w:w="1829" w:type="dxa"/>
            <w:vAlign w:val="center"/>
          </w:tcPr>
          <w:p w14:paraId="09CDE915" w14:textId="77777777" w:rsidR="00667044" w:rsidRPr="00B56231" w:rsidRDefault="00667044" w:rsidP="005E5FB4">
            <w:pPr>
              <w:pStyle w:val="TAR"/>
              <w:jc w:val="center"/>
              <w:rPr>
                <w:rFonts w:eastAsia="Batang"/>
              </w:rPr>
            </w:pPr>
            <w:r w:rsidRPr="00B56231">
              <w:rPr>
                <w:position w:val="-6"/>
              </w:rPr>
              <w:object w:dxaOrig="960" w:dyaOrig="300" w14:anchorId="08506605">
                <v:shape id="_x0000_i1088" type="#_x0000_t75" style="width:50.25pt;height:14.25pt" o:ole="">
                  <v:imagedata r:id="rId121" o:title=""/>
                </v:shape>
                <o:OLEObject Type="Embed" ProgID="Equation.3" ShapeID="_x0000_i1088" DrawAspect="Content" ObjectID="_1794147441" r:id="rId142"/>
              </w:object>
            </w:r>
          </w:p>
        </w:tc>
        <w:tc>
          <w:tcPr>
            <w:tcW w:w="1507" w:type="dxa"/>
            <w:shd w:val="clear" w:color="auto" w:fill="auto"/>
            <w:vAlign w:val="center"/>
          </w:tcPr>
          <w:p w14:paraId="3B737F4E" w14:textId="77777777" w:rsidR="00667044" w:rsidRPr="00B56231" w:rsidRDefault="00667044" w:rsidP="005E5FB4">
            <w:pPr>
              <w:pStyle w:val="TAR"/>
              <w:jc w:val="center"/>
              <w:rPr>
                <w:rFonts w:eastAsia="Batang"/>
              </w:rPr>
            </w:pPr>
            <w:r w:rsidRPr="00B56231">
              <w:rPr>
                <w:rFonts w:eastAsia="Batang"/>
                <w:position w:val="-6"/>
              </w:rPr>
              <w:object w:dxaOrig="1200" w:dyaOrig="300" w14:anchorId="0F66874A">
                <v:shape id="_x0000_i1089" type="#_x0000_t75" style="width:57.75pt;height:14.25pt" o:ole="">
                  <v:imagedata r:id="rId143" o:title=""/>
                </v:shape>
                <o:OLEObject Type="Embed" ProgID="Equation.3" ShapeID="_x0000_i1089" DrawAspect="Content" ObjectID="_1794147442" r:id="rId144"/>
              </w:object>
            </w:r>
          </w:p>
        </w:tc>
        <w:tc>
          <w:tcPr>
            <w:tcW w:w="1294" w:type="dxa"/>
            <w:shd w:val="clear" w:color="auto" w:fill="auto"/>
            <w:vAlign w:val="center"/>
          </w:tcPr>
          <w:p w14:paraId="58E7AF3E" w14:textId="77777777" w:rsidR="00667044" w:rsidRPr="00B56231" w:rsidRDefault="00667044" w:rsidP="005E5FB4">
            <w:pPr>
              <w:pStyle w:val="TAR"/>
              <w:jc w:val="center"/>
              <w:rPr>
                <w:rFonts w:eastAsia="Batang"/>
              </w:rPr>
            </w:pPr>
            <w:r w:rsidRPr="00B56231">
              <w:rPr>
                <w:rFonts w:eastAsia="Batang"/>
                <w:position w:val="-6"/>
              </w:rPr>
              <w:object w:dxaOrig="880" w:dyaOrig="300" w14:anchorId="6B60E192">
                <v:shape id="_x0000_i1090" type="#_x0000_t75" style="width:44.25pt;height:14.25pt" o:ole="">
                  <v:imagedata r:id="rId145" o:title=""/>
                </v:shape>
                <o:OLEObject Type="Embed" ProgID="Equation.3" ShapeID="_x0000_i1090" DrawAspect="Content" ObjectID="_1794147443" r:id="rId146"/>
              </w:object>
            </w:r>
          </w:p>
        </w:tc>
        <w:tc>
          <w:tcPr>
            <w:tcW w:w="1331" w:type="dxa"/>
            <w:vAlign w:val="center"/>
          </w:tcPr>
          <w:p w14:paraId="4B3AD170" w14:textId="77777777" w:rsidR="00667044" w:rsidRPr="00B56231" w:rsidRDefault="00667044" w:rsidP="005E5FB4">
            <w:pPr>
              <w:pStyle w:val="TAC"/>
              <w:rPr>
                <w:rFonts w:eastAsia="Batang"/>
              </w:rPr>
            </w:pPr>
            <w:r w:rsidRPr="00B56231">
              <w:rPr>
                <w:rFonts w:eastAsia="Batang"/>
              </w:rPr>
              <w:t>-</w:t>
            </w:r>
          </w:p>
        </w:tc>
      </w:tr>
      <w:tr w:rsidR="00667044" w:rsidRPr="00B56231" w14:paraId="250C73DC" w14:textId="77777777" w:rsidTr="005E5FB4">
        <w:trPr>
          <w:jc w:val="center"/>
        </w:trPr>
        <w:tc>
          <w:tcPr>
            <w:tcW w:w="846" w:type="dxa"/>
            <w:shd w:val="clear" w:color="auto" w:fill="auto"/>
            <w:vAlign w:val="center"/>
          </w:tcPr>
          <w:p w14:paraId="47691FD8" w14:textId="77777777" w:rsidR="00667044" w:rsidRPr="00B56231" w:rsidRDefault="00667044" w:rsidP="005E5FB4">
            <w:pPr>
              <w:pStyle w:val="TAC"/>
              <w:rPr>
                <w:rFonts w:eastAsia="Batang"/>
              </w:rPr>
            </w:pPr>
            <w:r w:rsidRPr="00B56231">
              <w:rPr>
                <w:rFonts w:eastAsia="Batang"/>
              </w:rPr>
              <w:t>B3</w:t>
            </w:r>
          </w:p>
        </w:tc>
        <w:tc>
          <w:tcPr>
            <w:tcW w:w="1412" w:type="dxa"/>
            <w:vAlign w:val="center"/>
          </w:tcPr>
          <w:p w14:paraId="26F77EFB"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7FCF3108" w14:textId="77777777" w:rsidR="00667044" w:rsidRPr="00B56231" w:rsidRDefault="00667044" w:rsidP="005E5FB4">
            <w:pPr>
              <w:pStyle w:val="TAR"/>
              <w:jc w:val="center"/>
            </w:pPr>
            <w:r w:rsidRPr="00B56231">
              <w:rPr>
                <w:rFonts w:eastAsia="Batang"/>
              </w:rPr>
              <w:t>1151</w:t>
            </w:r>
          </w:p>
        </w:tc>
        <w:tc>
          <w:tcPr>
            <w:tcW w:w="705" w:type="dxa"/>
            <w:vAlign w:val="center"/>
          </w:tcPr>
          <w:p w14:paraId="4A98F58B" w14:textId="77777777" w:rsidR="00667044" w:rsidRPr="00B56231" w:rsidRDefault="00667044" w:rsidP="005E5FB4">
            <w:pPr>
              <w:pStyle w:val="TAR"/>
              <w:jc w:val="center"/>
            </w:pPr>
            <w:r w:rsidRPr="00B56231">
              <w:rPr>
                <w:rFonts w:eastAsia="Batang"/>
              </w:rPr>
              <w:t>571</w:t>
            </w:r>
          </w:p>
        </w:tc>
        <w:tc>
          <w:tcPr>
            <w:tcW w:w="1829" w:type="dxa"/>
            <w:vAlign w:val="center"/>
          </w:tcPr>
          <w:p w14:paraId="6910B63A" w14:textId="77777777" w:rsidR="00667044" w:rsidRPr="00B56231" w:rsidRDefault="00667044" w:rsidP="005E5FB4">
            <w:pPr>
              <w:pStyle w:val="TAR"/>
              <w:jc w:val="center"/>
              <w:rPr>
                <w:rFonts w:eastAsia="Batang"/>
              </w:rPr>
            </w:pPr>
            <w:r w:rsidRPr="00B56231">
              <w:rPr>
                <w:position w:val="-6"/>
              </w:rPr>
              <w:object w:dxaOrig="960" w:dyaOrig="300" w14:anchorId="7EBA8703">
                <v:shape id="_x0000_i1091" type="#_x0000_t75" style="width:50.25pt;height:14.25pt" o:ole="">
                  <v:imagedata r:id="rId121" o:title=""/>
                </v:shape>
                <o:OLEObject Type="Embed" ProgID="Equation.3" ShapeID="_x0000_i1091" DrawAspect="Content" ObjectID="_1794147444" r:id="rId147"/>
              </w:object>
            </w:r>
          </w:p>
        </w:tc>
        <w:tc>
          <w:tcPr>
            <w:tcW w:w="1507" w:type="dxa"/>
            <w:shd w:val="clear" w:color="auto" w:fill="auto"/>
            <w:vAlign w:val="center"/>
          </w:tcPr>
          <w:p w14:paraId="412BBC04" w14:textId="77777777" w:rsidR="00667044" w:rsidRPr="00B56231" w:rsidRDefault="00667044" w:rsidP="005E5FB4">
            <w:pPr>
              <w:pStyle w:val="TAR"/>
              <w:jc w:val="center"/>
              <w:rPr>
                <w:rFonts w:eastAsia="Batang"/>
              </w:rPr>
            </w:pPr>
            <w:r w:rsidRPr="00B56231">
              <w:rPr>
                <w:rFonts w:eastAsia="Batang"/>
                <w:position w:val="-6"/>
              </w:rPr>
              <w:object w:dxaOrig="1180" w:dyaOrig="300" w14:anchorId="54DA6A5C">
                <v:shape id="_x0000_i1092" type="#_x0000_t75" style="width:57.75pt;height:14.25pt" o:ole="">
                  <v:imagedata r:id="rId148" o:title=""/>
                </v:shape>
                <o:OLEObject Type="Embed" ProgID="Equation.3" ShapeID="_x0000_i1092" DrawAspect="Content" ObjectID="_1794147445" r:id="rId149"/>
              </w:object>
            </w:r>
          </w:p>
        </w:tc>
        <w:tc>
          <w:tcPr>
            <w:tcW w:w="1294" w:type="dxa"/>
            <w:shd w:val="clear" w:color="auto" w:fill="auto"/>
            <w:vAlign w:val="center"/>
          </w:tcPr>
          <w:p w14:paraId="45D8C357" w14:textId="77777777" w:rsidR="00667044" w:rsidRPr="00B56231" w:rsidRDefault="00667044" w:rsidP="005E5FB4">
            <w:pPr>
              <w:pStyle w:val="TAR"/>
              <w:jc w:val="center"/>
              <w:rPr>
                <w:rFonts w:eastAsia="Batang"/>
              </w:rPr>
            </w:pPr>
            <w:r w:rsidRPr="00B56231">
              <w:rPr>
                <w:rFonts w:eastAsia="Batang"/>
                <w:position w:val="-6"/>
              </w:rPr>
              <w:object w:dxaOrig="880" w:dyaOrig="300" w14:anchorId="5A2F3764">
                <v:shape id="_x0000_i1093" type="#_x0000_t75" style="width:44.25pt;height:14.25pt" o:ole="">
                  <v:imagedata r:id="rId150" o:title=""/>
                </v:shape>
                <o:OLEObject Type="Embed" ProgID="Equation.3" ShapeID="_x0000_i1093" DrawAspect="Content" ObjectID="_1794147446" r:id="rId151"/>
              </w:object>
            </w:r>
          </w:p>
        </w:tc>
        <w:tc>
          <w:tcPr>
            <w:tcW w:w="1331" w:type="dxa"/>
            <w:vAlign w:val="center"/>
          </w:tcPr>
          <w:p w14:paraId="27CAAAF0" w14:textId="77777777" w:rsidR="00667044" w:rsidRPr="00B56231" w:rsidRDefault="00667044" w:rsidP="005E5FB4">
            <w:pPr>
              <w:pStyle w:val="TAC"/>
              <w:rPr>
                <w:rFonts w:eastAsia="Batang"/>
              </w:rPr>
            </w:pPr>
            <w:r w:rsidRPr="00B56231">
              <w:rPr>
                <w:rFonts w:eastAsia="Batang"/>
              </w:rPr>
              <w:t>-</w:t>
            </w:r>
          </w:p>
        </w:tc>
      </w:tr>
      <w:tr w:rsidR="00667044" w:rsidRPr="00B56231" w14:paraId="0B384B2A" w14:textId="77777777" w:rsidTr="005E5FB4">
        <w:trPr>
          <w:jc w:val="center"/>
        </w:trPr>
        <w:tc>
          <w:tcPr>
            <w:tcW w:w="846" w:type="dxa"/>
            <w:shd w:val="clear" w:color="auto" w:fill="auto"/>
            <w:vAlign w:val="center"/>
          </w:tcPr>
          <w:p w14:paraId="69C57B03" w14:textId="77777777" w:rsidR="00667044" w:rsidRPr="00B56231" w:rsidRDefault="00667044" w:rsidP="005E5FB4">
            <w:pPr>
              <w:pStyle w:val="TAC"/>
              <w:rPr>
                <w:rFonts w:eastAsia="Batang"/>
              </w:rPr>
            </w:pPr>
            <w:r w:rsidRPr="00B56231">
              <w:rPr>
                <w:rFonts w:eastAsia="Batang"/>
              </w:rPr>
              <w:t>B4</w:t>
            </w:r>
          </w:p>
        </w:tc>
        <w:tc>
          <w:tcPr>
            <w:tcW w:w="1412" w:type="dxa"/>
            <w:vAlign w:val="center"/>
          </w:tcPr>
          <w:p w14:paraId="580D15DA"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090C3E64" w14:textId="77777777" w:rsidR="00667044" w:rsidRPr="00B56231" w:rsidRDefault="00667044" w:rsidP="005E5FB4">
            <w:pPr>
              <w:pStyle w:val="TAR"/>
              <w:jc w:val="center"/>
            </w:pPr>
            <w:r w:rsidRPr="00B56231">
              <w:rPr>
                <w:rFonts w:eastAsia="Batang"/>
              </w:rPr>
              <w:t>1151</w:t>
            </w:r>
          </w:p>
        </w:tc>
        <w:tc>
          <w:tcPr>
            <w:tcW w:w="705" w:type="dxa"/>
            <w:vAlign w:val="center"/>
          </w:tcPr>
          <w:p w14:paraId="35C22EE9" w14:textId="77777777" w:rsidR="00667044" w:rsidRPr="00B56231" w:rsidRDefault="00667044" w:rsidP="005E5FB4">
            <w:pPr>
              <w:pStyle w:val="TAR"/>
              <w:jc w:val="center"/>
            </w:pPr>
            <w:r w:rsidRPr="00B56231">
              <w:rPr>
                <w:rFonts w:eastAsia="Batang"/>
              </w:rPr>
              <w:t>571</w:t>
            </w:r>
          </w:p>
        </w:tc>
        <w:tc>
          <w:tcPr>
            <w:tcW w:w="1829" w:type="dxa"/>
            <w:vAlign w:val="center"/>
          </w:tcPr>
          <w:p w14:paraId="758E7D67" w14:textId="77777777" w:rsidR="00667044" w:rsidRPr="00B56231" w:rsidRDefault="00667044" w:rsidP="005E5FB4">
            <w:pPr>
              <w:pStyle w:val="TAR"/>
              <w:jc w:val="center"/>
              <w:rPr>
                <w:rFonts w:eastAsia="Batang"/>
              </w:rPr>
            </w:pPr>
            <w:r w:rsidRPr="00B56231">
              <w:rPr>
                <w:position w:val="-6"/>
              </w:rPr>
              <w:object w:dxaOrig="960" w:dyaOrig="300" w14:anchorId="606CEDB7">
                <v:shape id="_x0000_i1094" type="#_x0000_t75" style="width:50.25pt;height:14.25pt" o:ole="">
                  <v:imagedata r:id="rId121" o:title=""/>
                </v:shape>
                <o:OLEObject Type="Embed" ProgID="Equation.3" ShapeID="_x0000_i1094" DrawAspect="Content" ObjectID="_1794147447" r:id="rId152"/>
              </w:object>
            </w:r>
          </w:p>
        </w:tc>
        <w:tc>
          <w:tcPr>
            <w:tcW w:w="1507" w:type="dxa"/>
            <w:shd w:val="clear" w:color="auto" w:fill="auto"/>
            <w:vAlign w:val="center"/>
          </w:tcPr>
          <w:p w14:paraId="766DD3AC" w14:textId="77777777" w:rsidR="00667044" w:rsidRPr="00B56231" w:rsidRDefault="00667044" w:rsidP="005E5FB4">
            <w:pPr>
              <w:pStyle w:val="TAR"/>
              <w:jc w:val="center"/>
              <w:rPr>
                <w:rFonts w:eastAsia="Batang"/>
              </w:rPr>
            </w:pPr>
            <w:r w:rsidRPr="00B56231">
              <w:rPr>
                <w:rFonts w:eastAsia="Batang"/>
                <w:position w:val="-6"/>
              </w:rPr>
              <w:object w:dxaOrig="1260" w:dyaOrig="300" w14:anchorId="4DE85F05">
                <v:shape id="_x0000_i1095" type="#_x0000_t75" style="width:64.5pt;height:14.25pt" o:ole="">
                  <v:imagedata r:id="rId153" o:title=""/>
                </v:shape>
                <o:OLEObject Type="Embed" ProgID="Equation.3" ShapeID="_x0000_i1095" DrawAspect="Content" ObjectID="_1794147448" r:id="rId154"/>
              </w:object>
            </w:r>
          </w:p>
        </w:tc>
        <w:tc>
          <w:tcPr>
            <w:tcW w:w="1294" w:type="dxa"/>
            <w:shd w:val="clear" w:color="auto" w:fill="auto"/>
            <w:vAlign w:val="center"/>
          </w:tcPr>
          <w:p w14:paraId="6E5E660B" w14:textId="77777777" w:rsidR="00667044" w:rsidRPr="00B56231" w:rsidRDefault="00667044" w:rsidP="005E5FB4">
            <w:pPr>
              <w:pStyle w:val="TAR"/>
              <w:jc w:val="center"/>
              <w:rPr>
                <w:rFonts w:eastAsia="Batang"/>
              </w:rPr>
            </w:pPr>
            <w:r w:rsidRPr="00B56231">
              <w:rPr>
                <w:rFonts w:eastAsia="Batang"/>
                <w:position w:val="-6"/>
              </w:rPr>
              <w:object w:dxaOrig="880" w:dyaOrig="300" w14:anchorId="66921EFA">
                <v:shape id="_x0000_i1096" type="#_x0000_t75" style="width:44.25pt;height:14.25pt" o:ole="">
                  <v:imagedata r:id="rId155" o:title=""/>
                </v:shape>
                <o:OLEObject Type="Embed" ProgID="Equation.3" ShapeID="_x0000_i1096" DrawAspect="Content" ObjectID="_1794147449" r:id="rId156"/>
              </w:object>
            </w:r>
          </w:p>
        </w:tc>
        <w:tc>
          <w:tcPr>
            <w:tcW w:w="1331" w:type="dxa"/>
            <w:vAlign w:val="center"/>
          </w:tcPr>
          <w:p w14:paraId="367D97E0" w14:textId="77777777" w:rsidR="00667044" w:rsidRPr="00B56231" w:rsidRDefault="00667044" w:rsidP="005E5FB4">
            <w:pPr>
              <w:pStyle w:val="TAC"/>
              <w:rPr>
                <w:rFonts w:eastAsia="Batang"/>
              </w:rPr>
            </w:pPr>
            <w:r w:rsidRPr="00B56231">
              <w:rPr>
                <w:rFonts w:eastAsia="Batang"/>
              </w:rPr>
              <w:t>-</w:t>
            </w:r>
          </w:p>
        </w:tc>
      </w:tr>
      <w:tr w:rsidR="00667044" w:rsidRPr="00B56231" w14:paraId="2BD766CD" w14:textId="77777777" w:rsidTr="005E5FB4">
        <w:trPr>
          <w:jc w:val="center"/>
        </w:trPr>
        <w:tc>
          <w:tcPr>
            <w:tcW w:w="846" w:type="dxa"/>
            <w:shd w:val="clear" w:color="auto" w:fill="auto"/>
            <w:vAlign w:val="center"/>
          </w:tcPr>
          <w:p w14:paraId="09A8351F" w14:textId="77777777" w:rsidR="00667044" w:rsidRPr="00B56231" w:rsidRDefault="00667044" w:rsidP="005E5FB4">
            <w:pPr>
              <w:pStyle w:val="TAC"/>
              <w:rPr>
                <w:rFonts w:eastAsia="Batang"/>
              </w:rPr>
            </w:pPr>
            <w:r w:rsidRPr="00B56231">
              <w:rPr>
                <w:rFonts w:eastAsia="Batang"/>
              </w:rPr>
              <w:t>C0</w:t>
            </w:r>
          </w:p>
        </w:tc>
        <w:tc>
          <w:tcPr>
            <w:tcW w:w="1412" w:type="dxa"/>
            <w:vAlign w:val="center"/>
          </w:tcPr>
          <w:p w14:paraId="150A95D8"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5223400E" w14:textId="77777777" w:rsidR="00667044" w:rsidRPr="00B56231" w:rsidRDefault="00667044" w:rsidP="005E5FB4">
            <w:pPr>
              <w:pStyle w:val="TAR"/>
              <w:jc w:val="center"/>
            </w:pPr>
            <w:r w:rsidRPr="00B56231">
              <w:rPr>
                <w:rFonts w:eastAsia="Batang"/>
              </w:rPr>
              <w:t>1151</w:t>
            </w:r>
          </w:p>
        </w:tc>
        <w:tc>
          <w:tcPr>
            <w:tcW w:w="705" w:type="dxa"/>
            <w:vAlign w:val="center"/>
          </w:tcPr>
          <w:p w14:paraId="2D5D48F5" w14:textId="77777777" w:rsidR="00667044" w:rsidRPr="00B56231" w:rsidRDefault="00667044" w:rsidP="005E5FB4">
            <w:pPr>
              <w:pStyle w:val="TAR"/>
              <w:jc w:val="center"/>
            </w:pPr>
            <w:r w:rsidRPr="00B56231">
              <w:rPr>
                <w:rFonts w:eastAsia="Batang"/>
              </w:rPr>
              <w:t>571</w:t>
            </w:r>
          </w:p>
        </w:tc>
        <w:tc>
          <w:tcPr>
            <w:tcW w:w="1829" w:type="dxa"/>
            <w:vAlign w:val="center"/>
          </w:tcPr>
          <w:p w14:paraId="6EC499BF" w14:textId="77777777" w:rsidR="00667044" w:rsidRPr="00B56231" w:rsidRDefault="00667044" w:rsidP="005E5FB4">
            <w:pPr>
              <w:pStyle w:val="TAR"/>
              <w:jc w:val="center"/>
              <w:rPr>
                <w:rFonts w:eastAsia="Batang"/>
              </w:rPr>
            </w:pPr>
            <w:r w:rsidRPr="00B56231">
              <w:rPr>
                <w:position w:val="-6"/>
              </w:rPr>
              <w:object w:dxaOrig="960" w:dyaOrig="300" w14:anchorId="0EBB46B3">
                <v:shape id="_x0000_i1097" type="#_x0000_t75" style="width:50.25pt;height:14.25pt" o:ole="">
                  <v:imagedata r:id="rId121" o:title=""/>
                </v:shape>
                <o:OLEObject Type="Embed" ProgID="Equation.3" ShapeID="_x0000_i1097" DrawAspect="Content" ObjectID="_1794147450" r:id="rId157"/>
              </w:object>
            </w:r>
          </w:p>
        </w:tc>
        <w:tc>
          <w:tcPr>
            <w:tcW w:w="1507" w:type="dxa"/>
            <w:shd w:val="clear" w:color="auto" w:fill="auto"/>
            <w:vAlign w:val="center"/>
          </w:tcPr>
          <w:p w14:paraId="074B1DD1" w14:textId="77777777" w:rsidR="00667044" w:rsidRPr="00B56231" w:rsidRDefault="00667044" w:rsidP="005E5FB4">
            <w:pPr>
              <w:pStyle w:val="TAR"/>
              <w:jc w:val="center"/>
              <w:rPr>
                <w:rFonts w:eastAsia="Batang"/>
              </w:rPr>
            </w:pPr>
            <w:r w:rsidRPr="00B56231">
              <w:rPr>
                <w:rFonts w:eastAsia="Batang"/>
                <w:position w:val="-6"/>
              </w:rPr>
              <w:object w:dxaOrig="999" w:dyaOrig="300" w14:anchorId="4193E764">
                <v:shape id="_x0000_i1098" type="#_x0000_t75" style="width:50.25pt;height:14.25pt" o:ole="">
                  <v:imagedata r:id="rId158" o:title=""/>
                </v:shape>
                <o:OLEObject Type="Embed" ProgID="Equation.3" ShapeID="_x0000_i1098" DrawAspect="Content" ObjectID="_1794147451" r:id="rId159"/>
              </w:object>
            </w:r>
          </w:p>
        </w:tc>
        <w:tc>
          <w:tcPr>
            <w:tcW w:w="1294" w:type="dxa"/>
            <w:shd w:val="clear" w:color="auto" w:fill="auto"/>
            <w:vAlign w:val="center"/>
          </w:tcPr>
          <w:p w14:paraId="67C37DEA" w14:textId="77777777" w:rsidR="00667044" w:rsidRPr="00B56231" w:rsidRDefault="00667044" w:rsidP="005E5FB4">
            <w:pPr>
              <w:pStyle w:val="TAR"/>
              <w:jc w:val="center"/>
              <w:rPr>
                <w:rFonts w:eastAsia="Batang"/>
              </w:rPr>
            </w:pPr>
            <w:r w:rsidRPr="00B56231">
              <w:rPr>
                <w:rFonts w:eastAsia="Batang"/>
                <w:position w:val="-6"/>
              </w:rPr>
              <w:object w:dxaOrig="980" w:dyaOrig="300" w14:anchorId="6220C12A">
                <v:shape id="_x0000_i1099" type="#_x0000_t75" style="width:50.25pt;height:14.25pt" o:ole="">
                  <v:imagedata r:id="rId160" o:title=""/>
                </v:shape>
                <o:OLEObject Type="Embed" ProgID="Equation.3" ShapeID="_x0000_i1099" DrawAspect="Content" ObjectID="_1794147452" r:id="rId161"/>
              </w:object>
            </w:r>
          </w:p>
        </w:tc>
        <w:tc>
          <w:tcPr>
            <w:tcW w:w="1331" w:type="dxa"/>
            <w:vAlign w:val="center"/>
          </w:tcPr>
          <w:p w14:paraId="51C2738A" w14:textId="77777777" w:rsidR="00667044" w:rsidRPr="00B56231" w:rsidRDefault="00667044" w:rsidP="005E5FB4">
            <w:pPr>
              <w:pStyle w:val="TAC"/>
              <w:rPr>
                <w:rFonts w:eastAsia="Batang"/>
              </w:rPr>
            </w:pPr>
            <w:r w:rsidRPr="00B56231">
              <w:rPr>
                <w:rFonts w:eastAsia="Batang"/>
              </w:rPr>
              <w:t>-</w:t>
            </w:r>
          </w:p>
        </w:tc>
      </w:tr>
      <w:tr w:rsidR="00667044" w:rsidRPr="00B56231" w14:paraId="1CBB9B83" w14:textId="77777777" w:rsidTr="005E5FB4">
        <w:trPr>
          <w:jc w:val="center"/>
        </w:trPr>
        <w:tc>
          <w:tcPr>
            <w:tcW w:w="846" w:type="dxa"/>
            <w:shd w:val="clear" w:color="auto" w:fill="auto"/>
            <w:vAlign w:val="center"/>
          </w:tcPr>
          <w:p w14:paraId="018F8F02" w14:textId="77777777" w:rsidR="00667044" w:rsidRPr="00B56231" w:rsidRDefault="00667044" w:rsidP="005E5FB4">
            <w:pPr>
              <w:pStyle w:val="TAC"/>
              <w:rPr>
                <w:rFonts w:eastAsia="Batang"/>
              </w:rPr>
            </w:pPr>
            <w:r w:rsidRPr="00B56231">
              <w:rPr>
                <w:rFonts w:eastAsia="Batang"/>
              </w:rPr>
              <w:t>C2</w:t>
            </w:r>
          </w:p>
        </w:tc>
        <w:tc>
          <w:tcPr>
            <w:tcW w:w="1412" w:type="dxa"/>
            <w:vAlign w:val="center"/>
          </w:tcPr>
          <w:p w14:paraId="7B6DEC9B"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431AEEF2" w14:textId="77777777" w:rsidR="00667044" w:rsidRPr="00B56231" w:rsidRDefault="00667044" w:rsidP="005E5FB4">
            <w:pPr>
              <w:pStyle w:val="TAR"/>
              <w:jc w:val="center"/>
            </w:pPr>
            <w:r w:rsidRPr="00B56231">
              <w:rPr>
                <w:rFonts w:eastAsia="Batang"/>
              </w:rPr>
              <w:t>1151</w:t>
            </w:r>
          </w:p>
        </w:tc>
        <w:tc>
          <w:tcPr>
            <w:tcW w:w="705" w:type="dxa"/>
            <w:vAlign w:val="center"/>
          </w:tcPr>
          <w:p w14:paraId="7B4D89DC" w14:textId="77777777" w:rsidR="00667044" w:rsidRPr="00B56231" w:rsidRDefault="00667044" w:rsidP="005E5FB4">
            <w:pPr>
              <w:pStyle w:val="TAR"/>
              <w:jc w:val="center"/>
            </w:pPr>
            <w:r w:rsidRPr="00B56231">
              <w:rPr>
                <w:rFonts w:eastAsia="Batang"/>
              </w:rPr>
              <w:t>571</w:t>
            </w:r>
          </w:p>
        </w:tc>
        <w:tc>
          <w:tcPr>
            <w:tcW w:w="1829" w:type="dxa"/>
            <w:vAlign w:val="center"/>
          </w:tcPr>
          <w:p w14:paraId="68AEB5DB" w14:textId="77777777" w:rsidR="00667044" w:rsidRPr="00B56231" w:rsidRDefault="00667044" w:rsidP="005E5FB4">
            <w:pPr>
              <w:pStyle w:val="TAR"/>
              <w:jc w:val="center"/>
            </w:pPr>
            <w:r w:rsidRPr="00B56231">
              <w:rPr>
                <w:position w:val="-6"/>
              </w:rPr>
              <w:object w:dxaOrig="960" w:dyaOrig="300" w14:anchorId="1D9F604C">
                <v:shape id="_x0000_i1100" type="#_x0000_t75" style="width:50.25pt;height:14.25pt" o:ole="">
                  <v:imagedata r:id="rId121" o:title=""/>
                </v:shape>
                <o:OLEObject Type="Embed" ProgID="Equation.3" ShapeID="_x0000_i1100" DrawAspect="Content" ObjectID="_1794147453" r:id="rId162"/>
              </w:object>
            </w:r>
          </w:p>
        </w:tc>
        <w:tc>
          <w:tcPr>
            <w:tcW w:w="1507" w:type="dxa"/>
            <w:shd w:val="clear" w:color="auto" w:fill="auto"/>
            <w:vAlign w:val="center"/>
          </w:tcPr>
          <w:p w14:paraId="118372FF" w14:textId="77777777" w:rsidR="00667044" w:rsidRPr="00B56231" w:rsidRDefault="00667044" w:rsidP="005E5FB4">
            <w:pPr>
              <w:pStyle w:val="TAR"/>
              <w:jc w:val="center"/>
              <w:rPr>
                <w:rFonts w:eastAsia="Batang"/>
              </w:rPr>
            </w:pPr>
            <w:r w:rsidRPr="00B56231">
              <w:rPr>
                <w:rFonts w:eastAsia="Batang"/>
                <w:position w:val="-6"/>
              </w:rPr>
              <w:object w:dxaOrig="1200" w:dyaOrig="300" w14:anchorId="063DF6A4">
                <v:shape id="_x0000_i1101" type="#_x0000_t75" style="width:57.75pt;height:14.25pt" o:ole="">
                  <v:imagedata r:id="rId128" o:title=""/>
                </v:shape>
                <o:OLEObject Type="Embed" ProgID="Equation.3" ShapeID="_x0000_i1101" DrawAspect="Content" ObjectID="_1794147454" r:id="rId163"/>
              </w:object>
            </w:r>
          </w:p>
        </w:tc>
        <w:tc>
          <w:tcPr>
            <w:tcW w:w="1294" w:type="dxa"/>
            <w:shd w:val="clear" w:color="auto" w:fill="auto"/>
            <w:vAlign w:val="center"/>
          </w:tcPr>
          <w:p w14:paraId="7ADF4B58" w14:textId="77777777" w:rsidR="00667044" w:rsidRPr="00B56231" w:rsidRDefault="00667044" w:rsidP="005E5FB4">
            <w:pPr>
              <w:pStyle w:val="TAR"/>
              <w:jc w:val="center"/>
              <w:rPr>
                <w:rFonts w:eastAsia="Batang"/>
              </w:rPr>
            </w:pPr>
            <w:r w:rsidRPr="00B56231">
              <w:rPr>
                <w:rFonts w:eastAsia="Batang"/>
                <w:position w:val="-6"/>
              </w:rPr>
              <w:object w:dxaOrig="999" w:dyaOrig="300" w14:anchorId="122B9971">
                <v:shape id="_x0000_i1102" type="#_x0000_t75" style="width:50.25pt;height:14.25pt" o:ole="">
                  <v:imagedata r:id="rId164" o:title=""/>
                </v:shape>
                <o:OLEObject Type="Embed" ProgID="Equation.3" ShapeID="_x0000_i1102" DrawAspect="Content" ObjectID="_1794147455" r:id="rId165"/>
              </w:object>
            </w:r>
          </w:p>
        </w:tc>
        <w:tc>
          <w:tcPr>
            <w:tcW w:w="1331" w:type="dxa"/>
            <w:vAlign w:val="center"/>
          </w:tcPr>
          <w:p w14:paraId="635A5D56" w14:textId="77777777" w:rsidR="00667044" w:rsidRPr="00B56231" w:rsidRDefault="00667044" w:rsidP="005E5FB4">
            <w:pPr>
              <w:pStyle w:val="TAC"/>
              <w:rPr>
                <w:rFonts w:eastAsia="Batang"/>
              </w:rPr>
            </w:pPr>
          </w:p>
        </w:tc>
      </w:tr>
    </w:tbl>
    <w:p w14:paraId="6449C050" w14:textId="77777777" w:rsidR="00667044" w:rsidRPr="00B56231" w:rsidRDefault="00667044" w:rsidP="00667044"/>
    <w:p w14:paraId="7C63A117" w14:textId="77777777" w:rsidR="00667044" w:rsidRPr="00B56231" w:rsidRDefault="00667044" w:rsidP="00667044">
      <w:pPr>
        <w:pStyle w:val="TH"/>
        <w:rPr>
          <w:rFonts w:eastAsia="Batang"/>
        </w:rPr>
      </w:pPr>
      <w:r w:rsidRPr="00B56231">
        <w:t xml:space="preserve">Table 6.3.3.1-3: Mapping from </w:t>
      </w:r>
      <w:r w:rsidRPr="00B56231">
        <w:rPr>
          <w:i/>
        </w:rPr>
        <w:t>logical index</w:t>
      </w:r>
      <w:r w:rsidRPr="00B56231">
        <w:t xml:space="preserve"> </w:t>
      </w:r>
      <w:r w:rsidRPr="00B56231">
        <w:rPr>
          <w:rFonts w:eastAsia="Batang"/>
          <w:position w:val="-6"/>
        </w:rPr>
        <w:object w:dxaOrig="139" w:dyaOrig="240" w14:anchorId="2DAA4FCE">
          <v:shape id="_x0000_i1103" type="#_x0000_t75" style="width:6.75pt;height:12.75pt" o:ole="">
            <v:imagedata r:id="rId166" o:title=""/>
          </v:shape>
          <o:OLEObject Type="Embed" ProgID="Equation.3" ShapeID="_x0000_i1103" DrawAspect="Content" ObjectID="_1794147456" r:id="rId167"/>
        </w:object>
      </w:r>
      <w:r w:rsidRPr="00B56231">
        <w:t xml:space="preserve"> to sequence number </w:t>
      </w:r>
      <w:r w:rsidRPr="00B56231">
        <w:rPr>
          <w:rFonts w:eastAsia="Batang"/>
          <w:position w:val="-6"/>
        </w:rPr>
        <w:object w:dxaOrig="180" w:dyaOrig="200" w14:anchorId="79C45DCF">
          <v:shape id="_x0000_i1104" type="#_x0000_t75" style="width:8.25pt;height:9.75pt" o:ole="">
            <v:imagedata r:id="rId168" o:title=""/>
          </v:shape>
          <o:OLEObject Type="Embed" ProgID="Equation.3" ShapeID="_x0000_i1104" DrawAspect="Content" ObjectID="_1794147457" r:id="rId169"/>
        </w:object>
      </w:r>
      <w:r w:rsidRPr="00B56231">
        <w:t xml:space="preserve"> for preamble formats with </w:t>
      </w:r>
      <w:r w:rsidRPr="00B56231">
        <w:rPr>
          <w:rFonts w:eastAsia="Batang"/>
          <w:position w:val="-10"/>
        </w:rPr>
        <w:object w:dxaOrig="920" w:dyaOrig="300" w14:anchorId="7D4FD571">
          <v:shape id="_x0000_i1105" type="#_x0000_t75" style="width:45.75pt;height:15pt" o:ole="">
            <v:imagedata r:id="rId109" o:title=""/>
          </v:shape>
          <o:OLEObject Type="Embed" ProgID="Equation.3" ShapeID="_x0000_i1105" DrawAspect="Content" ObjectID="_1794147458" r:id="rId170"/>
        </w:object>
      </w:r>
      <w:r w:rsidRPr="00B56231">
        <w:rPr>
          <w:rFonts w:eastAsia="Batang"/>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24"/>
        <w:gridCol w:w="424"/>
        <w:gridCol w:w="424"/>
        <w:gridCol w:w="424"/>
        <w:gridCol w:w="425"/>
        <w:gridCol w:w="425"/>
        <w:gridCol w:w="425"/>
        <w:gridCol w:w="425"/>
        <w:gridCol w:w="424"/>
        <w:gridCol w:w="424"/>
        <w:gridCol w:w="424"/>
        <w:gridCol w:w="424"/>
        <w:gridCol w:w="424"/>
        <w:gridCol w:w="424"/>
        <w:gridCol w:w="424"/>
        <w:gridCol w:w="424"/>
        <w:gridCol w:w="424"/>
        <w:gridCol w:w="424"/>
        <w:gridCol w:w="424"/>
        <w:gridCol w:w="397"/>
      </w:tblGrid>
      <w:tr w:rsidR="00667044" w:rsidRPr="00B56231" w14:paraId="06F9016F" w14:textId="77777777" w:rsidTr="005E5FB4">
        <w:trPr>
          <w:cantSplit/>
          <w:trHeight w:val="20"/>
          <w:jc w:val="center"/>
        </w:trPr>
        <w:tc>
          <w:tcPr>
            <w:tcW w:w="899" w:type="dxa"/>
            <w:shd w:val="clear" w:color="auto" w:fill="auto"/>
            <w:tcMar>
              <w:left w:w="57" w:type="dxa"/>
              <w:right w:w="57" w:type="dxa"/>
            </w:tcMar>
          </w:tcPr>
          <w:p w14:paraId="1527DC01" w14:textId="77777777" w:rsidR="00667044" w:rsidRPr="00B56231" w:rsidRDefault="00667044" w:rsidP="005E5FB4">
            <w:pPr>
              <w:pStyle w:val="TAL"/>
              <w:jc w:val="center"/>
              <w:rPr>
                <w:rFonts w:eastAsia="Batang"/>
                <w:sz w:val="16"/>
                <w:szCs w:val="16"/>
              </w:rPr>
            </w:pPr>
            <w:r w:rsidRPr="00B56231">
              <w:rPr>
                <w:rFonts w:eastAsia="Batang"/>
                <w:position w:val="-6"/>
              </w:rPr>
              <w:object w:dxaOrig="139" w:dyaOrig="240" w14:anchorId="7ABC4B01">
                <v:shape id="_x0000_i1106" type="#_x0000_t75" style="width:6.75pt;height:12.75pt" o:ole="">
                  <v:imagedata r:id="rId171" o:title=""/>
                </v:shape>
                <o:OLEObject Type="Embed" ProgID="Equation.3" ShapeID="_x0000_i1106" DrawAspect="Content" ObjectID="_1794147459" r:id="rId172"/>
              </w:object>
            </w:r>
          </w:p>
        </w:tc>
        <w:tc>
          <w:tcPr>
            <w:tcW w:w="8457" w:type="dxa"/>
            <w:gridSpan w:val="20"/>
            <w:shd w:val="clear" w:color="auto" w:fill="auto"/>
            <w:tcMar>
              <w:left w:w="57" w:type="dxa"/>
              <w:right w:w="57" w:type="dxa"/>
            </w:tcMar>
          </w:tcPr>
          <w:p w14:paraId="352FD487" w14:textId="77777777" w:rsidR="00667044" w:rsidRPr="00B56231" w:rsidRDefault="00667044" w:rsidP="005E5FB4">
            <w:pPr>
              <w:pStyle w:val="TAH"/>
              <w:rPr>
                <w:rFonts w:eastAsia="Batang"/>
                <w:sz w:val="16"/>
                <w:szCs w:val="16"/>
              </w:rPr>
            </w:pPr>
            <w:r w:rsidRPr="00B56231">
              <w:rPr>
                <w:rFonts w:eastAsia="Batang"/>
              </w:rPr>
              <w:t xml:space="preserve">Sequence number </w:t>
            </w:r>
            <w:r w:rsidRPr="00B56231">
              <w:rPr>
                <w:rFonts w:eastAsia="Batang"/>
                <w:position w:val="-6"/>
              </w:rPr>
              <w:object w:dxaOrig="180" w:dyaOrig="200" w14:anchorId="2496686A">
                <v:shape id="_x0000_i1107" type="#_x0000_t75" style="width:8.25pt;height:9.75pt" o:ole="">
                  <v:imagedata r:id="rId173" o:title=""/>
                </v:shape>
                <o:OLEObject Type="Embed" ProgID="Equation.3" ShapeID="_x0000_i1107" DrawAspect="Content" ObjectID="_1794147460" r:id="rId174"/>
              </w:object>
            </w:r>
            <w:r w:rsidRPr="00B56231">
              <w:rPr>
                <w:rFonts w:eastAsia="Batang"/>
              </w:rPr>
              <w:t xml:space="preserve">in increasing order of </w:t>
            </w:r>
            <w:r w:rsidRPr="00B56231">
              <w:rPr>
                <w:rFonts w:eastAsia="Batang"/>
                <w:position w:val="-6"/>
              </w:rPr>
              <w:object w:dxaOrig="139" w:dyaOrig="240" w14:anchorId="39307882">
                <v:shape id="_x0000_i1108" type="#_x0000_t75" style="width:6.75pt;height:12.75pt" o:ole="">
                  <v:imagedata r:id="rId171" o:title=""/>
                </v:shape>
                <o:OLEObject Type="Embed" ProgID="Equation.3" ShapeID="_x0000_i1108" DrawAspect="Content" ObjectID="_1794147461" r:id="rId175"/>
              </w:object>
            </w:r>
          </w:p>
        </w:tc>
      </w:tr>
      <w:tr w:rsidR="00667044" w:rsidRPr="00B56231" w14:paraId="7414F85C" w14:textId="77777777" w:rsidTr="005E5FB4">
        <w:trPr>
          <w:cantSplit/>
          <w:trHeight w:val="20"/>
          <w:jc w:val="center"/>
        </w:trPr>
        <w:tc>
          <w:tcPr>
            <w:tcW w:w="899" w:type="dxa"/>
            <w:shd w:val="clear" w:color="auto" w:fill="auto"/>
            <w:tcMar>
              <w:left w:w="57" w:type="dxa"/>
              <w:right w:w="57" w:type="dxa"/>
            </w:tcMar>
          </w:tcPr>
          <w:p w14:paraId="19B8B041" w14:textId="77777777" w:rsidR="00667044" w:rsidRPr="00B56231" w:rsidRDefault="00667044" w:rsidP="005E5FB4">
            <w:pPr>
              <w:pStyle w:val="TAL"/>
              <w:jc w:val="right"/>
              <w:rPr>
                <w:rFonts w:eastAsia="Batang"/>
                <w:sz w:val="16"/>
                <w:szCs w:val="16"/>
              </w:rPr>
            </w:pPr>
            <w:r w:rsidRPr="00B56231">
              <w:rPr>
                <w:rFonts w:eastAsia="Batang"/>
                <w:sz w:val="16"/>
                <w:szCs w:val="16"/>
              </w:rPr>
              <w:t>0 – 19</w:t>
            </w:r>
          </w:p>
        </w:tc>
        <w:tc>
          <w:tcPr>
            <w:tcW w:w="424" w:type="dxa"/>
            <w:shd w:val="clear" w:color="auto" w:fill="auto"/>
            <w:tcMar>
              <w:left w:w="57" w:type="dxa"/>
              <w:right w:w="57" w:type="dxa"/>
            </w:tcMar>
          </w:tcPr>
          <w:p w14:paraId="5D4E788A"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129</w:t>
            </w:r>
          </w:p>
        </w:tc>
        <w:tc>
          <w:tcPr>
            <w:tcW w:w="424" w:type="dxa"/>
            <w:shd w:val="clear" w:color="auto" w:fill="auto"/>
            <w:tcMar>
              <w:left w:w="57" w:type="dxa"/>
              <w:right w:w="57" w:type="dxa"/>
            </w:tcMar>
          </w:tcPr>
          <w:p w14:paraId="2673388D"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710</w:t>
            </w:r>
          </w:p>
        </w:tc>
        <w:tc>
          <w:tcPr>
            <w:tcW w:w="424" w:type="dxa"/>
            <w:shd w:val="clear" w:color="auto" w:fill="auto"/>
            <w:tcMar>
              <w:left w:w="57" w:type="dxa"/>
              <w:right w:w="57" w:type="dxa"/>
            </w:tcMar>
          </w:tcPr>
          <w:p w14:paraId="2D4D3AB6"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140</w:t>
            </w:r>
          </w:p>
        </w:tc>
        <w:tc>
          <w:tcPr>
            <w:tcW w:w="424" w:type="dxa"/>
            <w:shd w:val="clear" w:color="auto" w:fill="auto"/>
            <w:tcMar>
              <w:left w:w="57" w:type="dxa"/>
              <w:right w:w="57" w:type="dxa"/>
            </w:tcMar>
          </w:tcPr>
          <w:p w14:paraId="06D22885"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699</w:t>
            </w:r>
          </w:p>
        </w:tc>
        <w:tc>
          <w:tcPr>
            <w:tcW w:w="425" w:type="dxa"/>
            <w:shd w:val="clear" w:color="auto" w:fill="auto"/>
            <w:tcMar>
              <w:left w:w="57" w:type="dxa"/>
              <w:right w:w="57" w:type="dxa"/>
            </w:tcMar>
          </w:tcPr>
          <w:p w14:paraId="476925F8"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120</w:t>
            </w:r>
          </w:p>
        </w:tc>
        <w:tc>
          <w:tcPr>
            <w:tcW w:w="425" w:type="dxa"/>
            <w:shd w:val="clear" w:color="auto" w:fill="auto"/>
            <w:tcMar>
              <w:left w:w="57" w:type="dxa"/>
              <w:right w:w="57" w:type="dxa"/>
            </w:tcMar>
          </w:tcPr>
          <w:p w14:paraId="27E28904"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719</w:t>
            </w:r>
          </w:p>
        </w:tc>
        <w:tc>
          <w:tcPr>
            <w:tcW w:w="425" w:type="dxa"/>
            <w:shd w:val="clear" w:color="auto" w:fill="auto"/>
            <w:tcMar>
              <w:left w:w="57" w:type="dxa"/>
              <w:right w:w="57" w:type="dxa"/>
            </w:tcMar>
          </w:tcPr>
          <w:p w14:paraId="38AF23D6"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210</w:t>
            </w:r>
          </w:p>
        </w:tc>
        <w:tc>
          <w:tcPr>
            <w:tcW w:w="425" w:type="dxa"/>
            <w:shd w:val="clear" w:color="auto" w:fill="auto"/>
            <w:tcMar>
              <w:left w:w="57" w:type="dxa"/>
              <w:right w:w="57" w:type="dxa"/>
            </w:tcMar>
          </w:tcPr>
          <w:p w14:paraId="31FEAA3A"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629</w:t>
            </w:r>
          </w:p>
        </w:tc>
        <w:tc>
          <w:tcPr>
            <w:tcW w:w="424" w:type="dxa"/>
            <w:shd w:val="clear" w:color="auto" w:fill="auto"/>
            <w:tcMar>
              <w:left w:w="57" w:type="dxa"/>
              <w:right w:w="57" w:type="dxa"/>
            </w:tcMar>
          </w:tcPr>
          <w:p w14:paraId="11D5329D"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168</w:t>
            </w:r>
          </w:p>
        </w:tc>
        <w:tc>
          <w:tcPr>
            <w:tcW w:w="424" w:type="dxa"/>
            <w:shd w:val="clear" w:color="auto" w:fill="auto"/>
            <w:tcMar>
              <w:left w:w="57" w:type="dxa"/>
              <w:right w:w="57" w:type="dxa"/>
            </w:tcMar>
          </w:tcPr>
          <w:p w14:paraId="3B0365B6"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671</w:t>
            </w:r>
          </w:p>
        </w:tc>
        <w:tc>
          <w:tcPr>
            <w:tcW w:w="424" w:type="dxa"/>
            <w:shd w:val="clear" w:color="auto" w:fill="auto"/>
            <w:tcMar>
              <w:left w:w="57" w:type="dxa"/>
              <w:right w:w="57" w:type="dxa"/>
            </w:tcMar>
          </w:tcPr>
          <w:p w14:paraId="0C61C532"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84</w:t>
            </w:r>
          </w:p>
        </w:tc>
        <w:tc>
          <w:tcPr>
            <w:tcW w:w="424" w:type="dxa"/>
            <w:shd w:val="clear" w:color="auto" w:fill="auto"/>
            <w:tcMar>
              <w:left w:w="57" w:type="dxa"/>
              <w:right w:w="57" w:type="dxa"/>
            </w:tcMar>
          </w:tcPr>
          <w:p w14:paraId="1DD6CCFB"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755</w:t>
            </w:r>
          </w:p>
        </w:tc>
        <w:tc>
          <w:tcPr>
            <w:tcW w:w="424" w:type="dxa"/>
            <w:shd w:val="clear" w:color="auto" w:fill="auto"/>
            <w:tcMar>
              <w:left w:w="57" w:type="dxa"/>
              <w:right w:w="57" w:type="dxa"/>
            </w:tcMar>
          </w:tcPr>
          <w:p w14:paraId="54828D67"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105</w:t>
            </w:r>
          </w:p>
        </w:tc>
        <w:tc>
          <w:tcPr>
            <w:tcW w:w="424" w:type="dxa"/>
            <w:shd w:val="clear" w:color="auto" w:fill="auto"/>
            <w:tcMar>
              <w:left w:w="57" w:type="dxa"/>
              <w:right w:w="57" w:type="dxa"/>
            </w:tcMar>
          </w:tcPr>
          <w:p w14:paraId="2F77888D"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734</w:t>
            </w:r>
          </w:p>
        </w:tc>
        <w:tc>
          <w:tcPr>
            <w:tcW w:w="424" w:type="dxa"/>
            <w:shd w:val="clear" w:color="auto" w:fill="auto"/>
            <w:tcMar>
              <w:left w:w="57" w:type="dxa"/>
              <w:right w:w="57" w:type="dxa"/>
            </w:tcMar>
          </w:tcPr>
          <w:p w14:paraId="17BE64CA"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93</w:t>
            </w:r>
          </w:p>
        </w:tc>
        <w:tc>
          <w:tcPr>
            <w:tcW w:w="424" w:type="dxa"/>
            <w:shd w:val="clear" w:color="auto" w:fill="auto"/>
            <w:tcMar>
              <w:left w:w="57" w:type="dxa"/>
              <w:right w:w="57" w:type="dxa"/>
            </w:tcMar>
          </w:tcPr>
          <w:p w14:paraId="7E2D4B82"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746</w:t>
            </w:r>
          </w:p>
        </w:tc>
        <w:tc>
          <w:tcPr>
            <w:tcW w:w="424" w:type="dxa"/>
            <w:shd w:val="clear" w:color="auto" w:fill="auto"/>
            <w:tcMar>
              <w:left w:w="57" w:type="dxa"/>
              <w:right w:w="57" w:type="dxa"/>
            </w:tcMar>
          </w:tcPr>
          <w:p w14:paraId="2AB6A7EC"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70</w:t>
            </w:r>
          </w:p>
        </w:tc>
        <w:tc>
          <w:tcPr>
            <w:tcW w:w="424" w:type="dxa"/>
            <w:shd w:val="clear" w:color="auto" w:fill="auto"/>
            <w:tcMar>
              <w:left w:w="57" w:type="dxa"/>
              <w:right w:w="57" w:type="dxa"/>
            </w:tcMar>
          </w:tcPr>
          <w:p w14:paraId="3C54DF94"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769</w:t>
            </w:r>
          </w:p>
        </w:tc>
        <w:tc>
          <w:tcPr>
            <w:tcW w:w="424" w:type="dxa"/>
            <w:shd w:val="clear" w:color="auto" w:fill="auto"/>
            <w:tcMar>
              <w:left w:w="57" w:type="dxa"/>
              <w:right w:w="57" w:type="dxa"/>
            </w:tcMar>
          </w:tcPr>
          <w:p w14:paraId="1F11F840"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60</w:t>
            </w:r>
          </w:p>
        </w:tc>
        <w:tc>
          <w:tcPr>
            <w:tcW w:w="397" w:type="dxa"/>
            <w:shd w:val="clear" w:color="auto" w:fill="auto"/>
            <w:tcMar>
              <w:left w:w="57" w:type="dxa"/>
              <w:right w:w="57" w:type="dxa"/>
            </w:tcMar>
          </w:tcPr>
          <w:p w14:paraId="0F6D6DAB"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779</w:t>
            </w:r>
          </w:p>
        </w:tc>
      </w:tr>
      <w:tr w:rsidR="00667044" w:rsidRPr="00B56231" w14:paraId="110BCB99" w14:textId="77777777" w:rsidTr="005E5FB4">
        <w:trPr>
          <w:cantSplit/>
          <w:jc w:val="center"/>
        </w:trPr>
        <w:tc>
          <w:tcPr>
            <w:tcW w:w="899" w:type="dxa"/>
            <w:shd w:val="clear" w:color="auto" w:fill="auto"/>
            <w:tcMar>
              <w:left w:w="57" w:type="dxa"/>
              <w:right w:w="57" w:type="dxa"/>
            </w:tcMar>
          </w:tcPr>
          <w:p w14:paraId="6388C6F3" w14:textId="77777777" w:rsidR="00667044" w:rsidRPr="00B56231" w:rsidRDefault="00667044" w:rsidP="005E5FB4">
            <w:pPr>
              <w:pStyle w:val="TAL"/>
              <w:jc w:val="center"/>
              <w:rPr>
                <w:rFonts w:eastAsia="Batang"/>
                <w:sz w:val="16"/>
                <w:szCs w:val="16"/>
              </w:rPr>
            </w:pPr>
            <w:r w:rsidRPr="00B56231">
              <w:rPr>
                <w:rFonts w:eastAsia="Batang"/>
                <w:sz w:val="16"/>
                <w:szCs w:val="16"/>
              </w:rPr>
              <w:t>20 – 39</w:t>
            </w:r>
          </w:p>
        </w:tc>
        <w:tc>
          <w:tcPr>
            <w:tcW w:w="424" w:type="dxa"/>
            <w:shd w:val="clear" w:color="auto" w:fill="auto"/>
            <w:tcMar>
              <w:left w:w="57" w:type="dxa"/>
              <w:right w:w="57" w:type="dxa"/>
            </w:tcMar>
          </w:tcPr>
          <w:p w14:paraId="114536EA" w14:textId="77777777" w:rsidR="00667044" w:rsidRPr="00B56231" w:rsidRDefault="00667044" w:rsidP="005E5FB4">
            <w:pPr>
              <w:pStyle w:val="TAL"/>
              <w:jc w:val="right"/>
              <w:rPr>
                <w:rFonts w:eastAsia="Batang"/>
                <w:sz w:val="16"/>
                <w:szCs w:val="16"/>
              </w:rPr>
            </w:pPr>
            <w:r w:rsidRPr="00B56231">
              <w:rPr>
                <w:rFonts w:eastAsia="Batang"/>
                <w:sz w:val="16"/>
                <w:szCs w:val="16"/>
              </w:rPr>
              <w:t>2</w:t>
            </w:r>
          </w:p>
        </w:tc>
        <w:tc>
          <w:tcPr>
            <w:tcW w:w="424" w:type="dxa"/>
            <w:shd w:val="clear" w:color="auto" w:fill="auto"/>
            <w:tcMar>
              <w:left w:w="57" w:type="dxa"/>
              <w:right w:w="57" w:type="dxa"/>
            </w:tcMar>
          </w:tcPr>
          <w:p w14:paraId="2758724C" w14:textId="77777777" w:rsidR="00667044" w:rsidRPr="00B56231" w:rsidRDefault="00667044" w:rsidP="005E5FB4">
            <w:pPr>
              <w:pStyle w:val="TAL"/>
              <w:jc w:val="right"/>
              <w:rPr>
                <w:rFonts w:eastAsia="Batang"/>
                <w:sz w:val="16"/>
                <w:szCs w:val="16"/>
              </w:rPr>
            </w:pPr>
            <w:r w:rsidRPr="00B56231">
              <w:rPr>
                <w:rFonts w:eastAsia="Batang"/>
                <w:sz w:val="16"/>
                <w:szCs w:val="16"/>
              </w:rPr>
              <w:t>837</w:t>
            </w:r>
          </w:p>
        </w:tc>
        <w:tc>
          <w:tcPr>
            <w:tcW w:w="424" w:type="dxa"/>
            <w:shd w:val="clear" w:color="auto" w:fill="auto"/>
            <w:tcMar>
              <w:left w:w="57" w:type="dxa"/>
              <w:right w:w="57" w:type="dxa"/>
            </w:tcMar>
          </w:tcPr>
          <w:p w14:paraId="0725856F" w14:textId="77777777" w:rsidR="00667044" w:rsidRPr="00B56231" w:rsidRDefault="00667044" w:rsidP="005E5FB4">
            <w:pPr>
              <w:pStyle w:val="TAL"/>
              <w:jc w:val="right"/>
              <w:rPr>
                <w:rFonts w:eastAsia="Batang"/>
                <w:sz w:val="16"/>
                <w:szCs w:val="16"/>
              </w:rPr>
            </w:pPr>
            <w:r w:rsidRPr="00B56231">
              <w:rPr>
                <w:rFonts w:eastAsia="Batang"/>
                <w:sz w:val="16"/>
                <w:szCs w:val="16"/>
              </w:rPr>
              <w:t>1</w:t>
            </w:r>
          </w:p>
        </w:tc>
        <w:tc>
          <w:tcPr>
            <w:tcW w:w="424" w:type="dxa"/>
            <w:shd w:val="clear" w:color="auto" w:fill="auto"/>
            <w:tcMar>
              <w:left w:w="57" w:type="dxa"/>
              <w:right w:w="57" w:type="dxa"/>
            </w:tcMar>
          </w:tcPr>
          <w:p w14:paraId="457CB32A" w14:textId="77777777" w:rsidR="00667044" w:rsidRPr="00B56231" w:rsidRDefault="00667044" w:rsidP="005E5FB4">
            <w:pPr>
              <w:pStyle w:val="TAL"/>
              <w:jc w:val="right"/>
              <w:rPr>
                <w:rFonts w:eastAsia="Batang"/>
                <w:sz w:val="16"/>
                <w:szCs w:val="16"/>
              </w:rPr>
            </w:pPr>
            <w:r w:rsidRPr="00B56231">
              <w:rPr>
                <w:rFonts w:eastAsia="Batang"/>
                <w:sz w:val="16"/>
                <w:szCs w:val="16"/>
              </w:rPr>
              <w:t>838</w:t>
            </w:r>
          </w:p>
        </w:tc>
        <w:tc>
          <w:tcPr>
            <w:tcW w:w="425" w:type="dxa"/>
            <w:shd w:val="clear" w:color="auto" w:fill="auto"/>
            <w:tcMar>
              <w:left w:w="57" w:type="dxa"/>
              <w:right w:w="57" w:type="dxa"/>
            </w:tcMar>
          </w:tcPr>
          <w:p w14:paraId="5BF222CE" w14:textId="77777777" w:rsidR="00667044" w:rsidRPr="00B56231" w:rsidRDefault="00667044" w:rsidP="005E5FB4">
            <w:pPr>
              <w:pStyle w:val="TAL"/>
              <w:jc w:val="right"/>
              <w:rPr>
                <w:rFonts w:eastAsia="Batang"/>
                <w:sz w:val="16"/>
                <w:szCs w:val="16"/>
              </w:rPr>
            </w:pPr>
            <w:r w:rsidRPr="00B56231">
              <w:rPr>
                <w:rFonts w:eastAsia="Batang"/>
                <w:sz w:val="16"/>
                <w:szCs w:val="16"/>
              </w:rPr>
              <w:t>56</w:t>
            </w:r>
          </w:p>
        </w:tc>
        <w:tc>
          <w:tcPr>
            <w:tcW w:w="425" w:type="dxa"/>
            <w:shd w:val="clear" w:color="auto" w:fill="auto"/>
            <w:tcMar>
              <w:left w:w="57" w:type="dxa"/>
              <w:right w:w="57" w:type="dxa"/>
            </w:tcMar>
          </w:tcPr>
          <w:p w14:paraId="732E1CCA" w14:textId="77777777" w:rsidR="00667044" w:rsidRPr="00B56231" w:rsidRDefault="00667044" w:rsidP="005E5FB4">
            <w:pPr>
              <w:pStyle w:val="TAL"/>
              <w:jc w:val="right"/>
              <w:rPr>
                <w:rFonts w:eastAsia="Batang"/>
                <w:sz w:val="16"/>
                <w:szCs w:val="16"/>
              </w:rPr>
            </w:pPr>
            <w:r w:rsidRPr="00B56231">
              <w:rPr>
                <w:rFonts w:eastAsia="Batang"/>
                <w:sz w:val="16"/>
                <w:szCs w:val="16"/>
              </w:rPr>
              <w:t>783</w:t>
            </w:r>
          </w:p>
        </w:tc>
        <w:tc>
          <w:tcPr>
            <w:tcW w:w="425" w:type="dxa"/>
            <w:shd w:val="clear" w:color="auto" w:fill="auto"/>
            <w:tcMar>
              <w:left w:w="57" w:type="dxa"/>
              <w:right w:w="57" w:type="dxa"/>
            </w:tcMar>
          </w:tcPr>
          <w:p w14:paraId="4B13570F" w14:textId="77777777" w:rsidR="00667044" w:rsidRPr="00B56231" w:rsidRDefault="00667044" w:rsidP="005E5FB4">
            <w:pPr>
              <w:pStyle w:val="TAL"/>
              <w:jc w:val="right"/>
              <w:rPr>
                <w:rFonts w:eastAsia="Batang"/>
                <w:sz w:val="16"/>
                <w:szCs w:val="16"/>
              </w:rPr>
            </w:pPr>
            <w:r w:rsidRPr="00B56231">
              <w:rPr>
                <w:rFonts w:eastAsia="Batang"/>
                <w:sz w:val="16"/>
                <w:szCs w:val="16"/>
              </w:rPr>
              <w:t>112</w:t>
            </w:r>
          </w:p>
        </w:tc>
        <w:tc>
          <w:tcPr>
            <w:tcW w:w="425" w:type="dxa"/>
            <w:shd w:val="clear" w:color="auto" w:fill="auto"/>
            <w:tcMar>
              <w:left w:w="57" w:type="dxa"/>
              <w:right w:w="57" w:type="dxa"/>
            </w:tcMar>
          </w:tcPr>
          <w:p w14:paraId="3FFFC705" w14:textId="77777777" w:rsidR="00667044" w:rsidRPr="00B56231" w:rsidRDefault="00667044" w:rsidP="005E5FB4">
            <w:pPr>
              <w:pStyle w:val="TAL"/>
              <w:jc w:val="right"/>
              <w:rPr>
                <w:rFonts w:eastAsia="Batang"/>
                <w:sz w:val="16"/>
                <w:szCs w:val="16"/>
              </w:rPr>
            </w:pPr>
            <w:r w:rsidRPr="00B56231">
              <w:rPr>
                <w:rFonts w:eastAsia="Batang"/>
                <w:sz w:val="16"/>
                <w:szCs w:val="16"/>
              </w:rPr>
              <w:t>727</w:t>
            </w:r>
          </w:p>
        </w:tc>
        <w:tc>
          <w:tcPr>
            <w:tcW w:w="424" w:type="dxa"/>
            <w:shd w:val="clear" w:color="auto" w:fill="auto"/>
            <w:tcMar>
              <w:left w:w="57" w:type="dxa"/>
              <w:right w:w="57" w:type="dxa"/>
            </w:tcMar>
          </w:tcPr>
          <w:p w14:paraId="5282EC39" w14:textId="77777777" w:rsidR="00667044" w:rsidRPr="00B56231" w:rsidRDefault="00667044" w:rsidP="005E5FB4">
            <w:pPr>
              <w:pStyle w:val="TAL"/>
              <w:jc w:val="right"/>
              <w:rPr>
                <w:rFonts w:eastAsia="Batang"/>
                <w:sz w:val="16"/>
                <w:szCs w:val="16"/>
              </w:rPr>
            </w:pPr>
            <w:r w:rsidRPr="00B56231">
              <w:rPr>
                <w:rFonts w:eastAsia="Batang"/>
                <w:sz w:val="16"/>
                <w:szCs w:val="16"/>
              </w:rPr>
              <w:t>148</w:t>
            </w:r>
          </w:p>
        </w:tc>
        <w:tc>
          <w:tcPr>
            <w:tcW w:w="424" w:type="dxa"/>
            <w:shd w:val="clear" w:color="auto" w:fill="auto"/>
            <w:tcMar>
              <w:left w:w="57" w:type="dxa"/>
              <w:right w:w="57" w:type="dxa"/>
            </w:tcMar>
          </w:tcPr>
          <w:p w14:paraId="03AD25A5" w14:textId="77777777" w:rsidR="00667044" w:rsidRPr="00B56231" w:rsidRDefault="00667044" w:rsidP="005E5FB4">
            <w:pPr>
              <w:pStyle w:val="TAL"/>
              <w:jc w:val="right"/>
              <w:rPr>
                <w:rFonts w:eastAsia="Batang"/>
                <w:sz w:val="16"/>
                <w:szCs w:val="16"/>
              </w:rPr>
            </w:pPr>
            <w:r w:rsidRPr="00B56231">
              <w:rPr>
                <w:rFonts w:eastAsia="Batang"/>
                <w:sz w:val="16"/>
                <w:szCs w:val="16"/>
              </w:rPr>
              <w:t>691</w:t>
            </w:r>
          </w:p>
        </w:tc>
        <w:tc>
          <w:tcPr>
            <w:tcW w:w="424" w:type="dxa"/>
            <w:shd w:val="clear" w:color="auto" w:fill="auto"/>
            <w:tcMar>
              <w:left w:w="57" w:type="dxa"/>
              <w:right w:w="57" w:type="dxa"/>
            </w:tcMar>
          </w:tcPr>
          <w:p w14:paraId="2489E3BD" w14:textId="77777777" w:rsidR="00667044" w:rsidRPr="00B56231" w:rsidRDefault="00667044" w:rsidP="005E5FB4">
            <w:pPr>
              <w:pStyle w:val="TAL"/>
              <w:jc w:val="right"/>
              <w:rPr>
                <w:rFonts w:eastAsia="Batang"/>
                <w:sz w:val="16"/>
                <w:szCs w:val="16"/>
              </w:rPr>
            </w:pPr>
            <w:r w:rsidRPr="00B56231">
              <w:rPr>
                <w:rFonts w:eastAsia="Batang"/>
                <w:sz w:val="16"/>
                <w:szCs w:val="16"/>
              </w:rPr>
              <w:t>80</w:t>
            </w:r>
          </w:p>
        </w:tc>
        <w:tc>
          <w:tcPr>
            <w:tcW w:w="424" w:type="dxa"/>
            <w:shd w:val="clear" w:color="auto" w:fill="auto"/>
            <w:tcMar>
              <w:left w:w="57" w:type="dxa"/>
              <w:right w:w="57" w:type="dxa"/>
            </w:tcMar>
          </w:tcPr>
          <w:p w14:paraId="58F2975C" w14:textId="77777777" w:rsidR="00667044" w:rsidRPr="00B56231" w:rsidRDefault="00667044" w:rsidP="005E5FB4">
            <w:pPr>
              <w:pStyle w:val="TAL"/>
              <w:jc w:val="right"/>
              <w:rPr>
                <w:rFonts w:eastAsia="Batang"/>
                <w:sz w:val="16"/>
                <w:szCs w:val="16"/>
              </w:rPr>
            </w:pPr>
            <w:r w:rsidRPr="00B56231">
              <w:rPr>
                <w:rFonts w:eastAsia="Batang"/>
                <w:sz w:val="16"/>
                <w:szCs w:val="16"/>
              </w:rPr>
              <w:t>759</w:t>
            </w:r>
          </w:p>
        </w:tc>
        <w:tc>
          <w:tcPr>
            <w:tcW w:w="424" w:type="dxa"/>
            <w:shd w:val="clear" w:color="auto" w:fill="auto"/>
            <w:tcMar>
              <w:left w:w="57" w:type="dxa"/>
              <w:right w:w="57" w:type="dxa"/>
            </w:tcMar>
          </w:tcPr>
          <w:p w14:paraId="6DA58C1F" w14:textId="77777777" w:rsidR="00667044" w:rsidRPr="00B56231" w:rsidRDefault="00667044" w:rsidP="005E5FB4">
            <w:pPr>
              <w:pStyle w:val="TAL"/>
              <w:jc w:val="right"/>
              <w:rPr>
                <w:rFonts w:eastAsia="Batang"/>
                <w:sz w:val="16"/>
                <w:szCs w:val="16"/>
              </w:rPr>
            </w:pPr>
            <w:r w:rsidRPr="00B56231">
              <w:rPr>
                <w:rFonts w:eastAsia="Batang"/>
                <w:sz w:val="16"/>
                <w:szCs w:val="16"/>
              </w:rPr>
              <w:t>42</w:t>
            </w:r>
          </w:p>
        </w:tc>
        <w:tc>
          <w:tcPr>
            <w:tcW w:w="424" w:type="dxa"/>
            <w:shd w:val="clear" w:color="auto" w:fill="auto"/>
            <w:tcMar>
              <w:left w:w="57" w:type="dxa"/>
              <w:right w:w="57" w:type="dxa"/>
            </w:tcMar>
          </w:tcPr>
          <w:p w14:paraId="02FD6A17" w14:textId="77777777" w:rsidR="00667044" w:rsidRPr="00B56231" w:rsidRDefault="00667044" w:rsidP="005E5FB4">
            <w:pPr>
              <w:pStyle w:val="TAL"/>
              <w:jc w:val="right"/>
              <w:rPr>
                <w:rFonts w:eastAsia="Batang"/>
                <w:sz w:val="16"/>
                <w:szCs w:val="16"/>
              </w:rPr>
            </w:pPr>
            <w:r w:rsidRPr="00B56231">
              <w:rPr>
                <w:rFonts w:eastAsia="Batang"/>
                <w:sz w:val="16"/>
                <w:szCs w:val="16"/>
              </w:rPr>
              <w:t>797</w:t>
            </w:r>
          </w:p>
        </w:tc>
        <w:tc>
          <w:tcPr>
            <w:tcW w:w="424" w:type="dxa"/>
            <w:shd w:val="clear" w:color="auto" w:fill="auto"/>
            <w:tcMar>
              <w:left w:w="57" w:type="dxa"/>
              <w:right w:w="57" w:type="dxa"/>
            </w:tcMar>
          </w:tcPr>
          <w:p w14:paraId="4EDBAC54" w14:textId="77777777" w:rsidR="00667044" w:rsidRPr="00B56231" w:rsidRDefault="00667044" w:rsidP="005E5FB4">
            <w:pPr>
              <w:pStyle w:val="TAL"/>
              <w:jc w:val="right"/>
              <w:rPr>
                <w:rFonts w:eastAsia="Batang"/>
                <w:sz w:val="16"/>
                <w:szCs w:val="16"/>
              </w:rPr>
            </w:pPr>
            <w:r w:rsidRPr="00B56231">
              <w:rPr>
                <w:rFonts w:eastAsia="Batang"/>
                <w:sz w:val="16"/>
                <w:szCs w:val="16"/>
              </w:rPr>
              <w:t>40</w:t>
            </w:r>
          </w:p>
        </w:tc>
        <w:tc>
          <w:tcPr>
            <w:tcW w:w="424" w:type="dxa"/>
            <w:shd w:val="clear" w:color="auto" w:fill="auto"/>
            <w:tcMar>
              <w:left w:w="57" w:type="dxa"/>
              <w:right w:w="57" w:type="dxa"/>
            </w:tcMar>
          </w:tcPr>
          <w:p w14:paraId="5C6EE04B" w14:textId="77777777" w:rsidR="00667044" w:rsidRPr="00B56231" w:rsidRDefault="00667044" w:rsidP="005E5FB4">
            <w:pPr>
              <w:pStyle w:val="TAL"/>
              <w:jc w:val="right"/>
              <w:rPr>
                <w:rFonts w:eastAsia="Batang"/>
                <w:sz w:val="16"/>
                <w:szCs w:val="16"/>
              </w:rPr>
            </w:pPr>
            <w:r w:rsidRPr="00B56231">
              <w:rPr>
                <w:rFonts w:eastAsia="Batang"/>
                <w:sz w:val="16"/>
                <w:szCs w:val="16"/>
              </w:rPr>
              <w:t>799</w:t>
            </w:r>
          </w:p>
        </w:tc>
        <w:tc>
          <w:tcPr>
            <w:tcW w:w="424" w:type="dxa"/>
            <w:shd w:val="clear" w:color="auto" w:fill="auto"/>
            <w:tcMar>
              <w:left w:w="57" w:type="dxa"/>
              <w:right w:w="57" w:type="dxa"/>
            </w:tcMar>
          </w:tcPr>
          <w:p w14:paraId="249F7C8F" w14:textId="77777777" w:rsidR="00667044" w:rsidRPr="00B56231" w:rsidRDefault="00667044" w:rsidP="005E5FB4">
            <w:pPr>
              <w:pStyle w:val="TAL"/>
              <w:jc w:val="right"/>
              <w:rPr>
                <w:rFonts w:eastAsia="Batang"/>
                <w:sz w:val="16"/>
                <w:szCs w:val="16"/>
              </w:rPr>
            </w:pPr>
            <w:r w:rsidRPr="00B56231">
              <w:rPr>
                <w:rFonts w:eastAsia="Batang"/>
                <w:sz w:val="16"/>
                <w:szCs w:val="16"/>
              </w:rPr>
              <w:t>35</w:t>
            </w:r>
          </w:p>
        </w:tc>
        <w:tc>
          <w:tcPr>
            <w:tcW w:w="424" w:type="dxa"/>
            <w:shd w:val="clear" w:color="auto" w:fill="auto"/>
            <w:tcMar>
              <w:left w:w="57" w:type="dxa"/>
              <w:right w:w="57" w:type="dxa"/>
            </w:tcMar>
          </w:tcPr>
          <w:p w14:paraId="157A2F3A" w14:textId="77777777" w:rsidR="00667044" w:rsidRPr="00B56231" w:rsidRDefault="00667044" w:rsidP="005E5FB4">
            <w:pPr>
              <w:pStyle w:val="TAL"/>
              <w:jc w:val="right"/>
              <w:rPr>
                <w:rFonts w:eastAsia="Batang"/>
                <w:sz w:val="16"/>
                <w:szCs w:val="16"/>
              </w:rPr>
            </w:pPr>
            <w:r w:rsidRPr="00B56231">
              <w:rPr>
                <w:rFonts w:eastAsia="Batang"/>
                <w:sz w:val="16"/>
                <w:szCs w:val="16"/>
              </w:rPr>
              <w:t>804</w:t>
            </w:r>
          </w:p>
        </w:tc>
        <w:tc>
          <w:tcPr>
            <w:tcW w:w="424" w:type="dxa"/>
            <w:shd w:val="clear" w:color="auto" w:fill="auto"/>
            <w:tcMar>
              <w:left w:w="57" w:type="dxa"/>
              <w:right w:w="57" w:type="dxa"/>
            </w:tcMar>
          </w:tcPr>
          <w:p w14:paraId="0B727D2B" w14:textId="77777777" w:rsidR="00667044" w:rsidRPr="00B56231" w:rsidRDefault="00667044" w:rsidP="005E5FB4">
            <w:pPr>
              <w:pStyle w:val="TAL"/>
              <w:jc w:val="right"/>
              <w:rPr>
                <w:rFonts w:eastAsia="Batang"/>
                <w:sz w:val="16"/>
                <w:szCs w:val="16"/>
              </w:rPr>
            </w:pPr>
            <w:r w:rsidRPr="00B56231">
              <w:rPr>
                <w:rFonts w:eastAsia="Batang"/>
                <w:sz w:val="16"/>
                <w:szCs w:val="16"/>
              </w:rPr>
              <w:t>73</w:t>
            </w:r>
          </w:p>
        </w:tc>
        <w:tc>
          <w:tcPr>
            <w:tcW w:w="397" w:type="dxa"/>
            <w:shd w:val="clear" w:color="auto" w:fill="auto"/>
            <w:tcMar>
              <w:left w:w="57" w:type="dxa"/>
              <w:right w:w="57" w:type="dxa"/>
            </w:tcMar>
          </w:tcPr>
          <w:p w14:paraId="42389DD5" w14:textId="77777777" w:rsidR="00667044" w:rsidRPr="00B56231" w:rsidRDefault="00667044" w:rsidP="005E5FB4">
            <w:pPr>
              <w:pStyle w:val="TAL"/>
              <w:jc w:val="right"/>
              <w:rPr>
                <w:rFonts w:eastAsia="Batang"/>
                <w:sz w:val="16"/>
                <w:szCs w:val="16"/>
              </w:rPr>
            </w:pPr>
            <w:r w:rsidRPr="00B56231">
              <w:rPr>
                <w:rFonts w:eastAsia="Batang"/>
                <w:sz w:val="16"/>
                <w:szCs w:val="16"/>
              </w:rPr>
              <w:t>766</w:t>
            </w:r>
          </w:p>
        </w:tc>
      </w:tr>
      <w:tr w:rsidR="00667044" w:rsidRPr="00B56231" w14:paraId="5A45F2BF" w14:textId="77777777" w:rsidTr="005E5FB4">
        <w:trPr>
          <w:cantSplit/>
          <w:jc w:val="center"/>
        </w:trPr>
        <w:tc>
          <w:tcPr>
            <w:tcW w:w="899" w:type="dxa"/>
            <w:shd w:val="clear" w:color="auto" w:fill="auto"/>
            <w:tcMar>
              <w:left w:w="57" w:type="dxa"/>
              <w:right w:w="57" w:type="dxa"/>
            </w:tcMar>
          </w:tcPr>
          <w:p w14:paraId="0C8E708C"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40 – 59 </w:t>
            </w:r>
          </w:p>
        </w:tc>
        <w:tc>
          <w:tcPr>
            <w:tcW w:w="424" w:type="dxa"/>
            <w:shd w:val="clear" w:color="auto" w:fill="auto"/>
            <w:tcMar>
              <w:left w:w="57" w:type="dxa"/>
              <w:right w:w="57" w:type="dxa"/>
            </w:tcMar>
          </w:tcPr>
          <w:p w14:paraId="4F8054AB" w14:textId="77777777" w:rsidR="00667044" w:rsidRPr="00B56231" w:rsidRDefault="00667044" w:rsidP="005E5FB4">
            <w:pPr>
              <w:pStyle w:val="TAL"/>
              <w:jc w:val="right"/>
              <w:rPr>
                <w:rFonts w:eastAsia="Batang"/>
                <w:sz w:val="16"/>
                <w:szCs w:val="16"/>
              </w:rPr>
            </w:pPr>
            <w:r w:rsidRPr="00B56231">
              <w:rPr>
                <w:rFonts w:eastAsia="Batang"/>
                <w:sz w:val="16"/>
                <w:szCs w:val="16"/>
              </w:rPr>
              <w:t>146</w:t>
            </w:r>
          </w:p>
        </w:tc>
        <w:tc>
          <w:tcPr>
            <w:tcW w:w="424" w:type="dxa"/>
            <w:shd w:val="clear" w:color="auto" w:fill="auto"/>
            <w:tcMar>
              <w:left w:w="57" w:type="dxa"/>
              <w:right w:w="57" w:type="dxa"/>
            </w:tcMar>
          </w:tcPr>
          <w:p w14:paraId="093D0B9A" w14:textId="77777777" w:rsidR="00667044" w:rsidRPr="00B56231" w:rsidRDefault="00667044" w:rsidP="005E5FB4">
            <w:pPr>
              <w:pStyle w:val="TAL"/>
              <w:jc w:val="right"/>
              <w:rPr>
                <w:rFonts w:eastAsia="Batang"/>
                <w:sz w:val="16"/>
                <w:szCs w:val="16"/>
              </w:rPr>
            </w:pPr>
            <w:r w:rsidRPr="00B56231">
              <w:rPr>
                <w:rFonts w:eastAsia="Batang"/>
                <w:sz w:val="16"/>
                <w:szCs w:val="16"/>
              </w:rPr>
              <w:t>693</w:t>
            </w:r>
          </w:p>
        </w:tc>
        <w:tc>
          <w:tcPr>
            <w:tcW w:w="424" w:type="dxa"/>
            <w:shd w:val="clear" w:color="auto" w:fill="auto"/>
            <w:tcMar>
              <w:left w:w="57" w:type="dxa"/>
              <w:right w:w="57" w:type="dxa"/>
            </w:tcMar>
          </w:tcPr>
          <w:p w14:paraId="05F2C081" w14:textId="77777777" w:rsidR="00667044" w:rsidRPr="00B56231" w:rsidRDefault="00667044" w:rsidP="005E5FB4">
            <w:pPr>
              <w:pStyle w:val="TAL"/>
              <w:jc w:val="right"/>
              <w:rPr>
                <w:rFonts w:eastAsia="Batang"/>
                <w:sz w:val="16"/>
                <w:szCs w:val="16"/>
              </w:rPr>
            </w:pPr>
            <w:r w:rsidRPr="00B56231">
              <w:rPr>
                <w:rFonts w:eastAsia="Batang"/>
                <w:sz w:val="16"/>
                <w:szCs w:val="16"/>
              </w:rPr>
              <w:t>31</w:t>
            </w:r>
          </w:p>
        </w:tc>
        <w:tc>
          <w:tcPr>
            <w:tcW w:w="424" w:type="dxa"/>
            <w:shd w:val="clear" w:color="auto" w:fill="auto"/>
            <w:tcMar>
              <w:left w:w="57" w:type="dxa"/>
              <w:right w:w="57" w:type="dxa"/>
            </w:tcMar>
          </w:tcPr>
          <w:p w14:paraId="4CCFD91F" w14:textId="77777777" w:rsidR="00667044" w:rsidRPr="00B56231" w:rsidRDefault="00667044" w:rsidP="005E5FB4">
            <w:pPr>
              <w:pStyle w:val="TAL"/>
              <w:jc w:val="right"/>
              <w:rPr>
                <w:rFonts w:eastAsia="Batang"/>
                <w:sz w:val="16"/>
                <w:szCs w:val="16"/>
              </w:rPr>
            </w:pPr>
            <w:r w:rsidRPr="00B56231">
              <w:rPr>
                <w:rFonts w:eastAsia="Batang"/>
                <w:sz w:val="16"/>
                <w:szCs w:val="16"/>
              </w:rPr>
              <w:t>808</w:t>
            </w:r>
          </w:p>
        </w:tc>
        <w:tc>
          <w:tcPr>
            <w:tcW w:w="425" w:type="dxa"/>
            <w:shd w:val="clear" w:color="auto" w:fill="auto"/>
            <w:tcMar>
              <w:left w:w="57" w:type="dxa"/>
              <w:right w:w="57" w:type="dxa"/>
            </w:tcMar>
          </w:tcPr>
          <w:p w14:paraId="5CC9664F" w14:textId="77777777" w:rsidR="00667044" w:rsidRPr="00B56231" w:rsidRDefault="00667044" w:rsidP="005E5FB4">
            <w:pPr>
              <w:pStyle w:val="TAL"/>
              <w:jc w:val="right"/>
              <w:rPr>
                <w:rFonts w:eastAsia="Batang"/>
                <w:sz w:val="16"/>
                <w:szCs w:val="16"/>
              </w:rPr>
            </w:pPr>
            <w:r w:rsidRPr="00B56231">
              <w:rPr>
                <w:rFonts w:eastAsia="Batang"/>
                <w:sz w:val="16"/>
                <w:szCs w:val="16"/>
              </w:rPr>
              <w:t>28</w:t>
            </w:r>
          </w:p>
        </w:tc>
        <w:tc>
          <w:tcPr>
            <w:tcW w:w="425" w:type="dxa"/>
            <w:shd w:val="clear" w:color="auto" w:fill="auto"/>
            <w:tcMar>
              <w:left w:w="57" w:type="dxa"/>
              <w:right w:w="57" w:type="dxa"/>
            </w:tcMar>
          </w:tcPr>
          <w:p w14:paraId="3566BBB1" w14:textId="77777777" w:rsidR="00667044" w:rsidRPr="00B56231" w:rsidRDefault="00667044" w:rsidP="005E5FB4">
            <w:pPr>
              <w:pStyle w:val="TAL"/>
              <w:jc w:val="right"/>
              <w:rPr>
                <w:rFonts w:eastAsia="Batang"/>
                <w:sz w:val="16"/>
                <w:szCs w:val="16"/>
              </w:rPr>
            </w:pPr>
            <w:r w:rsidRPr="00B56231">
              <w:rPr>
                <w:rFonts w:eastAsia="Batang"/>
                <w:sz w:val="16"/>
                <w:szCs w:val="16"/>
              </w:rPr>
              <w:t>811</w:t>
            </w:r>
          </w:p>
        </w:tc>
        <w:tc>
          <w:tcPr>
            <w:tcW w:w="425" w:type="dxa"/>
            <w:shd w:val="clear" w:color="auto" w:fill="auto"/>
            <w:tcMar>
              <w:left w:w="57" w:type="dxa"/>
              <w:right w:w="57" w:type="dxa"/>
            </w:tcMar>
          </w:tcPr>
          <w:p w14:paraId="413B4AB8" w14:textId="77777777" w:rsidR="00667044" w:rsidRPr="00B56231" w:rsidRDefault="00667044" w:rsidP="005E5FB4">
            <w:pPr>
              <w:pStyle w:val="TAL"/>
              <w:jc w:val="right"/>
              <w:rPr>
                <w:rFonts w:eastAsia="Batang"/>
                <w:sz w:val="16"/>
                <w:szCs w:val="16"/>
              </w:rPr>
            </w:pPr>
            <w:r w:rsidRPr="00B56231">
              <w:rPr>
                <w:rFonts w:eastAsia="Batang"/>
                <w:sz w:val="16"/>
                <w:szCs w:val="16"/>
              </w:rPr>
              <w:t>30</w:t>
            </w:r>
          </w:p>
        </w:tc>
        <w:tc>
          <w:tcPr>
            <w:tcW w:w="425" w:type="dxa"/>
            <w:shd w:val="clear" w:color="auto" w:fill="auto"/>
            <w:tcMar>
              <w:left w:w="57" w:type="dxa"/>
              <w:right w:w="57" w:type="dxa"/>
            </w:tcMar>
          </w:tcPr>
          <w:p w14:paraId="1AAE5162" w14:textId="77777777" w:rsidR="00667044" w:rsidRPr="00B56231" w:rsidRDefault="00667044" w:rsidP="005E5FB4">
            <w:pPr>
              <w:pStyle w:val="TAL"/>
              <w:jc w:val="right"/>
              <w:rPr>
                <w:rFonts w:eastAsia="Batang"/>
                <w:sz w:val="16"/>
                <w:szCs w:val="16"/>
              </w:rPr>
            </w:pPr>
            <w:r w:rsidRPr="00B56231">
              <w:rPr>
                <w:rFonts w:eastAsia="Batang"/>
                <w:sz w:val="16"/>
                <w:szCs w:val="16"/>
              </w:rPr>
              <w:t>809</w:t>
            </w:r>
          </w:p>
        </w:tc>
        <w:tc>
          <w:tcPr>
            <w:tcW w:w="424" w:type="dxa"/>
            <w:shd w:val="clear" w:color="auto" w:fill="auto"/>
            <w:tcMar>
              <w:left w:w="57" w:type="dxa"/>
              <w:right w:w="57" w:type="dxa"/>
            </w:tcMar>
          </w:tcPr>
          <w:p w14:paraId="2C74DC98" w14:textId="77777777" w:rsidR="00667044" w:rsidRPr="00B56231" w:rsidRDefault="00667044" w:rsidP="005E5FB4">
            <w:pPr>
              <w:pStyle w:val="TAL"/>
              <w:jc w:val="right"/>
              <w:rPr>
                <w:rFonts w:eastAsia="Batang"/>
                <w:sz w:val="16"/>
                <w:szCs w:val="16"/>
              </w:rPr>
            </w:pPr>
            <w:r w:rsidRPr="00B56231">
              <w:rPr>
                <w:rFonts w:eastAsia="Batang"/>
                <w:sz w:val="16"/>
                <w:szCs w:val="16"/>
              </w:rPr>
              <w:t>27</w:t>
            </w:r>
          </w:p>
        </w:tc>
        <w:tc>
          <w:tcPr>
            <w:tcW w:w="424" w:type="dxa"/>
            <w:shd w:val="clear" w:color="auto" w:fill="auto"/>
            <w:tcMar>
              <w:left w:w="57" w:type="dxa"/>
              <w:right w:w="57" w:type="dxa"/>
            </w:tcMar>
          </w:tcPr>
          <w:p w14:paraId="1A3F6B58" w14:textId="77777777" w:rsidR="00667044" w:rsidRPr="00B56231" w:rsidRDefault="00667044" w:rsidP="005E5FB4">
            <w:pPr>
              <w:pStyle w:val="TAL"/>
              <w:jc w:val="right"/>
              <w:rPr>
                <w:rFonts w:eastAsia="Batang"/>
                <w:sz w:val="16"/>
                <w:szCs w:val="16"/>
              </w:rPr>
            </w:pPr>
            <w:r w:rsidRPr="00B56231">
              <w:rPr>
                <w:rFonts w:eastAsia="Batang"/>
                <w:sz w:val="16"/>
                <w:szCs w:val="16"/>
              </w:rPr>
              <w:t>812</w:t>
            </w:r>
          </w:p>
        </w:tc>
        <w:tc>
          <w:tcPr>
            <w:tcW w:w="424" w:type="dxa"/>
            <w:shd w:val="clear" w:color="auto" w:fill="auto"/>
            <w:tcMar>
              <w:left w:w="57" w:type="dxa"/>
              <w:right w:w="57" w:type="dxa"/>
            </w:tcMar>
          </w:tcPr>
          <w:p w14:paraId="0E05C452" w14:textId="77777777" w:rsidR="00667044" w:rsidRPr="00B56231" w:rsidRDefault="00667044" w:rsidP="005E5FB4">
            <w:pPr>
              <w:pStyle w:val="TAL"/>
              <w:jc w:val="right"/>
              <w:rPr>
                <w:rFonts w:eastAsia="Batang"/>
                <w:sz w:val="16"/>
                <w:szCs w:val="16"/>
              </w:rPr>
            </w:pPr>
            <w:r w:rsidRPr="00B56231">
              <w:rPr>
                <w:rFonts w:eastAsia="Batang"/>
                <w:sz w:val="16"/>
                <w:szCs w:val="16"/>
              </w:rPr>
              <w:t>29</w:t>
            </w:r>
          </w:p>
        </w:tc>
        <w:tc>
          <w:tcPr>
            <w:tcW w:w="424" w:type="dxa"/>
            <w:shd w:val="clear" w:color="auto" w:fill="auto"/>
            <w:tcMar>
              <w:left w:w="57" w:type="dxa"/>
              <w:right w:w="57" w:type="dxa"/>
            </w:tcMar>
          </w:tcPr>
          <w:p w14:paraId="0E493DDB" w14:textId="77777777" w:rsidR="00667044" w:rsidRPr="00B56231" w:rsidRDefault="00667044" w:rsidP="005E5FB4">
            <w:pPr>
              <w:pStyle w:val="TAL"/>
              <w:jc w:val="right"/>
              <w:rPr>
                <w:rFonts w:eastAsia="Batang"/>
                <w:sz w:val="16"/>
                <w:szCs w:val="16"/>
              </w:rPr>
            </w:pPr>
            <w:r w:rsidRPr="00B56231">
              <w:rPr>
                <w:rFonts w:eastAsia="Batang"/>
                <w:sz w:val="16"/>
                <w:szCs w:val="16"/>
              </w:rPr>
              <w:t>810</w:t>
            </w:r>
          </w:p>
        </w:tc>
        <w:tc>
          <w:tcPr>
            <w:tcW w:w="424" w:type="dxa"/>
            <w:shd w:val="clear" w:color="auto" w:fill="auto"/>
            <w:tcMar>
              <w:left w:w="57" w:type="dxa"/>
              <w:right w:w="57" w:type="dxa"/>
            </w:tcMar>
          </w:tcPr>
          <w:p w14:paraId="2AD6B9A6" w14:textId="77777777" w:rsidR="00667044" w:rsidRPr="00B56231" w:rsidRDefault="00667044" w:rsidP="005E5FB4">
            <w:pPr>
              <w:pStyle w:val="TAL"/>
              <w:jc w:val="right"/>
              <w:rPr>
                <w:rFonts w:eastAsia="Batang"/>
                <w:sz w:val="16"/>
                <w:szCs w:val="16"/>
              </w:rPr>
            </w:pPr>
            <w:r w:rsidRPr="00B56231">
              <w:rPr>
                <w:rFonts w:eastAsia="Batang"/>
                <w:sz w:val="16"/>
                <w:szCs w:val="16"/>
              </w:rPr>
              <w:t>24</w:t>
            </w:r>
          </w:p>
        </w:tc>
        <w:tc>
          <w:tcPr>
            <w:tcW w:w="424" w:type="dxa"/>
            <w:shd w:val="clear" w:color="auto" w:fill="auto"/>
            <w:tcMar>
              <w:left w:w="57" w:type="dxa"/>
              <w:right w:w="57" w:type="dxa"/>
            </w:tcMar>
          </w:tcPr>
          <w:p w14:paraId="0A9CECE6" w14:textId="77777777" w:rsidR="00667044" w:rsidRPr="00B56231" w:rsidRDefault="00667044" w:rsidP="005E5FB4">
            <w:pPr>
              <w:pStyle w:val="TAL"/>
              <w:jc w:val="right"/>
              <w:rPr>
                <w:rFonts w:eastAsia="Batang"/>
                <w:sz w:val="16"/>
                <w:szCs w:val="16"/>
              </w:rPr>
            </w:pPr>
            <w:r w:rsidRPr="00B56231">
              <w:rPr>
                <w:rFonts w:eastAsia="Batang"/>
                <w:sz w:val="16"/>
                <w:szCs w:val="16"/>
              </w:rPr>
              <w:t>815</w:t>
            </w:r>
          </w:p>
        </w:tc>
        <w:tc>
          <w:tcPr>
            <w:tcW w:w="424" w:type="dxa"/>
            <w:shd w:val="clear" w:color="auto" w:fill="auto"/>
            <w:tcMar>
              <w:left w:w="57" w:type="dxa"/>
              <w:right w:w="57" w:type="dxa"/>
            </w:tcMar>
          </w:tcPr>
          <w:p w14:paraId="4138F3FE" w14:textId="77777777" w:rsidR="00667044" w:rsidRPr="00B56231" w:rsidRDefault="00667044" w:rsidP="005E5FB4">
            <w:pPr>
              <w:pStyle w:val="TAL"/>
              <w:jc w:val="right"/>
              <w:rPr>
                <w:rFonts w:eastAsia="Batang"/>
                <w:sz w:val="16"/>
                <w:szCs w:val="16"/>
              </w:rPr>
            </w:pPr>
            <w:r w:rsidRPr="00B56231">
              <w:rPr>
                <w:rFonts w:eastAsia="Batang"/>
                <w:sz w:val="16"/>
                <w:szCs w:val="16"/>
              </w:rPr>
              <w:t>48</w:t>
            </w:r>
          </w:p>
        </w:tc>
        <w:tc>
          <w:tcPr>
            <w:tcW w:w="424" w:type="dxa"/>
            <w:shd w:val="clear" w:color="auto" w:fill="auto"/>
            <w:tcMar>
              <w:left w:w="57" w:type="dxa"/>
              <w:right w:w="57" w:type="dxa"/>
            </w:tcMar>
          </w:tcPr>
          <w:p w14:paraId="40F53934" w14:textId="77777777" w:rsidR="00667044" w:rsidRPr="00B56231" w:rsidRDefault="00667044" w:rsidP="005E5FB4">
            <w:pPr>
              <w:pStyle w:val="TAL"/>
              <w:jc w:val="right"/>
              <w:rPr>
                <w:rFonts w:eastAsia="Batang"/>
                <w:sz w:val="16"/>
                <w:szCs w:val="16"/>
              </w:rPr>
            </w:pPr>
            <w:r w:rsidRPr="00B56231">
              <w:rPr>
                <w:rFonts w:eastAsia="Batang"/>
                <w:sz w:val="16"/>
                <w:szCs w:val="16"/>
              </w:rPr>
              <w:t>791</w:t>
            </w:r>
          </w:p>
        </w:tc>
        <w:tc>
          <w:tcPr>
            <w:tcW w:w="424" w:type="dxa"/>
            <w:shd w:val="clear" w:color="auto" w:fill="auto"/>
            <w:tcMar>
              <w:left w:w="57" w:type="dxa"/>
              <w:right w:w="57" w:type="dxa"/>
            </w:tcMar>
          </w:tcPr>
          <w:p w14:paraId="1AA0693E" w14:textId="77777777" w:rsidR="00667044" w:rsidRPr="00B56231" w:rsidRDefault="00667044" w:rsidP="005E5FB4">
            <w:pPr>
              <w:pStyle w:val="TAL"/>
              <w:jc w:val="right"/>
              <w:rPr>
                <w:rFonts w:eastAsia="Batang"/>
                <w:sz w:val="16"/>
                <w:szCs w:val="16"/>
              </w:rPr>
            </w:pPr>
            <w:r w:rsidRPr="00B56231">
              <w:rPr>
                <w:rFonts w:eastAsia="Batang"/>
                <w:sz w:val="16"/>
                <w:szCs w:val="16"/>
              </w:rPr>
              <w:t>68</w:t>
            </w:r>
          </w:p>
        </w:tc>
        <w:tc>
          <w:tcPr>
            <w:tcW w:w="424" w:type="dxa"/>
            <w:shd w:val="clear" w:color="auto" w:fill="auto"/>
            <w:tcMar>
              <w:left w:w="57" w:type="dxa"/>
              <w:right w:w="57" w:type="dxa"/>
            </w:tcMar>
          </w:tcPr>
          <w:p w14:paraId="16F231D6" w14:textId="77777777" w:rsidR="00667044" w:rsidRPr="00B56231" w:rsidRDefault="00667044" w:rsidP="005E5FB4">
            <w:pPr>
              <w:pStyle w:val="TAL"/>
              <w:jc w:val="right"/>
              <w:rPr>
                <w:rFonts w:eastAsia="Batang"/>
                <w:sz w:val="16"/>
                <w:szCs w:val="16"/>
              </w:rPr>
            </w:pPr>
            <w:r w:rsidRPr="00B56231">
              <w:rPr>
                <w:rFonts w:eastAsia="Batang"/>
                <w:sz w:val="16"/>
                <w:szCs w:val="16"/>
              </w:rPr>
              <w:t>771</w:t>
            </w:r>
          </w:p>
        </w:tc>
        <w:tc>
          <w:tcPr>
            <w:tcW w:w="424" w:type="dxa"/>
            <w:shd w:val="clear" w:color="auto" w:fill="auto"/>
            <w:tcMar>
              <w:left w:w="57" w:type="dxa"/>
              <w:right w:w="57" w:type="dxa"/>
            </w:tcMar>
          </w:tcPr>
          <w:p w14:paraId="646EAF10" w14:textId="77777777" w:rsidR="00667044" w:rsidRPr="00B56231" w:rsidRDefault="00667044" w:rsidP="005E5FB4">
            <w:pPr>
              <w:pStyle w:val="TAL"/>
              <w:jc w:val="right"/>
              <w:rPr>
                <w:rFonts w:eastAsia="Batang"/>
                <w:sz w:val="16"/>
                <w:szCs w:val="16"/>
              </w:rPr>
            </w:pPr>
            <w:r w:rsidRPr="00B56231">
              <w:rPr>
                <w:rFonts w:eastAsia="Batang"/>
                <w:sz w:val="16"/>
                <w:szCs w:val="16"/>
              </w:rPr>
              <w:t>74</w:t>
            </w:r>
          </w:p>
        </w:tc>
        <w:tc>
          <w:tcPr>
            <w:tcW w:w="397" w:type="dxa"/>
            <w:shd w:val="clear" w:color="auto" w:fill="auto"/>
            <w:tcMar>
              <w:left w:w="57" w:type="dxa"/>
              <w:right w:w="57" w:type="dxa"/>
            </w:tcMar>
          </w:tcPr>
          <w:p w14:paraId="053EEE3B" w14:textId="77777777" w:rsidR="00667044" w:rsidRPr="00B56231" w:rsidRDefault="00667044" w:rsidP="005E5FB4">
            <w:pPr>
              <w:pStyle w:val="TAL"/>
              <w:jc w:val="right"/>
              <w:rPr>
                <w:rFonts w:eastAsia="Batang"/>
                <w:sz w:val="16"/>
                <w:szCs w:val="16"/>
              </w:rPr>
            </w:pPr>
            <w:r w:rsidRPr="00B56231">
              <w:rPr>
                <w:rFonts w:eastAsia="Batang"/>
                <w:sz w:val="16"/>
                <w:szCs w:val="16"/>
              </w:rPr>
              <w:t>765</w:t>
            </w:r>
          </w:p>
        </w:tc>
      </w:tr>
      <w:tr w:rsidR="00667044" w:rsidRPr="00B56231" w14:paraId="3E466748" w14:textId="77777777" w:rsidTr="005E5FB4">
        <w:trPr>
          <w:cantSplit/>
          <w:jc w:val="center"/>
        </w:trPr>
        <w:tc>
          <w:tcPr>
            <w:tcW w:w="899" w:type="dxa"/>
            <w:shd w:val="clear" w:color="auto" w:fill="auto"/>
            <w:tcMar>
              <w:left w:w="57" w:type="dxa"/>
              <w:right w:w="57" w:type="dxa"/>
            </w:tcMar>
          </w:tcPr>
          <w:p w14:paraId="487E74C2" w14:textId="77777777" w:rsidR="00667044" w:rsidRPr="00B56231" w:rsidRDefault="00667044" w:rsidP="005E5FB4">
            <w:pPr>
              <w:pStyle w:val="TAL"/>
              <w:jc w:val="center"/>
              <w:rPr>
                <w:rFonts w:eastAsia="Batang"/>
                <w:sz w:val="16"/>
                <w:szCs w:val="16"/>
              </w:rPr>
            </w:pPr>
            <w:r w:rsidRPr="00B56231">
              <w:rPr>
                <w:rFonts w:eastAsia="Batang"/>
                <w:sz w:val="16"/>
                <w:szCs w:val="16"/>
              </w:rPr>
              <w:t>60 – 79</w:t>
            </w:r>
          </w:p>
        </w:tc>
        <w:tc>
          <w:tcPr>
            <w:tcW w:w="424" w:type="dxa"/>
            <w:shd w:val="clear" w:color="auto" w:fill="auto"/>
            <w:tcMar>
              <w:left w:w="57" w:type="dxa"/>
              <w:right w:w="57" w:type="dxa"/>
            </w:tcMar>
          </w:tcPr>
          <w:p w14:paraId="36521B7B" w14:textId="77777777" w:rsidR="00667044" w:rsidRPr="00B56231" w:rsidRDefault="00667044" w:rsidP="005E5FB4">
            <w:pPr>
              <w:pStyle w:val="TAL"/>
              <w:jc w:val="right"/>
              <w:rPr>
                <w:rFonts w:eastAsia="Batang"/>
                <w:sz w:val="16"/>
                <w:szCs w:val="16"/>
              </w:rPr>
            </w:pPr>
            <w:r w:rsidRPr="00B56231">
              <w:rPr>
                <w:rFonts w:eastAsia="Batang"/>
                <w:sz w:val="16"/>
                <w:szCs w:val="16"/>
              </w:rPr>
              <w:t>178</w:t>
            </w:r>
          </w:p>
        </w:tc>
        <w:tc>
          <w:tcPr>
            <w:tcW w:w="424" w:type="dxa"/>
            <w:shd w:val="clear" w:color="auto" w:fill="auto"/>
            <w:tcMar>
              <w:left w:w="57" w:type="dxa"/>
              <w:right w:w="57" w:type="dxa"/>
            </w:tcMar>
          </w:tcPr>
          <w:p w14:paraId="06F511D5" w14:textId="77777777" w:rsidR="00667044" w:rsidRPr="00B56231" w:rsidRDefault="00667044" w:rsidP="005E5FB4">
            <w:pPr>
              <w:pStyle w:val="TAL"/>
              <w:jc w:val="right"/>
              <w:rPr>
                <w:rFonts w:eastAsia="Batang"/>
                <w:sz w:val="16"/>
                <w:szCs w:val="16"/>
              </w:rPr>
            </w:pPr>
            <w:r w:rsidRPr="00B56231">
              <w:rPr>
                <w:rFonts w:eastAsia="Batang"/>
                <w:sz w:val="16"/>
                <w:szCs w:val="16"/>
              </w:rPr>
              <w:t>661</w:t>
            </w:r>
          </w:p>
        </w:tc>
        <w:tc>
          <w:tcPr>
            <w:tcW w:w="424" w:type="dxa"/>
            <w:shd w:val="clear" w:color="auto" w:fill="auto"/>
            <w:tcMar>
              <w:left w:w="57" w:type="dxa"/>
              <w:right w:w="57" w:type="dxa"/>
            </w:tcMar>
          </w:tcPr>
          <w:p w14:paraId="02B9CB2F" w14:textId="77777777" w:rsidR="00667044" w:rsidRPr="00B56231" w:rsidRDefault="00667044" w:rsidP="005E5FB4">
            <w:pPr>
              <w:pStyle w:val="TAL"/>
              <w:jc w:val="right"/>
              <w:rPr>
                <w:rFonts w:eastAsia="Batang"/>
                <w:sz w:val="16"/>
                <w:szCs w:val="16"/>
              </w:rPr>
            </w:pPr>
            <w:r w:rsidRPr="00B56231">
              <w:rPr>
                <w:rFonts w:eastAsia="Batang"/>
                <w:sz w:val="16"/>
                <w:szCs w:val="16"/>
              </w:rPr>
              <w:t>136</w:t>
            </w:r>
          </w:p>
        </w:tc>
        <w:tc>
          <w:tcPr>
            <w:tcW w:w="424" w:type="dxa"/>
            <w:shd w:val="clear" w:color="auto" w:fill="auto"/>
            <w:tcMar>
              <w:left w:w="57" w:type="dxa"/>
              <w:right w:w="57" w:type="dxa"/>
            </w:tcMar>
          </w:tcPr>
          <w:p w14:paraId="2CB48365" w14:textId="77777777" w:rsidR="00667044" w:rsidRPr="00B56231" w:rsidRDefault="00667044" w:rsidP="005E5FB4">
            <w:pPr>
              <w:pStyle w:val="TAL"/>
              <w:jc w:val="right"/>
              <w:rPr>
                <w:rFonts w:eastAsia="Batang"/>
                <w:sz w:val="16"/>
                <w:szCs w:val="16"/>
              </w:rPr>
            </w:pPr>
            <w:r w:rsidRPr="00B56231">
              <w:rPr>
                <w:rFonts w:eastAsia="Batang"/>
                <w:sz w:val="16"/>
                <w:szCs w:val="16"/>
              </w:rPr>
              <w:t>703</w:t>
            </w:r>
          </w:p>
        </w:tc>
        <w:tc>
          <w:tcPr>
            <w:tcW w:w="425" w:type="dxa"/>
            <w:shd w:val="clear" w:color="auto" w:fill="auto"/>
            <w:tcMar>
              <w:left w:w="57" w:type="dxa"/>
              <w:right w:w="57" w:type="dxa"/>
            </w:tcMar>
          </w:tcPr>
          <w:p w14:paraId="242191D0" w14:textId="77777777" w:rsidR="00667044" w:rsidRPr="00B56231" w:rsidRDefault="00667044" w:rsidP="005E5FB4">
            <w:pPr>
              <w:pStyle w:val="TAL"/>
              <w:jc w:val="right"/>
              <w:rPr>
                <w:rFonts w:eastAsia="Batang"/>
                <w:sz w:val="16"/>
                <w:szCs w:val="16"/>
              </w:rPr>
            </w:pPr>
            <w:r w:rsidRPr="00B56231">
              <w:rPr>
                <w:rFonts w:eastAsia="Batang"/>
                <w:sz w:val="16"/>
                <w:szCs w:val="16"/>
              </w:rPr>
              <w:t>86</w:t>
            </w:r>
          </w:p>
        </w:tc>
        <w:tc>
          <w:tcPr>
            <w:tcW w:w="425" w:type="dxa"/>
            <w:shd w:val="clear" w:color="auto" w:fill="auto"/>
            <w:tcMar>
              <w:left w:w="57" w:type="dxa"/>
              <w:right w:w="57" w:type="dxa"/>
            </w:tcMar>
          </w:tcPr>
          <w:p w14:paraId="36E3940E" w14:textId="77777777" w:rsidR="00667044" w:rsidRPr="00B56231" w:rsidRDefault="00667044" w:rsidP="005E5FB4">
            <w:pPr>
              <w:pStyle w:val="TAL"/>
              <w:jc w:val="right"/>
              <w:rPr>
                <w:rFonts w:eastAsia="Batang"/>
                <w:sz w:val="16"/>
                <w:szCs w:val="16"/>
              </w:rPr>
            </w:pPr>
            <w:r w:rsidRPr="00B56231">
              <w:rPr>
                <w:rFonts w:eastAsia="Batang"/>
                <w:sz w:val="16"/>
                <w:szCs w:val="16"/>
              </w:rPr>
              <w:t>753</w:t>
            </w:r>
          </w:p>
        </w:tc>
        <w:tc>
          <w:tcPr>
            <w:tcW w:w="425" w:type="dxa"/>
            <w:shd w:val="clear" w:color="auto" w:fill="auto"/>
            <w:tcMar>
              <w:left w:w="57" w:type="dxa"/>
              <w:right w:w="57" w:type="dxa"/>
            </w:tcMar>
          </w:tcPr>
          <w:p w14:paraId="53B3BF77" w14:textId="77777777" w:rsidR="00667044" w:rsidRPr="00B56231" w:rsidRDefault="00667044" w:rsidP="005E5FB4">
            <w:pPr>
              <w:pStyle w:val="TAL"/>
              <w:jc w:val="right"/>
              <w:rPr>
                <w:rFonts w:eastAsia="Batang"/>
                <w:sz w:val="16"/>
                <w:szCs w:val="16"/>
              </w:rPr>
            </w:pPr>
            <w:r w:rsidRPr="00B56231">
              <w:rPr>
                <w:rFonts w:eastAsia="Batang"/>
                <w:sz w:val="16"/>
                <w:szCs w:val="16"/>
              </w:rPr>
              <w:t>78</w:t>
            </w:r>
          </w:p>
        </w:tc>
        <w:tc>
          <w:tcPr>
            <w:tcW w:w="425" w:type="dxa"/>
            <w:shd w:val="clear" w:color="auto" w:fill="auto"/>
            <w:tcMar>
              <w:left w:w="57" w:type="dxa"/>
              <w:right w:w="57" w:type="dxa"/>
            </w:tcMar>
          </w:tcPr>
          <w:p w14:paraId="31C52507" w14:textId="77777777" w:rsidR="00667044" w:rsidRPr="00B56231" w:rsidRDefault="00667044" w:rsidP="005E5FB4">
            <w:pPr>
              <w:pStyle w:val="TAL"/>
              <w:jc w:val="right"/>
              <w:rPr>
                <w:rFonts w:eastAsia="Batang"/>
                <w:sz w:val="16"/>
                <w:szCs w:val="16"/>
              </w:rPr>
            </w:pPr>
            <w:r w:rsidRPr="00B56231">
              <w:rPr>
                <w:rFonts w:eastAsia="Batang"/>
                <w:sz w:val="16"/>
                <w:szCs w:val="16"/>
              </w:rPr>
              <w:t>761</w:t>
            </w:r>
          </w:p>
        </w:tc>
        <w:tc>
          <w:tcPr>
            <w:tcW w:w="424" w:type="dxa"/>
            <w:shd w:val="clear" w:color="auto" w:fill="auto"/>
            <w:tcMar>
              <w:left w:w="57" w:type="dxa"/>
              <w:right w:w="57" w:type="dxa"/>
            </w:tcMar>
          </w:tcPr>
          <w:p w14:paraId="732A4D7D" w14:textId="77777777" w:rsidR="00667044" w:rsidRPr="00B56231" w:rsidRDefault="00667044" w:rsidP="005E5FB4">
            <w:pPr>
              <w:pStyle w:val="TAL"/>
              <w:jc w:val="right"/>
              <w:rPr>
                <w:rFonts w:eastAsia="Batang"/>
                <w:sz w:val="16"/>
                <w:szCs w:val="16"/>
              </w:rPr>
            </w:pPr>
            <w:r w:rsidRPr="00B56231">
              <w:rPr>
                <w:rFonts w:eastAsia="Batang"/>
                <w:sz w:val="16"/>
                <w:szCs w:val="16"/>
              </w:rPr>
              <w:t>43</w:t>
            </w:r>
          </w:p>
        </w:tc>
        <w:tc>
          <w:tcPr>
            <w:tcW w:w="424" w:type="dxa"/>
            <w:shd w:val="clear" w:color="auto" w:fill="auto"/>
            <w:tcMar>
              <w:left w:w="57" w:type="dxa"/>
              <w:right w:w="57" w:type="dxa"/>
            </w:tcMar>
          </w:tcPr>
          <w:p w14:paraId="38EBAD58" w14:textId="77777777" w:rsidR="00667044" w:rsidRPr="00B56231" w:rsidRDefault="00667044" w:rsidP="005E5FB4">
            <w:pPr>
              <w:pStyle w:val="TAL"/>
              <w:jc w:val="right"/>
              <w:rPr>
                <w:rFonts w:eastAsia="Batang"/>
                <w:sz w:val="16"/>
                <w:szCs w:val="16"/>
              </w:rPr>
            </w:pPr>
            <w:r w:rsidRPr="00B56231">
              <w:rPr>
                <w:rFonts w:eastAsia="Batang"/>
                <w:sz w:val="16"/>
                <w:szCs w:val="16"/>
              </w:rPr>
              <w:t>796</w:t>
            </w:r>
          </w:p>
        </w:tc>
        <w:tc>
          <w:tcPr>
            <w:tcW w:w="424" w:type="dxa"/>
            <w:shd w:val="clear" w:color="auto" w:fill="auto"/>
            <w:tcMar>
              <w:left w:w="57" w:type="dxa"/>
              <w:right w:w="57" w:type="dxa"/>
            </w:tcMar>
          </w:tcPr>
          <w:p w14:paraId="4465E967" w14:textId="77777777" w:rsidR="00667044" w:rsidRPr="00B56231" w:rsidRDefault="00667044" w:rsidP="005E5FB4">
            <w:pPr>
              <w:pStyle w:val="TAL"/>
              <w:jc w:val="right"/>
              <w:rPr>
                <w:rFonts w:eastAsia="Batang"/>
                <w:sz w:val="16"/>
                <w:szCs w:val="16"/>
              </w:rPr>
            </w:pPr>
            <w:r w:rsidRPr="00B56231">
              <w:rPr>
                <w:rFonts w:eastAsia="Batang"/>
                <w:sz w:val="16"/>
                <w:szCs w:val="16"/>
              </w:rPr>
              <w:t>39</w:t>
            </w:r>
          </w:p>
        </w:tc>
        <w:tc>
          <w:tcPr>
            <w:tcW w:w="424" w:type="dxa"/>
            <w:shd w:val="clear" w:color="auto" w:fill="auto"/>
            <w:tcMar>
              <w:left w:w="57" w:type="dxa"/>
              <w:right w:w="57" w:type="dxa"/>
            </w:tcMar>
          </w:tcPr>
          <w:p w14:paraId="14B7E57E" w14:textId="77777777" w:rsidR="00667044" w:rsidRPr="00B56231" w:rsidRDefault="00667044" w:rsidP="005E5FB4">
            <w:pPr>
              <w:pStyle w:val="TAL"/>
              <w:jc w:val="right"/>
              <w:rPr>
                <w:rFonts w:eastAsia="Batang"/>
                <w:sz w:val="16"/>
                <w:szCs w:val="16"/>
              </w:rPr>
            </w:pPr>
            <w:r w:rsidRPr="00B56231">
              <w:rPr>
                <w:rFonts w:eastAsia="Batang"/>
                <w:sz w:val="16"/>
                <w:szCs w:val="16"/>
              </w:rPr>
              <w:t>800</w:t>
            </w:r>
          </w:p>
        </w:tc>
        <w:tc>
          <w:tcPr>
            <w:tcW w:w="424" w:type="dxa"/>
            <w:shd w:val="clear" w:color="auto" w:fill="auto"/>
            <w:tcMar>
              <w:left w:w="57" w:type="dxa"/>
              <w:right w:w="57" w:type="dxa"/>
            </w:tcMar>
          </w:tcPr>
          <w:p w14:paraId="6DEBDAC7" w14:textId="77777777" w:rsidR="00667044" w:rsidRPr="00B56231" w:rsidRDefault="00667044" w:rsidP="005E5FB4">
            <w:pPr>
              <w:pStyle w:val="TAL"/>
              <w:jc w:val="right"/>
              <w:rPr>
                <w:rFonts w:eastAsia="Batang"/>
                <w:sz w:val="16"/>
                <w:szCs w:val="16"/>
              </w:rPr>
            </w:pPr>
            <w:r w:rsidRPr="00B56231">
              <w:rPr>
                <w:rFonts w:eastAsia="Batang"/>
                <w:sz w:val="16"/>
                <w:szCs w:val="16"/>
              </w:rPr>
              <w:t>20</w:t>
            </w:r>
          </w:p>
        </w:tc>
        <w:tc>
          <w:tcPr>
            <w:tcW w:w="424" w:type="dxa"/>
            <w:shd w:val="clear" w:color="auto" w:fill="auto"/>
            <w:tcMar>
              <w:left w:w="57" w:type="dxa"/>
              <w:right w:w="57" w:type="dxa"/>
            </w:tcMar>
          </w:tcPr>
          <w:p w14:paraId="0C34F37D" w14:textId="77777777" w:rsidR="00667044" w:rsidRPr="00B56231" w:rsidRDefault="00667044" w:rsidP="005E5FB4">
            <w:pPr>
              <w:pStyle w:val="TAL"/>
              <w:jc w:val="right"/>
              <w:rPr>
                <w:rFonts w:eastAsia="Batang"/>
                <w:sz w:val="16"/>
                <w:szCs w:val="16"/>
              </w:rPr>
            </w:pPr>
            <w:r w:rsidRPr="00B56231">
              <w:rPr>
                <w:rFonts w:eastAsia="Batang"/>
                <w:sz w:val="16"/>
                <w:szCs w:val="16"/>
              </w:rPr>
              <w:t>819</w:t>
            </w:r>
          </w:p>
        </w:tc>
        <w:tc>
          <w:tcPr>
            <w:tcW w:w="424" w:type="dxa"/>
            <w:shd w:val="clear" w:color="auto" w:fill="auto"/>
            <w:tcMar>
              <w:left w:w="57" w:type="dxa"/>
              <w:right w:w="57" w:type="dxa"/>
            </w:tcMar>
          </w:tcPr>
          <w:p w14:paraId="666DCB2A" w14:textId="77777777" w:rsidR="00667044" w:rsidRPr="00B56231" w:rsidRDefault="00667044" w:rsidP="005E5FB4">
            <w:pPr>
              <w:pStyle w:val="TAL"/>
              <w:jc w:val="right"/>
              <w:rPr>
                <w:rFonts w:eastAsia="Batang"/>
                <w:sz w:val="16"/>
                <w:szCs w:val="16"/>
              </w:rPr>
            </w:pPr>
            <w:r w:rsidRPr="00B56231">
              <w:rPr>
                <w:rFonts w:eastAsia="Batang"/>
                <w:sz w:val="16"/>
                <w:szCs w:val="16"/>
              </w:rPr>
              <w:t>21</w:t>
            </w:r>
          </w:p>
        </w:tc>
        <w:tc>
          <w:tcPr>
            <w:tcW w:w="424" w:type="dxa"/>
            <w:shd w:val="clear" w:color="auto" w:fill="auto"/>
            <w:tcMar>
              <w:left w:w="57" w:type="dxa"/>
              <w:right w:w="57" w:type="dxa"/>
            </w:tcMar>
          </w:tcPr>
          <w:p w14:paraId="1D17F269" w14:textId="77777777" w:rsidR="00667044" w:rsidRPr="00B56231" w:rsidRDefault="00667044" w:rsidP="005E5FB4">
            <w:pPr>
              <w:pStyle w:val="TAL"/>
              <w:jc w:val="right"/>
              <w:rPr>
                <w:rFonts w:eastAsia="Batang"/>
                <w:sz w:val="16"/>
                <w:szCs w:val="16"/>
              </w:rPr>
            </w:pPr>
            <w:r w:rsidRPr="00B56231">
              <w:rPr>
                <w:rFonts w:eastAsia="Batang"/>
                <w:sz w:val="16"/>
                <w:szCs w:val="16"/>
              </w:rPr>
              <w:t>818</w:t>
            </w:r>
          </w:p>
        </w:tc>
        <w:tc>
          <w:tcPr>
            <w:tcW w:w="424" w:type="dxa"/>
            <w:shd w:val="clear" w:color="auto" w:fill="auto"/>
            <w:tcMar>
              <w:left w:w="57" w:type="dxa"/>
              <w:right w:w="57" w:type="dxa"/>
            </w:tcMar>
          </w:tcPr>
          <w:p w14:paraId="3ABB6C0E" w14:textId="77777777" w:rsidR="00667044" w:rsidRPr="00B56231" w:rsidRDefault="00667044" w:rsidP="005E5FB4">
            <w:pPr>
              <w:pStyle w:val="TAL"/>
              <w:jc w:val="right"/>
              <w:rPr>
                <w:rFonts w:eastAsia="Batang"/>
                <w:sz w:val="16"/>
                <w:szCs w:val="16"/>
              </w:rPr>
            </w:pPr>
            <w:r w:rsidRPr="00B56231">
              <w:rPr>
                <w:rFonts w:eastAsia="Batang"/>
                <w:sz w:val="16"/>
                <w:szCs w:val="16"/>
              </w:rPr>
              <w:t>95</w:t>
            </w:r>
          </w:p>
        </w:tc>
        <w:tc>
          <w:tcPr>
            <w:tcW w:w="424" w:type="dxa"/>
            <w:shd w:val="clear" w:color="auto" w:fill="auto"/>
            <w:tcMar>
              <w:left w:w="57" w:type="dxa"/>
              <w:right w:w="57" w:type="dxa"/>
            </w:tcMar>
          </w:tcPr>
          <w:p w14:paraId="432D1A9F" w14:textId="77777777" w:rsidR="00667044" w:rsidRPr="00B56231" w:rsidRDefault="00667044" w:rsidP="005E5FB4">
            <w:pPr>
              <w:pStyle w:val="TAL"/>
              <w:jc w:val="right"/>
              <w:rPr>
                <w:rFonts w:eastAsia="Batang"/>
                <w:sz w:val="16"/>
                <w:szCs w:val="16"/>
              </w:rPr>
            </w:pPr>
            <w:r w:rsidRPr="00B56231">
              <w:rPr>
                <w:rFonts w:eastAsia="Batang"/>
                <w:sz w:val="16"/>
                <w:szCs w:val="16"/>
              </w:rPr>
              <w:t>744</w:t>
            </w:r>
          </w:p>
        </w:tc>
        <w:tc>
          <w:tcPr>
            <w:tcW w:w="424" w:type="dxa"/>
            <w:shd w:val="clear" w:color="auto" w:fill="auto"/>
            <w:tcMar>
              <w:left w:w="57" w:type="dxa"/>
              <w:right w:w="57" w:type="dxa"/>
            </w:tcMar>
          </w:tcPr>
          <w:p w14:paraId="34630ED1" w14:textId="77777777" w:rsidR="00667044" w:rsidRPr="00B56231" w:rsidRDefault="00667044" w:rsidP="005E5FB4">
            <w:pPr>
              <w:pStyle w:val="TAL"/>
              <w:jc w:val="right"/>
              <w:rPr>
                <w:rFonts w:eastAsia="Batang"/>
                <w:sz w:val="16"/>
                <w:szCs w:val="16"/>
              </w:rPr>
            </w:pPr>
            <w:r w:rsidRPr="00B56231">
              <w:rPr>
                <w:rFonts w:eastAsia="Batang"/>
                <w:sz w:val="16"/>
                <w:szCs w:val="16"/>
              </w:rPr>
              <w:t>202</w:t>
            </w:r>
          </w:p>
        </w:tc>
        <w:tc>
          <w:tcPr>
            <w:tcW w:w="397" w:type="dxa"/>
            <w:shd w:val="clear" w:color="auto" w:fill="auto"/>
            <w:tcMar>
              <w:left w:w="57" w:type="dxa"/>
              <w:right w:w="57" w:type="dxa"/>
            </w:tcMar>
          </w:tcPr>
          <w:p w14:paraId="573C4596" w14:textId="77777777" w:rsidR="00667044" w:rsidRPr="00B56231" w:rsidRDefault="00667044" w:rsidP="005E5FB4">
            <w:pPr>
              <w:pStyle w:val="TAL"/>
              <w:jc w:val="right"/>
              <w:rPr>
                <w:rFonts w:eastAsia="Batang"/>
                <w:sz w:val="16"/>
                <w:szCs w:val="16"/>
              </w:rPr>
            </w:pPr>
            <w:r w:rsidRPr="00B56231">
              <w:rPr>
                <w:rFonts w:eastAsia="Batang"/>
                <w:sz w:val="16"/>
                <w:szCs w:val="16"/>
              </w:rPr>
              <w:t>637</w:t>
            </w:r>
          </w:p>
        </w:tc>
      </w:tr>
      <w:tr w:rsidR="00667044" w:rsidRPr="00B56231" w14:paraId="22234574" w14:textId="77777777" w:rsidTr="005E5FB4">
        <w:trPr>
          <w:cantSplit/>
          <w:jc w:val="center"/>
        </w:trPr>
        <w:tc>
          <w:tcPr>
            <w:tcW w:w="899" w:type="dxa"/>
            <w:shd w:val="clear" w:color="auto" w:fill="auto"/>
            <w:tcMar>
              <w:left w:w="57" w:type="dxa"/>
              <w:right w:w="57" w:type="dxa"/>
            </w:tcMar>
          </w:tcPr>
          <w:p w14:paraId="2DF4FC31" w14:textId="77777777" w:rsidR="00667044" w:rsidRPr="00B56231" w:rsidRDefault="00667044" w:rsidP="005E5FB4">
            <w:pPr>
              <w:pStyle w:val="TAL"/>
              <w:jc w:val="center"/>
              <w:rPr>
                <w:rFonts w:eastAsia="Batang"/>
                <w:sz w:val="16"/>
                <w:szCs w:val="16"/>
              </w:rPr>
            </w:pPr>
            <w:r w:rsidRPr="00B56231">
              <w:rPr>
                <w:rFonts w:eastAsia="Batang"/>
                <w:sz w:val="16"/>
                <w:szCs w:val="16"/>
              </w:rPr>
              <w:t>80 – 99</w:t>
            </w:r>
          </w:p>
        </w:tc>
        <w:tc>
          <w:tcPr>
            <w:tcW w:w="424" w:type="dxa"/>
            <w:shd w:val="clear" w:color="auto" w:fill="auto"/>
            <w:tcMar>
              <w:left w:w="57" w:type="dxa"/>
              <w:right w:w="57" w:type="dxa"/>
            </w:tcMar>
          </w:tcPr>
          <w:p w14:paraId="2A7B9EC5" w14:textId="77777777" w:rsidR="00667044" w:rsidRPr="00B56231" w:rsidRDefault="00667044" w:rsidP="005E5FB4">
            <w:pPr>
              <w:pStyle w:val="TAL"/>
              <w:jc w:val="right"/>
              <w:rPr>
                <w:rFonts w:eastAsia="Batang"/>
                <w:sz w:val="16"/>
                <w:szCs w:val="16"/>
              </w:rPr>
            </w:pPr>
            <w:r w:rsidRPr="00B56231">
              <w:rPr>
                <w:rFonts w:eastAsia="Batang"/>
                <w:sz w:val="16"/>
                <w:szCs w:val="16"/>
              </w:rPr>
              <w:t>190</w:t>
            </w:r>
          </w:p>
        </w:tc>
        <w:tc>
          <w:tcPr>
            <w:tcW w:w="424" w:type="dxa"/>
            <w:shd w:val="clear" w:color="auto" w:fill="auto"/>
            <w:tcMar>
              <w:left w:w="57" w:type="dxa"/>
              <w:right w:w="57" w:type="dxa"/>
            </w:tcMar>
          </w:tcPr>
          <w:p w14:paraId="6386C388" w14:textId="77777777" w:rsidR="00667044" w:rsidRPr="00B56231" w:rsidRDefault="00667044" w:rsidP="005E5FB4">
            <w:pPr>
              <w:pStyle w:val="TAL"/>
              <w:jc w:val="right"/>
              <w:rPr>
                <w:rFonts w:eastAsia="Batang"/>
                <w:sz w:val="16"/>
                <w:szCs w:val="16"/>
              </w:rPr>
            </w:pPr>
            <w:r w:rsidRPr="00B56231">
              <w:rPr>
                <w:rFonts w:eastAsia="Batang"/>
                <w:sz w:val="16"/>
                <w:szCs w:val="16"/>
              </w:rPr>
              <w:t>649</w:t>
            </w:r>
          </w:p>
        </w:tc>
        <w:tc>
          <w:tcPr>
            <w:tcW w:w="424" w:type="dxa"/>
            <w:shd w:val="clear" w:color="auto" w:fill="auto"/>
            <w:tcMar>
              <w:left w:w="57" w:type="dxa"/>
              <w:right w:w="57" w:type="dxa"/>
            </w:tcMar>
          </w:tcPr>
          <w:p w14:paraId="44081BB0" w14:textId="77777777" w:rsidR="00667044" w:rsidRPr="00B56231" w:rsidRDefault="00667044" w:rsidP="005E5FB4">
            <w:pPr>
              <w:pStyle w:val="TAL"/>
              <w:jc w:val="right"/>
              <w:rPr>
                <w:rFonts w:eastAsia="Batang"/>
                <w:sz w:val="16"/>
                <w:szCs w:val="16"/>
              </w:rPr>
            </w:pPr>
            <w:r w:rsidRPr="00B56231">
              <w:rPr>
                <w:rFonts w:eastAsia="Batang"/>
                <w:sz w:val="16"/>
                <w:szCs w:val="16"/>
              </w:rPr>
              <w:t>181</w:t>
            </w:r>
          </w:p>
        </w:tc>
        <w:tc>
          <w:tcPr>
            <w:tcW w:w="424" w:type="dxa"/>
            <w:shd w:val="clear" w:color="auto" w:fill="auto"/>
            <w:tcMar>
              <w:left w:w="57" w:type="dxa"/>
              <w:right w:w="57" w:type="dxa"/>
            </w:tcMar>
          </w:tcPr>
          <w:p w14:paraId="061AFC44" w14:textId="77777777" w:rsidR="00667044" w:rsidRPr="00B56231" w:rsidRDefault="00667044" w:rsidP="005E5FB4">
            <w:pPr>
              <w:pStyle w:val="TAL"/>
              <w:jc w:val="right"/>
              <w:rPr>
                <w:rFonts w:eastAsia="Batang"/>
                <w:sz w:val="16"/>
                <w:szCs w:val="16"/>
              </w:rPr>
            </w:pPr>
            <w:r w:rsidRPr="00B56231">
              <w:rPr>
                <w:rFonts w:eastAsia="Batang"/>
                <w:sz w:val="16"/>
                <w:szCs w:val="16"/>
              </w:rPr>
              <w:t>658</w:t>
            </w:r>
          </w:p>
        </w:tc>
        <w:tc>
          <w:tcPr>
            <w:tcW w:w="425" w:type="dxa"/>
            <w:shd w:val="clear" w:color="auto" w:fill="auto"/>
            <w:tcMar>
              <w:left w:w="57" w:type="dxa"/>
              <w:right w:w="57" w:type="dxa"/>
            </w:tcMar>
          </w:tcPr>
          <w:p w14:paraId="544C8190" w14:textId="77777777" w:rsidR="00667044" w:rsidRPr="00B56231" w:rsidRDefault="00667044" w:rsidP="005E5FB4">
            <w:pPr>
              <w:pStyle w:val="TAL"/>
              <w:jc w:val="right"/>
              <w:rPr>
                <w:rFonts w:eastAsia="Batang"/>
                <w:sz w:val="16"/>
                <w:szCs w:val="16"/>
              </w:rPr>
            </w:pPr>
            <w:r w:rsidRPr="00B56231">
              <w:rPr>
                <w:rFonts w:eastAsia="Batang"/>
                <w:sz w:val="16"/>
                <w:szCs w:val="16"/>
              </w:rPr>
              <w:t>137</w:t>
            </w:r>
          </w:p>
        </w:tc>
        <w:tc>
          <w:tcPr>
            <w:tcW w:w="425" w:type="dxa"/>
            <w:shd w:val="clear" w:color="auto" w:fill="auto"/>
            <w:tcMar>
              <w:left w:w="57" w:type="dxa"/>
              <w:right w:w="57" w:type="dxa"/>
            </w:tcMar>
          </w:tcPr>
          <w:p w14:paraId="16134862" w14:textId="77777777" w:rsidR="00667044" w:rsidRPr="00B56231" w:rsidRDefault="00667044" w:rsidP="005E5FB4">
            <w:pPr>
              <w:pStyle w:val="TAL"/>
              <w:jc w:val="right"/>
              <w:rPr>
                <w:rFonts w:eastAsia="Batang"/>
                <w:sz w:val="16"/>
                <w:szCs w:val="16"/>
              </w:rPr>
            </w:pPr>
            <w:r w:rsidRPr="00B56231">
              <w:rPr>
                <w:rFonts w:eastAsia="Batang"/>
                <w:sz w:val="16"/>
                <w:szCs w:val="16"/>
              </w:rPr>
              <w:t>702</w:t>
            </w:r>
          </w:p>
        </w:tc>
        <w:tc>
          <w:tcPr>
            <w:tcW w:w="425" w:type="dxa"/>
            <w:shd w:val="clear" w:color="auto" w:fill="auto"/>
            <w:tcMar>
              <w:left w:w="57" w:type="dxa"/>
              <w:right w:w="57" w:type="dxa"/>
            </w:tcMar>
          </w:tcPr>
          <w:p w14:paraId="7CCC8D9F" w14:textId="77777777" w:rsidR="00667044" w:rsidRPr="00B56231" w:rsidRDefault="00667044" w:rsidP="005E5FB4">
            <w:pPr>
              <w:pStyle w:val="TAL"/>
              <w:jc w:val="right"/>
              <w:rPr>
                <w:rFonts w:eastAsia="Batang"/>
                <w:sz w:val="16"/>
                <w:szCs w:val="16"/>
              </w:rPr>
            </w:pPr>
            <w:r w:rsidRPr="00B56231">
              <w:rPr>
                <w:rFonts w:eastAsia="Batang"/>
                <w:sz w:val="16"/>
                <w:szCs w:val="16"/>
              </w:rPr>
              <w:t>125</w:t>
            </w:r>
          </w:p>
        </w:tc>
        <w:tc>
          <w:tcPr>
            <w:tcW w:w="425" w:type="dxa"/>
            <w:shd w:val="clear" w:color="auto" w:fill="auto"/>
            <w:tcMar>
              <w:left w:w="57" w:type="dxa"/>
              <w:right w:w="57" w:type="dxa"/>
            </w:tcMar>
          </w:tcPr>
          <w:p w14:paraId="4E620B8A" w14:textId="77777777" w:rsidR="00667044" w:rsidRPr="00B56231" w:rsidRDefault="00667044" w:rsidP="005E5FB4">
            <w:pPr>
              <w:pStyle w:val="TAL"/>
              <w:jc w:val="right"/>
              <w:rPr>
                <w:rFonts w:eastAsia="Batang"/>
                <w:sz w:val="16"/>
                <w:szCs w:val="16"/>
              </w:rPr>
            </w:pPr>
            <w:r w:rsidRPr="00B56231">
              <w:rPr>
                <w:rFonts w:eastAsia="Batang"/>
                <w:sz w:val="16"/>
                <w:szCs w:val="16"/>
              </w:rPr>
              <w:t>714</w:t>
            </w:r>
          </w:p>
        </w:tc>
        <w:tc>
          <w:tcPr>
            <w:tcW w:w="424" w:type="dxa"/>
            <w:shd w:val="clear" w:color="auto" w:fill="auto"/>
            <w:tcMar>
              <w:left w:w="57" w:type="dxa"/>
              <w:right w:w="57" w:type="dxa"/>
            </w:tcMar>
          </w:tcPr>
          <w:p w14:paraId="226193DD" w14:textId="77777777" w:rsidR="00667044" w:rsidRPr="00B56231" w:rsidRDefault="00667044" w:rsidP="005E5FB4">
            <w:pPr>
              <w:pStyle w:val="TAL"/>
              <w:jc w:val="right"/>
              <w:rPr>
                <w:rFonts w:eastAsia="Batang"/>
                <w:sz w:val="16"/>
                <w:szCs w:val="16"/>
              </w:rPr>
            </w:pPr>
            <w:r w:rsidRPr="00B56231">
              <w:rPr>
                <w:rFonts w:eastAsia="Batang"/>
                <w:sz w:val="16"/>
                <w:szCs w:val="16"/>
              </w:rPr>
              <w:t>151</w:t>
            </w:r>
          </w:p>
        </w:tc>
        <w:tc>
          <w:tcPr>
            <w:tcW w:w="424" w:type="dxa"/>
            <w:shd w:val="clear" w:color="auto" w:fill="auto"/>
            <w:tcMar>
              <w:left w:w="57" w:type="dxa"/>
              <w:right w:w="57" w:type="dxa"/>
            </w:tcMar>
          </w:tcPr>
          <w:p w14:paraId="147239E3" w14:textId="77777777" w:rsidR="00667044" w:rsidRPr="00B56231" w:rsidRDefault="00667044" w:rsidP="005E5FB4">
            <w:pPr>
              <w:pStyle w:val="TAL"/>
              <w:jc w:val="right"/>
              <w:rPr>
                <w:rFonts w:eastAsia="Batang"/>
                <w:sz w:val="16"/>
                <w:szCs w:val="16"/>
              </w:rPr>
            </w:pPr>
            <w:r w:rsidRPr="00B56231">
              <w:rPr>
                <w:rFonts w:eastAsia="Batang"/>
                <w:sz w:val="16"/>
                <w:szCs w:val="16"/>
              </w:rPr>
              <w:t>688</w:t>
            </w:r>
          </w:p>
        </w:tc>
        <w:tc>
          <w:tcPr>
            <w:tcW w:w="424" w:type="dxa"/>
            <w:shd w:val="clear" w:color="auto" w:fill="auto"/>
            <w:tcMar>
              <w:left w:w="57" w:type="dxa"/>
              <w:right w:w="57" w:type="dxa"/>
            </w:tcMar>
          </w:tcPr>
          <w:p w14:paraId="7D238092" w14:textId="77777777" w:rsidR="00667044" w:rsidRPr="00B56231" w:rsidRDefault="00667044" w:rsidP="005E5FB4">
            <w:pPr>
              <w:pStyle w:val="TAL"/>
              <w:jc w:val="right"/>
              <w:rPr>
                <w:rFonts w:eastAsia="Batang"/>
                <w:sz w:val="16"/>
                <w:szCs w:val="16"/>
              </w:rPr>
            </w:pPr>
            <w:r w:rsidRPr="00B56231">
              <w:rPr>
                <w:rFonts w:eastAsia="Batang"/>
                <w:sz w:val="16"/>
                <w:szCs w:val="16"/>
              </w:rPr>
              <w:t>217</w:t>
            </w:r>
          </w:p>
        </w:tc>
        <w:tc>
          <w:tcPr>
            <w:tcW w:w="424" w:type="dxa"/>
            <w:shd w:val="clear" w:color="auto" w:fill="auto"/>
            <w:tcMar>
              <w:left w:w="57" w:type="dxa"/>
              <w:right w:w="57" w:type="dxa"/>
            </w:tcMar>
          </w:tcPr>
          <w:p w14:paraId="56084957" w14:textId="77777777" w:rsidR="00667044" w:rsidRPr="00B56231" w:rsidRDefault="00667044" w:rsidP="005E5FB4">
            <w:pPr>
              <w:pStyle w:val="TAL"/>
              <w:jc w:val="right"/>
              <w:rPr>
                <w:rFonts w:eastAsia="Batang"/>
                <w:sz w:val="16"/>
                <w:szCs w:val="16"/>
              </w:rPr>
            </w:pPr>
            <w:r w:rsidRPr="00B56231">
              <w:rPr>
                <w:rFonts w:eastAsia="Batang"/>
                <w:sz w:val="16"/>
                <w:szCs w:val="16"/>
              </w:rPr>
              <w:t>622</w:t>
            </w:r>
          </w:p>
        </w:tc>
        <w:tc>
          <w:tcPr>
            <w:tcW w:w="424" w:type="dxa"/>
            <w:shd w:val="clear" w:color="auto" w:fill="auto"/>
            <w:tcMar>
              <w:left w:w="57" w:type="dxa"/>
              <w:right w:w="57" w:type="dxa"/>
            </w:tcMar>
          </w:tcPr>
          <w:p w14:paraId="16F26274" w14:textId="77777777" w:rsidR="00667044" w:rsidRPr="00B56231" w:rsidRDefault="00667044" w:rsidP="005E5FB4">
            <w:pPr>
              <w:pStyle w:val="TAL"/>
              <w:jc w:val="right"/>
              <w:rPr>
                <w:rFonts w:eastAsia="Batang"/>
                <w:sz w:val="16"/>
                <w:szCs w:val="16"/>
              </w:rPr>
            </w:pPr>
            <w:r w:rsidRPr="00B56231">
              <w:rPr>
                <w:rFonts w:eastAsia="Batang"/>
                <w:sz w:val="16"/>
                <w:szCs w:val="16"/>
              </w:rPr>
              <w:t>128</w:t>
            </w:r>
          </w:p>
        </w:tc>
        <w:tc>
          <w:tcPr>
            <w:tcW w:w="424" w:type="dxa"/>
            <w:shd w:val="clear" w:color="auto" w:fill="auto"/>
            <w:tcMar>
              <w:left w:w="57" w:type="dxa"/>
              <w:right w:w="57" w:type="dxa"/>
            </w:tcMar>
          </w:tcPr>
          <w:p w14:paraId="6BB7B96E" w14:textId="77777777" w:rsidR="00667044" w:rsidRPr="00B56231" w:rsidRDefault="00667044" w:rsidP="005E5FB4">
            <w:pPr>
              <w:pStyle w:val="TAL"/>
              <w:jc w:val="right"/>
              <w:rPr>
                <w:rFonts w:eastAsia="Batang"/>
                <w:sz w:val="16"/>
                <w:szCs w:val="16"/>
              </w:rPr>
            </w:pPr>
            <w:r w:rsidRPr="00B56231">
              <w:rPr>
                <w:rFonts w:eastAsia="Batang"/>
                <w:sz w:val="16"/>
                <w:szCs w:val="16"/>
              </w:rPr>
              <w:t>711</w:t>
            </w:r>
          </w:p>
        </w:tc>
        <w:tc>
          <w:tcPr>
            <w:tcW w:w="424" w:type="dxa"/>
            <w:shd w:val="clear" w:color="auto" w:fill="auto"/>
            <w:tcMar>
              <w:left w:w="57" w:type="dxa"/>
              <w:right w:w="57" w:type="dxa"/>
            </w:tcMar>
          </w:tcPr>
          <w:p w14:paraId="0251A122" w14:textId="77777777" w:rsidR="00667044" w:rsidRPr="00B56231" w:rsidRDefault="00667044" w:rsidP="005E5FB4">
            <w:pPr>
              <w:pStyle w:val="TAL"/>
              <w:jc w:val="right"/>
              <w:rPr>
                <w:rFonts w:eastAsia="Batang"/>
                <w:sz w:val="16"/>
                <w:szCs w:val="16"/>
              </w:rPr>
            </w:pPr>
            <w:r w:rsidRPr="00B56231">
              <w:rPr>
                <w:rFonts w:eastAsia="Batang"/>
                <w:sz w:val="16"/>
                <w:szCs w:val="16"/>
              </w:rPr>
              <w:t>142</w:t>
            </w:r>
          </w:p>
        </w:tc>
        <w:tc>
          <w:tcPr>
            <w:tcW w:w="424" w:type="dxa"/>
            <w:shd w:val="clear" w:color="auto" w:fill="auto"/>
            <w:tcMar>
              <w:left w:w="57" w:type="dxa"/>
              <w:right w:w="57" w:type="dxa"/>
            </w:tcMar>
          </w:tcPr>
          <w:p w14:paraId="109F45AF" w14:textId="77777777" w:rsidR="00667044" w:rsidRPr="00B56231" w:rsidRDefault="00667044" w:rsidP="005E5FB4">
            <w:pPr>
              <w:pStyle w:val="TAL"/>
              <w:jc w:val="right"/>
              <w:rPr>
                <w:rFonts w:eastAsia="Batang"/>
                <w:sz w:val="16"/>
                <w:szCs w:val="16"/>
              </w:rPr>
            </w:pPr>
            <w:r w:rsidRPr="00B56231">
              <w:rPr>
                <w:rFonts w:eastAsia="Batang"/>
                <w:sz w:val="16"/>
                <w:szCs w:val="16"/>
              </w:rPr>
              <w:t>697</w:t>
            </w:r>
          </w:p>
        </w:tc>
        <w:tc>
          <w:tcPr>
            <w:tcW w:w="424" w:type="dxa"/>
            <w:shd w:val="clear" w:color="auto" w:fill="auto"/>
            <w:tcMar>
              <w:left w:w="57" w:type="dxa"/>
              <w:right w:w="57" w:type="dxa"/>
            </w:tcMar>
          </w:tcPr>
          <w:p w14:paraId="4941041F" w14:textId="77777777" w:rsidR="00667044" w:rsidRPr="00B56231" w:rsidRDefault="00667044" w:rsidP="005E5FB4">
            <w:pPr>
              <w:pStyle w:val="TAL"/>
              <w:jc w:val="right"/>
              <w:rPr>
                <w:rFonts w:eastAsia="Batang"/>
                <w:sz w:val="16"/>
                <w:szCs w:val="16"/>
              </w:rPr>
            </w:pPr>
            <w:r w:rsidRPr="00B56231">
              <w:rPr>
                <w:rFonts w:eastAsia="Batang"/>
                <w:sz w:val="16"/>
                <w:szCs w:val="16"/>
              </w:rPr>
              <w:t>122</w:t>
            </w:r>
          </w:p>
        </w:tc>
        <w:tc>
          <w:tcPr>
            <w:tcW w:w="424" w:type="dxa"/>
            <w:shd w:val="clear" w:color="auto" w:fill="auto"/>
            <w:tcMar>
              <w:left w:w="57" w:type="dxa"/>
              <w:right w:w="57" w:type="dxa"/>
            </w:tcMar>
          </w:tcPr>
          <w:p w14:paraId="5E47F6EC" w14:textId="77777777" w:rsidR="00667044" w:rsidRPr="00B56231" w:rsidRDefault="00667044" w:rsidP="005E5FB4">
            <w:pPr>
              <w:pStyle w:val="TAL"/>
              <w:jc w:val="right"/>
              <w:rPr>
                <w:rFonts w:eastAsia="Batang"/>
                <w:sz w:val="16"/>
                <w:szCs w:val="16"/>
              </w:rPr>
            </w:pPr>
            <w:r w:rsidRPr="00B56231">
              <w:rPr>
                <w:rFonts w:eastAsia="Batang"/>
                <w:sz w:val="16"/>
                <w:szCs w:val="16"/>
              </w:rPr>
              <w:t>717</w:t>
            </w:r>
          </w:p>
        </w:tc>
        <w:tc>
          <w:tcPr>
            <w:tcW w:w="424" w:type="dxa"/>
            <w:shd w:val="clear" w:color="auto" w:fill="auto"/>
            <w:tcMar>
              <w:left w:w="57" w:type="dxa"/>
              <w:right w:w="57" w:type="dxa"/>
            </w:tcMar>
          </w:tcPr>
          <w:p w14:paraId="09D89786" w14:textId="77777777" w:rsidR="00667044" w:rsidRPr="00B56231" w:rsidRDefault="00667044" w:rsidP="005E5FB4">
            <w:pPr>
              <w:pStyle w:val="TAL"/>
              <w:jc w:val="right"/>
              <w:rPr>
                <w:rFonts w:eastAsia="Batang"/>
                <w:sz w:val="16"/>
                <w:szCs w:val="16"/>
              </w:rPr>
            </w:pPr>
            <w:r w:rsidRPr="00B56231">
              <w:rPr>
                <w:rFonts w:eastAsia="Batang"/>
                <w:sz w:val="16"/>
                <w:szCs w:val="16"/>
              </w:rPr>
              <w:t>203</w:t>
            </w:r>
          </w:p>
        </w:tc>
        <w:tc>
          <w:tcPr>
            <w:tcW w:w="397" w:type="dxa"/>
            <w:shd w:val="clear" w:color="auto" w:fill="auto"/>
            <w:tcMar>
              <w:left w:w="57" w:type="dxa"/>
              <w:right w:w="57" w:type="dxa"/>
            </w:tcMar>
          </w:tcPr>
          <w:p w14:paraId="5539B6B6" w14:textId="77777777" w:rsidR="00667044" w:rsidRPr="00B56231" w:rsidRDefault="00667044" w:rsidP="005E5FB4">
            <w:pPr>
              <w:pStyle w:val="TAL"/>
              <w:jc w:val="right"/>
              <w:rPr>
                <w:rFonts w:eastAsia="Batang"/>
                <w:sz w:val="16"/>
                <w:szCs w:val="16"/>
              </w:rPr>
            </w:pPr>
            <w:r w:rsidRPr="00B56231">
              <w:rPr>
                <w:rFonts w:eastAsia="Batang"/>
                <w:sz w:val="16"/>
                <w:szCs w:val="16"/>
              </w:rPr>
              <w:t>636</w:t>
            </w:r>
          </w:p>
        </w:tc>
      </w:tr>
      <w:tr w:rsidR="00667044" w:rsidRPr="00B56231" w14:paraId="7BDC4D1C" w14:textId="77777777" w:rsidTr="005E5FB4">
        <w:trPr>
          <w:cantSplit/>
          <w:jc w:val="center"/>
        </w:trPr>
        <w:tc>
          <w:tcPr>
            <w:tcW w:w="899" w:type="dxa"/>
            <w:shd w:val="clear" w:color="auto" w:fill="auto"/>
            <w:tcMar>
              <w:left w:w="57" w:type="dxa"/>
              <w:right w:w="57" w:type="dxa"/>
            </w:tcMar>
          </w:tcPr>
          <w:p w14:paraId="3E2C24BE"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100 – 119 </w:t>
            </w:r>
          </w:p>
        </w:tc>
        <w:tc>
          <w:tcPr>
            <w:tcW w:w="424" w:type="dxa"/>
            <w:shd w:val="clear" w:color="auto" w:fill="auto"/>
            <w:tcMar>
              <w:left w:w="57" w:type="dxa"/>
              <w:right w:w="57" w:type="dxa"/>
            </w:tcMar>
          </w:tcPr>
          <w:p w14:paraId="3E8A704E" w14:textId="77777777" w:rsidR="00667044" w:rsidRPr="00B56231" w:rsidRDefault="00667044" w:rsidP="005E5FB4">
            <w:pPr>
              <w:pStyle w:val="TAL"/>
              <w:jc w:val="right"/>
              <w:rPr>
                <w:rFonts w:eastAsia="Batang"/>
                <w:sz w:val="16"/>
                <w:szCs w:val="16"/>
              </w:rPr>
            </w:pPr>
            <w:r w:rsidRPr="00B56231">
              <w:rPr>
                <w:rFonts w:eastAsia="Batang"/>
                <w:sz w:val="16"/>
                <w:szCs w:val="16"/>
              </w:rPr>
              <w:t>118</w:t>
            </w:r>
          </w:p>
        </w:tc>
        <w:tc>
          <w:tcPr>
            <w:tcW w:w="424" w:type="dxa"/>
            <w:shd w:val="clear" w:color="auto" w:fill="auto"/>
            <w:tcMar>
              <w:left w:w="57" w:type="dxa"/>
              <w:right w:w="57" w:type="dxa"/>
            </w:tcMar>
          </w:tcPr>
          <w:p w14:paraId="60032DA9" w14:textId="77777777" w:rsidR="00667044" w:rsidRPr="00B56231" w:rsidRDefault="00667044" w:rsidP="005E5FB4">
            <w:pPr>
              <w:pStyle w:val="TAL"/>
              <w:jc w:val="right"/>
              <w:rPr>
                <w:rFonts w:eastAsia="Batang"/>
                <w:sz w:val="16"/>
                <w:szCs w:val="16"/>
              </w:rPr>
            </w:pPr>
            <w:r w:rsidRPr="00B56231">
              <w:rPr>
                <w:rFonts w:eastAsia="Batang"/>
                <w:sz w:val="16"/>
                <w:szCs w:val="16"/>
              </w:rPr>
              <w:t>721</w:t>
            </w:r>
          </w:p>
        </w:tc>
        <w:tc>
          <w:tcPr>
            <w:tcW w:w="424" w:type="dxa"/>
            <w:shd w:val="clear" w:color="auto" w:fill="auto"/>
            <w:tcMar>
              <w:left w:w="57" w:type="dxa"/>
              <w:right w:w="57" w:type="dxa"/>
            </w:tcMar>
          </w:tcPr>
          <w:p w14:paraId="74FB979D" w14:textId="77777777" w:rsidR="00667044" w:rsidRPr="00B56231" w:rsidRDefault="00667044" w:rsidP="005E5FB4">
            <w:pPr>
              <w:pStyle w:val="TAL"/>
              <w:jc w:val="right"/>
              <w:rPr>
                <w:rFonts w:eastAsia="Batang"/>
                <w:sz w:val="16"/>
                <w:szCs w:val="16"/>
              </w:rPr>
            </w:pPr>
            <w:r w:rsidRPr="00B56231">
              <w:rPr>
                <w:rFonts w:eastAsia="Batang"/>
                <w:sz w:val="16"/>
                <w:szCs w:val="16"/>
              </w:rPr>
              <w:t>110</w:t>
            </w:r>
          </w:p>
        </w:tc>
        <w:tc>
          <w:tcPr>
            <w:tcW w:w="424" w:type="dxa"/>
            <w:shd w:val="clear" w:color="auto" w:fill="auto"/>
            <w:tcMar>
              <w:left w:w="57" w:type="dxa"/>
              <w:right w:w="57" w:type="dxa"/>
            </w:tcMar>
          </w:tcPr>
          <w:p w14:paraId="72F45F76" w14:textId="77777777" w:rsidR="00667044" w:rsidRPr="00B56231" w:rsidRDefault="00667044" w:rsidP="005E5FB4">
            <w:pPr>
              <w:pStyle w:val="TAL"/>
              <w:jc w:val="right"/>
              <w:rPr>
                <w:rFonts w:eastAsia="Batang"/>
                <w:sz w:val="16"/>
                <w:szCs w:val="16"/>
              </w:rPr>
            </w:pPr>
            <w:r w:rsidRPr="00B56231">
              <w:rPr>
                <w:rFonts w:eastAsia="Batang"/>
                <w:sz w:val="16"/>
                <w:szCs w:val="16"/>
              </w:rPr>
              <w:t>729</w:t>
            </w:r>
          </w:p>
        </w:tc>
        <w:tc>
          <w:tcPr>
            <w:tcW w:w="425" w:type="dxa"/>
            <w:shd w:val="clear" w:color="auto" w:fill="auto"/>
            <w:tcMar>
              <w:left w:w="57" w:type="dxa"/>
              <w:right w:w="57" w:type="dxa"/>
            </w:tcMar>
          </w:tcPr>
          <w:p w14:paraId="23FF34C5" w14:textId="77777777" w:rsidR="00667044" w:rsidRPr="00B56231" w:rsidRDefault="00667044" w:rsidP="005E5FB4">
            <w:pPr>
              <w:pStyle w:val="TAL"/>
              <w:jc w:val="right"/>
              <w:rPr>
                <w:rFonts w:eastAsia="Batang"/>
                <w:sz w:val="16"/>
                <w:szCs w:val="16"/>
              </w:rPr>
            </w:pPr>
            <w:r w:rsidRPr="00B56231">
              <w:rPr>
                <w:rFonts w:eastAsia="Batang"/>
                <w:sz w:val="16"/>
                <w:szCs w:val="16"/>
              </w:rPr>
              <w:t>89</w:t>
            </w:r>
          </w:p>
        </w:tc>
        <w:tc>
          <w:tcPr>
            <w:tcW w:w="425" w:type="dxa"/>
            <w:shd w:val="clear" w:color="auto" w:fill="auto"/>
            <w:tcMar>
              <w:left w:w="57" w:type="dxa"/>
              <w:right w:w="57" w:type="dxa"/>
            </w:tcMar>
          </w:tcPr>
          <w:p w14:paraId="109829A2" w14:textId="77777777" w:rsidR="00667044" w:rsidRPr="00B56231" w:rsidRDefault="00667044" w:rsidP="005E5FB4">
            <w:pPr>
              <w:pStyle w:val="TAL"/>
              <w:jc w:val="right"/>
              <w:rPr>
                <w:rFonts w:eastAsia="Batang"/>
                <w:sz w:val="16"/>
                <w:szCs w:val="16"/>
              </w:rPr>
            </w:pPr>
            <w:r w:rsidRPr="00B56231">
              <w:rPr>
                <w:rFonts w:eastAsia="Batang"/>
                <w:sz w:val="16"/>
                <w:szCs w:val="16"/>
              </w:rPr>
              <w:t>750</w:t>
            </w:r>
          </w:p>
        </w:tc>
        <w:tc>
          <w:tcPr>
            <w:tcW w:w="425" w:type="dxa"/>
            <w:shd w:val="clear" w:color="auto" w:fill="auto"/>
            <w:tcMar>
              <w:left w:w="57" w:type="dxa"/>
              <w:right w:w="57" w:type="dxa"/>
            </w:tcMar>
          </w:tcPr>
          <w:p w14:paraId="3881EAF1" w14:textId="77777777" w:rsidR="00667044" w:rsidRPr="00B56231" w:rsidRDefault="00667044" w:rsidP="005E5FB4">
            <w:pPr>
              <w:pStyle w:val="TAL"/>
              <w:jc w:val="right"/>
              <w:rPr>
                <w:rFonts w:eastAsia="Batang"/>
                <w:sz w:val="16"/>
                <w:szCs w:val="16"/>
              </w:rPr>
            </w:pPr>
            <w:r w:rsidRPr="00B56231">
              <w:rPr>
                <w:rFonts w:eastAsia="Batang"/>
                <w:sz w:val="16"/>
                <w:szCs w:val="16"/>
              </w:rPr>
              <w:t>103</w:t>
            </w:r>
          </w:p>
        </w:tc>
        <w:tc>
          <w:tcPr>
            <w:tcW w:w="425" w:type="dxa"/>
            <w:shd w:val="clear" w:color="auto" w:fill="auto"/>
            <w:tcMar>
              <w:left w:w="57" w:type="dxa"/>
              <w:right w:w="57" w:type="dxa"/>
            </w:tcMar>
          </w:tcPr>
          <w:p w14:paraId="6B1EF724" w14:textId="77777777" w:rsidR="00667044" w:rsidRPr="00B56231" w:rsidRDefault="00667044" w:rsidP="005E5FB4">
            <w:pPr>
              <w:pStyle w:val="TAL"/>
              <w:jc w:val="right"/>
              <w:rPr>
                <w:rFonts w:eastAsia="Batang"/>
                <w:sz w:val="16"/>
                <w:szCs w:val="16"/>
              </w:rPr>
            </w:pPr>
            <w:r w:rsidRPr="00B56231">
              <w:rPr>
                <w:rFonts w:eastAsia="Batang"/>
                <w:sz w:val="16"/>
                <w:szCs w:val="16"/>
              </w:rPr>
              <w:t>736</w:t>
            </w:r>
          </w:p>
        </w:tc>
        <w:tc>
          <w:tcPr>
            <w:tcW w:w="424" w:type="dxa"/>
            <w:shd w:val="clear" w:color="auto" w:fill="auto"/>
            <w:tcMar>
              <w:left w:w="57" w:type="dxa"/>
              <w:right w:w="57" w:type="dxa"/>
            </w:tcMar>
          </w:tcPr>
          <w:p w14:paraId="1DFC06E2" w14:textId="77777777" w:rsidR="00667044" w:rsidRPr="00B56231" w:rsidRDefault="00667044" w:rsidP="005E5FB4">
            <w:pPr>
              <w:pStyle w:val="TAL"/>
              <w:jc w:val="right"/>
              <w:rPr>
                <w:rFonts w:eastAsia="Batang"/>
                <w:sz w:val="16"/>
                <w:szCs w:val="16"/>
              </w:rPr>
            </w:pPr>
            <w:r w:rsidRPr="00B56231">
              <w:rPr>
                <w:rFonts w:eastAsia="Batang"/>
                <w:sz w:val="16"/>
                <w:szCs w:val="16"/>
              </w:rPr>
              <w:t>61</w:t>
            </w:r>
          </w:p>
        </w:tc>
        <w:tc>
          <w:tcPr>
            <w:tcW w:w="424" w:type="dxa"/>
            <w:shd w:val="clear" w:color="auto" w:fill="auto"/>
            <w:tcMar>
              <w:left w:w="57" w:type="dxa"/>
              <w:right w:w="57" w:type="dxa"/>
            </w:tcMar>
          </w:tcPr>
          <w:p w14:paraId="68A0C7AB" w14:textId="77777777" w:rsidR="00667044" w:rsidRPr="00B56231" w:rsidRDefault="00667044" w:rsidP="005E5FB4">
            <w:pPr>
              <w:pStyle w:val="TAL"/>
              <w:jc w:val="right"/>
              <w:rPr>
                <w:rFonts w:eastAsia="Batang"/>
                <w:sz w:val="16"/>
                <w:szCs w:val="16"/>
              </w:rPr>
            </w:pPr>
            <w:r w:rsidRPr="00B56231">
              <w:rPr>
                <w:rFonts w:eastAsia="Batang"/>
                <w:sz w:val="16"/>
                <w:szCs w:val="16"/>
              </w:rPr>
              <w:t>778</w:t>
            </w:r>
          </w:p>
        </w:tc>
        <w:tc>
          <w:tcPr>
            <w:tcW w:w="424" w:type="dxa"/>
            <w:shd w:val="clear" w:color="auto" w:fill="auto"/>
            <w:tcMar>
              <w:left w:w="57" w:type="dxa"/>
              <w:right w:w="57" w:type="dxa"/>
            </w:tcMar>
          </w:tcPr>
          <w:p w14:paraId="7B18D478" w14:textId="77777777" w:rsidR="00667044" w:rsidRPr="00B56231" w:rsidRDefault="00667044" w:rsidP="005E5FB4">
            <w:pPr>
              <w:pStyle w:val="TAL"/>
              <w:jc w:val="right"/>
              <w:rPr>
                <w:rFonts w:eastAsia="Batang"/>
                <w:sz w:val="16"/>
                <w:szCs w:val="16"/>
              </w:rPr>
            </w:pPr>
            <w:r w:rsidRPr="00B56231">
              <w:rPr>
                <w:rFonts w:eastAsia="Batang"/>
                <w:sz w:val="16"/>
                <w:szCs w:val="16"/>
              </w:rPr>
              <w:t>55</w:t>
            </w:r>
          </w:p>
        </w:tc>
        <w:tc>
          <w:tcPr>
            <w:tcW w:w="424" w:type="dxa"/>
            <w:shd w:val="clear" w:color="auto" w:fill="auto"/>
            <w:tcMar>
              <w:left w:w="57" w:type="dxa"/>
              <w:right w:w="57" w:type="dxa"/>
            </w:tcMar>
          </w:tcPr>
          <w:p w14:paraId="029BE846" w14:textId="77777777" w:rsidR="00667044" w:rsidRPr="00B56231" w:rsidRDefault="00667044" w:rsidP="005E5FB4">
            <w:pPr>
              <w:pStyle w:val="TAL"/>
              <w:jc w:val="right"/>
              <w:rPr>
                <w:rFonts w:eastAsia="Batang"/>
                <w:sz w:val="16"/>
                <w:szCs w:val="16"/>
              </w:rPr>
            </w:pPr>
            <w:r w:rsidRPr="00B56231">
              <w:rPr>
                <w:rFonts w:eastAsia="Batang"/>
                <w:sz w:val="16"/>
                <w:szCs w:val="16"/>
              </w:rPr>
              <w:t>784</w:t>
            </w:r>
          </w:p>
        </w:tc>
        <w:tc>
          <w:tcPr>
            <w:tcW w:w="424" w:type="dxa"/>
            <w:shd w:val="clear" w:color="auto" w:fill="auto"/>
            <w:tcMar>
              <w:left w:w="57" w:type="dxa"/>
              <w:right w:w="57" w:type="dxa"/>
            </w:tcMar>
          </w:tcPr>
          <w:p w14:paraId="322A6F77" w14:textId="77777777" w:rsidR="00667044" w:rsidRPr="00B56231" w:rsidRDefault="00667044" w:rsidP="005E5FB4">
            <w:pPr>
              <w:pStyle w:val="TAL"/>
              <w:jc w:val="right"/>
              <w:rPr>
                <w:rFonts w:eastAsia="Batang"/>
                <w:sz w:val="16"/>
                <w:szCs w:val="16"/>
              </w:rPr>
            </w:pPr>
            <w:r w:rsidRPr="00B56231">
              <w:rPr>
                <w:rFonts w:eastAsia="Batang"/>
                <w:sz w:val="16"/>
                <w:szCs w:val="16"/>
              </w:rPr>
              <w:t>15</w:t>
            </w:r>
          </w:p>
        </w:tc>
        <w:tc>
          <w:tcPr>
            <w:tcW w:w="424" w:type="dxa"/>
            <w:shd w:val="clear" w:color="auto" w:fill="auto"/>
            <w:tcMar>
              <w:left w:w="57" w:type="dxa"/>
              <w:right w:w="57" w:type="dxa"/>
            </w:tcMar>
          </w:tcPr>
          <w:p w14:paraId="2102FE41" w14:textId="77777777" w:rsidR="00667044" w:rsidRPr="00B56231" w:rsidRDefault="00667044" w:rsidP="005E5FB4">
            <w:pPr>
              <w:pStyle w:val="TAL"/>
              <w:jc w:val="right"/>
              <w:rPr>
                <w:rFonts w:eastAsia="Batang"/>
                <w:sz w:val="16"/>
                <w:szCs w:val="16"/>
              </w:rPr>
            </w:pPr>
            <w:r w:rsidRPr="00B56231">
              <w:rPr>
                <w:rFonts w:eastAsia="Batang"/>
                <w:sz w:val="16"/>
                <w:szCs w:val="16"/>
              </w:rPr>
              <w:t>824</w:t>
            </w:r>
          </w:p>
        </w:tc>
        <w:tc>
          <w:tcPr>
            <w:tcW w:w="424" w:type="dxa"/>
            <w:shd w:val="clear" w:color="auto" w:fill="auto"/>
            <w:tcMar>
              <w:left w:w="57" w:type="dxa"/>
              <w:right w:w="57" w:type="dxa"/>
            </w:tcMar>
          </w:tcPr>
          <w:p w14:paraId="0AE0BBD0" w14:textId="77777777" w:rsidR="00667044" w:rsidRPr="00B56231" w:rsidRDefault="00667044" w:rsidP="005E5FB4">
            <w:pPr>
              <w:pStyle w:val="TAL"/>
              <w:jc w:val="right"/>
              <w:rPr>
                <w:rFonts w:eastAsia="Batang"/>
                <w:sz w:val="16"/>
                <w:szCs w:val="16"/>
              </w:rPr>
            </w:pPr>
            <w:r w:rsidRPr="00B56231">
              <w:rPr>
                <w:rFonts w:eastAsia="Batang"/>
                <w:sz w:val="16"/>
                <w:szCs w:val="16"/>
              </w:rPr>
              <w:t>14</w:t>
            </w:r>
          </w:p>
        </w:tc>
        <w:tc>
          <w:tcPr>
            <w:tcW w:w="424" w:type="dxa"/>
            <w:shd w:val="clear" w:color="auto" w:fill="auto"/>
            <w:tcMar>
              <w:left w:w="57" w:type="dxa"/>
              <w:right w:w="57" w:type="dxa"/>
            </w:tcMar>
          </w:tcPr>
          <w:p w14:paraId="6A91D6E1" w14:textId="77777777" w:rsidR="00667044" w:rsidRPr="00B56231" w:rsidRDefault="00667044" w:rsidP="005E5FB4">
            <w:pPr>
              <w:pStyle w:val="TAL"/>
              <w:jc w:val="right"/>
              <w:rPr>
                <w:rFonts w:eastAsia="Batang"/>
                <w:sz w:val="16"/>
                <w:szCs w:val="16"/>
              </w:rPr>
            </w:pPr>
            <w:r w:rsidRPr="00B56231">
              <w:rPr>
                <w:rFonts w:eastAsia="Batang"/>
                <w:sz w:val="16"/>
                <w:szCs w:val="16"/>
              </w:rPr>
              <w:t>825</w:t>
            </w:r>
          </w:p>
        </w:tc>
        <w:tc>
          <w:tcPr>
            <w:tcW w:w="424" w:type="dxa"/>
            <w:shd w:val="clear" w:color="auto" w:fill="auto"/>
            <w:tcMar>
              <w:left w:w="57" w:type="dxa"/>
              <w:right w:w="57" w:type="dxa"/>
            </w:tcMar>
          </w:tcPr>
          <w:p w14:paraId="77ED580B" w14:textId="77777777" w:rsidR="00667044" w:rsidRPr="00B56231" w:rsidRDefault="00667044" w:rsidP="005E5FB4">
            <w:pPr>
              <w:pStyle w:val="TAL"/>
              <w:jc w:val="right"/>
              <w:rPr>
                <w:rFonts w:eastAsia="Batang"/>
                <w:sz w:val="16"/>
                <w:szCs w:val="16"/>
              </w:rPr>
            </w:pPr>
            <w:r w:rsidRPr="00B56231">
              <w:rPr>
                <w:rFonts w:eastAsia="Batang"/>
                <w:sz w:val="16"/>
                <w:szCs w:val="16"/>
              </w:rPr>
              <w:t>12</w:t>
            </w:r>
          </w:p>
        </w:tc>
        <w:tc>
          <w:tcPr>
            <w:tcW w:w="424" w:type="dxa"/>
            <w:shd w:val="clear" w:color="auto" w:fill="auto"/>
            <w:tcMar>
              <w:left w:w="57" w:type="dxa"/>
              <w:right w:w="57" w:type="dxa"/>
            </w:tcMar>
          </w:tcPr>
          <w:p w14:paraId="675783D2" w14:textId="77777777" w:rsidR="00667044" w:rsidRPr="00B56231" w:rsidRDefault="00667044" w:rsidP="005E5FB4">
            <w:pPr>
              <w:pStyle w:val="TAL"/>
              <w:jc w:val="right"/>
              <w:rPr>
                <w:rFonts w:eastAsia="Batang"/>
                <w:sz w:val="16"/>
                <w:szCs w:val="16"/>
              </w:rPr>
            </w:pPr>
            <w:r w:rsidRPr="00B56231">
              <w:rPr>
                <w:rFonts w:eastAsia="Batang"/>
                <w:sz w:val="16"/>
                <w:szCs w:val="16"/>
              </w:rPr>
              <w:t>827</w:t>
            </w:r>
          </w:p>
        </w:tc>
        <w:tc>
          <w:tcPr>
            <w:tcW w:w="424" w:type="dxa"/>
            <w:shd w:val="clear" w:color="auto" w:fill="auto"/>
            <w:tcMar>
              <w:left w:w="57" w:type="dxa"/>
              <w:right w:w="57" w:type="dxa"/>
            </w:tcMar>
          </w:tcPr>
          <w:p w14:paraId="236909CD" w14:textId="77777777" w:rsidR="00667044" w:rsidRPr="00B56231" w:rsidRDefault="00667044" w:rsidP="005E5FB4">
            <w:pPr>
              <w:pStyle w:val="TAL"/>
              <w:jc w:val="right"/>
              <w:rPr>
                <w:rFonts w:eastAsia="Batang"/>
                <w:sz w:val="16"/>
                <w:szCs w:val="16"/>
              </w:rPr>
            </w:pPr>
            <w:r w:rsidRPr="00B56231">
              <w:rPr>
                <w:rFonts w:eastAsia="Batang"/>
                <w:sz w:val="16"/>
                <w:szCs w:val="16"/>
              </w:rPr>
              <w:t>23</w:t>
            </w:r>
          </w:p>
        </w:tc>
        <w:tc>
          <w:tcPr>
            <w:tcW w:w="397" w:type="dxa"/>
            <w:shd w:val="clear" w:color="auto" w:fill="auto"/>
            <w:tcMar>
              <w:left w:w="57" w:type="dxa"/>
              <w:right w:w="57" w:type="dxa"/>
            </w:tcMar>
          </w:tcPr>
          <w:p w14:paraId="0FA9B047" w14:textId="77777777" w:rsidR="00667044" w:rsidRPr="00B56231" w:rsidRDefault="00667044" w:rsidP="005E5FB4">
            <w:pPr>
              <w:pStyle w:val="TAL"/>
              <w:jc w:val="right"/>
              <w:rPr>
                <w:rFonts w:eastAsia="Batang"/>
                <w:sz w:val="16"/>
                <w:szCs w:val="16"/>
              </w:rPr>
            </w:pPr>
            <w:r w:rsidRPr="00B56231">
              <w:rPr>
                <w:rFonts w:eastAsia="Batang"/>
                <w:sz w:val="16"/>
                <w:szCs w:val="16"/>
              </w:rPr>
              <w:t>816</w:t>
            </w:r>
          </w:p>
        </w:tc>
      </w:tr>
      <w:tr w:rsidR="00667044" w:rsidRPr="00B56231" w14:paraId="416D7D5E" w14:textId="77777777" w:rsidTr="005E5FB4">
        <w:trPr>
          <w:cantSplit/>
          <w:jc w:val="center"/>
        </w:trPr>
        <w:tc>
          <w:tcPr>
            <w:tcW w:w="899" w:type="dxa"/>
            <w:shd w:val="clear" w:color="auto" w:fill="auto"/>
            <w:tcMar>
              <w:left w:w="57" w:type="dxa"/>
              <w:right w:w="57" w:type="dxa"/>
            </w:tcMar>
          </w:tcPr>
          <w:p w14:paraId="4D8729A6" w14:textId="77777777" w:rsidR="00667044" w:rsidRPr="00B56231" w:rsidRDefault="00667044" w:rsidP="005E5FB4">
            <w:pPr>
              <w:pStyle w:val="TAL"/>
              <w:jc w:val="center"/>
              <w:rPr>
                <w:rFonts w:eastAsia="Batang"/>
                <w:sz w:val="16"/>
                <w:szCs w:val="16"/>
              </w:rPr>
            </w:pPr>
            <w:r w:rsidRPr="00B56231">
              <w:rPr>
                <w:rFonts w:eastAsia="Batang"/>
                <w:sz w:val="16"/>
                <w:szCs w:val="16"/>
              </w:rPr>
              <w:t>120 – 139</w:t>
            </w:r>
          </w:p>
        </w:tc>
        <w:tc>
          <w:tcPr>
            <w:tcW w:w="424" w:type="dxa"/>
            <w:shd w:val="clear" w:color="auto" w:fill="auto"/>
            <w:tcMar>
              <w:left w:w="57" w:type="dxa"/>
              <w:right w:w="57" w:type="dxa"/>
            </w:tcMar>
          </w:tcPr>
          <w:p w14:paraId="5555B685" w14:textId="77777777" w:rsidR="00667044" w:rsidRPr="00B56231" w:rsidRDefault="00667044" w:rsidP="005E5FB4">
            <w:pPr>
              <w:pStyle w:val="TAL"/>
              <w:jc w:val="right"/>
              <w:rPr>
                <w:rFonts w:eastAsia="Batang"/>
                <w:sz w:val="16"/>
                <w:szCs w:val="16"/>
              </w:rPr>
            </w:pPr>
            <w:r w:rsidRPr="00B56231">
              <w:rPr>
                <w:rFonts w:eastAsia="Batang"/>
                <w:sz w:val="16"/>
                <w:szCs w:val="16"/>
              </w:rPr>
              <w:t>34</w:t>
            </w:r>
          </w:p>
        </w:tc>
        <w:tc>
          <w:tcPr>
            <w:tcW w:w="424" w:type="dxa"/>
            <w:shd w:val="clear" w:color="auto" w:fill="auto"/>
            <w:tcMar>
              <w:left w:w="57" w:type="dxa"/>
              <w:right w:w="57" w:type="dxa"/>
            </w:tcMar>
          </w:tcPr>
          <w:p w14:paraId="5447F7C3" w14:textId="77777777" w:rsidR="00667044" w:rsidRPr="00B56231" w:rsidRDefault="00667044" w:rsidP="005E5FB4">
            <w:pPr>
              <w:pStyle w:val="TAL"/>
              <w:jc w:val="right"/>
              <w:rPr>
                <w:rFonts w:eastAsia="Batang"/>
                <w:sz w:val="16"/>
                <w:szCs w:val="16"/>
              </w:rPr>
            </w:pPr>
            <w:r w:rsidRPr="00B56231">
              <w:rPr>
                <w:rFonts w:eastAsia="Batang"/>
                <w:sz w:val="16"/>
                <w:szCs w:val="16"/>
              </w:rPr>
              <w:t>805</w:t>
            </w:r>
          </w:p>
        </w:tc>
        <w:tc>
          <w:tcPr>
            <w:tcW w:w="424" w:type="dxa"/>
            <w:shd w:val="clear" w:color="auto" w:fill="auto"/>
            <w:tcMar>
              <w:left w:w="57" w:type="dxa"/>
              <w:right w:w="57" w:type="dxa"/>
            </w:tcMar>
          </w:tcPr>
          <w:p w14:paraId="67F8DFCF" w14:textId="77777777" w:rsidR="00667044" w:rsidRPr="00B56231" w:rsidRDefault="00667044" w:rsidP="005E5FB4">
            <w:pPr>
              <w:pStyle w:val="TAL"/>
              <w:jc w:val="right"/>
              <w:rPr>
                <w:rFonts w:eastAsia="Batang"/>
                <w:sz w:val="16"/>
                <w:szCs w:val="16"/>
              </w:rPr>
            </w:pPr>
            <w:r w:rsidRPr="00B56231">
              <w:rPr>
                <w:rFonts w:eastAsia="Batang"/>
                <w:sz w:val="16"/>
                <w:szCs w:val="16"/>
              </w:rPr>
              <w:t>37</w:t>
            </w:r>
          </w:p>
        </w:tc>
        <w:tc>
          <w:tcPr>
            <w:tcW w:w="424" w:type="dxa"/>
            <w:shd w:val="clear" w:color="auto" w:fill="auto"/>
            <w:tcMar>
              <w:left w:w="57" w:type="dxa"/>
              <w:right w:w="57" w:type="dxa"/>
            </w:tcMar>
          </w:tcPr>
          <w:p w14:paraId="51AEFE96" w14:textId="77777777" w:rsidR="00667044" w:rsidRPr="00B56231" w:rsidRDefault="00667044" w:rsidP="005E5FB4">
            <w:pPr>
              <w:pStyle w:val="TAL"/>
              <w:jc w:val="right"/>
              <w:rPr>
                <w:rFonts w:eastAsia="Batang"/>
                <w:sz w:val="16"/>
                <w:szCs w:val="16"/>
              </w:rPr>
            </w:pPr>
            <w:r w:rsidRPr="00B56231">
              <w:rPr>
                <w:rFonts w:eastAsia="Batang"/>
                <w:sz w:val="16"/>
                <w:szCs w:val="16"/>
              </w:rPr>
              <w:t>802</w:t>
            </w:r>
          </w:p>
        </w:tc>
        <w:tc>
          <w:tcPr>
            <w:tcW w:w="425" w:type="dxa"/>
            <w:shd w:val="clear" w:color="auto" w:fill="auto"/>
            <w:tcMar>
              <w:left w:w="57" w:type="dxa"/>
              <w:right w:w="57" w:type="dxa"/>
            </w:tcMar>
          </w:tcPr>
          <w:p w14:paraId="41699A08" w14:textId="77777777" w:rsidR="00667044" w:rsidRPr="00B56231" w:rsidRDefault="00667044" w:rsidP="005E5FB4">
            <w:pPr>
              <w:pStyle w:val="TAL"/>
              <w:jc w:val="right"/>
              <w:rPr>
                <w:rFonts w:eastAsia="Batang"/>
                <w:sz w:val="16"/>
                <w:szCs w:val="16"/>
              </w:rPr>
            </w:pPr>
            <w:r w:rsidRPr="00B56231">
              <w:rPr>
                <w:rFonts w:eastAsia="Batang"/>
                <w:sz w:val="16"/>
                <w:szCs w:val="16"/>
              </w:rPr>
              <w:t>46</w:t>
            </w:r>
          </w:p>
        </w:tc>
        <w:tc>
          <w:tcPr>
            <w:tcW w:w="425" w:type="dxa"/>
            <w:shd w:val="clear" w:color="auto" w:fill="auto"/>
            <w:tcMar>
              <w:left w:w="57" w:type="dxa"/>
              <w:right w:w="57" w:type="dxa"/>
            </w:tcMar>
          </w:tcPr>
          <w:p w14:paraId="0B470112" w14:textId="77777777" w:rsidR="00667044" w:rsidRPr="00B56231" w:rsidRDefault="00667044" w:rsidP="005E5FB4">
            <w:pPr>
              <w:pStyle w:val="TAL"/>
              <w:jc w:val="right"/>
              <w:rPr>
                <w:rFonts w:eastAsia="Batang"/>
                <w:sz w:val="16"/>
                <w:szCs w:val="16"/>
              </w:rPr>
            </w:pPr>
            <w:r w:rsidRPr="00B56231">
              <w:rPr>
                <w:rFonts w:eastAsia="Batang"/>
                <w:sz w:val="16"/>
                <w:szCs w:val="16"/>
              </w:rPr>
              <w:t>793</w:t>
            </w:r>
          </w:p>
        </w:tc>
        <w:tc>
          <w:tcPr>
            <w:tcW w:w="425" w:type="dxa"/>
            <w:shd w:val="clear" w:color="auto" w:fill="auto"/>
            <w:tcMar>
              <w:left w:w="57" w:type="dxa"/>
              <w:right w:w="57" w:type="dxa"/>
            </w:tcMar>
          </w:tcPr>
          <w:p w14:paraId="3E00D30D" w14:textId="77777777" w:rsidR="00667044" w:rsidRPr="00B56231" w:rsidRDefault="00667044" w:rsidP="005E5FB4">
            <w:pPr>
              <w:pStyle w:val="TAL"/>
              <w:jc w:val="right"/>
              <w:rPr>
                <w:rFonts w:eastAsia="Batang"/>
                <w:sz w:val="16"/>
                <w:szCs w:val="16"/>
              </w:rPr>
            </w:pPr>
            <w:r w:rsidRPr="00B56231">
              <w:rPr>
                <w:rFonts w:eastAsia="Batang"/>
                <w:sz w:val="16"/>
                <w:szCs w:val="16"/>
              </w:rPr>
              <w:t>207</w:t>
            </w:r>
          </w:p>
        </w:tc>
        <w:tc>
          <w:tcPr>
            <w:tcW w:w="425" w:type="dxa"/>
            <w:shd w:val="clear" w:color="auto" w:fill="auto"/>
            <w:tcMar>
              <w:left w:w="57" w:type="dxa"/>
              <w:right w:w="57" w:type="dxa"/>
            </w:tcMar>
          </w:tcPr>
          <w:p w14:paraId="40AD6673" w14:textId="77777777" w:rsidR="00667044" w:rsidRPr="00B56231" w:rsidRDefault="00667044" w:rsidP="005E5FB4">
            <w:pPr>
              <w:pStyle w:val="TAL"/>
              <w:jc w:val="right"/>
              <w:rPr>
                <w:rFonts w:eastAsia="Batang"/>
                <w:sz w:val="16"/>
                <w:szCs w:val="16"/>
              </w:rPr>
            </w:pPr>
            <w:r w:rsidRPr="00B56231">
              <w:rPr>
                <w:rFonts w:eastAsia="Batang"/>
                <w:sz w:val="16"/>
                <w:szCs w:val="16"/>
              </w:rPr>
              <w:t>632</w:t>
            </w:r>
          </w:p>
        </w:tc>
        <w:tc>
          <w:tcPr>
            <w:tcW w:w="424" w:type="dxa"/>
            <w:shd w:val="clear" w:color="auto" w:fill="auto"/>
            <w:tcMar>
              <w:left w:w="57" w:type="dxa"/>
              <w:right w:w="57" w:type="dxa"/>
            </w:tcMar>
          </w:tcPr>
          <w:p w14:paraId="5740239E" w14:textId="77777777" w:rsidR="00667044" w:rsidRPr="00B56231" w:rsidRDefault="00667044" w:rsidP="005E5FB4">
            <w:pPr>
              <w:pStyle w:val="TAL"/>
              <w:jc w:val="right"/>
              <w:rPr>
                <w:rFonts w:eastAsia="Batang"/>
                <w:sz w:val="16"/>
                <w:szCs w:val="16"/>
              </w:rPr>
            </w:pPr>
            <w:r w:rsidRPr="00B56231">
              <w:rPr>
                <w:rFonts w:eastAsia="Batang"/>
                <w:sz w:val="16"/>
                <w:szCs w:val="16"/>
              </w:rPr>
              <w:t>179</w:t>
            </w:r>
          </w:p>
        </w:tc>
        <w:tc>
          <w:tcPr>
            <w:tcW w:w="424" w:type="dxa"/>
            <w:shd w:val="clear" w:color="auto" w:fill="auto"/>
            <w:tcMar>
              <w:left w:w="57" w:type="dxa"/>
              <w:right w:w="57" w:type="dxa"/>
            </w:tcMar>
          </w:tcPr>
          <w:p w14:paraId="52A33612" w14:textId="77777777" w:rsidR="00667044" w:rsidRPr="00B56231" w:rsidRDefault="00667044" w:rsidP="005E5FB4">
            <w:pPr>
              <w:pStyle w:val="TAL"/>
              <w:jc w:val="right"/>
              <w:rPr>
                <w:rFonts w:eastAsia="Batang"/>
                <w:sz w:val="16"/>
                <w:szCs w:val="16"/>
              </w:rPr>
            </w:pPr>
            <w:r w:rsidRPr="00B56231">
              <w:rPr>
                <w:rFonts w:eastAsia="Batang"/>
                <w:sz w:val="16"/>
                <w:szCs w:val="16"/>
              </w:rPr>
              <w:t>660</w:t>
            </w:r>
          </w:p>
        </w:tc>
        <w:tc>
          <w:tcPr>
            <w:tcW w:w="424" w:type="dxa"/>
            <w:shd w:val="clear" w:color="auto" w:fill="auto"/>
            <w:tcMar>
              <w:left w:w="57" w:type="dxa"/>
              <w:right w:w="57" w:type="dxa"/>
            </w:tcMar>
          </w:tcPr>
          <w:p w14:paraId="5A5E29ED" w14:textId="77777777" w:rsidR="00667044" w:rsidRPr="00B56231" w:rsidRDefault="00667044" w:rsidP="005E5FB4">
            <w:pPr>
              <w:pStyle w:val="TAL"/>
              <w:jc w:val="right"/>
              <w:rPr>
                <w:rFonts w:eastAsia="Batang"/>
                <w:sz w:val="16"/>
                <w:szCs w:val="16"/>
              </w:rPr>
            </w:pPr>
            <w:r w:rsidRPr="00B56231">
              <w:rPr>
                <w:rFonts w:eastAsia="Batang"/>
                <w:sz w:val="16"/>
                <w:szCs w:val="16"/>
              </w:rPr>
              <w:t>145</w:t>
            </w:r>
          </w:p>
        </w:tc>
        <w:tc>
          <w:tcPr>
            <w:tcW w:w="424" w:type="dxa"/>
            <w:shd w:val="clear" w:color="auto" w:fill="auto"/>
            <w:tcMar>
              <w:left w:w="57" w:type="dxa"/>
              <w:right w:w="57" w:type="dxa"/>
            </w:tcMar>
          </w:tcPr>
          <w:p w14:paraId="697B5DAF" w14:textId="77777777" w:rsidR="00667044" w:rsidRPr="00B56231" w:rsidRDefault="00667044" w:rsidP="005E5FB4">
            <w:pPr>
              <w:pStyle w:val="TAL"/>
              <w:jc w:val="right"/>
              <w:rPr>
                <w:rFonts w:eastAsia="Batang"/>
                <w:sz w:val="16"/>
                <w:szCs w:val="16"/>
              </w:rPr>
            </w:pPr>
            <w:r w:rsidRPr="00B56231">
              <w:rPr>
                <w:rFonts w:eastAsia="Batang"/>
                <w:sz w:val="16"/>
                <w:szCs w:val="16"/>
              </w:rPr>
              <w:t>694</w:t>
            </w:r>
          </w:p>
        </w:tc>
        <w:tc>
          <w:tcPr>
            <w:tcW w:w="424" w:type="dxa"/>
            <w:shd w:val="clear" w:color="auto" w:fill="auto"/>
            <w:tcMar>
              <w:left w:w="57" w:type="dxa"/>
              <w:right w:w="57" w:type="dxa"/>
            </w:tcMar>
          </w:tcPr>
          <w:p w14:paraId="3CC5F4B1" w14:textId="77777777" w:rsidR="00667044" w:rsidRPr="00B56231" w:rsidRDefault="00667044" w:rsidP="005E5FB4">
            <w:pPr>
              <w:pStyle w:val="TAL"/>
              <w:jc w:val="right"/>
              <w:rPr>
                <w:rFonts w:eastAsia="Batang"/>
                <w:sz w:val="16"/>
                <w:szCs w:val="16"/>
              </w:rPr>
            </w:pPr>
            <w:r w:rsidRPr="00B56231">
              <w:rPr>
                <w:rFonts w:eastAsia="Batang"/>
                <w:sz w:val="16"/>
                <w:szCs w:val="16"/>
              </w:rPr>
              <w:t>130</w:t>
            </w:r>
          </w:p>
        </w:tc>
        <w:tc>
          <w:tcPr>
            <w:tcW w:w="424" w:type="dxa"/>
            <w:shd w:val="clear" w:color="auto" w:fill="auto"/>
            <w:tcMar>
              <w:left w:w="57" w:type="dxa"/>
              <w:right w:w="57" w:type="dxa"/>
            </w:tcMar>
          </w:tcPr>
          <w:p w14:paraId="1148F648" w14:textId="77777777" w:rsidR="00667044" w:rsidRPr="00B56231" w:rsidRDefault="00667044" w:rsidP="005E5FB4">
            <w:pPr>
              <w:pStyle w:val="TAL"/>
              <w:jc w:val="right"/>
              <w:rPr>
                <w:rFonts w:eastAsia="Batang"/>
                <w:sz w:val="16"/>
                <w:szCs w:val="16"/>
              </w:rPr>
            </w:pPr>
            <w:r w:rsidRPr="00B56231">
              <w:rPr>
                <w:rFonts w:eastAsia="Batang"/>
                <w:sz w:val="16"/>
                <w:szCs w:val="16"/>
              </w:rPr>
              <w:t>709</w:t>
            </w:r>
          </w:p>
        </w:tc>
        <w:tc>
          <w:tcPr>
            <w:tcW w:w="424" w:type="dxa"/>
            <w:shd w:val="clear" w:color="auto" w:fill="auto"/>
            <w:tcMar>
              <w:left w:w="57" w:type="dxa"/>
              <w:right w:w="57" w:type="dxa"/>
            </w:tcMar>
          </w:tcPr>
          <w:p w14:paraId="371CE2AD" w14:textId="77777777" w:rsidR="00667044" w:rsidRPr="00B56231" w:rsidRDefault="00667044" w:rsidP="005E5FB4">
            <w:pPr>
              <w:pStyle w:val="TAL"/>
              <w:jc w:val="right"/>
              <w:rPr>
                <w:rFonts w:eastAsia="Batang"/>
                <w:sz w:val="16"/>
                <w:szCs w:val="16"/>
              </w:rPr>
            </w:pPr>
            <w:r w:rsidRPr="00B56231">
              <w:rPr>
                <w:rFonts w:eastAsia="Batang"/>
                <w:sz w:val="16"/>
                <w:szCs w:val="16"/>
              </w:rPr>
              <w:t>223</w:t>
            </w:r>
          </w:p>
        </w:tc>
        <w:tc>
          <w:tcPr>
            <w:tcW w:w="424" w:type="dxa"/>
            <w:shd w:val="clear" w:color="auto" w:fill="auto"/>
            <w:tcMar>
              <w:left w:w="57" w:type="dxa"/>
              <w:right w:w="57" w:type="dxa"/>
            </w:tcMar>
          </w:tcPr>
          <w:p w14:paraId="6A30DB5D" w14:textId="77777777" w:rsidR="00667044" w:rsidRPr="00B56231" w:rsidRDefault="00667044" w:rsidP="005E5FB4">
            <w:pPr>
              <w:pStyle w:val="TAL"/>
              <w:jc w:val="right"/>
              <w:rPr>
                <w:rFonts w:eastAsia="Batang"/>
                <w:sz w:val="16"/>
                <w:szCs w:val="16"/>
              </w:rPr>
            </w:pPr>
            <w:r w:rsidRPr="00B56231">
              <w:rPr>
                <w:rFonts w:eastAsia="Batang"/>
                <w:sz w:val="16"/>
                <w:szCs w:val="16"/>
              </w:rPr>
              <w:t>616</w:t>
            </w:r>
          </w:p>
        </w:tc>
        <w:tc>
          <w:tcPr>
            <w:tcW w:w="424" w:type="dxa"/>
            <w:shd w:val="clear" w:color="auto" w:fill="auto"/>
            <w:tcMar>
              <w:left w:w="57" w:type="dxa"/>
              <w:right w:w="57" w:type="dxa"/>
            </w:tcMar>
          </w:tcPr>
          <w:p w14:paraId="6F5C7ACA" w14:textId="77777777" w:rsidR="00667044" w:rsidRPr="00B56231" w:rsidRDefault="00667044" w:rsidP="005E5FB4">
            <w:pPr>
              <w:pStyle w:val="TAL"/>
              <w:jc w:val="right"/>
              <w:rPr>
                <w:rFonts w:eastAsia="Batang"/>
                <w:sz w:val="16"/>
                <w:szCs w:val="16"/>
              </w:rPr>
            </w:pPr>
            <w:r w:rsidRPr="00B56231">
              <w:rPr>
                <w:rFonts w:eastAsia="Batang"/>
                <w:sz w:val="16"/>
                <w:szCs w:val="16"/>
              </w:rPr>
              <w:t>228</w:t>
            </w:r>
          </w:p>
        </w:tc>
        <w:tc>
          <w:tcPr>
            <w:tcW w:w="424" w:type="dxa"/>
            <w:shd w:val="clear" w:color="auto" w:fill="auto"/>
            <w:tcMar>
              <w:left w:w="57" w:type="dxa"/>
              <w:right w:w="57" w:type="dxa"/>
            </w:tcMar>
          </w:tcPr>
          <w:p w14:paraId="49DF88D3" w14:textId="77777777" w:rsidR="00667044" w:rsidRPr="00B56231" w:rsidRDefault="00667044" w:rsidP="005E5FB4">
            <w:pPr>
              <w:pStyle w:val="TAL"/>
              <w:jc w:val="right"/>
              <w:rPr>
                <w:rFonts w:eastAsia="Batang"/>
                <w:sz w:val="16"/>
                <w:szCs w:val="16"/>
              </w:rPr>
            </w:pPr>
            <w:r w:rsidRPr="00B56231">
              <w:rPr>
                <w:rFonts w:eastAsia="Batang"/>
                <w:sz w:val="16"/>
                <w:szCs w:val="16"/>
              </w:rPr>
              <w:t>611</w:t>
            </w:r>
          </w:p>
        </w:tc>
        <w:tc>
          <w:tcPr>
            <w:tcW w:w="424" w:type="dxa"/>
            <w:shd w:val="clear" w:color="auto" w:fill="auto"/>
            <w:tcMar>
              <w:left w:w="57" w:type="dxa"/>
              <w:right w:w="57" w:type="dxa"/>
            </w:tcMar>
          </w:tcPr>
          <w:p w14:paraId="1F90E0CB" w14:textId="77777777" w:rsidR="00667044" w:rsidRPr="00B56231" w:rsidRDefault="00667044" w:rsidP="005E5FB4">
            <w:pPr>
              <w:pStyle w:val="TAL"/>
              <w:jc w:val="right"/>
              <w:rPr>
                <w:rFonts w:eastAsia="Batang"/>
                <w:sz w:val="16"/>
                <w:szCs w:val="16"/>
              </w:rPr>
            </w:pPr>
            <w:r w:rsidRPr="00B56231">
              <w:rPr>
                <w:rFonts w:eastAsia="Batang"/>
                <w:sz w:val="16"/>
                <w:szCs w:val="16"/>
              </w:rPr>
              <w:t>227</w:t>
            </w:r>
          </w:p>
        </w:tc>
        <w:tc>
          <w:tcPr>
            <w:tcW w:w="397" w:type="dxa"/>
            <w:shd w:val="clear" w:color="auto" w:fill="auto"/>
            <w:tcMar>
              <w:left w:w="57" w:type="dxa"/>
              <w:right w:w="57" w:type="dxa"/>
            </w:tcMar>
          </w:tcPr>
          <w:p w14:paraId="140C92EE" w14:textId="77777777" w:rsidR="00667044" w:rsidRPr="00B56231" w:rsidRDefault="00667044" w:rsidP="005E5FB4">
            <w:pPr>
              <w:pStyle w:val="TAL"/>
              <w:jc w:val="right"/>
              <w:rPr>
                <w:rFonts w:eastAsia="Batang"/>
                <w:sz w:val="16"/>
                <w:szCs w:val="16"/>
              </w:rPr>
            </w:pPr>
            <w:r w:rsidRPr="00B56231">
              <w:rPr>
                <w:rFonts w:eastAsia="Batang"/>
                <w:sz w:val="16"/>
                <w:szCs w:val="16"/>
              </w:rPr>
              <w:t>612</w:t>
            </w:r>
          </w:p>
        </w:tc>
      </w:tr>
      <w:tr w:rsidR="00667044" w:rsidRPr="00B56231" w14:paraId="7E3ECE70" w14:textId="77777777" w:rsidTr="005E5FB4">
        <w:trPr>
          <w:cantSplit/>
          <w:jc w:val="center"/>
        </w:trPr>
        <w:tc>
          <w:tcPr>
            <w:tcW w:w="899" w:type="dxa"/>
            <w:shd w:val="clear" w:color="auto" w:fill="auto"/>
            <w:tcMar>
              <w:left w:w="57" w:type="dxa"/>
              <w:right w:w="57" w:type="dxa"/>
            </w:tcMar>
          </w:tcPr>
          <w:p w14:paraId="206F4EE0"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140 – 159 </w:t>
            </w:r>
          </w:p>
        </w:tc>
        <w:tc>
          <w:tcPr>
            <w:tcW w:w="424" w:type="dxa"/>
            <w:shd w:val="clear" w:color="auto" w:fill="auto"/>
            <w:tcMar>
              <w:left w:w="57" w:type="dxa"/>
              <w:right w:w="57" w:type="dxa"/>
            </w:tcMar>
          </w:tcPr>
          <w:p w14:paraId="6931A50A" w14:textId="77777777" w:rsidR="00667044" w:rsidRPr="00B56231" w:rsidRDefault="00667044" w:rsidP="005E5FB4">
            <w:pPr>
              <w:pStyle w:val="TAL"/>
              <w:jc w:val="right"/>
              <w:rPr>
                <w:rFonts w:eastAsia="Batang"/>
                <w:sz w:val="16"/>
                <w:szCs w:val="16"/>
              </w:rPr>
            </w:pPr>
            <w:r w:rsidRPr="00B56231">
              <w:rPr>
                <w:rFonts w:eastAsia="Batang"/>
                <w:sz w:val="16"/>
                <w:szCs w:val="16"/>
              </w:rPr>
              <w:t>132</w:t>
            </w:r>
          </w:p>
        </w:tc>
        <w:tc>
          <w:tcPr>
            <w:tcW w:w="424" w:type="dxa"/>
            <w:shd w:val="clear" w:color="auto" w:fill="auto"/>
            <w:tcMar>
              <w:left w:w="57" w:type="dxa"/>
              <w:right w:w="57" w:type="dxa"/>
            </w:tcMar>
          </w:tcPr>
          <w:p w14:paraId="30955D48" w14:textId="77777777" w:rsidR="00667044" w:rsidRPr="00B56231" w:rsidRDefault="00667044" w:rsidP="005E5FB4">
            <w:pPr>
              <w:pStyle w:val="TAL"/>
              <w:jc w:val="right"/>
              <w:rPr>
                <w:rFonts w:eastAsia="Batang"/>
                <w:sz w:val="16"/>
                <w:szCs w:val="16"/>
              </w:rPr>
            </w:pPr>
            <w:r w:rsidRPr="00B56231">
              <w:rPr>
                <w:rFonts w:eastAsia="Batang"/>
                <w:sz w:val="16"/>
                <w:szCs w:val="16"/>
              </w:rPr>
              <w:t>707</w:t>
            </w:r>
          </w:p>
        </w:tc>
        <w:tc>
          <w:tcPr>
            <w:tcW w:w="424" w:type="dxa"/>
            <w:shd w:val="clear" w:color="auto" w:fill="auto"/>
            <w:tcMar>
              <w:left w:w="57" w:type="dxa"/>
              <w:right w:w="57" w:type="dxa"/>
            </w:tcMar>
          </w:tcPr>
          <w:p w14:paraId="6D28552A" w14:textId="77777777" w:rsidR="00667044" w:rsidRPr="00B56231" w:rsidRDefault="00667044" w:rsidP="005E5FB4">
            <w:pPr>
              <w:pStyle w:val="TAL"/>
              <w:jc w:val="right"/>
              <w:rPr>
                <w:rFonts w:eastAsia="Batang"/>
                <w:sz w:val="16"/>
                <w:szCs w:val="16"/>
              </w:rPr>
            </w:pPr>
            <w:r w:rsidRPr="00B56231">
              <w:rPr>
                <w:rFonts w:eastAsia="Batang"/>
                <w:sz w:val="16"/>
                <w:szCs w:val="16"/>
              </w:rPr>
              <w:t>133</w:t>
            </w:r>
          </w:p>
        </w:tc>
        <w:tc>
          <w:tcPr>
            <w:tcW w:w="424" w:type="dxa"/>
            <w:shd w:val="clear" w:color="auto" w:fill="auto"/>
            <w:tcMar>
              <w:left w:w="57" w:type="dxa"/>
              <w:right w:w="57" w:type="dxa"/>
            </w:tcMar>
          </w:tcPr>
          <w:p w14:paraId="3F582D6F" w14:textId="77777777" w:rsidR="00667044" w:rsidRPr="00B56231" w:rsidRDefault="00667044" w:rsidP="005E5FB4">
            <w:pPr>
              <w:pStyle w:val="TAL"/>
              <w:jc w:val="right"/>
              <w:rPr>
                <w:rFonts w:eastAsia="Batang"/>
                <w:sz w:val="16"/>
                <w:szCs w:val="16"/>
              </w:rPr>
            </w:pPr>
            <w:r w:rsidRPr="00B56231">
              <w:rPr>
                <w:rFonts w:eastAsia="Batang"/>
                <w:sz w:val="16"/>
                <w:szCs w:val="16"/>
              </w:rPr>
              <w:t>706</w:t>
            </w:r>
          </w:p>
        </w:tc>
        <w:tc>
          <w:tcPr>
            <w:tcW w:w="425" w:type="dxa"/>
            <w:shd w:val="clear" w:color="auto" w:fill="auto"/>
            <w:tcMar>
              <w:left w:w="57" w:type="dxa"/>
              <w:right w:w="57" w:type="dxa"/>
            </w:tcMar>
          </w:tcPr>
          <w:p w14:paraId="34D3DADC" w14:textId="77777777" w:rsidR="00667044" w:rsidRPr="00B56231" w:rsidRDefault="00667044" w:rsidP="005E5FB4">
            <w:pPr>
              <w:pStyle w:val="TAL"/>
              <w:jc w:val="right"/>
              <w:rPr>
                <w:rFonts w:eastAsia="Batang"/>
                <w:sz w:val="16"/>
                <w:szCs w:val="16"/>
              </w:rPr>
            </w:pPr>
            <w:r w:rsidRPr="00B56231">
              <w:rPr>
                <w:rFonts w:eastAsia="Batang"/>
                <w:sz w:val="16"/>
                <w:szCs w:val="16"/>
              </w:rPr>
              <w:t>143</w:t>
            </w:r>
          </w:p>
        </w:tc>
        <w:tc>
          <w:tcPr>
            <w:tcW w:w="425" w:type="dxa"/>
            <w:shd w:val="clear" w:color="auto" w:fill="auto"/>
            <w:tcMar>
              <w:left w:w="57" w:type="dxa"/>
              <w:right w:w="57" w:type="dxa"/>
            </w:tcMar>
          </w:tcPr>
          <w:p w14:paraId="3E7FF41A" w14:textId="77777777" w:rsidR="00667044" w:rsidRPr="00B56231" w:rsidRDefault="00667044" w:rsidP="005E5FB4">
            <w:pPr>
              <w:pStyle w:val="TAL"/>
              <w:jc w:val="right"/>
              <w:rPr>
                <w:rFonts w:eastAsia="Batang"/>
                <w:sz w:val="16"/>
                <w:szCs w:val="16"/>
              </w:rPr>
            </w:pPr>
            <w:r w:rsidRPr="00B56231">
              <w:rPr>
                <w:rFonts w:eastAsia="Batang"/>
                <w:sz w:val="16"/>
                <w:szCs w:val="16"/>
              </w:rPr>
              <w:t>696</w:t>
            </w:r>
          </w:p>
        </w:tc>
        <w:tc>
          <w:tcPr>
            <w:tcW w:w="425" w:type="dxa"/>
            <w:shd w:val="clear" w:color="auto" w:fill="auto"/>
            <w:tcMar>
              <w:left w:w="57" w:type="dxa"/>
              <w:right w:w="57" w:type="dxa"/>
            </w:tcMar>
          </w:tcPr>
          <w:p w14:paraId="4DC45C8A" w14:textId="77777777" w:rsidR="00667044" w:rsidRPr="00B56231" w:rsidRDefault="00667044" w:rsidP="005E5FB4">
            <w:pPr>
              <w:pStyle w:val="TAL"/>
              <w:jc w:val="right"/>
              <w:rPr>
                <w:rFonts w:eastAsia="Batang"/>
                <w:sz w:val="16"/>
                <w:szCs w:val="16"/>
              </w:rPr>
            </w:pPr>
            <w:r w:rsidRPr="00B56231">
              <w:rPr>
                <w:rFonts w:eastAsia="Batang"/>
                <w:sz w:val="16"/>
                <w:szCs w:val="16"/>
              </w:rPr>
              <w:t>135</w:t>
            </w:r>
          </w:p>
        </w:tc>
        <w:tc>
          <w:tcPr>
            <w:tcW w:w="425" w:type="dxa"/>
            <w:shd w:val="clear" w:color="auto" w:fill="auto"/>
            <w:tcMar>
              <w:left w:w="57" w:type="dxa"/>
              <w:right w:w="57" w:type="dxa"/>
            </w:tcMar>
          </w:tcPr>
          <w:p w14:paraId="011F04D6" w14:textId="77777777" w:rsidR="00667044" w:rsidRPr="00B56231" w:rsidRDefault="00667044" w:rsidP="005E5FB4">
            <w:pPr>
              <w:pStyle w:val="TAL"/>
              <w:jc w:val="right"/>
              <w:rPr>
                <w:rFonts w:eastAsia="Batang"/>
                <w:sz w:val="16"/>
                <w:szCs w:val="16"/>
              </w:rPr>
            </w:pPr>
            <w:r w:rsidRPr="00B56231">
              <w:rPr>
                <w:rFonts w:eastAsia="Batang"/>
                <w:sz w:val="16"/>
                <w:szCs w:val="16"/>
              </w:rPr>
              <w:t>704</w:t>
            </w:r>
          </w:p>
        </w:tc>
        <w:tc>
          <w:tcPr>
            <w:tcW w:w="424" w:type="dxa"/>
            <w:shd w:val="clear" w:color="auto" w:fill="auto"/>
            <w:tcMar>
              <w:left w:w="57" w:type="dxa"/>
              <w:right w:w="57" w:type="dxa"/>
            </w:tcMar>
          </w:tcPr>
          <w:p w14:paraId="1E092C08" w14:textId="77777777" w:rsidR="00667044" w:rsidRPr="00B56231" w:rsidRDefault="00667044" w:rsidP="005E5FB4">
            <w:pPr>
              <w:pStyle w:val="TAL"/>
              <w:jc w:val="right"/>
              <w:rPr>
                <w:rFonts w:eastAsia="Batang"/>
                <w:sz w:val="16"/>
                <w:szCs w:val="16"/>
              </w:rPr>
            </w:pPr>
            <w:r w:rsidRPr="00B56231">
              <w:rPr>
                <w:rFonts w:eastAsia="Batang"/>
                <w:sz w:val="16"/>
                <w:szCs w:val="16"/>
              </w:rPr>
              <w:t>161</w:t>
            </w:r>
          </w:p>
        </w:tc>
        <w:tc>
          <w:tcPr>
            <w:tcW w:w="424" w:type="dxa"/>
            <w:shd w:val="clear" w:color="auto" w:fill="auto"/>
            <w:tcMar>
              <w:left w:w="57" w:type="dxa"/>
              <w:right w:w="57" w:type="dxa"/>
            </w:tcMar>
          </w:tcPr>
          <w:p w14:paraId="60EB01C7" w14:textId="77777777" w:rsidR="00667044" w:rsidRPr="00B56231" w:rsidRDefault="00667044" w:rsidP="005E5FB4">
            <w:pPr>
              <w:pStyle w:val="TAL"/>
              <w:jc w:val="right"/>
              <w:rPr>
                <w:rFonts w:eastAsia="Batang"/>
                <w:sz w:val="16"/>
                <w:szCs w:val="16"/>
              </w:rPr>
            </w:pPr>
            <w:r w:rsidRPr="00B56231">
              <w:rPr>
                <w:rFonts w:eastAsia="Batang"/>
                <w:sz w:val="16"/>
                <w:szCs w:val="16"/>
              </w:rPr>
              <w:t>678</w:t>
            </w:r>
          </w:p>
        </w:tc>
        <w:tc>
          <w:tcPr>
            <w:tcW w:w="424" w:type="dxa"/>
            <w:shd w:val="clear" w:color="auto" w:fill="auto"/>
            <w:tcMar>
              <w:left w:w="57" w:type="dxa"/>
              <w:right w:w="57" w:type="dxa"/>
            </w:tcMar>
          </w:tcPr>
          <w:p w14:paraId="32B01097" w14:textId="77777777" w:rsidR="00667044" w:rsidRPr="00B56231" w:rsidRDefault="00667044" w:rsidP="005E5FB4">
            <w:pPr>
              <w:pStyle w:val="TAL"/>
              <w:jc w:val="right"/>
              <w:rPr>
                <w:rFonts w:eastAsia="Batang"/>
                <w:sz w:val="16"/>
                <w:szCs w:val="16"/>
              </w:rPr>
            </w:pPr>
            <w:r w:rsidRPr="00B56231">
              <w:rPr>
                <w:rFonts w:eastAsia="Batang"/>
                <w:sz w:val="16"/>
                <w:szCs w:val="16"/>
              </w:rPr>
              <w:t>201</w:t>
            </w:r>
          </w:p>
        </w:tc>
        <w:tc>
          <w:tcPr>
            <w:tcW w:w="424" w:type="dxa"/>
            <w:shd w:val="clear" w:color="auto" w:fill="auto"/>
            <w:tcMar>
              <w:left w:w="57" w:type="dxa"/>
              <w:right w:w="57" w:type="dxa"/>
            </w:tcMar>
          </w:tcPr>
          <w:p w14:paraId="27793232" w14:textId="77777777" w:rsidR="00667044" w:rsidRPr="00B56231" w:rsidRDefault="00667044" w:rsidP="005E5FB4">
            <w:pPr>
              <w:pStyle w:val="TAL"/>
              <w:jc w:val="right"/>
              <w:rPr>
                <w:rFonts w:eastAsia="Batang"/>
                <w:sz w:val="16"/>
                <w:szCs w:val="16"/>
              </w:rPr>
            </w:pPr>
            <w:r w:rsidRPr="00B56231">
              <w:rPr>
                <w:rFonts w:eastAsia="Batang"/>
                <w:sz w:val="16"/>
                <w:szCs w:val="16"/>
              </w:rPr>
              <w:t>638</w:t>
            </w:r>
          </w:p>
        </w:tc>
        <w:tc>
          <w:tcPr>
            <w:tcW w:w="424" w:type="dxa"/>
            <w:shd w:val="clear" w:color="auto" w:fill="auto"/>
            <w:tcMar>
              <w:left w:w="57" w:type="dxa"/>
              <w:right w:w="57" w:type="dxa"/>
            </w:tcMar>
          </w:tcPr>
          <w:p w14:paraId="6F876A9F" w14:textId="77777777" w:rsidR="00667044" w:rsidRPr="00B56231" w:rsidRDefault="00667044" w:rsidP="005E5FB4">
            <w:pPr>
              <w:pStyle w:val="TAL"/>
              <w:jc w:val="right"/>
              <w:rPr>
                <w:rFonts w:eastAsia="Batang"/>
                <w:sz w:val="16"/>
                <w:szCs w:val="16"/>
              </w:rPr>
            </w:pPr>
            <w:r w:rsidRPr="00B56231">
              <w:rPr>
                <w:rFonts w:eastAsia="Batang"/>
                <w:sz w:val="16"/>
                <w:szCs w:val="16"/>
              </w:rPr>
              <w:t>173</w:t>
            </w:r>
          </w:p>
        </w:tc>
        <w:tc>
          <w:tcPr>
            <w:tcW w:w="424" w:type="dxa"/>
            <w:shd w:val="clear" w:color="auto" w:fill="auto"/>
            <w:tcMar>
              <w:left w:w="57" w:type="dxa"/>
              <w:right w:w="57" w:type="dxa"/>
            </w:tcMar>
          </w:tcPr>
          <w:p w14:paraId="39125A63" w14:textId="77777777" w:rsidR="00667044" w:rsidRPr="00B56231" w:rsidRDefault="00667044" w:rsidP="005E5FB4">
            <w:pPr>
              <w:pStyle w:val="TAL"/>
              <w:jc w:val="right"/>
              <w:rPr>
                <w:rFonts w:eastAsia="Batang"/>
                <w:sz w:val="16"/>
                <w:szCs w:val="16"/>
              </w:rPr>
            </w:pPr>
            <w:r w:rsidRPr="00B56231">
              <w:rPr>
                <w:rFonts w:eastAsia="Batang"/>
                <w:sz w:val="16"/>
                <w:szCs w:val="16"/>
              </w:rPr>
              <w:t>666</w:t>
            </w:r>
          </w:p>
        </w:tc>
        <w:tc>
          <w:tcPr>
            <w:tcW w:w="424" w:type="dxa"/>
            <w:shd w:val="clear" w:color="auto" w:fill="auto"/>
            <w:tcMar>
              <w:left w:w="57" w:type="dxa"/>
              <w:right w:w="57" w:type="dxa"/>
            </w:tcMar>
          </w:tcPr>
          <w:p w14:paraId="10224EED" w14:textId="77777777" w:rsidR="00667044" w:rsidRPr="00B56231" w:rsidRDefault="00667044" w:rsidP="005E5FB4">
            <w:pPr>
              <w:pStyle w:val="TAL"/>
              <w:jc w:val="right"/>
              <w:rPr>
                <w:rFonts w:eastAsia="Batang"/>
                <w:sz w:val="16"/>
                <w:szCs w:val="16"/>
              </w:rPr>
            </w:pPr>
            <w:r w:rsidRPr="00B56231">
              <w:rPr>
                <w:rFonts w:eastAsia="Batang"/>
                <w:sz w:val="16"/>
                <w:szCs w:val="16"/>
              </w:rPr>
              <w:t>106</w:t>
            </w:r>
          </w:p>
        </w:tc>
        <w:tc>
          <w:tcPr>
            <w:tcW w:w="424" w:type="dxa"/>
            <w:shd w:val="clear" w:color="auto" w:fill="auto"/>
            <w:tcMar>
              <w:left w:w="57" w:type="dxa"/>
              <w:right w:w="57" w:type="dxa"/>
            </w:tcMar>
          </w:tcPr>
          <w:p w14:paraId="0F3A8E1A" w14:textId="77777777" w:rsidR="00667044" w:rsidRPr="00B56231" w:rsidRDefault="00667044" w:rsidP="005E5FB4">
            <w:pPr>
              <w:pStyle w:val="TAL"/>
              <w:jc w:val="right"/>
              <w:rPr>
                <w:rFonts w:eastAsia="Batang"/>
                <w:sz w:val="16"/>
                <w:szCs w:val="16"/>
              </w:rPr>
            </w:pPr>
            <w:r w:rsidRPr="00B56231">
              <w:rPr>
                <w:rFonts w:eastAsia="Batang"/>
                <w:sz w:val="16"/>
                <w:szCs w:val="16"/>
              </w:rPr>
              <w:t>733</w:t>
            </w:r>
          </w:p>
        </w:tc>
        <w:tc>
          <w:tcPr>
            <w:tcW w:w="424" w:type="dxa"/>
            <w:shd w:val="clear" w:color="auto" w:fill="auto"/>
            <w:tcMar>
              <w:left w:w="57" w:type="dxa"/>
              <w:right w:w="57" w:type="dxa"/>
            </w:tcMar>
          </w:tcPr>
          <w:p w14:paraId="546A312B" w14:textId="77777777" w:rsidR="00667044" w:rsidRPr="00B56231" w:rsidRDefault="00667044" w:rsidP="005E5FB4">
            <w:pPr>
              <w:pStyle w:val="TAL"/>
              <w:jc w:val="right"/>
              <w:rPr>
                <w:rFonts w:eastAsia="Batang"/>
                <w:sz w:val="16"/>
                <w:szCs w:val="16"/>
              </w:rPr>
            </w:pPr>
            <w:r w:rsidRPr="00B56231">
              <w:rPr>
                <w:rFonts w:eastAsia="Batang"/>
                <w:sz w:val="16"/>
                <w:szCs w:val="16"/>
              </w:rPr>
              <w:t>83</w:t>
            </w:r>
          </w:p>
        </w:tc>
        <w:tc>
          <w:tcPr>
            <w:tcW w:w="424" w:type="dxa"/>
            <w:shd w:val="clear" w:color="auto" w:fill="auto"/>
            <w:tcMar>
              <w:left w:w="57" w:type="dxa"/>
              <w:right w:w="57" w:type="dxa"/>
            </w:tcMar>
          </w:tcPr>
          <w:p w14:paraId="08ED2188" w14:textId="77777777" w:rsidR="00667044" w:rsidRPr="00B56231" w:rsidRDefault="00667044" w:rsidP="005E5FB4">
            <w:pPr>
              <w:pStyle w:val="TAL"/>
              <w:jc w:val="right"/>
              <w:rPr>
                <w:rFonts w:eastAsia="Batang"/>
                <w:sz w:val="16"/>
                <w:szCs w:val="16"/>
              </w:rPr>
            </w:pPr>
            <w:r w:rsidRPr="00B56231">
              <w:rPr>
                <w:rFonts w:eastAsia="Batang"/>
                <w:sz w:val="16"/>
                <w:szCs w:val="16"/>
              </w:rPr>
              <w:t>756</w:t>
            </w:r>
          </w:p>
        </w:tc>
        <w:tc>
          <w:tcPr>
            <w:tcW w:w="424" w:type="dxa"/>
            <w:shd w:val="clear" w:color="auto" w:fill="auto"/>
            <w:tcMar>
              <w:left w:w="57" w:type="dxa"/>
              <w:right w:w="57" w:type="dxa"/>
            </w:tcMar>
          </w:tcPr>
          <w:p w14:paraId="0C2C08E5" w14:textId="77777777" w:rsidR="00667044" w:rsidRPr="00B56231" w:rsidRDefault="00667044" w:rsidP="005E5FB4">
            <w:pPr>
              <w:pStyle w:val="TAL"/>
              <w:jc w:val="right"/>
              <w:rPr>
                <w:rFonts w:eastAsia="Batang"/>
                <w:sz w:val="16"/>
                <w:szCs w:val="16"/>
              </w:rPr>
            </w:pPr>
            <w:r w:rsidRPr="00B56231">
              <w:rPr>
                <w:rFonts w:eastAsia="Batang"/>
                <w:sz w:val="16"/>
                <w:szCs w:val="16"/>
              </w:rPr>
              <w:t>91</w:t>
            </w:r>
          </w:p>
        </w:tc>
        <w:tc>
          <w:tcPr>
            <w:tcW w:w="397" w:type="dxa"/>
            <w:shd w:val="clear" w:color="auto" w:fill="auto"/>
            <w:tcMar>
              <w:left w:w="57" w:type="dxa"/>
              <w:right w:w="57" w:type="dxa"/>
            </w:tcMar>
          </w:tcPr>
          <w:p w14:paraId="105DEC4C" w14:textId="77777777" w:rsidR="00667044" w:rsidRPr="00B56231" w:rsidRDefault="00667044" w:rsidP="005E5FB4">
            <w:pPr>
              <w:pStyle w:val="TAL"/>
              <w:jc w:val="right"/>
              <w:rPr>
                <w:rFonts w:eastAsia="Batang"/>
                <w:sz w:val="16"/>
                <w:szCs w:val="16"/>
              </w:rPr>
            </w:pPr>
            <w:r w:rsidRPr="00B56231">
              <w:rPr>
                <w:rFonts w:eastAsia="Batang"/>
                <w:sz w:val="16"/>
                <w:szCs w:val="16"/>
              </w:rPr>
              <w:t>748</w:t>
            </w:r>
          </w:p>
        </w:tc>
      </w:tr>
      <w:tr w:rsidR="00667044" w:rsidRPr="00B56231" w14:paraId="6A64AD70" w14:textId="77777777" w:rsidTr="005E5FB4">
        <w:trPr>
          <w:cantSplit/>
          <w:jc w:val="center"/>
        </w:trPr>
        <w:tc>
          <w:tcPr>
            <w:tcW w:w="899" w:type="dxa"/>
            <w:shd w:val="clear" w:color="auto" w:fill="auto"/>
            <w:tcMar>
              <w:left w:w="57" w:type="dxa"/>
              <w:right w:w="57" w:type="dxa"/>
            </w:tcMar>
          </w:tcPr>
          <w:p w14:paraId="4A828CAF" w14:textId="77777777" w:rsidR="00667044" w:rsidRPr="00B56231" w:rsidRDefault="00667044" w:rsidP="005E5FB4">
            <w:pPr>
              <w:pStyle w:val="TAL"/>
              <w:jc w:val="center"/>
              <w:rPr>
                <w:rFonts w:eastAsia="Batang"/>
                <w:sz w:val="16"/>
                <w:szCs w:val="16"/>
              </w:rPr>
            </w:pPr>
            <w:r w:rsidRPr="00B56231">
              <w:rPr>
                <w:rFonts w:eastAsia="Batang"/>
                <w:sz w:val="16"/>
                <w:szCs w:val="16"/>
              </w:rPr>
              <w:t>160 – 179</w:t>
            </w:r>
          </w:p>
        </w:tc>
        <w:tc>
          <w:tcPr>
            <w:tcW w:w="424" w:type="dxa"/>
            <w:shd w:val="clear" w:color="auto" w:fill="auto"/>
            <w:tcMar>
              <w:left w:w="57" w:type="dxa"/>
              <w:right w:w="57" w:type="dxa"/>
            </w:tcMar>
          </w:tcPr>
          <w:p w14:paraId="0D5BE1EE" w14:textId="77777777" w:rsidR="00667044" w:rsidRPr="00B56231" w:rsidRDefault="00667044" w:rsidP="005E5FB4">
            <w:pPr>
              <w:pStyle w:val="TAL"/>
              <w:jc w:val="right"/>
              <w:rPr>
                <w:rFonts w:eastAsia="Batang"/>
                <w:sz w:val="16"/>
                <w:szCs w:val="16"/>
              </w:rPr>
            </w:pPr>
            <w:r w:rsidRPr="00B56231">
              <w:rPr>
                <w:rFonts w:eastAsia="Batang"/>
                <w:sz w:val="16"/>
                <w:szCs w:val="16"/>
              </w:rPr>
              <w:t>66</w:t>
            </w:r>
          </w:p>
        </w:tc>
        <w:tc>
          <w:tcPr>
            <w:tcW w:w="424" w:type="dxa"/>
            <w:shd w:val="clear" w:color="auto" w:fill="auto"/>
            <w:tcMar>
              <w:left w:w="57" w:type="dxa"/>
              <w:right w:w="57" w:type="dxa"/>
            </w:tcMar>
          </w:tcPr>
          <w:p w14:paraId="18F71E76" w14:textId="77777777" w:rsidR="00667044" w:rsidRPr="00B56231" w:rsidRDefault="00667044" w:rsidP="005E5FB4">
            <w:pPr>
              <w:pStyle w:val="TAL"/>
              <w:jc w:val="right"/>
              <w:rPr>
                <w:rFonts w:eastAsia="Batang"/>
                <w:sz w:val="16"/>
                <w:szCs w:val="16"/>
              </w:rPr>
            </w:pPr>
            <w:r w:rsidRPr="00B56231">
              <w:rPr>
                <w:rFonts w:eastAsia="Batang"/>
                <w:sz w:val="16"/>
                <w:szCs w:val="16"/>
              </w:rPr>
              <w:t>773</w:t>
            </w:r>
          </w:p>
        </w:tc>
        <w:tc>
          <w:tcPr>
            <w:tcW w:w="424" w:type="dxa"/>
            <w:shd w:val="clear" w:color="auto" w:fill="auto"/>
            <w:tcMar>
              <w:left w:w="57" w:type="dxa"/>
              <w:right w:w="57" w:type="dxa"/>
            </w:tcMar>
          </w:tcPr>
          <w:p w14:paraId="5B5854C8" w14:textId="77777777" w:rsidR="00667044" w:rsidRPr="00B56231" w:rsidRDefault="00667044" w:rsidP="005E5FB4">
            <w:pPr>
              <w:pStyle w:val="TAL"/>
              <w:jc w:val="right"/>
              <w:rPr>
                <w:rFonts w:eastAsia="Batang"/>
                <w:sz w:val="16"/>
                <w:szCs w:val="16"/>
              </w:rPr>
            </w:pPr>
            <w:r w:rsidRPr="00B56231">
              <w:rPr>
                <w:rFonts w:eastAsia="Batang"/>
                <w:sz w:val="16"/>
                <w:szCs w:val="16"/>
              </w:rPr>
              <w:t>53</w:t>
            </w:r>
          </w:p>
        </w:tc>
        <w:tc>
          <w:tcPr>
            <w:tcW w:w="424" w:type="dxa"/>
            <w:shd w:val="clear" w:color="auto" w:fill="auto"/>
            <w:tcMar>
              <w:left w:w="57" w:type="dxa"/>
              <w:right w:w="57" w:type="dxa"/>
            </w:tcMar>
          </w:tcPr>
          <w:p w14:paraId="66B9542C" w14:textId="77777777" w:rsidR="00667044" w:rsidRPr="00B56231" w:rsidRDefault="00667044" w:rsidP="005E5FB4">
            <w:pPr>
              <w:pStyle w:val="TAL"/>
              <w:jc w:val="right"/>
              <w:rPr>
                <w:rFonts w:eastAsia="Batang"/>
                <w:sz w:val="16"/>
                <w:szCs w:val="16"/>
              </w:rPr>
            </w:pPr>
            <w:r w:rsidRPr="00B56231">
              <w:rPr>
                <w:rFonts w:eastAsia="Batang"/>
                <w:sz w:val="16"/>
                <w:szCs w:val="16"/>
              </w:rPr>
              <w:t>786</w:t>
            </w:r>
          </w:p>
        </w:tc>
        <w:tc>
          <w:tcPr>
            <w:tcW w:w="425" w:type="dxa"/>
            <w:shd w:val="clear" w:color="auto" w:fill="auto"/>
            <w:tcMar>
              <w:left w:w="57" w:type="dxa"/>
              <w:right w:w="57" w:type="dxa"/>
            </w:tcMar>
          </w:tcPr>
          <w:p w14:paraId="6EDEFBD1" w14:textId="77777777" w:rsidR="00667044" w:rsidRPr="00B56231" w:rsidRDefault="00667044" w:rsidP="005E5FB4">
            <w:pPr>
              <w:pStyle w:val="TAL"/>
              <w:jc w:val="right"/>
              <w:rPr>
                <w:rFonts w:eastAsia="Batang"/>
                <w:sz w:val="16"/>
                <w:szCs w:val="16"/>
              </w:rPr>
            </w:pPr>
            <w:r w:rsidRPr="00B56231">
              <w:rPr>
                <w:rFonts w:eastAsia="Batang"/>
                <w:sz w:val="16"/>
                <w:szCs w:val="16"/>
              </w:rPr>
              <w:t>10</w:t>
            </w:r>
          </w:p>
        </w:tc>
        <w:tc>
          <w:tcPr>
            <w:tcW w:w="425" w:type="dxa"/>
            <w:shd w:val="clear" w:color="auto" w:fill="auto"/>
            <w:tcMar>
              <w:left w:w="57" w:type="dxa"/>
              <w:right w:w="57" w:type="dxa"/>
            </w:tcMar>
          </w:tcPr>
          <w:p w14:paraId="7B6F66FA" w14:textId="77777777" w:rsidR="00667044" w:rsidRPr="00B56231" w:rsidRDefault="00667044" w:rsidP="005E5FB4">
            <w:pPr>
              <w:pStyle w:val="TAL"/>
              <w:jc w:val="right"/>
              <w:rPr>
                <w:rFonts w:eastAsia="Batang"/>
                <w:sz w:val="16"/>
                <w:szCs w:val="16"/>
              </w:rPr>
            </w:pPr>
            <w:r w:rsidRPr="00B56231">
              <w:rPr>
                <w:rFonts w:eastAsia="Batang"/>
                <w:sz w:val="16"/>
                <w:szCs w:val="16"/>
              </w:rPr>
              <w:t>829</w:t>
            </w:r>
          </w:p>
        </w:tc>
        <w:tc>
          <w:tcPr>
            <w:tcW w:w="425" w:type="dxa"/>
            <w:shd w:val="clear" w:color="auto" w:fill="auto"/>
            <w:tcMar>
              <w:left w:w="57" w:type="dxa"/>
              <w:right w:w="57" w:type="dxa"/>
            </w:tcMar>
          </w:tcPr>
          <w:p w14:paraId="7BCE6DF1" w14:textId="77777777" w:rsidR="00667044" w:rsidRPr="00B56231" w:rsidRDefault="00667044" w:rsidP="005E5FB4">
            <w:pPr>
              <w:pStyle w:val="TAL"/>
              <w:jc w:val="right"/>
              <w:rPr>
                <w:rFonts w:eastAsia="Batang"/>
                <w:sz w:val="16"/>
                <w:szCs w:val="16"/>
              </w:rPr>
            </w:pPr>
            <w:r w:rsidRPr="00B56231">
              <w:rPr>
                <w:rFonts w:eastAsia="Batang"/>
                <w:sz w:val="16"/>
                <w:szCs w:val="16"/>
              </w:rPr>
              <w:t>9</w:t>
            </w:r>
          </w:p>
        </w:tc>
        <w:tc>
          <w:tcPr>
            <w:tcW w:w="425" w:type="dxa"/>
            <w:shd w:val="clear" w:color="auto" w:fill="auto"/>
            <w:tcMar>
              <w:left w:w="57" w:type="dxa"/>
              <w:right w:w="57" w:type="dxa"/>
            </w:tcMar>
          </w:tcPr>
          <w:p w14:paraId="395CB0C2" w14:textId="77777777" w:rsidR="00667044" w:rsidRPr="00B56231" w:rsidRDefault="00667044" w:rsidP="005E5FB4">
            <w:pPr>
              <w:pStyle w:val="TAL"/>
              <w:jc w:val="right"/>
              <w:rPr>
                <w:rFonts w:eastAsia="Batang"/>
                <w:sz w:val="16"/>
                <w:szCs w:val="16"/>
              </w:rPr>
            </w:pPr>
            <w:r w:rsidRPr="00B56231">
              <w:rPr>
                <w:rFonts w:eastAsia="Batang"/>
                <w:sz w:val="16"/>
                <w:szCs w:val="16"/>
              </w:rPr>
              <w:t>830</w:t>
            </w:r>
          </w:p>
        </w:tc>
        <w:tc>
          <w:tcPr>
            <w:tcW w:w="424" w:type="dxa"/>
            <w:shd w:val="clear" w:color="auto" w:fill="auto"/>
            <w:tcMar>
              <w:left w:w="57" w:type="dxa"/>
              <w:right w:w="57" w:type="dxa"/>
            </w:tcMar>
          </w:tcPr>
          <w:p w14:paraId="33F5E635" w14:textId="77777777" w:rsidR="00667044" w:rsidRPr="00B56231" w:rsidRDefault="00667044" w:rsidP="005E5FB4">
            <w:pPr>
              <w:pStyle w:val="TAL"/>
              <w:jc w:val="right"/>
              <w:rPr>
                <w:rFonts w:eastAsia="Batang"/>
                <w:sz w:val="16"/>
                <w:szCs w:val="16"/>
              </w:rPr>
            </w:pPr>
            <w:r w:rsidRPr="00B56231">
              <w:rPr>
                <w:rFonts w:eastAsia="Batang"/>
                <w:sz w:val="16"/>
                <w:szCs w:val="16"/>
              </w:rPr>
              <w:t>7</w:t>
            </w:r>
          </w:p>
        </w:tc>
        <w:tc>
          <w:tcPr>
            <w:tcW w:w="424" w:type="dxa"/>
            <w:shd w:val="clear" w:color="auto" w:fill="auto"/>
            <w:tcMar>
              <w:left w:w="57" w:type="dxa"/>
              <w:right w:w="57" w:type="dxa"/>
            </w:tcMar>
          </w:tcPr>
          <w:p w14:paraId="7B8D5006" w14:textId="77777777" w:rsidR="00667044" w:rsidRPr="00B56231" w:rsidRDefault="00667044" w:rsidP="005E5FB4">
            <w:pPr>
              <w:pStyle w:val="TAL"/>
              <w:jc w:val="right"/>
              <w:rPr>
                <w:rFonts w:eastAsia="Batang"/>
                <w:sz w:val="16"/>
                <w:szCs w:val="16"/>
              </w:rPr>
            </w:pPr>
            <w:r w:rsidRPr="00B56231">
              <w:rPr>
                <w:rFonts w:eastAsia="Batang"/>
                <w:sz w:val="16"/>
                <w:szCs w:val="16"/>
              </w:rPr>
              <w:t>832</w:t>
            </w:r>
          </w:p>
        </w:tc>
        <w:tc>
          <w:tcPr>
            <w:tcW w:w="424" w:type="dxa"/>
            <w:shd w:val="clear" w:color="auto" w:fill="auto"/>
            <w:tcMar>
              <w:left w:w="57" w:type="dxa"/>
              <w:right w:w="57" w:type="dxa"/>
            </w:tcMar>
          </w:tcPr>
          <w:p w14:paraId="7743EF09" w14:textId="77777777" w:rsidR="00667044" w:rsidRPr="00B56231" w:rsidRDefault="00667044" w:rsidP="005E5FB4">
            <w:pPr>
              <w:pStyle w:val="TAL"/>
              <w:jc w:val="right"/>
              <w:rPr>
                <w:rFonts w:eastAsia="Batang"/>
                <w:sz w:val="16"/>
                <w:szCs w:val="16"/>
              </w:rPr>
            </w:pPr>
            <w:r w:rsidRPr="00B56231">
              <w:rPr>
                <w:rFonts w:eastAsia="Batang"/>
                <w:sz w:val="16"/>
                <w:szCs w:val="16"/>
              </w:rPr>
              <w:t>8</w:t>
            </w:r>
          </w:p>
        </w:tc>
        <w:tc>
          <w:tcPr>
            <w:tcW w:w="424" w:type="dxa"/>
            <w:shd w:val="clear" w:color="auto" w:fill="auto"/>
            <w:tcMar>
              <w:left w:w="57" w:type="dxa"/>
              <w:right w:w="57" w:type="dxa"/>
            </w:tcMar>
          </w:tcPr>
          <w:p w14:paraId="04362C07" w14:textId="77777777" w:rsidR="00667044" w:rsidRPr="00B56231" w:rsidRDefault="00667044" w:rsidP="005E5FB4">
            <w:pPr>
              <w:pStyle w:val="TAL"/>
              <w:jc w:val="right"/>
              <w:rPr>
                <w:rFonts w:eastAsia="Batang"/>
                <w:sz w:val="16"/>
                <w:szCs w:val="16"/>
              </w:rPr>
            </w:pPr>
            <w:r w:rsidRPr="00B56231">
              <w:rPr>
                <w:rFonts w:eastAsia="Batang"/>
                <w:sz w:val="16"/>
                <w:szCs w:val="16"/>
              </w:rPr>
              <w:t>831</w:t>
            </w:r>
          </w:p>
        </w:tc>
        <w:tc>
          <w:tcPr>
            <w:tcW w:w="424" w:type="dxa"/>
            <w:shd w:val="clear" w:color="auto" w:fill="auto"/>
            <w:tcMar>
              <w:left w:w="57" w:type="dxa"/>
              <w:right w:w="57" w:type="dxa"/>
            </w:tcMar>
          </w:tcPr>
          <w:p w14:paraId="2D43B07B" w14:textId="77777777" w:rsidR="00667044" w:rsidRPr="00B56231" w:rsidRDefault="00667044" w:rsidP="005E5FB4">
            <w:pPr>
              <w:pStyle w:val="TAL"/>
              <w:jc w:val="right"/>
              <w:rPr>
                <w:rFonts w:eastAsia="Batang"/>
                <w:sz w:val="16"/>
                <w:szCs w:val="16"/>
              </w:rPr>
            </w:pPr>
            <w:r w:rsidRPr="00B56231">
              <w:rPr>
                <w:rFonts w:eastAsia="Batang"/>
                <w:sz w:val="16"/>
                <w:szCs w:val="16"/>
              </w:rPr>
              <w:t>16</w:t>
            </w:r>
          </w:p>
        </w:tc>
        <w:tc>
          <w:tcPr>
            <w:tcW w:w="424" w:type="dxa"/>
            <w:shd w:val="clear" w:color="auto" w:fill="auto"/>
            <w:tcMar>
              <w:left w:w="57" w:type="dxa"/>
              <w:right w:w="57" w:type="dxa"/>
            </w:tcMar>
          </w:tcPr>
          <w:p w14:paraId="18D63168" w14:textId="77777777" w:rsidR="00667044" w:rsidRPr="00B56231" w:rsidRDefault="00667044" w:rsidP="005E5FB4">
            <w:pPr>
              <w:pStyle w:val="TAL"/>
              <w:jc w:val="right"/>
              <w:rPr>
                <w:rFonts w:eastAsia="Batang"/>
                <w:sz w:val="16"/>
                <w:szCs w:val="16"/>
              </w:rPr>
            </w:pPr>
            <w:r w:rsidRPr="00B56231">
              <w:rPr>
                <w:rFonts w:eastAsia="Batang"/>
                <w:sz w:val="16"/>
                <w:szCs w:val="16"/>
              </w:rPr>
              <w:t>823</w:t>
            </w:r>
          </w:p>
        </w:tc>
        <w:tc>
          <w:tcPr>
            <w:tcW w:w="424" w:type="dxa"/>
            <w:shd w:val="clear" w:color="auto" w:fill="auto"/>
            <w:tcMar>
              <w:left w:w="57" w:type="dxa"/>
              <w:right w:w="57" w:type="dxa"/>
            </w:tcMar>
          </w:tcPr>
          <w:p w14:paraId="6C322AA3" w14:textId="77777777" w:rsidR="00667044" w:rsidRPr="00B56231" w:rsidRDefault="00667044" w:rsidP="005E5FB4">
            <w:pPr>
              <w:pStyle w:val="TAL"/>
              <w:jc w:val="right"/>
              <w:rPr>
                <w:rFonts w:eastAsia="Batang"/>
                <w:sz w:val="16"/>
                <w:szCs w:val="16"/>
              </w:rPr>
            </w:pPr>
            <w:r w:rsidRPr="00B56231">
              <w:rPr>
                <w:rFonts w:eastAsia="Batang"/>
                <w:sz w:val="16"/>
                <w:szCs w:val="16"/>
              </w:rPr>
              <w:t>47</w:t>
            </w:r>
          </w:p>
        </w:tc>
        <w:tc>
          <w:tcPr>
            <w:tcW w:w="424" w:type="dxa"/>
            <w:shd w:val="clear" w:color="auto" w:fill="auto"/>
            <w:tcMar>
              <w:left w:w="57" w:type="dxa"/>
              <w:right w:w="57" w:type="dxa"/>
            </w:tcMar>
          </w:tcPr>
          <w:p w14:paraId="5B9A9078" w14:textId="77777777" w:rsidR="00667044" w:rsidRPr="00B56231" w:rsidRDefault="00667044" w:rsidP="005E5FB4">
            <w:pPr>
              <w:pStyle w:val="TAL"/>
              <w:jc w:val="right"/>
              <w:rPr>
                <w:rFonts w:eastAsia="Batang"/>
                <w:sz w:val="16"/>
                <w:szCs w:val="16"/>
              </w:rPr>
            </w:pPr>
            <w:r w:rsidRPr="00B56231">
              <w:rPr>
                <w:rFonts w:eastAsia="Batang"/>
                <w:sz w:val="16"/>
                <w:szCs w:val="16"/>
              </w:rPr>
              <w:t>792</w:t>
            </w:r>
          </w:p>
        </w:tc>
        <w:tc>
          <w:tcPr>
            <w:tcW w:w="424" w:type="dxa"/>
            <w:shd w:val="clear" w:color="auto" w:fill="auto"/>
            <w:tcMar>
              <w:left w:w="57" w:type="dxa"/>
              <w:right w:w="57" w:type="dxa"/>
            </w:tcMar>
          </w:tcPr>
          <w:p w14:paraId="53A5431A" w14:textId="77777777" w:rsidR="00667044" w:rsidRPr="00B56231" w:rsidRDefault="00667044" w:rsidP="005E5FB4">
            <w:pPr>
              <w:pStyle w:val="TAL"/>
              <w:jc w:val="right"/>
              <w:rPr>
                <w:rFonts w:eastAsia="Batang"/>
                <w:sz w:val="16"/>
                <w:szCs w:val="16"/>
              </w:rPr>
            </w:pPr>
            <w:r w:rsidRPr="00B56231">
              <w:rPr>
                <w:rFonts w:eastAsia="Batang"/>
                <w:sz w:val="16"/>
                <w:szCs w:val="16"/>
              </w:rPr>
              <w:t>64</w:t>
            </w:r>
          </w:p>
        </w:tc>
        <w:tc>
          <w:tcPr>
            <w:tcW w:w="424" w:type="dxa"/>
            <w:shd w:val="clear" w:color="auto" w:fill="auto"/>
            <w:tcMar>
              <w:left w:w="57" w:type="dxa"/>
              <w:right w:w="57" w:type="dxa"/>
            </w:tcMar>
          </w:tcPr>
          <w:p w14:paraId="060C31C9" w14:textId="77777777" w:rsidR="00667044" w:rsidRPr="00B56231" w:rsidRDefault="00667044" w:rsidP="005E5FB4">
            <w:pPr>
              <w:pStyle w:val="TAL"/>
              <w:jc w:val="right"/>
              <w:rPr>
                <w:rFonts w:eastAsia="Batang"/>
                <w:sz w:val="16"/>
                <w:szCs w:val="16"/>
              </w:rPr>
            </w:pPr>
            <w:r w:rsidRPr="00B56231">
              <w:rPr>
                <w:rFonts w:eastAsia="Batang"/>
                <w:sz w:val="16"/>
                <w:szCs w:val="16"/>
              </w:rPr>
              <w:t>775</w:t>
            </w:r>
          </w:p>
        </w:tc>
        <w:tc>
          <w:tcPr>
            <w:tcW w:w="424" w:type="dxa"/>
            <w:shd w:val="clear" w:color="auto" w:fill="auto"/>
            <w:tcMar>
              <w:left w:w="57" w:type="dxa"/>
              <w:right w:w="57" w:type="dxa"/>
            </w:tcMar>
          </w:tcPr>
          <w:p w14:paraId="1CDEB0BB" w14:textId="77777777" w:rsidR="00667044" w:rsidRPr="00B56231" w:rsidRDefault="00667044" w:rsidP="005E5FB4">
            <w:pPr>
              <w:pStyle w:val="TAL"/>
              <w:jc w:val="right"/>
              <w:rPr>
                <w:rFonts w:eastAsia="Batang"/>
                <w:sz w:val="16"/>
                <w:szCs w:val="16"/>
              </w:rPr>
            </w:pPr>
            <w:r w:rsidRPr="00B56231">
              <w:rPr>
                <w:rFonts w:eastAsia="Batang"/>
                <w:sz w:val="16"/>
                <w:szCs w:val="16"/>
              </w:rPr>
              <w:t>57</w:t>
            </w:r>
          </w:p>
        </w:tc>
        <w:tc>
          <w:tcPr>
            <w:tcW w:w="397" w:type="dxa"/>
            <w:shd w:val="clear" w:color="auto" w:fill="auto"/>
            <w:tcMar>
              <w:left w:w="57" w:type="dxa"/>
              <w:right w:w="57" w:type="dxa"/>
            </w:tcMar>
          </w:tcPr>
          <w:p w14:paraId="262EBF11" w14:textId="77777777" w:rsidR="00667044" w:rsidRPr="00B56231" w:rsidRDefault="00667044" w:rsidP="005E5FB4">
            <w:pPr>
              <w:pStyle w:val="TAL"/>
              <w:jc w:val="right"/>
              <w:rPr>
                <w:rFonts w:eastAsia="Batang"/>
                <w:sz w:val="16"/>
                <w:szCs w:val="16"/>
              </w:rPr>
            </w:pPr>
            <w:r w:rsidRPr="00B56231">
              <w:rPr>
                <w:rFonts w:eastAsia="Batang"/>
                <w:sz w:val="16"/>
                <w:szCs w:val="16"/>
              </w:rPr>
              <w:t>782</w:t>
            </w:r>
          </w:p>
        </w:tc>
      </w:tr>
      <w:tr w:rsidR="00667044" w:rsidRPr="00B56231" w14:paraId="78D0CA29" w14:textId="77777777" w:rsidTr="005E5FB4">
        <w:trPr>
          <w:cantSplit/>
          <w:jc w:val="center"/>
        </w:trPr>
        <w:tc>
          <w:tcPr>
            <w:tcW w:w="899" w:type="dxa"/>
            <w:shd w:val="clear" w:color="auto" w:fill="auto"/>
            <w:tcMar>
              <w:left w:w="57" w:type="dxa"/>
              <w:right w:w="57" w:type="dxa"/>
            </w:tcMar>
          </w:tcPr>
          <w:p w14:paraId="335E9FB8" w14:textId="77777777" w:rsidR="00667044" w:rsidRPr="00B56231" w:rsidRDefault="00667044" w:rsidP="005E5FB4">
            <w:pPr>
              <w:pStyle w:val="TAL"/>
              <w:jc w:val="center"/>
              <w:rPr>
                <w:rFonts w:eastAsia="Batang"/>
                <w:sz w:val="16"/>
                <w:szCs w:val="16"/>
              </w:rPr>
            </w:pPr>
            <w:r w:rsidRPr="00B56231">
              <w:rPr>
                <w:rFonts w:eastAsia="Batang"/>
                <w:sz w:val="16"/>
                <w:szCs w:val="16"/>
              </w:rPr>
              <w:t>180 – 199</w:t>
            </w:r>
          </w:p>
        </w:tc>
        <w:tc>
          <w:tcPr>
            <w:tcW w:w="424" w:type="dxa"/>
            <w:shd w:val="clear" w:color="auto" w:fill="auto"/>
            <w:tcMar>
              <w:left w:w="57" w:type="dxa"/>
              <w:right w:w="57" w:type="dxa"/>
            </w:tcMar>
          </w:tcPr>
          <w:p w14:paraId="50221D40" w14:textId="77777777" w:rsidR="00667044" w:rsidRPr="00B56231" w:rsidRDefault="00667044" w:rsidP="005E5FB4">
            <w:pPr>
              <w:pStyle w:val="TAL"/>
              <w:jc w:val="right"/>
              <w:rPr>
                <w:rFonts w:eastAsia="Batang"/>
                <w:sz w:val="16"/>
                <w:szCs w:val="16"/>
              </w:rPr>
            </w:pPr>
            <w:r w:rsidRPr="00B56231">
              <w:rPr>
                <w:rFonts w:eastAsia="Batang"/>
                <w:sz w:val="16"/>
                <w:szCs w:val="16"/>
              </w:rPr>
              <w:t>104</w:t>
            </w:r>
          </w:p>
        </w:tc>
        <w:tc>
          <w:tcPr>
            <w:tcW w:w="424" w:type="dxa"/>
            <w:shd w:val="clear" w:color="auto" w:fill="auto"/>
            <w:tcMar>
              <w:left w:w="57" w:type="dxa"/>
              <w:right w:w="57" w:type="dxa"/>
            </w:tcMar>
          </w:tcPr>
          <w:p w14:paraId="47C8FE0F" w14:textId="77777777" w:rsidR="00667044" w:rsidRPr="00B56231" w:rsidRDefault="00667044" w:rsidP="005E5FB4">
            <w:pPr>
              <w:pStyle w:val="TAL"/>
              <w:jc w:val="right"/>
              <w:rPr>
                <w:rFonts w:eastAsia="Batang"/>
                <w:sz w:val="16"/>
                <w:szCs w:val="16"/>
              </w:rPr>
            </w:pPr>
            <w:r w:rsidRPr="00B56231">
              <w:rPr>
                <w:rFonts w:eastAsia="Batang"/>
                <w:sz w:val="16"/>
                <w:szCs w:val="16"/>
              </w:rPr>
              <w:t>735</w:t>
            </w:r>
          </w:p>
        </w:tc>
        <w:tc>
          <w:tcPr>
            <w:tcW w:w="424" w:type="dxa"/>
            <w:shd w:val="clear" w:color="auto" w:fill="auto"/>
            <w:tcMar>
              <w:left w:w="57" w:type="dxa"/>
              <w:right w:w="57" w:type="dxa"/>
            </w:tcMar>
          </w:tcPr>
          <w:p w14:paraId="04C76F2D" w14:textId="77777777" w:rsidR="00667044" w:rsidRPr="00B56231" w:rsidRDefault="00667044" w:rsidP="005E5FB4">
            <w:pPr>
              <w:pStyle w:val="TAL"/>
              <w:jc w:val="right"/>
              <w:rPr>
                <w:rFonts w:eastAsia="Batang"/>
                <w:sz w:val="16"/>
                <w:szCs w:val="16"/>
              </w:rPr>
            </w:pPr>
            <w:r w:rsidRPr="00B56231">
              <w:rPr>
                <w:rFonts w:eastAsia="Batang"/>
                <w:sz w:val="16"/>
                <w:szCs w:val="16"/>
              </w:rPr>
              <w:t>101</w:t>
            </w:r>
          </w:p>
        </w:tc>
        <w:tc>
          <w:tcPr>
            <w:tcW w:w="424" w:type="dxa"/>
            <w:shd w:val="clear" w:color="auto" w:fill="auto"/>
            <w:tcMar>
              <w:left w:w="57" w:type="dxa"/>
              <w:right w:w="57" w:type="dxa"/>
            </w:tcMar>
          </w:tcPr>
          <w:p w14:paraId="7200D023" w14:textId="77777777" w:rsidR="00667044" w:rsidRPr="00B56231" w:rsidRDefault="00667044" w:rsidP="005E5FB4">
            <w:pPr>
              <w:pStyle w:val="TAL"/>
              <w:jc w:val="right"/>
              <w:rPr>
                <w:rFonts w:eastAsia="Batang"/>
                <w:sz w:val="16"/>
                <w:szCs w:val="16"/>
              </w:rPr>
            </w:pPr>
            <w:r w:rsidRPr="00B56231">
              <w:rPr>
                <w:rFonts w:eastAsia="Batang"/>
                <w:sz w:val="16"/>
                <w:szCs w:val="16"/>
              </w:rPr>
              <w:t>738</w:t>
            </w:r>
          </w:p>
        </w:tc>
        <w:tc>
          <w:tcPr>
            <w:tcW w:w="425" w:type="dxa"/>
            <w:shd w:val="clear" w:color="auto" w:fill="auto"/>
            <w:tcMar>
              <w:left w:w="57" w:type="dxa"/>
              <w:right w:w="57" w:type="dxa"/>
            </w:tcMar>
          </w:tcPr>
          <w:p w14:paraId="243DB0CC" w14:textId="77777777" w:rsidR="00667044" w:rsidRPr="00B56231" w:rsidRDefault="00667044" w:rsidP="005E5FB4">
            <w:pPr>
              <w:pStyle w:val="TAL"/>
              <w:jc w:val="right"/>
              <w:rPr>
                <w:rFonts w:eastAsia="Batang"/>
                <w:sz w:val="16"/>
                <w:szCs w:val="16"/>
              </w:rPr>
            </w:pPr>
            <w:r w:rsidRPr="00B56231">
              <w:rPr>
                <w:rFonts w:eastAsia="Batang"/>
                <w:sz w:val="16"/>
                <w:szCs w:val="16"/>
              </w:rPr>
              <w:t>108</w:t>
            </w:r>
          </w:p>
        </w:tc>
        <w:tc>
          <w:tcPr>
            <w:tcW w:w="425" w:type="dxa"/>
            <w:shd w:val="clear" w:color="auto" w:fill="auto"/>
            <w:tcMar>
              <w:left w:w="57" w:type="dxa"/>
              <w:right w:w="57" w:type="dxa"/>
            </w:tcMar>
          </w:tcPr>
          <w:p w14:paraId="6DB4531B" w14:textId="77777777" w:rsidR="00667044" w:rsidRPr="00B56231" w:rsidRDefault="00667044" w:rsidP="005E5FB4">
            <w:pPr>
              <w:pStyle w:val="TAL"/>
              <w:jc w:val="right"/>
              <w:rPr>
                <w:rFonts w:eastAsia="Batang"/>
                <w:sz w:val="16"/>
                <w:szCs w:val="16"/>
              </w:rPr>
            </w:pPr>
            <w:r w:rsidRPr="00B56231">
              <w:rPr>
                <w:rFonts w:eastAsia="Batang"/>
                <w:sz w:val="16"/>
                <w:szCs w:val="16"/>
              </w:rPr>
              <w:t>731</w:t>
            </w:r>
          </w:p>
        </w:tc>
        <w:tc>
          <w:tcPr>
            <w:tcW w:w="425" w:type="dxa"/>
            <w:shd w:val="clear" w:color="auto" w:fill="auto"/>
            <w:tcMar>
              <w:left w:w="57" w:type="dxa"/>
              <w:right w:w="57" w:type="dxa"/>
            </w:tcMar>
          </w:tcPr>
          <w:p w14:paraId="39E51A36" w14:textId="77777777" w:rsidR="00667044" w:rsidRPr="00B56231" w:rsidRDefault="00667044" w:rsidP="005E5FB4">
            <w:pPr>
              <w:pStyle w:val="TAL"/>
              <w:jc w:val="right"/>
              <w:rPr>
                <w:rFonts w:eastAsia="Batang"/>
                <w:sz w:val="16"/>
                <w:szCs w:val="16"/>
              </w:rPr>
            </w:pPr>
            <w:r w:rsidRPr="00B56231">
              <w:rPr>
                <w:rFonts w:eastAsia="Batang"/>
                <w:sz w:val="16"/>
                <w:szCs w:val="16"/>
              </w:rPr>
              <w:t>208</w:t>
            </w:r>
          </w:p>
        </w:tc>
        <w:tc>
          <w:tcPr>
            <w:tcW w:w="425" w:type="dxa"/>
            <w:shd w:val="clear" w:color="auto" w:fill="auto"/>
            <w:tcMar>
              <w:left w:w="57" w:type="dxa"/>
              <w:right w:w="57" w:type="dxa"/>
            </w:tcMar>
          </w:tcPr>
          <w:p w14:paraId="252B5692" w14:textId="77777777" w:rsidR="00667044" w:rsidRPr="00B56231" w:rsidRDefault="00667044" w:rsidP="005E5FB4">
            <w:pPr>
              <w:pStyle w:val="TAL"/>
              <w:jc w:val="right"/>
              <w:rPr>
                <w:rFonts w:eastAsia="Batang"/>
                <w:sz w:val="16"/>
                <w:szCs w:val="16"/>
              </w:rPr>
            </w:pPr>
            <w:r w:rsidRPr="00B56231">
              <w:rPr>
                <w:rFonts w:eastAsia="Batang"/>
                <w:sz w:val="16"/>
                <w:szCs w:val="16"/>
              </w:rPr>
              <w:t>631</w:t>
            </w:r>
          </w:p>
        </w:tc>
        <w:tc>
          <w:tcPr>
            <w:tcW w:w="424" w:type="dxa"/>
            <w:shd w:val="clear" w:color="auto" w:fill="auto"/>
            <w:tcMar>
              <w:left w:w="57" w:type="dxa"/>
              <w:right w:w="57" w:type="dxa"/>
            </w:tcMar>
          </w:tcPr>
          <w:p w14:paraId="0AA4E76C" w14:textId="77777777" w:rsidR="00667044" w:rsidRPr="00B56231" w:rsidRDefault="00667044" w:rsidP="005E5FB4">
            <w:pPr>
              <w:pStyle w:val="TAL"/>
              <w:jc w:val="right"/>
              <w:rPr>
                <w:rFonts w:eastAsia="Batang"/>
                <w:sz w:val="16"/>
                <w:szCs w:val="16"/>
              </w:rPr>
            </w:pPr>
            <w:r w:rsidRPr="00B56231">
              <w:rPr>
                <w:rFonts w:eastAsia="Batang"/>
                <w:sz w:val="16"/>
                <w:szCs w:val="16"/>
              </w:rPr>
              <w:t>184</w:t>
            </w:r>
          </w:p>
        </w:tc>
        <w:tc>
          <w:tcPr>
            <w:tcW w:w="424" w:type="dxa"/>
            <w:shd w:val="clear" w:color="auto" w:fill="auto"/>
            <w:tcMar>
              <w:left w:w="57" w:type="dxa"/>
              <w:right w:w="57" w:type="dxa"/>
            </w:tcMar>
          </w:tcPr>
          <w:p w14:paraId="734EDF8A" w14:textId="77777777" w:rsidR="00667044" w:rsidRPr="00B56231" w:rsidRDefault="00667044" w:rsidP="005E5FB4">
            <w:pPr>
              <w:pStyle w:val="TAL"/>
              <w:jc w:val="right"/>
              <w:rPr>
                <w:rFonts w:eastAsia="Batang"/>
                <w:sz w:val="16"/>
                <w:szCs w:val="16"/>
              </w:rPr>
            </w:pPr>
            <w:r w:rsidRPr="00B56231">
              <w:rPr>
                <w:rFonts w:eastAsia="Batang"/>
                <w:sz w:val="16"/>
                <w:szCs w:val="16"/>
              </w:rPr>
              <w:t>655</w:t>
            </w:r>
          </w:p>
        </w:tc>
        <w:tc>
          <w:tcPr>
            <w:tcW w:w="424" w:type="dxa"/>
            <w:shd w:val="clear" w:color="auto" w:fill="auto"/>
            <w:tcMar>
              <w:left w:w="57" w:type="dxa"/>
              <w:right w:w="57" w:type="dxa"/>
            </w:tcMar>
          </w:tcPr>
          <w:p w14:paraId="33E2B203" w14:textId="77777777" w:rsidR="00667044" w:rsidRPr="00B56231" w:rsidRDefault="00667044" w:rsidP="005E5FB4">
            <w:pPr>
              <w:pStyle w:val="TAL"/>
              <w:jc w:val="right"/>
              <w:rPr>
                <w:rFonts w:eastAsia="Batang"/>
                <w:sz w:val="16"/>
                <w:szCs w:val="16"/>
              </w:rPr>
            </w:pPr>
            <w:r w:rsidRPr="00B56231">
              <w:rPr>
                <w:rFonts w:eastAsia="Batang"/>
                <w:sz w:val="16"/>
                <w:szCs w:val="16"/>
              </w:rPr>
              <w:t>197</w:t>
            </w:r>
          </w:p>
        </w:tc>
        <w:tc>
          <w:tcPr>
            <w:tcW w:w="424" w:type="dxa"/>
            <w:shd w:val="clear" w:color="auto" w:fill="auto"/>
            <w:tcMar>
              <w:left w:w="57" w:type="dxa"/>
              <w:right w:w="57" w:type="dxa"/>
            </w:tcMar>
          </w:tcPr>
          <w:p w14:paraId="1AD3E0C1" w14:textId="77777777" w:rsidR="00667044" w:rsidRPr="00B56231" w:rsidRDefault="00667044" w:rsidP="005E5FB4">
            <w:pPr>
              <w:pStyle w:val="TAL"/>
              <w:jc w:val="right"/>
              <w:rPr>
                <w:rFonts w:eastAsia="Batang"/>
                <w:sz w:val="16"/>
                <w:szCs w:val="16"/>
              </w:rPr>
            </w:pPr>
            <w:r w:rsidRPr="00B56231">
              <w:rPr>
                <w:rFonts w:eastAsia="Batang"/>
                <w:sz w:val="16"/>
                <w:szCs w:val="16"/>
              </w:rPr>
              <w:t>642</w:t>
            </w:r>
          </w:p>
        </w:tc>
        <w:tc>
          <w:tcPr>
            <w:tcW w:w="424" w:type="dxa"/>
            <w:shd w:val="clear" w:color="auto" w:fill="auto"/>
            <w:tcMar>
              <w:left w:w="57" w:type="dxa"/>
              <w:right w:w="57" w:type="dxa"/>
            </w:tcMar>
          </w:tcPr>
          <w:p w14:paraId="4D62006A" w14:textId="77777777" w:rsidR="00667044" w:rsidRPr="00B56231" w:rsidRDefault="00667044" w:rsidP="005E5FB4">
            <w:pPr>
              <w:pStyle w:val="TAL"/>
              <w:jc w:val="right"/>
              <w:rPr>
                <w:rFonts w:eastAsia="Batang"/>
                <w:sz w:val="16"/>
                <w:szCs w:val="16"/>
              </w:rPr>
            </w:pPr>
            <w:r w:rsidRPr="00B56231">
              <w:rPr>
                <w:rFonts w:eastAsia="Batang"/>
                <w:sz w:val="16"/>
                <w:szCs w:val="16"/>
              </w:rPr>
              <w:t>191</w:t>
            </w:r>
          </w:p>
        </w:tc>
        <w:tc>
          <w:tcPr>
            <w:tcW w:w="424" w:type="dxa"/>
            <w:shd w:val="clear" w:color="auto" w:fill="auto"/>
            <w:tcMar>
              <w:left w:w="57" w:type="dxa"/>
              <w:right w:w="57" w:type="dxa"/>
            </w:tcMar>
          </w:tcPr>
          <w:p w14:paraId="43B6B41B" w14:textId="77777777" w:rsidR="00667044" w:rsidRPr="00B56231" w:rsidRDefault="00667044" w:rsidP="005E5FB4">
            <w:pPr>
              <w:pStyle w:val="TAL"/>
              <w:jc w:val="right"/>
              <w:rPr>
                <w:rFonts w:eastAsia="Batang"/>
                <w:sz w:val="16"/>
                <w:szCs w:val="16"/>
              </w:rPr>
            </w:pPr>
            <w:r w:rsidRPr="00B56231">
              <w:rPr>
                <w:rFonts w:eastAsia="Batang"/>
                <w:sz w:val="16"/>
                <w:szCs w:val="16"/>
              </w:rPr>
              <w:t>648</w:t>
            </w:r>
          </w:p>
        </w:tc>
        <w:tc>
          <w:tcPr>
            <w:tcW w:w="424" w:type="dxa"/>
            <w:shd w:val="clear" w:color="auto" w:fill="auto"/>
            <w:tcMar>
              <w:left w:w="57" w:type="dxa"/>
              <w:right w:w="57" w:type="dxa"/>
            </w:tcMar>
          </w:tcPr>
          <w:p w14:paraId="5328423B" w14:textId="77777777" w:rsidR="00667044" w:rsidRPr="00B56231" w:rsidRDefault="00667044" w:rsidP="005E5FB4">
            <w:pPr>
              <w:pStyle w:val="TAL"/>
              <w:jc w:val="right"/>
              <w:rPr>
                <w:rFonts w:eastAsia="Batang"/>
                <w:sz w:val="16"/>
                <w:szCs w:val="16"/>
              </w:rPr>
            </w:pPr>
            <w:r w:rsidRPr="00B56231">
              <w:rPr>
                <w:rFonts w:eastAsia="Batang"/>
                <w:sz w:val="16"/>
                <w:szCs w:val="16"/>
              </w:rPr>
              <w:t>121</w:t>
            </w:r>
          </w:p>
        </w:tc>
        <w:tc>
          <w:tcPr>
            <w:tcW w:w="424" w:type="dxa"/>
            <w:shd w:val="clear" w:color="auto" w:fill="auto"/>
            <w:tcMar>
              <w:left w:w="57" w:type="dxa"/>
              <w:right w:w="57" w:type="dxa"/>
            </w:tcMar>
          </w:tcPr>
          <w:p w14:paraId="4A81A3C8" w14:textId="77777777" w:rsidR="00667044" w:rsidRPr="00B56231" w:rsidRDefault="00667044" w:rsidP="005E5FB4">
            <w:pPr>
              <w:pStyle w:val="TAL"/>
              <w:jc w:val="right"/>
              <w:rPr>
                <w:rFonts w:eastAsia="Batang"/>
                <w:sz w:val="16"/>
                <w:szCs w:val="16"/>
              </w:rPr>
            </w:pPr>
            <w:r w:rsidRPr="00B56231">
              <w:rPr>
                <w:rFonts w:eastAsia="Batang"/>
                <w:sz w:val="16"/>
                <w:szCs w:val="16"/>
              </w:rPr>
              <w:t>718</w:t>
            </w:r>
          </w:p>
        </w:tc>
        <w:tc>
          <w:tcPr>
            <w:tcW w:w="424" w:type="dxa"/>
            <w:shd w:val="clear" w:color="auto" w:fill="auto"/>
            <w:tcMar>
              <w:left w:w="57" w:type="dxa"/>
              <w:right w:w="57" w:type="dxa"/>
            </w:tcMar>
          </w:tcPr>
          <w:p w14:paraId="6A74FB08" w14:textId="77777777" w:rsidR="00667044" w:rsidRPr="00B56231" w:rsidRDefault="00667044" w:rsidP="005E5FB4">
            <w:pPr>
              <w:pStyle w:val="TAL"/>
              <w:jc w:val="right"/>
              <w:rPr>
                <w:rFonts w:eastAsia="Batang"/>
                <w:sz w:val="16"/>
                <w:szCs w:val="16"/>
              </w:rPr>
            </w:pPr>
            <w:r w:rsidRPr="00B56231">
              <w:rPr>
                <w:rFonts w:eastAsia="Batang"/>
                <w:sz w:val="16"/>
                <w:szCs w:val="16"/>
              </w:rPr>
              <w:t>141</w:t>
            </w:r>
          </w:p>
        </w:tc>
        <w:tc>
          <w:tcPr>
            <w:tcW w:w="424" w:type="dxa"/>
            <w:shd w:val="clear" w:color="auto" w:fill="auto"/>
            <w:tcMar>
              <w:left w:w="57" w:type="dxa"/>
              <w:right w:w="57" w:type="dxa"/>
            </w:tcMar>
          </w:tcPr>
          <w:p w14:paraId="24CF57C5" w14:textId="77777777" w:rsidR="00667044" w:rsidRPr="00B56231" w:rsidRDefault="00667044" w:rsidP="005E5FB4">
            <w:pPr>
              <w:pStyle w:val="TAL"/>
              <w:jc w:val="right"/>
              <w:rPr>
                <w:rFonts w:eastAsia="Batang"/>
                <w:sz w:val="16"/>
                <w:szCs w:val="16"/>
              </w:rPr>
            </w:pPr>
            <w:r w:rsidRPr="00B56231">
              <w:rPr>
                <w:rFonts w:eastAsia="Batang"/>
                <w:sz w:val="16"/>
                <w:szCs w:val="16"/>
              </w:rPr>
              <w:t>698</w:t>
            </w:r>
          </w:p>
        </w:tc>
        <w:tc>
          <w:tcPr>
            <w:tcW w:w="424" w:type="dxa"/>
            <w:shd w:val="clear" w:color="auto" w:fill="auto"/>
            <w:tcMar>
              <w:left w:w="57" w:type="dxa"/>
              <w:right w:w="57" w:type="dxa"/>
            </w:tcMar>
          </w:tcPr>
          <w:p w14:paraId="4166EFB1" w14:textId="77777777" w:rsidR="00667044" w:rsidRPr="00B56231" w:rsidRDefault="00667044" w:rsidP="005E5FB4">
            <w:pPr>
              <w:pStyle w:val="TAL"/>
              <w:jc w:val="right"/>
              <w:rPr>
                <w:rFonts w:eastAsia="Batang"/>
                <w:sz w:val="16"/>
                <w:szCs w:val="16"/>
              </w:rPr>
            </w:pPr>
            <w:r w:rsidRPr="00B56231">
              <w:rPr>
                <w:rFonts w:eastAsia="Batang"/>
                <w:sz w:val="16"/>
                <w:szCs w:val="16"/>
              </w:rPr>
              <w:t>149</w:t>
            </w:r>
          </w:p>
        </w:tc>
        <w:tc>
          <w:tcPr>
            <w:tcW w:w="397" w:type="dxa"/>
            <w:shd w:val="clear" w:color="auto" w:fill="auto"/>
            <w:tcMar>
              <w:left w:w="57" w:type="dxa"/>
              <w:right w:w="57" w:type="dxa"/>
            </w:tcMar>
          </w:tcPr>
          <w:p w14:paraId="25062BF3" w14:textId="77777777" w:rsidR="00667044" w:rsidRPr="00B56231" w:rsidRDefault="00667044" w:rsidP="005E5FB4">
            <w:pPr>
              <w:pStyle w:val="TAL"/>
              <w:jc w:val="right"/>
              <w:rPr>
                <w:rFonts w:eastAsia="Batang"/>
                <w:sz w:val="16"/>
                <w:szCs w:val="16"/>
              </w:rPr>
            </w:pPr>
            <w:r w:rsidRPr="00B56231">
              <w:rPr>
                <w:rFonts w:eastAsia="Batang"/>
                <w:sz w:val="16"/>
                <w:szCs w:val="16"/>
              </w:rPr>
              <w:t>690</w:t>
            </w:r>
          </w:p>
        </w:tc>
      </w:tr>
      <w:tr w:rsidR="00667044" w:rsidRPr="00B56231" w14:paraId="6BA6A05E" w14:textId="77777777" w:rsidTr="005E5FB4">
        <w:trPr>
          <w:cantSplit/>
          <w:jc w:val="center"/>
        </w:trPr>
        <w:tc>
          <w:tcPr>
            <w:tcW w:w="899" w:type="dxa"/>
            <w:shd w:val="clear" w:color="auto" w:fill="auto"/>
            <w:tcMar>
              <w:left w:w="57" w:type="dxa"/>
              <w:right w:w="57" w:type="dxa"/>
            </w:tcMar>
          </w:tcPr>
          <w:p w14:paraId="7CE892A2" w14:textId="77777777" w:rsidR="00667044" w:rsidRPr="00B56231" w:rsidRDefault="00667044" w:rsidP="005E5FB4">
            <w:pPr>
              <w:pStyle w:val="TAL"/>
              <w:jc w:val="center"/>
              <w:rPr>
                <w:rFonts w:eastAsia="Batang"/>
                <w:sz w:val="16"/>
                <w:szCs w:val="16"/>
              </w:rPr>
            </w:pPr>
            <w:r w:rsidRPr="00B56231">
              <w:rPr>
                <w:rFonts w:eastAsia="Batang"/>
                <w:sz w:val="16"/>
                <w:szCs w:val="16"/>
              </w:rPr>
              <w:t>200 – 219</w:t>
            </w:r>
          </w:p>
        </w:tc>
        <w:tc>
          <w:tcPr>
            <w:tcW w:w="424" w:type="dxa"/>
            <w:shd w:val="clear" w:color="auto" w:fill="auto"/>
            <w:tcMar>
              <w:left w:w="57" w:type="dxa"/>
              <w:right w:w="57" w:type="dxa"/>
            </w:tcMar>
          </w:tcPr>
          <w:p w14:paraId="014E47EB" w14:textId="77777777" w:rsidR="00667044" w:rsidRPr="00B56231" w:rsidRDefault="00667044" w:rsidP="005E5FB4">
            <w:pPr>
              <w:pStyle w:val="TAL"/>
              <w:jc w:val="right"/>
              <w:rPr>
                <w:rFonts w:eastAsia="Batang"/>
                <w:sz w:val="16"/>
                <w:szCs w:val="16"/>
              </w:rPr>
            </w:pPr>
            <w:r w:rsidRPr="00B56231">
              <w:rPr>
                <w:rFonts w:eastAsia="Batang"/>
                <w:sz w:val="16"/>
                <w:szCs w:val="16"/>
              </w:rPr>
              <w:t>216</w:t>
            </w:r>
          </w:p>
        </w:tc>
        <w:tc>
          <w:tcPr>
            <w:tcW w:w="424" w:type="dxa"/>
            <w:shd w:val="clear" w:color="auto" w:fill="auto"/>
            <w:tcMar>
              <w:left w:w="57" w:type="dxa"/>
              <w:right w:w="57" w:type="dxa"/>
            </w:tcMar>
          </w:tcPr>
          <w:p w14:paraId="3329A79D" w14:textId="77777777" w:rsidR="00667044" w:rsidRPr="00B56231" w:rsidRDefault="00667044" w:rsidP="005E5FB4">
            <w:pPr>
              <w:pStyle w:val="TAL"/>
              <w:jc w:val="right"/>
              <w:rPr>
                <w:rFonts w:eastAsia="Batang"/>
                <w:sz w:val="16"/>
                <w:szCs w:val="16"/>
              </w:rPr>
            </w:pPr>
            <w:r w:rsidRPr="00B56231">
              <w:rPr>
                <w:rFonts w:eastAsia="Batang"/>
                <w:sz w:val="16"/>
                <w:szCs w:val="16"/>
              </w:rPr>
              <w:t>623</w:t>
            </w:r>
          </w:p>
        </w:tc>
        <w:tc>
          <w:tcPr>
            <w:tcW w:w="424" w:type="dxa"/>
            <w:shd w:val="clear" w:color="auto" w:fill="auto"/>
            <w:tcMar>
              <w:left w:w="57" w:type="dxa"/>
              <w:right w:w="57" w:type="dxa"/>
            </w:tcMar>
          </w:tcPr>
          <w:p w14:paraId="600FF013" w14:textId="77777777" w:rsidR="00667044" w:rsidRPr="00B56231" w:rsidRDefault="00667044" w:rsidP="005E5FB4">
            <w:pPr>
              <w:pStyle w:val="TAL"/>
              <w:jc w:val="right"/>
              <w:rPr>
                <w:rFonts w:eastAsia="Batang"/>
                <w:sz w:val="16"/>
                <w:szCs w:val="16"/>
              </w:rPr>
            </w:pPr>
            <w:r w:rsidRPr="00B56231">
              <w:rPr>
                <w:rFonts w:eastAsia="Batang"/>
                <w:sz w:val="16"/>
                <w:szCs w:val="16"/>
              </w:rPr>
              <w:t>218</w:t>
            </w:r>
          </w:p>
        </w:tc>
        <w:tc>
          <w:tcPr>
            <w:tcW w:w="424" w:type="dxa"/>
            <w:shd w:val="clear" w:color="auto" w:fill="auto"/>
            <w:tcMar>
              <w:left w:w="57" w:type="dxa"/>
              <w:right w:w="57" w:type="dxa"/>
            </w:tcMar>
          </w:tcPr>
          <w:p w14:paraId="5E79FD87" w14:textId="77777777" w:rsidR="00667044" w:rsidRPr="00B56231" w:rsidRDefault="00667044" w:rsidP="005E5FB4">
            <w:pPr>
              <w:pStyle w:val="TAL"/>
              <w:jc w:val="right"/>
              <w:rPr>
                <w:rFonts w:eastAsia="Batang"/>
                <w:sz w:val="16"/>
                <w:szCs w:val="16"/>
              </w:rPr>
            </w:pPr>
            <w:r w:rsidRPr="00B56231">
              <w:rPr>
                <w:rFonts w:eastAsia="Batang"/>
                <w:sz w:val="16"/>
                <w:szCs w:val="16"/>
              </w:rPr>
              <w:t>621</w:t>
            </w:r>
          </w:p>
        </w:tc>
        <w:tc>
          <w:tcPr>
            <w:tcW w:w="425" w:type="dxa"/>
            <w:shd w:val="clear" w:color="auto" w:fill="auto"/>
            <w:tcMar>
              <w:left w:w="57" w:type="dxa"/>
              <w:right w:w="57" w:type="dxa"/>
            </w:tcMar>
          </w:tcPr>
          <w:p w14:paraId="09000681" w14:textId="77777777" w:rsidR="00667044" w:rsidRPr="00B56231" w:rsidRDefault="00667044" w:rsidP="005E5FB4">
            <w:pPr>
              <w:pStyle w:val="TAL"/>
              <w:jc w:val="right"/>
              <w:rPr>
                <w:rFonts w:eastAsia="Batang"/>
                <w:sz w:val="16"/>
                <w:szCs w:val="16"/>
              </w:rPr>
            </w:pPr>
            <w:r w:rsidRPr="00B56231">
              <w:rPr>
                <w:rFonts w:eastAsia="Batang"/>
                <w:sz w:val="16"/>
                <w:szCs w:val="16"/>
              </w:rPr>
              <w:t>152</w:t>
            </w:r>
          </w:p>
        </w:tc>
        <w:tc>
          <w:tcPr>
            <w:tcW w:w="425" w:type="dxa"/>
            <w:shd w:val="clear" w:color="auto" w:fill="auto"/>
            <w:tcMar>
              <w:left w:w="57" w:type="dxa"/>
              <w:right w:w="57" w:type="dxa"/>
            </w:tcMar>
          </w:tcPr>
          <w:p w14:paraId="610629E6" w14:textId="77777777" w:rsidR="00667044" w:rsidRPr="00B56231" w:rsidRDefault="00667044" w:rsidP="005E5FB4">
            <w:pPr>
              <w:pStyle w:val="TAL"/>
              <w:jc w:val="right"/>
              <w:rPr>
                <w:rFonts w:eastAsia="Batang"/>
                <w:sz w:val="16"/>
                <w:szCs w:val="16"/>
              </w:rPr>
            </w:pPr>
            <w:r w:rsidRPr="00B56231">
              <w:rPr>
                <w:rFonts w:eastAsia="Batang"/>
                <w:sz w:val="16"/>
                <w:szCs w:val="16"/>
              </w:rPr>
              <w:t>687</w:t>
            </w:r>
          </w:p>
        </w:tc>
        <w:tc>
          <w:tcPr>
            <w:tcW w:w="425" w:type="dxa"/>
            <w:shd w:val="clear" w:color="auto" w:fill="auto"/>
            <w:tcMar>
              <w:left w:w="57" w:type="dxa"/>
              <w:right w:w="57" w:type="dxa"/>
            </w:tcMar>
          </w:tcPr>
          <w:p w14:paraId="44824EBF" w14:textId="77777777" w:rsidR="00667044" w:rsidRPr="00B56231" w:rsidRDefault="00667044" w:rsidP="005E5FB4">
            <w:pPr>
              <w:pStyle w:val="TAL"/>
              <w:jc w:val="right"/>
              <w:rPr>
                <w:rFonts w:eastAsia="Batang"/>
                <w:sz w:val="16"/>
                <w:szCs w:val="16"/>
              </w:rPr>
            </w:pPr>
            <w:r w:rsidRPr="00B56231">
              <w:rPr>
                <w:rFonts w:eastAsia="Batang"/>
                <w:sz w:val="16"/>
                <w:szCs w:val="16"/>
              </w:rPr>
              <w:t>144</w:t>
            </w:r>
          </w:p>
        </w:tc>
        <w:tc>
          <w:tcPr>
            <w:tcW w:w="425" w:type="dxa"/>
            <w:shd w:val="clear" w:color="auto" w:fill="auto"/>
            <w:tcMar>
              <w:left w:w="57" w:type="dxa"/>
              <w:right w:w="57" w:type="dxa"/>
            </w:tcMar>
          </w:tcPr>
          <w:p w14:paraId="5613C855" w14:textId="77777777" w:rsidR="00667044" w:rsidRPr="00B56231" w:rsidRDefault="00667044" w:rsidP="005E5FB4">
            <w:pPr>
              <w:pStyle w:val="TAL"/>
              <w:jc w:val="right"/>
              <w:rPr>
                <w:rFonts w:eastAsia="Batang"/>
                <w:sz w:val="16"/>
                <w:szCs w:val="16"/>
              </w:rPr>
            </w:pPr>
            <w:r w:rsidRPr="00B56231">
              <w:rPr>
                <w:rFonts w:eastAsia="Batang"/>
                <w:sz w:val="16"/>
                <w:szCs w:val="16"/>
              </w:rPr>
              <w:t>695</w:t>
            </w:r>
          </w:p>
        </w:tc>
        <w:tc>
          <w:tcPr>
            <w:tcW w:w="424" w:type="dxa"/>
            <w:shd w:val="clear" w:color="auto" w:fill="auto"/>
            <w:tcMar>
              <w:left w:w="57" w:type="dxa"/>
              <w:right w:w="57" w:type="dxa"/>
            </w:tcMar>
          </w:tcPr>
          <w:p w14:paraId="4FF941A4" w14:textId="77777777" w:rsidR="00667044" w:rsidRPr="00B56231" w:rsidRDefault="00667044" w:rsidP="005E5FB4">
            <w:pPr>
              <w:pStyle w:val="TAL"/>
              <w:jc w:val="right"/>
              <w:rPr>
                <w:rFonts w:eastAsia="Batang"/>
                <w:sz w:val="16"/>
                <w:szCs w:val="16"/>
              </w:rPr>
            </w:pPr>
            <w:r w:rsidRPr="00B56231">
              <w:rPr>
                <w:rFonts w:eastAsia="Batang"/>
                <w:sz w:val="16"/>
                <w:szCs w:val="16"/>
              </w:rPr>
              <w:t>134</w:t>
            </w:r>
          </w:p>
        </w:tc>
        <w:tc>
          <w:tcPr>
            <w:tcW w:w="424" w:type="dxa"/>
            <w:shd w:val="clear" w:color="auto" w:fill="auto"/>
            <w:tcMar>
              <w:left w:w="57" w:type="dxa"/>
              <w:right w:w="57" w:type="dxa"/>
            </w:tcMar>
          </w:tcPr>
          <w:p w14:paraId="28580579" w14:textId="77777777" w:rsidR="00667044" w:rsidRPr="00B56231" w:rsidRDefault="00667044" w:rsidP="005E5FB4">
            <w:pPr>
              <w:pStyle w:val="TAL"/>
              <w:jc w:val="right"/>
              <w:rPr>
                <w:rFonts w:eastAsia="Batang"/>
                <w:sz w:val="16"/>
                <w:szCs w:val="16"/>
              </w:rPr>
            </w:pPr>
            <w:r w:rsidRPr="00B56231">
              <w:rPr>
                <w:rFonts w:eastAsia="Batang"/>
                <w:sz w:val="16"/>
                <w:szCs w:val="16"/>
              </w:rPr>
              <w:t>705</w:t>
            </w:r>
          </w:p>
        </w:tc>
        <w:tc>
          <w:tcPr>
            <w:tcW w:w="424" w:type="dxa"/>
            <w:shd w:val="clear" w:color="auto" w:fill="auto"/>
            <w:tcMar>
              <w:left w:w="57" w:type="dxa"/>
              <w:right w:w="57" w:type="dxa"/>
            </w:tcMar>
          </w:tcPr>
          <w:p w14:paraId="53D6C514" w14:textId="77777777" w:rsidR="00667044" w:rsidRPr="00B56231" w:rsidRDefault="00667044" w:rsidP="005E5FB4">
            <w:pPr>
              <w:pStyle w:val="TAL"/>
              <w:jc w:val="right"/>
              <w:rPr>
                <w:rFonts w:eastAsia="Batang"/>
                <w:sz w:val="16"/>
                <w:szCs w:val="16"/>
              </w:rPr>
            </w:pPr>
            <w:r w:rsidRPr="00B56231">
              <w:rPr>
                <w:rFonts w:eastAsia="Batang"/>
                <w:sz w:val="16"/>
                <w:szCs w:val="16"/>
              </w:rPr>
              <w:t>138</w:t>
            </w:r>
          </w:p>
        </w:tc>
        <w:tc>
          <w:tcPr>
            <w:tcW w:w="424" w:type="dxa"/>
            <w:shd w:val="clear" w:color="auto" w:fill="auto"/>
            <w:tcMar>
              <w:left w:w="57" w:type="dxa"/>
              <w:right w:w="57" w:type="dxa"/>
            </w:tcMar>
          </w:tcPr>
          <w:p w14:paraId="71536D19" w14:textId="77777777" w:rsidR="00667044" w:rsidRPr="00B56231" w:rsidRDefault="00667044" w:rsidP="005E5FB4">
            <w:pPr>
              <w:pStyle w:val="TAL"/>
              <w:jc w:val="right"/>
              <w:rPr>
                <w:rFonts w:eastAsia="Batang"/>
                <w:sz w:val="16"/>
                <w:szCs w:val="16"/>
              </w:rPr>
            </w:pPr>
            <w:r w:rsidRPr="00B56231">
              <w:rPr>
                <w:rFonts w:eastAsia="Batang"/>
                <w:sz w:val="16"/>
                <w:szCs w:val="16"/>
              </w:rPr>
              <w:t>701</w:t>
            </w:r>
          </w:p>
        </w:tc>
        <w:tc>
          <w:tcPr>
            <w:tcW w:w="424" w:type="dxa"/>
            <w:shd w:val="clear" w:color="auto" w:fill="auto"/>
            <w:tcMar>
              <w:left w:w="57" w:type="dxa"/>
              <w:right w:w="57" w:type="dxa"/>
            </w:tcMar>
          </w:tcPr>
          <w:p w14:paraId="288D5A4F" w14:textId="77777777" w:rsidR="00667044" w:rsidRPr="00B56231" w:rsidRDefault="00667044" w:rsidP="005E5FB4">
            <w:pPr>
              <w:pStyle w:val="TAL"/>
              <w:jc w:val="right"/>
              <w:rPr>
                <w:rFonts w:eastAsia="Batang"/>
                <w:sz w:val="16"/>
                <w:szCs w:val="16"/>
              </w:rPr>
            </w:pPr>
            <w:r w:rsidRPr="00B56231">
              <w:rPr>
                <w:rFonts w:eastAsia="Batang"/>
                <w:sz w:val="16"/>
                <w:szCs w:val="16"/>
              </w:rPr>
              <w:t>199</w:t>
            </w:r>
          </w:p>
        </w:tc>
        <w:tc>
          <w:tcPr>
            <w:tcW w:w="424" w:type="dxa"/>
            <w:shd w:val="clear" w:color="auto" w:fill="auto"/>
            <w:tcMar>
              <w:left w:w="57" w:type="dxa"/>
              <w:right w:w="57" w:type="dxa"/>
            </w:tcMar>
          </w:tcPr>
          <w:p w14:paraId="51CE56D9" w14:textId="77777777" w:rsidR="00667044" w:rsidRPr="00B56231" w:rsidRDefault="00667044" w:rsidP="005E5FB4">
            <w:pPr>
              <w:pStyle w:val="TAL"/>
              <w:jc w:val="right"/>
              <w:rPr>
                <w:rFonts w:eastAsia="Batang"/>
                <w:sz w:val="16"/>
                <w:szCs w:val="16"/>
              </w:rPr>
            </w:pPr>
            <w:r w:rsidRPr="00B56231">
              <w:rPr>
                <w:rFonts w:eastAsia="Batang"/>
                <w:sz w:val="16"/>
                <w:szCs w:val="16"/>
              </w:rPr>
              <w:t>640</w:t>
            </w:r>
          </w:p>
        </w:tc>
        <w:tc>
          <w:tcPr>
            <w:tcW w:w="424" w:type="dxa"/>
            <w:shd w:val="clear" w:color="auto" w:fill="auto"/>
            <w:tcMar>
              <w:left w:w="57" w:type="dxa"/>
              <w:right w:w="57" w:type="dxa"/>
            </w:tcMar>
          </w:tcPr>
          <w:p w14:paraId="73E6ADFA" w14:textId="77777777" w:rsidR="00667044" w:rsidRPr="00B56231" w:rsidRDefault="00667044" w:rsidP="005E5FB4">
            <w:pPr>
              <w:pStyle w:val="TAL"/>
              <w:jc w:val="right"/>
              <w:rPr>
                <w:rFonts w:eastAsia="Batang"/>
                <w:sz w:val="16"/>
                <w:szCs w:val="16"/>
              </w:rPr>
            </w:pPr>
            <w:r w:rsidRPr="00B56231">
              <w:rPr>
                <w:rFonts w:eastAsia="Batang"/>
                <w:sz w:val="16"/>
                <w:szCs w:val="16"/>
              </w:rPr>
              <w:t>162</w:t>
            </w:r>
          </w:p>
        </w:tc>
        <w:tc>
          <w:tcPr>
            <w:tcW w:w="424" w:type="dxa"/>
            <w:shd w:val="clear" w:color="auto" w:fill="auto"/>
            <w:tcMar>
              <w:left w:w="57" w:type="dxa"/>
              <w:right w:w="57" w:type="dxa"/>
            </w:tcMar>
          </w:tcPr>
          <w:p w14:paraId="73AD4647" w14:textId="77777777" w:rsidR="00667044" w:rsidRPr="00B56231" w:rsidRDefault="00667044" w:rsidP="005E5FB4">
            <w:pPr>
              <w:pStyle w:val="TAL"/>
              <w:jc w:val="right"/>
              <w:rPr>
                <w:rFonts w:eastAsia="Batang"/>
                <w:sz w:val="16"/>
                <w:szCs w:val="16"/>
              </w:rPr>
            </w:pPr>
            <w:r w:rsidRPr="00B56231">
              <w:rPr>
                <w:rFonts w:eastAsia="Batang"/>
                <w:sz w:val="16"/>
                <w:szCs w:val="16"/>
              </w:rPr>
              <w:t>677</w:t>
            </w:r>
          </w:p>
        </w:tc>
        <w:tc>
          <w:tcPr>
            <w:tcW w:w="424" w:type="dxa"/>
            <w:shd w:val="clear" w:color="auto" w:fill="auto"/>
            <w:tcMar>
              <w:left w:w="57" w:type="dxa"/>
              <w:right w:w="57" w:type="dxa"/>
            </w:tcMar>
          </w:tcPr>
          <w:p w14:paraId="596E18BD" w14:textId="77777777" w:rsidR="00667044" w:rsidRPr="00B56231" w:rsidRDefault="00667044" w:rsidP="005E5FB4">
            <w:pPr>
              <w:pStyle w:val="TAL"/>
              <w:jc w:val="right"/>
              <w:rPr>
                <w:rFonts w:eastAsia="Batang"/>
                <w:sz w:val="16"/>
                <w:szCs w:val="16"/>
              </w:rPr>
            </w:pPr>
            <w:r w:rsidRPr="00B56231">
              <w:rPr>
                <w:rFonts w:eastAsia="Batang"/>
                <w:sz w:val="16"/>
                <w:szCs w:val="16"/>
              </w:rPr>
              <w:t>176</w:t>
            </w:r>
          </w:p>
        </w:tc>
        <w:tc>
          <w:tcPr>
            <w:tcW w:w="424" w:type="dxa"/>
            <w:shd w:val="clear" w:color="auto" w:fill="auto"/>
            <w:tcMar>
              <w:left w:w="57" w:type="dxa"/>
              <w:right w:w="57" w:type="dxa"/>
            </w:tcMar>
          </w:tcPr>
          <w:p w14:paraId="6FB7E9BE" w14:textId="77777777" w:rsidR="00667044" w:rsidRPr="00B56231" w:rsidRDefault="00667044" w:rsidP="005E5FB4">
            <w:pPr>
              <w:pStyle w:val="TAL"/>
              <w:jc w:val="right"/>
              <w:rPr>
                <w:rFonts w:eastAsia="Batang"/>
                <w:sz w:val="16"/>
                <w:szCs w:val="16"/>
              </w:rPr>
            </w:pPr>
            <w:r w:rsidRPr="00B56231">
              <w:rPr>
                <w:rFonts w:eastAsia="Batang"/>
                <w:sz w:val="16"/>
                <w:szCs w:val="16"/>
              </w:rPr>
              <w:t>663</w:t>
            </w:r>
          </w:p>
        </w:tc>
        <w:tc>
          <w:tcPr>
            <w:tcW w:w="424" w:type="dxa"/>
            <w:shd w:val="clear" w:color="auto" w:fill="auto"/>
            <w:tcMar>
              <w:left w:w="57" w:type="dxa"/>
              <w:right w:w="57" w:type="dxa"/>
            </w:tcMar>
          </w:tcPr>
          <w:p w14:paraId="7D8F0B1E" w14:textId="77777777" w:rsidR="00667044" w:rsidRPr="00B56231" w:rsidRDefault="00667044" w:rsidP="005E5FB4">
            <w:pPr>
              <w:pStyle w:val="TAL"/>
              <w:jc w:val="right"/>
              <w:rPr>
                <w:rFonts w:eastAsia="Batang"/>
                <w:sz w:val="16"/>
                <w:szCs w:val="16"/>
              </w:rPr>
            </w:pPr>
            <w:r w:rsidRPr="00B56231">
              <w:rPr>
                <w:rFonts w:eastAsia="Batang"/>
                <w:sz w:val="16"/>
                <w:szCs w:val="16"/>
              </w:rPr>
              <w:t>119</w:t>
            </w:r>
          </w:p>
        </w:tc>
        <w:tc>
          <w:tcPr>
            <w:tcW w:w="397" w:type="dxa"/>
            <w:shd w:val="clear" w:color="auto" w:fill="auto"/>
            <w:tcMar>
              <w:left w:w="57" w:type="dxa"/>
              <w:right w:w="57" w:type="dxa"/>
            </w:tcMar>
          </w:tcPr>
          <w:p w14:paraId="73AA69B8" w14:textId="77777777" w:rsidR="00667044" w:rsidRPr="00B56231" w:rsidRDefault="00667044" w:rsidP="005E5FB4">
            <w:pPr>
              <w:pStyle w:val="TAL"/>
              <w:jc w:val="right"/>
              <w:rPr>
                <w:rFonts w:eastAsia="Batang"/>
                <w:sz w:val="16"/>
                <w:szCs w:val="16"/>
              </w:rPr>
            </w:pPr>
            <w:r w:rsidRPr="00B56231">
              <w:rPr>
                <w:rFonts w:eastAsia="Batang"/>
                <w:sz w:val="16"/>
                <w:szCs w:val="16"/>
              </w:rPr>
              <w:t>720</w:t>
            </w:r>
          </w:p>
        </w:tc>
      </w:tr>
      <w:tr w:rsidR="00667044" w:rsidRPr="00B56231" w14:paraId="2C190AF5" w14:textId="77777777" w:rsidTr="005E5FB4">
        <w:trPr>
          <w:cantSplit/>
          <w:jc w:val="center"/>
        </w:trPr>
        <w:tc>
          <w:tcPr>
            <w:tcW w:w="899" w:type="dxa"/>
            <w:shd w:val="clear" w:color="auto" w:fill="auto"/>
            <w:tcMar>
              <w:left w:w="57" w:type="dxa"/>
              <w:right w:w="57" w:type="dxa"/>
            </w:tcMar>
          </w:tcPr>
          <w:p w14:paraId="72631EF8"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220 – 239 </w:t>
            </w:r>
          </w:p>
        </w:tc>
        <w:tc>
          <w:tcPr>
            <w:tcW w:w="424" w:type="dxa"/>
            <w:shd w:val="clear" w:color="auto" w:fill="auto"/>
            <w:tcMar>
              <w:left w:w="57" w:type="dxa"/>
              <w:right w:w="57" w:type="dxa"/>
            </w:tcMar>
          </w:tcPr>
          <w:p w14:paraId="5FA814CA" w14:textId="77777777" w:rsidR="00667044" w:rsidRPr="00B56231" w:rsidRDefault="00667044" w:rsidP="005E5FB4">
            <w:pPr>
              <w:pStyle w:val="TAL"/>
              <w:jc w:val="right"/>
              <w:rPr>
                <w:rFonts w:eastAsia="Batang"/>
                <w:sz w:val="16"/>
                <w:szCs w:val="16"/>
              </w:rPr>
            </w:pPr>
            <w:r w:rsidRPr="00B56231">
              <w:rPr>
                <w:rFonts w:eastAsia="Batang"/>
                <w:sz w:val="16"/>
                <w:szCs w:val="16"/>
              </w:rPr>
              <w:t>158</w:t>
            </w:r>
          </w:p>
        </w:tc>
        <w:tc>
          <w:tcPr>
            <w:tcW w:w="424" w:type="dxa"/>
            <w:shd w:val="clear" w:color="auto" w:fill="auto"/>
            <w:tcMar>
              <w:left w:w="57" w:type="dxa"/>
              <w:right w:w="57" w:type="dxa"/>
            </w:tcMar>
          </w:tcPr>
          <w:p w14:paraId="4E327D99" w14:textId="77777777" w:rsidR="00667044" w:rsidRPr="00B56231" w:rsidRDefault="00667044" w:rsidP="005E5FB4">
            <w:pPr>
              <w:pStyle w:val="TAL"/>
              <w:jc w:val="right"/>
              <w:rPr>
                <w:rFonts w:eastAsia="Batang"/>
                <w:sz w:val="16"/>
                <w:szCs w:val="16"/>
              </w:rPr>
            </w:pPr>
            <w:r w:rsidRPr="00B56231">
              <w:rPr>
                <w:rFonts w:eastAsia="Batang"/>
                <w:sz w:val="16"/>
                <w:szCs w:val="16"/>
              </w:rPr>
              <w:t>681</w:t>
            </w:r>
          </w:p>
        </w:tc>
        <w:tc>
          <w:tcPr>
            <w:tcW w:w="424" w:type="dxa"/>
            <w:shd w:val="clear" w:color="auto" w:fill="auto"/>
            <w:tcMar>
              <w:left w:w="57" w:type="dxa"/>
              <w:right w:w="57" w:type="dxa"/>
            </w:tcMar>
          </w:tcPr>
          <w:p w14:paraId="020925DC" w14:textId="77777777" w:rsidR="00667044" w:rsidRPr="00B56231" w:rsidRDefault="00667044" w:rsidP="005E5FB4">
            <w:pPr>
              <w:pStyle w:val="TAL"/>
              <w:jc w:val="right"/>
              <w:rPr>
                <w:rFonts w:eastAsia="Batang"/>
                <w:sz w:val="16"/>
                <w:szCs w:val="16"/>
              </w:rPr>
            </w:pPr>
            <w:r w:rsidRPr="00B56231">
              <w:rPr>
                <w:rFonts w:eastAsia="Batang"/>
                <w:sz w:val="16"/>
                <w:szCs w:val="16"/>
              </w:rPr>
              <w:t>164</w:t>
            </w:r>
          </w:p>
        </w:tc>
        <w:tc>
          <w:tcPr>
            <w:tcW w:w="424" w:type="dxa"/>
            <w:shd w:val="clear" w:color="auto" w:fill="auto"/>
            <w:tcMar>
              <w:left w:w="57" w:type="dxa"/>
              <w:right w:w="57" w:type="dxa"/>
            </w:tcMar>
          </w:tcPr>
          <w:p w14:paraId="33FE2324" w14:textId="77777777" w:rsidR="00667044" w:rsidRPr="00B56231" w:rsidRDefault="00667044" w:rsidP="005E5FB4">
            <w:pPr>
              <w:pStyle w:val="TAL"/>
              <w:jc w:val="right"/>
              <w:rPr>
                <w:rFonts w:eastAsia="Batang"/>
                <w:sz w:val="16"/>
                <w:szCs w:val="16"/>
              </w:rPr>
            </w:pPr>
            <w:r w:rsidRPr="00B56231">
              <w:rPr>
                <w:rFonts w:eastAsia="Batang"/>
                <w:sz w:val="16"/>
                <w:szCs w:val="16"/>
              </w:rPr>
              <w:t>675</w:t>
            </w:r>
          </w:p>
        </w:tc>
        <w:tc>
          <w:tcPr>
            <w:tcW w:w="425" w:type="dxa"/>
            <w:shd w:val="clear" w:color="auto" w:fill="auto"/>
            <w:tcMar>
              <w:left w:w="57" w:type="dxa"/>
              <w:right w:w="57" w:type="dxa"/>
            </w:tcMar>
          </w:tcPr>
          <w:p w14:paraId="3796FB17" w14:textId="77777777" w:rsidR="00667044" w:rsidRPr="00B56231" w:rsidRDefault="00667044" w:rsidP="005E5FB4">
            <w:pPr>
              <w:pStyle w:val="TAL"/>
              <w:jc w:val="right"/>
              <w:rPr>
                <w:rFonts w:eastAsia="Batang"/>
                <w:sz w:val="16"/>
                <w:szCs w:val="16"/>
              </w:rPr>
            </w:pPr>
            <w:r w:rsidRPr="00B56231">
              <w:rPr>
                <w:rFonts w:eastAsia="Batang"/>
                <w:sz w:val="16"/>
                <w:szCs w:val="16"/>
              </w:rPr>
              <w:t>174</w:t>
            </w:r>
          </w:p>
        </w:tc>
        <w:tc>
          <w:tcPr>
            <w:tcW w:w="425" w:type="dxa"/>
            <w:shd w:val="clear" w:color="auto" w:fill="auto"/>
            <w:tcMar>
              <w:left w:w="57" w:type="dxa"/>
              <w:right w:w="57" w:type="dxa"/>
            </w:tcMar>
          </w:tcPr>
          <w:p w14:paraId="362B7820" w14:textId="77777777" w:rsidR="00667044" w:rsidRPr="00B56231" w:rsidRDefault="00667044" w:rsidP="005E5FB4">
            <w:pPr>
              <w:pStyle w:val="TAL"/>
              <w:jc w:val="right"/>
              <w:rPr>
                <w:rFonts w:eastAsia="Batang"/>
                <w:sz w:val="16"/>
                <w:szCs w:val="16"/>
              </w:rPr>
            </w:pPr>
            <w:r w:rsidRPr="00B56231">
              <w:rPr>
                <w:rFonts w:eastAsia="Batang"/>
                <w:sz w:val="16"/>
                <w:szCs w:val="16"/>
              </w:rPr>
              <w:t>665</w:t>
            </w:r>
          </w:p>
        </w:tc>
        <w:tc>
          <w:tcPr>
            <w:tcW w:w="425" w:type="dxa"/>
            <w:shd w:val="clear" w:color="auto" w:fill="auto"/>
            <w:tcMar>
              <w:left w:w="57" w:type="dxa"/>
              <w:right w:w="57" w:type="dxa"/>
            </w:tcMar>
          </w:tcPr>
          <w:p w14:paraId="3CAC2424" w14:textId="77777777" w:rsidR="00667044" w:rsidRPr="00B56231" w:rsidRDefault="00667044" w:rsidP="005E5FB4">
            <w:pPr>
              <w:pStyle w:val="TAL"/>
              <w:jc w:val="right"/>
              <w:rPr>
                <w:rFonts w:eastAsia="Batang"/>
                <w:sz w:val="16"/>
                <w:szCs w:val="16"/>
              </w:rPr>
            </w:pPr>
            <w:r w:rsidRPr="00B56231">
              <w:rPr>
                <w:rFonts w:eastAsia="Batang"/>
                <w:sz w:val="16"/>
                <w:szCs w:val="16"/>
              </w:rPr>
              <w:t>171</w:t>
            </w:r>
          </w:p>
        </w:tc>
        <w:tc>
          <w:tcPr>
            <w:tcW w:w="425" w:type="dxa"/>
            <w:shd w:val="clear" w:color="auto" w:fill="auto"/>
            <w:tcMar>
              <w:left w:w="57" w:type="dxa"/>
              <w:right w:w="57" w:type="dxa"/>
            </w:tcMar>
          </w:tcPr>
          <w:p w14:paraId="32F33B9E" w14:textId="77777777" w:rsidR="00667044" w:rsidRPr="00B56231" w:rsidRDefault="00667044" w:rsidP="005E5FB4">
            <w:pPr>
              <w:pStyle w:val="TAL"/>
              <w:jc w:val="right"/>
              <w:rPr>
                <w:rFonts w:eastAsia="Batang"/>
                <w:sz w:val="16"/>
                <w:szCs w:val="16"/>
              </w:rPr>
            </w:pPr>
            <w:r w:rsidRPr="00B56231">
              <w:rPr>
                <w:rFonts w:eastAsia="Batang"/>
                <w:sz w:val="16"/>
                <w:szCs w:val="16"/>
              </w:rPr>
              <w:t>668</w:t>
            </w:r>
          </w:p>
        </w:tc>
        <w:tc>
          <w:tcPr>
            <w:tcW w:w="424" w:type="dxa"/>
            <w:shd w:val="clear" w:color="auto" w:fill="auto"/>
            <w:tcMar>
              <w:left w:w="57" w:type="dxa"/>
              <w:right w:w="57" w:type="dxa"/>
            </w:tcMar>
          </w:tcPr>
          <w:p w14:paraId="3842DB44" w14:textId="77777777" w:rsidR="00667044" w:rsidRPr="00B56231" w:rsidRDefault="00667044" w:rsidP="005E5FB4">
            <w:pPr>
              <w:pStyle w:val="TAL"/>
              <w:jc w:val="right"/>
              <w:rPr>
                <w:rFonts w:eastAsia="Batang"/>
                <w:sz w:val="16"/>
                <w:szCs w:val="16"/>
              </w:rPr>
            </w:pPr>
            <w:r w:rsidRPr="00B56231">
              <w:rPr>
                <w:rFonts w:eastAsia="Batang"/>
                <w:sz w:val="16"/>
                <w:szCs w:val="16"/>
              </w:rPr>
              <w:t>170</w:t>
            </w:r>
          </w:p>
        </w:tc>
        <w:tc>
          <w:tcPr>
            <w:tcW w:w="424" w:type="dxa"/>
            <w:shd w:val="clear" w:color="auto" w:fill="auto"/>
            <w:tcMar>
              <w:left w:w="57" w:type="dxa"/>
              <w:right w:w="57" w:type="dxa"/>
            </w:tcMar>
          </w:tcPr>
          <w:p w14:paraId="77E28263" w14:textId="77777777" w:rsidR="00667044" w:rsidRPr="00B56231" w:rsidRDefault="00667044" w:rsidP="005E5FB4">
            <w:pPr>
              <w:pStyle w:val="TAL"/>
              <w:jc w:val="right"/>
              <w:rPr>
                <w:rFonts w:eastAsia="Batang"/>
                <w:sz w:val="16"/>
                <w:szCs w:val="16"/>
              </w:rPr>
            </w:pPr>
            <w:r w:rsidRPr="00B56231">
              <w:rPr>
                <w:rFonts w:eastAsia="Batang"/>
                <w:sz w:val="16"/>
                <w:szCs w:val="16"/>
              </w:rPr>
              <w:t>669</w:t>
            </w:r>
          </w:p>
        </w:tc>
        <w:tc>
          <w:tcPr>
            <w:tcW w:w="424" w:type="dxa"/>
            <w:shd w:val="clear" w:color="auto" w:fill="auto"/>
            <w:tcMar>
              <w:left w:w="57" w:type="dxa"/>
              <w:right w:w="57" w:type="dxa"/>
            </w:tcMar>
          </w:tcPr>
          <w:p w14:paraId="47B10321" w14:textId="77777777" w:rsidR="00667044" w:rsidRPr="00B56231" w:rsidRDefault="00667044" w:rsidP="005E5FB4">
            <w:pPr>
              <w:pStyle w:val="TAL"/>
              <w:jc w:val="right"/>
              <w:rPr>
                <w:rFonts w:eastAsia="Batang"/>
                <w:sz w:val="16"/>
                <w:szCs w:val="16"/>
              </w:rPr>
            </w:pPr>
            <w:r w:rsidRPr="00B56231">
              <w:rPr>
                <w:rFonts w:eastAsia="Batang"/>
                <w:sz w:val="16"/>
                <w:szCs w:val="16"/>
              </w:rPr>
              <w:t>87</w:t>
            </w:r>
          </w:p>
        </w:tc>
        <w:tc>
          <w:tcPr>
            <w:tcW w:w="424" w:type="dxa"/>
            <w:shd w:val="clear" w:color="auto" w:fill="auto"/>
            <w:tcMar>
              <w:left w:w="57" w:type="dxa"/>
              <w:right w:w="57" w:type="dxa"/>
            </w:tcMar>
          </w:tcPr>
          <w:p w14:paraId="6CD1E9DE" w14:textId="77777777" w:rsidR="00667044" w:rsidRPr="00B56231" w:rsidRDefault="00667044" w:rsidP="005E5FB4">
            <w:pPr>
              <w:pStyle w:val="TAL"/>
              <w:jc w:val="right"/>
              <w:rPr>
                <w:rFonts w:eastAsia="Batang"/>
                <w:sz w:val="16"/>
                <w:szCs w:val="16"/>
              </w:rPr>
            </w:pPr>
            <w:r w:rsidRPr="00B56231">
              <w:rPr>
                <w:rFonts w:eastAsia="Batang"/>
                <w:sz w:val="16"/>
                <w:szCs w:val="16"/>
              </w:rPr>
              <w:t>752</w:t>
            </w:r>
          </w:p>
        </w:tc>
        <w:tc>
          <w:tcPr>
            <w:tcW w:w="424" w:type="dxa"/>
            <w:shd w:val="clear" w:color="auto" w:fill="auto"/>
            <w:tcMar>
              <w:left w:w="57" w:type="dxa"/>
              <w:right w:w="57" w:type="dxa"/>
            </w:tcMar>
          </w:tcPr>
          <w:p w14:paraId="4C05E488" w14:textId="77777777" w:rsidR="00667044" w:rsidRPr="00B56231" w:rsidRDefault="00667044" w:rsidP="005E5FB4">
            <w:pPr>
              <w:pStyle w:val="TAL"/>
              <w:jc w:val="right"/>
              <w:rPr>
                <w:rFonts w:eastAsia="Batang"/>
                <w:sz w:val="16"/>
                <w:szCs w:val="16"/>
              </w:rPr>
            </w:pPr>
            <w:r w:rsidRPr="00B56231">
              <w:rPr>
                <w:rFonts w:eastAsia="Batang"/>
                <w:sz w:val="16"/>
                <w:szCs w:val="16"/>
              </w:rPr>
              <w:t>169</w:t>
            </w:r>
          </w:p>
        </w:tc>
        <w:tc>
          <w:tcPr>
            <w:tcW w:w="424" w:type="dxa"/>
            <w:shd w:val="clear" w:color="auto" w:fill="auto"/>
            <w:tcMar>
              <w:left w:w="57" w:type="dxa"/>
              <w:right w:w="57" w:type="dxa"/>
            </w:tcMar>
          </w:tcPr>
          <w:p w14:paraId="191D0B0D" w14:textId="77777777" w:rsidR="00667044" w:rsidRPr="00B56231" w:rsidRDefault="00667044" w:rsidP="005E5FB4">
            <w:pPr>
              <w:pStyle w:val="TAL"/>
              <w:jc w:val="right"/>
              <w:rPr>
                <w:rFonts w:eastAsia="Batang"/>
                <w:sz w:val="16"/>
                <w:szCs w:val="16"/>
              </w:rPr>
            </w:pPr>
            <w:r w:rsidRPr="00B56231">
              <w:rPr>
                <w:rFonts w:eastAsia="Batang"/>
                <w:sz w:val="16"/>
                <w:szCs w:val="16"/>
              </w:rPr>
              <w:t>670</w:t>
            </w:r>
          </w:p>
        </w:tc>
        <w:tc>
          <w:tcPr>
            <w:tcW w:w="424" w:type="dxa"/>
            <w:shd w:val="clear" w:color="auto" w:fill="auto"/>
            <w:tcMar>
              <w:left w:w="57" w:type="dxa"/>
              <w:right w:w="57" w:type="dxa"/>
            </w:tcMar>
          </w:tcPr>
          <w:p w14:paraId="0A3DBCCE" w14:textId="77777777" w:rsidR="00667044" w:rsidRPr="00B56231" w:rsidRDefault="00667044" w:rsidP="005E5FB4">
            <w:pPr>
              <w:pStyle w:val="TAL"/>
              <w:jc w:val="right"/>
              <w:rPr>
                <w:rFonts w:eastAsia="Batang"/>
                <w:sz w:val="16"/>
                <w:szCs w:val="16"/>
              </w:rPr>
            </w:pPr>
            <w:r w:rsidRPr="00B56231">
              <w:rPr>
                <w:rFonts w:eastAsia="Batang"/>
                <w:sz w:val="16"/>
                <w:szCs w:val="16"/>
              </w:rPr>
              <w:t>88</w:t>
            </w:r>
          </w:p>
        </w:tc>
        <w:tc>
          <w:tcPr>
            <w:tcW w:w="424" w:type="dxa"/>
            <w:shd w:val="clear" w:color="auto" w:fill="auto"/>
            <w:tcMar>
              <w:left w:w="57" w:type="dxa"/>
              <w:right w:w="57" w:type="dxa"/>
            </w:tcMar>
          </w:tcPr>
          <w:p w14:paraId="7D80DE75" w14:textId="77777777" w:rsidR="00667044" w:rsidRPr="00B56231" w:rsidRDefault="00667044" w:rsidP="005E5FB4">
            <w:pPr>
              <w:pStyle w:val="TAL"/>
              <w:jc w:val="right"/>
              <w:rPr>
                <w:rFonts w:eastAsia="Batang"/>
                <w:sz w:val="16"/>
                <w:szCs w:val="16"/>
              </w:rPr>
            </w:pPr>
            <w:r w:rsidRPr="00B56231">
              <w:rPr>
                <w:rFonts w:eastAsia="Batang"/>
                <w:sz w:val="16"/>
                <w:szCs w:val="16"/>
              </w:rPr>
              <w:t>751</w:t>
            </w:r>
          </w:p>
        </w:tc>
        <w:tc>
          <w:tcPr>
            <w:tcW w:w="424" w:type="dxa"/>
            <w:shd w:val="clear" w:color="auto" w:fill="auto"/>
            <w:tcMar>
              <w:left w:w="57" w:type="dxa"/>
              <w:right w:w="57" w:type="dxa"/>
            </w:tcMar>
          </w:tcPr>
          <w:p w14:paraId="53E3347A" w14:textId="77777777" w:rsidR="00667044" w:rsidRPr="00B56231" w:rsidRDefault="00667044" w:rsidP="005E5FB4">
            <w:pPr>
              <w:pStyle w:val="TAL"/>
              <w:jc w:val="right"/>
              <w:rPr>
                <w:rFonts w:eastAsia="Batang"/>
                <w:sz w:val="16"/>
                <w:szCs w:val="16"/>
              </w:rPr>
            </w:pPr>
            <w:r w:rsidRPr="00B56231">
              <w:rPr>
                <w:rFonts w:eastAsia="Batang"/>
                <w:sz w:val="16"/>
                <w:szCs w:val="16"/>
              </w:rPr>
              <w:t>107</w:t>
            </w:r>
          </w:p>
        </w:tc>
        <w:tc>
          <w:tcPr>
            <w:tcW w:w="424" w:type="dxa"/>
            <w:shd w:val="clear" w:color="auto" w:fill="auto"/>
            <w:tcMar>
              <w:left w:w="57" w:type="dxa"/>
              <w:right w:w="57" w:type="dxa"/>
            </w:tcMar>
          </w:tcPr>
          <w:p w14:paraId="4E60FD78" w14:textId="77777777" w:rsidR="00667044" w:rsidRPr="00B56231" w:rsidRDefault="00667044" w:rsidP="005E5FB4">
            <w:pPr>
              <w:pStyle w:val="TAL"/>
              <w:jc w:val="right"/>
              <w:rPr>
                <w:rFonts w:eastAsia="Batang"/>
                <w:sz w:val="16"/>
                <w:szCs w:val="16"/>
              </w:rPr>
            </w:pPr>
            <w:r w:rsidRPr="00B56231">
              <w:rPr>
                <w:rFonts w:eastAsia="Batang"/>
                <w:sz w:val="16"/>
                <w:szCs w:val="16"/>
              </w:rPr>
              <w:t>732</w:t>
            </w:r>
          </w:p>
        </w:tc>
        <w:tc>
          <w:tcPr>
            <w:tcW w:w="424" w:type="dxa"/>
            <w:shd w:val="clear" w:color="auto" w:fill="auto"/>
            <w:tcMar>
              <w:left w:w="57" w:type="dxa"/>
              <w:right w:w="57" w:type="dxa"/>
            </w:tcMar>
          </w:tcPr>
          <w:p w14:paraId="79E8B391" w14:textId="77777777" w:rsidR="00667044" w:rsidRPr="00B56231" w:rsidRDefault="00667044" w:rsidP="005E5FB4">
            <w:pPr>
              <w:pStyle w:val="TAL"/>
              <w:jc w:val="right"/>
              <w:rPr>
                <w:rFonts w:eastAsia="Batang"/>
                <w:sz w:val="16"/>
                <w:szCs w:val="16"/>
              </w:rPr>
            </w:pPr>
            <w:r w:rsidRPr="00B56231">
              <w:rPr>
                <w:rFonts w:eastAsia="Batang"/>
                <w:sz w:val="16"/>
                <w:szCs w:val="16"/>
              </w:rPr>
              <w:t>81</w:t>
            </w:r>
          </w:p>
        </w:tc>
        <w:tc>
          <w:tcPr>
            <w:tcW w:w="397" w:type="dxa"/>
            <w:shd w:val="clear" w:color="auto" w:fill="auto"/>
            <w:tcMar>
              <w:left w:w="57" w:type="dxa"/>
              <w:right w:w="57" w:type="dxa"/>
            </w:tcMar>
          </w:tcPr>
          <w:p w14:paraId="6F3DACBF" w14:textId="77777777" w:rsidR="00667044" w:rsidRPr="00B56231" w:rsidRDefault="00667044" w:rsidP="005E5FB4">
            <w:pPr>
              <w:pStyle w:val="TAL"/>
              <w:jc w:val="right"/>
              <w:rPr>
                <w:rFonts w:eastAsia="Batang"/>
                <w:sz w:val="16"/>
                <w:szCs w:val="16"/>
              </w:rPr>
            </w:pPr>
            <w:r w:rsidRPr="00B56231">
              <w:rPr>
                <w:rFonts w:eastAsia="Batang"/>
                <w:sz w:val="16"/>
                <w:szCs w:val="16"/>
              </w:rPr>
              <w:t>758</w:t>
            </w:r>
          </w:p>
        </w:tc>
      </w:tr>
      <w:tr w:rsidR="00667044" w:rsidRPr="00B56231" w14:paraId="24C7BAE2" w14:textId="77777777" w:rsidTr="005E5FB4">
        <w:trPr>
          <w:cantSplit/>
          <w:jc w:val="center"/>
        </w:trPr>
        <w:tc>
          <w:tcPr>
            <w:tcW w:w="899" w:type="dxa"/>
            <w:shd w:val="clear" w:color="auto" w:fill="auto"/>
            <w:tcMar>
              <w:left w:w="57" w:type="dxa"/>
              <w:right w:w="57" w:type="dxa"/>
            </w:tcMar>
          </w:tcPr>
          <w:p w14:paraId="57C61E50" w14:textId="77777777" w:rsidR="00667044" w:rsidRPr="00B56231" w:rsidRDefault="00667044" w:rsidP="005E5FB4">
            <w:pPr>
              <w:pStyle w:val="TAL"/>
              <w:jc w:val="center"/>
              <w:rPr>
                <w:rFonts w:eastAsia="Batang"/>
                <w:sz w:val="16"/>
                <w:szCs w:val="16"/>
              </w:rPr>
            </w:pPr>
            <w:r w:rsidRPr="00B56231">
              <w:rPr>
                <w:rFonts w:eastAsia="Batang"/>
                <w:sz w:val="16"/>
                <w:szCs w:val="16"/>
              </w:rPr>
              <w:t>240 – 259</w:t>
            </w:r>
          </w:p>
        </w:tc>
        <w:tc>
          <w:tcPr>
            <w:tcW w:w="424" w:type="dxa"/>
            <w:shd w:val="clear" w:color="auto" w:fill="auto"/>
            <w:tcMar>
              <w:left w:w="57" w:type="dxa"/>
              <w:right w:w="57" w:type="dxa"/>
            </w:tcMar>
          </w:tcPr>
          <w:p w14:paraId="6685BD93" w14:textId="77777777" w:rsidR="00667044" w:rsidRPr="00B56231" w:rsidRDefault="00667044" w:rsidP="005E5FB4">
            <w:pPr>
              <w:pStyle w:val="TAL"/>
              <w:jc w:val="right"/>
              <w:rPr>
                <w:rFonts w:eastAsia="Batang"/>
                <w:sz w:val="16"/>
                <w:szCs w:val="16"/>
              </w:rPr>
            </w:pPr>
            <w:r w:rsidRPr="00B56231">
              <w:rPr>
                <w:rFonts w:eastAsia="Batang"/>
                <w:sz w:val="16"/>
                <w:szCs w:val="16"/>
              </w:rPr>
              <w:t>82</w:t>
            </w:r>
          </w:p>
        </w:tc>
        <w:tc>
          <w:tcPr>
            <w:tcW w:w="424" w:type="dxa"/>
            <w:shd w:val="clear" w:color="auto" w:fill="auto"/>
            <w:tcMar>
              <w:left w:w="57" w:type="dxa"/>
              <w:right w:w="57" w:type="dxa"/>
            </w:tcMar>
          </w:tcPr>
          <w:p w14:paraId="33C69A6D" w14:textId="77777777" w:rsidR="00667044" w:rsidRPr="00B56231" w:rsidRDefault="00667044" w:rsidP="005E5FB4">
            <w:pPr>
              <w:pStyle w:val="TAL"/>
              <w:jc w:val="right"/>
              <w:rPr>
                <w:rFonts w:eastAsia="Batang"/>
                <w:sz w:val="16"/>
                <w:szCs w:val="16"/>
              </w:rPr>
            </w:pPr>
            <w:r w:rsidRPr="00B56231">
              <w:rPr>
                <w:rFonts w:eastAsia="Batang"/>
                <w:sz w:val="16"/>
                <w:szCs w:val="16"/>
              </w:rPr>
              <w:t>757</w:t>
            </w:r>
          </w:p>
        </w:tc>
        <w:tc>
          <w:tcPr>
            <w:tcW w:w="424" w:type="dxa"/>
            <w:shd w:val="clear" w:color="auto" w:fill="auto"/>
            <w:tcMar>
              <w:left w:w="57" w:type="dxa"/>
              <w:right w:w="57" w:type="dxa"/>
            </w:tcMar>
          </w:tcPr>
          <w:p w14:paraId="651F2242" w14:textId="77777777" w:rsidR="00667044" w:rsidRPr="00B56231" w:rsidRDefault="00667044" w:rsidP="005E5FB4">
            <w:pPr>
              <w:pStyle w:val="TAL"/>
              <w:jc w:val="right"/>
              <w:rPr>
                <w:rFonts w:eastAsia="Batang"/>
                <w:sz w:val="16"/>
                <w:szCs w:val="16"/>
              </w:rPr>
            </w:pPr>
            <w:r w:rsidRPr="00B56231">
              <w:rPr>
                <w:rFonts w:eastAsia="Batang"/>
                <w:sz w:val="16"/>
                <w:szCs w:val="16"/>
              </w:rPr>
              <w:t>100</w:t>
            </w:r>
          </w:p>
        </w:tc>
        <w:tc>
          <w:tcPr>
            <w:tcW w:w="424" w:type="dxa"/>
            <w:shd w:val="clear" w:color="auto" w:fill="auto"/>
            <w:tcMar>
              <w:left w:w="57" w:type="dxa"/>
              <w:right w:w="57" w:type="dxa"/>
            </w:tcMar>
          </w:tcPr>
          <w:p w14:paraId="767235EF" w14:textId="77777777" w:rsidR="00667044" w:rsidRPr="00B56231" w:rsidRDefault="00667044" w:rsidP="005E5FB4">
            <w:pPr>
              <w:pStyle w:val="TAL"/>
              <w:jc w:val="right"/>
              <w:rPr>
                <w:rFonts w:eastAsia="Batang"/>
                <w:sz w:val="16"/>
                <w:szCs w:val="16"/>
              </w:rPr>
            </w:pPr>
            <w:r w:rsidRPr="00B56231">
              <w:rPr>
                <w:rFonts w:eastAsia="Batang"/>
                <w:sz w:val="16"/>
                <w:szCs w:val="16"/>
              </w:rPr>
              <w:t>739</w:t>
            </w:r>
          </w:p>
        </w:tc>
        <w:tc>
          <w:tcPr>
            <w:tcW w:w="425" w:type="dxa"/>
            <w:shd w:val="clear" w:color="auto" w:fill="auto"/>
            <w:tcMar>
              <w:left w:w="57" w:type="dxa"/>
              <w:right w:w="57" w:type="dxa"/>
            </w:tcMar>
          </w:tcPr>
          <w:p w14:paraId="168C0A9D" w14:textId="77777777" w:rsidR="00667044" w:rsidRPr="00B56231" w:rsidRDefault="00667044" w:rsidP="005E5FB4">
            <w:pPr>
              <w:pStyle w:val="TAL"/>
              <w:jc w:val="right"/>
              <w:rPr>
                <w:rFonts w:eastAsia="Batang"/>
                <w:sz w:val="16"/>
                <w:szCs w:val="16"/>
              </w:rPr>
            </w:pPr>
            <w:r w:rsidRPr="00B56231">
              <w:rPr>
                <w:rFonts w:eastAsia="Batang"/>
                <w:sz w:val="16"/>
                <w:szCs w:val="16"/>
              </w:rPr>
              <w:t>98</w:t>
            </w:r>
          </w:p>
        </w:tc>
        <w:tc>
          <w:tcPr>
            <w:tcW w:w="425" w:type="dxa"/>
            <w:shd w:val="clear" w:color="auto" w:fill="auto"/>
            <w:tcMar>
              <w:left w:w="57" w:type="dxa"/>
              <w:right w:w="57" w:type="dxa"/>
            </w:tcMar>
          </w:tcPr>
          <w:p w14:paraId="157FD505" w14:textId="77777777" w:rsidR="00667044" w:rsidRPr="00B56231" w:rsidRDefault="00667044" w:rsidP="005E5FB4">
            <w:pPr>
              <w:pStyle w:val="TAL"/>
              <w:jc w:val="right"/>
              <w:rPr>
                <w:rFonts w:eastAsia="Batang"/>
                <w:sz w:val="16"/>
                <w:szCs w:val="16"/>
              </w:rPr>
            </w:pPr>
            <w:r w:rsidRPr="00B56231">
              <w:rPr>
                <w:rFonts w:eastAsia="Batang"/>
                <w:sz w:val="16"/>
                <w:szCs w:val="16"/>
              </w:rPr>
              <w:t>741</w:t>
            </w:r>
          </w:p>
        </w:tc>
        <w:tc>
          <w:tcPr>
            <w:tcW w:w="425" w:type="dxa"/>
            <w:shd w:val="clear" w:color="auto" w:fill="auto"/>
            <w:tcMar>
              <w:left w:w="57" w:type="dxa"/>
              <w:right w:w="57" w:type="dxa"/>
            </w:tcMar>
          </w:tcPr>
          <w:p w14:paraId="641BEC31" w14:textId="77777777" w:rsidR="00667044" w:rsidRPr="00B56231" w:rsidRDefault="00667044" w:rsidP="005E5FB4">
            <w:pPr>
              <w:pStyle w:val="TAL"/>
              <w:jc w:val="right"/>
              <w:rPr>
                <w:rFonts w:eastAsia="Batang"/>
                <w:sz w:val="16"/>
                <w:szCs w:val="16"/>
              </w:rPr>
            </w:pPr>
            <w:r w:rsidRPr="00B56231">
              <w:rPr>
                <w:rFonts w:eastAsia="Batang"/>
                <w:sz w:val="16"/>
                <w:szCs w:val="16"/>
              </w:rPr>
              <w:t>71</w:t>
            </w:r>
          </w:p>
        </w:tc>
        <w:tc>
          <w:tcPr>
            <w:tcW w:w="425" w:type="dxa"/>
            <w:shd w:val="clear" w:color="auto" w:fill="auto"/>
            <w:tcMar>
              <w:left w:w="57" w:type="dxa"/>
              <w:right w:w="57" w:type="dxa"/>
            </w:tcMar>
          </w:tcPr>
          <w:p w14:paraId="1E4109AA" w14:textId="77777777" w:rsidR="00667044" w:rsidRPr="00B56231" w:rsidRDefault="00667044" w:rsidP="005E5FB4">
            <w:pPr>
              <w:pStyle w:val="TAL"/>
              <w:jc w:val="right"/>
              <w:rPr>
                <w:rFonts w:eastAsia="Batang"/>
                <w:sz w:val="16"/>
                <w:szCs w:val="16"/>
              </w:rPr>
            </w:pPr>
            <w:r w:rsidRPr="00B56231">
              <w:rPr>
                <w:rFonts w:eastAsia="Batang"/>
                <w:sz w:val="16"/>
                <w:szCs w:val="16"/>
              </w:rPr>
              <w:t>768</w:t>
            </w:r>
          </w:p>
        </w:tc>
        <w:tc>
          <w:tcPr>
            <w:tcW w:w="424" w:type="dxa"/>
            <w:shd w:val="clear" w:color="auto" w:fill="auto"/>
            <w:tcMar>
              <w:left w:w="57" w:type="dxa"/>
              <w:right w:w="57" w:type="dxa"/>
            </w:tcMar>
          </w:tcPr>
          <w:p w14:paraId="401C8DE2" w14:textId="77777777" w:rsidR="00667044" w:rsidRPr="00B56231" w:rsidRDefault="00667044" w:rsidP="005E5FB4">
            <w:pPr>
              <w:pStyle w:val="TAL"/>
              <w:jc w:val="right"/>
              <w:rPr>
                <w:rFonts w:eastAsia="Batang"/>
                <w:sz w:val="16"/>
                <w:szCs w:val="16"/>
              </w:rPr>
            </w:pPr>
            <w:r w:rsidRPr="00B56231">
              <w:rPr>
                <w:rFonts w:eastAsia="Batang"/>
                <w:sz w:val="16"/>
                <w:szCs w:val="16"/>
              </w:rPr>
              <w:t>59</w:t>
            </w:r>
          </w:p>
        </w:tc>
        <w:tc>
          <w:tcPr>
            <w:tcW w:w="424" w:type="dxa"/>
            <w:shd w:val="clear" w:color="auto" w:fill="auto"/>
            <w:tcMar>
              <w:left w:w="57" w:type="dxa"/>
              <w:right w:w="57" w:type="dxa"/>
            </w:tcMar>
          </w:tcPr>
          <w:p w14:paraId="227BE9C0" w14:textId="77777777" w:rsidR="00667044" w:rsidRPr="00B56231" w:rsidRDefault="00667044" w:rsidP="005E5FB4">
            <w:pPr>
              <w:pStyle w:val="TAL"/>
              <w:jc w:val="right"/>
              <w:rPr>
                <w:rFonts w:eastAsia="Batang"/>
                <w:sz w:val="16"/>
                <w:szCs w:val="16"/>
              </w:rPr>
            </w:pPr>
            <w:r w:rsidRPr="00B56231">
              <w:rPr>
                <w:rFonts w:eastAsia="Batang"/>
                <w:sz w:val="16"/>
                <w:szCs w:val="16"/>
              </w:rPr>
              <w:t>780</w:t>
            </w:r>
          </w:p>
        </w:tc>
        <w:tc>
          <w:tcPr>
            <w:tcW w:w="424" w:type="dxa"/>
            <w:shd w:val="clear" w:color="auto" w:fill="auto"/>
            <w:tcMar>
              <w:left w:w="57" w:type="dxa"/>
              <w:right w:w="57" w:type="dxa"/>
            </w:tcMar>
          </w:tcPr>
          <w:p w14:paraId="06C32BA4" w14:textId="77777777" w:rsidR="00667044" w:rsidRPr="00B56231" w:rsidRDefault="00667044" w:rsidP="005E5FB4">
            <w:pPr>
              <w:pStyle w:val="TAL"/>
              <w:jc w:val="right"/>
              <w:rPr>
                <w:rFonts w:eastAsia="Batang"/>
                <w:sz w:val="16"/>
                <w:szCs w:val="16"/>
              </w:rPr>
            </w:pPr>
            <w:r w:rsidRPr="00B56231">
              <w:rPr>
                <w:rFonts w:eastAsia="Batang"/>
                <w:sz w:val="16"/>
                <w:szCs w:val="16"/>
              </w:rPr>
              <w:t>65</w:t>
            </w:r>
          </w:p>
        </w:tc>
        <w:tc>
          <w:tcPr>
            <w:tcW w:w="424" w:type="dxa"/>
            <w:shd w:val="clear" w:color="auto" w:fill="auto"/>
            <w:tcMar>
              <w:left w:w="57" w:type="dxa"/>
              <w:right w:w="57" w:type="dxa"/>
            </w:tcMar>
          </w:tcPr>
          <w:p w14:paraId="086DF199" w14:textId="77777777" w:rsidR="00667044" w:rsidRPr="00B56231" w:rsidRDefault="00667044" w:rsidP="005E5FB4">
            <w:pPr>
              <w:pStyle w:val="TAL"/>
              <w:jc w:val="right"/>
              <w:rPr>
                <w:rFonts w:eastAsia="Batang"/>
                <w:sz w:val="16"/>
                <w:szCs w:val="16"/>
              </w:rPr>
            </w:pPr>
            <w:r w:rsidRPr="00B56231">
              <w:rPr>
                <w:rFonts w:eastAsia="Batang"/>
                <w:sz w:val="16"/>
                <w:szCs w:val="16"/>
              </w:rPr>
              <w:t>774</w:t>
            </w:r>
          </w:p>
        </w:tc>
        <w:tc>
          <w:tcPr>
            <w:tcW w:w="424" w:type="dxa"/>
            <w:shd w:val="clear" w:color="auto" w:fill="auto"/>
            <w:tcMar>
              <w:left w:w="57" w:type="dxa"/>
              <w:right w:w="57" w:type="dxa"/>
            </w:tcMar>
          </w:tcPr>
          <w:p w14:paraId="7CDA24D7" w14:textId="77777777" w:rsidR="00667044" w:rsidRPr="00B56231" w:rsidRDefault="00667044" w:rsidP="005E5FB4">
            <w:pPr>
              <w:pStyle w:val="TAL"/>
              <w:jc w:val="right"/>
              <w:rPr>
                <w:rFonts w:eastAsia="Batang"/>
                <w:sz w:val="16"/>
                <w:szCs w:val="16"/>
              </w:rPr>
            </w:pPr>
            <w:r w:rsidRPr="00B56231">
              <w:rPr>
                <w:rFonts w:eastAsia="Batang"/>
                <w:sz w:val="16"/>
                <w:szCs w:val="16"/>
              </w:rPr>
              <w:t>50</w:t>
            </w:r>
          </w:p>
        </w:tc>
        <w:tc>
          <w:tcPr>
            <w:tcW w:w="424" w:type="dxa"/>
            <w:shd w:val="clear" w:color="auto" w:fill="auto"/>
            <w:tcMar>
              <w:left w:w="57" w:type="dxa"/>
              <w:right w:w="57" w:type="dxa"/>
            </w:tcMar>
          </w:tcPr>
          <w:p w14:paraId="57C43707" w14:textId="77777777" w:rsidR="00667044" w:rsidRPr="00B56231" w:rsidRDefault="00667044" w:rsidP="005E5FB4">
            <w:pPr>
              <w:pStyle w:val="TAL"/>
              <w:jc w:val="right"/>
              <w:rPr>
                <w:rFonts w:eastAsia="Batang"/>
                <w:sz w:val="16"/>
                <w:szCs w:val="16"/>
              </w:rPr>
            </w:pPr>
            <w:r w:rsidRPr="00B56231">
              <w:rPr>
                <w:rFonts w:eastAsia="Batang"/>
                <w:sz w:val="16"/>
                <w:szCs w:val="16"/>
              </w:rPr>
              <w:t>789</w:t>
            </w:r>
          </w:p>
        </w:tc>
        <w:tc>
          <w:tcPr>
            <w:tcW w:w="424" w:type="dxa"/>
            <w:shd w:val="clear" w:color="auto" w:fill="auto"/>
            <w:tcMar>
              <w:left w:w="57" w:type="dxa"/>
              <w:right w:w="57" w:type="dxa"/>
            </w:tcMar>
          </w:tcPr>
          <w:p w14:paraId="1D7FE92D" w14:textId="77777777" w:rsidR="00667044" w:rsidRPr="00B56231" w:rsidRDefault="00667044" w:rsidP="005E5FB4">
            <w:pPr>
              <w:pStyle w:val="TAL"/>
              <w:jc w:val="right"/>
              <w:rPr>
                <w:rFonts w:eastAsia="Batang"/>
                <w:sz w:val="16"/>
                <w:szCs w:val="16"/>
              </w:rPr>
            </w:pPr>
            <w:r w:rsidRPr="00B56231">
              <w:rPr>
                <w:rFonts w:eastAsia="Batang"/>
                <w:sz w:val="16"/>
                <w:szCs w:val="16"/>
              </w:rPr>
              <w:t>49</w:t>
            </w:r>
          </w:p>
        </w:tc>
        <w:tc>
          <w:tcPr>
            <w:tcW w:w="424" w:type="dxa"/>
            <w:shd w:val="clear" w:color="auto" w:fill="auto"/>
            <w:tcMar>
              <w:left w:w="57" w:type="dxa"/>
              <w:right w:w="57" w:type="dxa"/>
            </w:tcMar>
          </w:tcPr>
          <w:p w14:paraId="4F2130D3" w14:textId="77777777" w:rsidR="00667044" w:rsidRPr="00B56231" w:rsidRDefault="00667044" w:rsidP="005E5FB4">
            <w:pPr>
              <w:pStyle w:val="TAL"/>
              <w:jc w:val="right"/>
              <w:rPr>
                <w:rFonts w:eastAsia="Batang"/>
                <w:sz w:val="16"/>
                <w:szCs w:val="16"/>
              </w:rPr>
            </w:pPr>
            <w:r w:rsidRPr="00B56231">
              <w:rPr>
                <w:rFonts w:eastAsia="Batang"/>
                <w:sz w:val="16"/>
                <w:szCs w:val="16"/>
              </w:rPr>
              <w:t>790</w:t>
            </w:r>
          </w:p>
        </w:tc>
        <w:tc>
          <w:tcPr>
            <w:tcW w:w="424" w:type="dxa"/>
            <w:shd w:val="clear" w:color="auto" w:fill="auto"/>
            <w:tcMar>
              <w:left w:w="57" w:type="dxa"/>
              <w:right w:w="57" w:type="dxa"/>
            </w:tcMar>
          </w:tcPr>
          <w:p w14:paraId="475AE173" w14:textId="77777777" w:rsidR="00667044" w:rsidRPr="00B56231" w:rsidRDefault="00667044" w:rsidP="005E5FB4">
            <w:pPr>
              <w:pStyle w:val="TAL"/>
              <w:jc w:val="right"/>
              <w:rPr>
                <w:rFonts w:eastAsia="Batang"/>
                <w:sz w:val="16"/>
                <w:szCs w:val="16"/>
              </w:rPr>
            </w:pPr>
            <w:r w:rsidRPr="00B56231">
              <w:rPr>
                <w:rFonts w:eastAsia="Batang"/>
                <w:sz w:val="16"/>
                <w:szCs w:val="16"/>
              </w:rPr>
              <w:t>26</w:t>
            </w:r>
          </w:p>
        </w:tc>
        <w:tc>
          <w:tcPr>
            <w:tcW w:w="424" w:type="dxa"/>
            <w:shd w:val="clear" w:color="auto" w:fill="auto"/>
            <w:tcMar>
              <w:left w:w="57" w:type="dxa"/>
              <w:right w:w="57" w:type="dxa"/>
            </w:tcMar>
          </w:tcPr>
          <w:p w14:paraId="0487C79B" w14:textId="77777777" w:rsidR="00667044" w:rsidRPr="00B56231" w:rsidRDefault="00667044" w:rsidP="005E5FB4">
            <w:pPr>
              <w:pStyle w:val="TAL"/>
              <w:jc w:val="right"/>
              <w:rPr>
                <w:rFonts w:eastAsia="Batang"/>
                <w:sz w:val="16"/>
                <w:szCs w:val="16"/>
              </w:rPr>
            </w:pPr>
            <w:r w:rsidRPr="00B56231">
              <w:rPr>
                <w:rFonts w:eastAsia="Batang"/>
                <w:sz w:val="16"/>
                <w:szCs w:val="16"/>
              </w:rPr>
              <w:t>813</w:t>
            </w:r>
          </w:p>
        </w:tc>
        <w:tc>
          <w:tcPr>
            <w:tcW w:w="424" w:type="dxa"/>
            <w:shd w:val="clear" w:color="auto" w:fill="auto"/>
            <w:tcMar>
              <w:left w:w="57" w:type="dxa"/>
              <w:right w:w="57" w:type="dxa"/>
            </w:tcMar>
          </w:tcPr>
          <w:p w14:paraId="68013C14" w14:textId="77777777" w:rsidR="00667044" w:rsidRPr="00B56231" w:rsidRDefault="00667044" w:rsidP="005E5FB4">
            <w:pPr>
              <w:pStyle w:val="TAL"/>
              <w:jc w:val="right"/>
              <w:rPr>
                <w:rFonts w:eastAsia="Batang"/>
                <w:sz w:val="16"/>
                <w:szCs w:val="16"/>
              </w:rPr>
            </w:pPr>
            <w:r w:rsidRPr="00B56231">
              <w:rPr>
                <w:rFonts w:eastAsia="Batang"/>
                <w:sz w:val="16"/>
                <w:szCs w:val="16"/>
              </w:rPr>
              <w:t>17</w:t>
            </w:r>
          </w:p>
        </w:tc>
        <w:tc>
          <w:tcPr>
            <w:tcW w:w="397" w:type="dxa"/>
            <w:shd w:val="clear" w:color="auto" w:fill="auto"/>
            <w:tcMar>
              <w:left w:w="57" w:type="dxa"/>
              <w:right w:w="57" w:type="dxa"/>
            </w:tcMar>
          </w:tcPr>
          <w:p w14:paraId="126AC301" w14:textId="77777777" w:rsidR="00667044" w:rsidRPr="00B56231" w:rsidRDefault="00667044" w:rsidP="005E5FB4">
            <w:pPr>
              <w:pStyle w:val="TAL"/>
              <w:jc w:val="right"/>
              <w:rPr>
                <w:rFonts w:eastAsia="Batang"/>
                <w:sz w:val="16"/>
                <w:szCs w:val="16"/>
              </w:rPr>
            </w:pPr>
            <w:r w:rsidRPr="00B56231">
              <w:rPr>
                <w:rFonts w:eastAsia="Batang"/>
                <w:sz w:val="16"/>
                <w:szCs w:val="16"/>
              </w:rPr>
              <w:t>822</w:t>
            </w:r>
          </w:p>
        </w:tc>
      </w:tr>
      <w:tr w:rsidR="00667044" w:rsidRPr="00B56231" w14:paraId="245F7A34" w14:textId="77777777" w:rsidTr="005E5FB4">
        <w:trPr>
          <w:cantSplit/>
          <w:jc w:val="center"/>
        </w:trPr>
        <w:tc>
          <w:tcPr>
            <w:tcW w:w="899" w:type="dxa"/>
            <w:shd w:val="clear" w:color="auto" w:fill="auto"/>
            <w:tcMar>
              <w:left w:w="57" w:type="dxa"/>
              <w:right w:w="57" w:type="dxa"/>
            </w:tcMar>
          </w:tcPr>
          <w:p w14:paraId="1D592873"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260 – 279 </w:t>
            </w:r>
          </w:p>
        </w:tc>
        <w:tc>
          <w:tcPr>
            <w:tcW w:w="424" w:type="dxa"/>
            <w:shd w:val="clear" w:color="auto" w:fill="auto"/>
            <w:tcMar>
              <w:left w:w="57" w:type="dxa"/>
              <w:right w:w="57" w:type="dxa"/>
            </w:tcMar>
          </w:tcPr>
          <w:p w14:paraId="00718E09" w14:textId="77777777" w:rsidR="00667044" w:rsidRPr="00B56231" w:rsidRDefault="00667044" w:rsidP="005E5FB4">
            <w:pPr>
              <w:pStyle w:val="TAL"/>
              <w:jc w:val="right"/>
              <w:rPr>
                <w:rFonts w:eastAsia="Batang"/>
                <w:sz w:val="16"/>
                <w:szCs w:val="16"/>
              </w:rPr>
            </w:pPr>
            <w:r w:rsidRPr="00B56231">
              <w:rPr>
                <w:rFonts w:eastAsia="Batang"/>
                <w:sz w:val="16"/>
                <w:szCs w:val="16"/>
              </w:rPr>
              <w:t>13</w:t>
            </w:r>
          </w:p>
        </w:tc>
        <w:tc>
          <w:tcPr>
            <w:tcW w:w="424" w:type="dxa"/>
            <w:shd w:val="clear" w:color="auto" w:fill="auto"/>
            <w:tcMar>
              <w:left w:w="57" w:type="dxa"/>
              <w:right w:w="57" w:type="dxa"/>
            </w:tcMar>
          </w:tcPr>
          <w:p w14:paraId="1F62A2F9" w14:textId="77777777" w:rsidR="00667044" w:rsidRPr="00B56231" w:rsidRDefault="00667044" w:rsidP="005E5FB4">
            <w:pPr>
              <w:pStyle w:val="TAL"/>
              <w:jc w:val="right"/>
              <w:rPr>
                <w:rFonts w:eastAsia="Batang"/>
                <w:sz w:val="16"/>
                <w:szCs w:val="16"/>
              </w:rPr>
            </w:pPr>
            <w:r w:rsidRPr="00B56231">
              <w:rPr>
                <w:rFonts w:eastAsia="Batang"/>
                <w:sz w:val="16"/>
                <w:szCs w:val="16"/>
              </w:rPr>
              <w:t>826</w:t>
            </w:r>
          </w:p>
        </w:tc>
        <w:tc>
          <w:tcPr>
            <w:tcW w:w="424" w:type="dxa"/>
            <w:shd w:val="clear" w:color="auto" w:fill="auto"/>
            <w:tcMar>
              <w:left w:w="57" w:type="dxa"/>
              <w:right w:w="57" w:type="dxa"/>
            </w:tcMar>
          </w:tcPr>
          <w:p w14:paraId="2612EAAC" w14:textId="77777777" w:rsidR="00667044" w:rsidRPr="00B56231" w:rsidRDefault="00667044" w:rsidP="005E5FB4">
            <w:pPr>
              <w:pStyle w:val="TAL"/>
              <w:jc w:val="right"/>
              <w:rPr>
                <w:rFonts w:eastAsia="Batang"/>
                <w:sz w:val="16"/>
                <w:szCs w:val="16"/>
              </w:rPr>
            </w:pPr>
            <w:r w:rsidRPr="00B56231">
              <w:rPr>
                <w:rFonts w:eastAsia="Batang"/>
                <w:sz w:val="16"/>
                <w:szCs w:val="16"/>
              </w:rPr>
              <w:t>6</w:t>
            </w:r>
          </w:p>
        </w:tc>
        <w:tc>
          <w:tcPr>
            <w:tcW w:w="424" w:type="dxa"/>
            <w:shd w:val="clear" w:color="auto" w:fill="auto"/>
            <w:tcMar>
              <w:left w:w="57" w:type="dxa"/>
              <w:right w:w="57" w:type="dxa"/>
            </w:tcMar>
          </w:tcPr>
          <w:p w14:paraId="3EC1A103" w14:textId="77777777" w:rsidR="00667044" w:rsidRPr="00B56231" w:rsidRDefault="00667044" w:rsidP="005E5FB4">
            <w:pPr>
              <w:pStyle w:val="TAL"/>
              <w:jc w:val="right"/>
              <w:rPr>
                <w:rFonts w:eastAsia="Batang"/>
                <w:sz w:val="16"/>
                <w:szCs w:val="16"/>
              </w:rPr>
            </w:pPr>
            <w:r w:rsidRPr="00B56231">
              <w:rPr>
                <w:rFonts w:eastAsia="Batang"/>
                <w:sz w:val="16"/>
                <w:szCs w:val="16"/>
              </w:rPr>
              <w:t>833</w:t>
            </w:r>
          </w:p>
        </w:tc>
        <w:tc>
          <w:tcPr>
            <w:tcW w:w="425" w:type="dxa"/>
            <w:shd w:val="clear" w:color="auto" w:fill="auto"/>
            <w:tcMar>
              <w:left w:w="57" w:type="dxa"/>
              <w:right w:w="57" w:type="dxa"/>
            </w:tcMar>
          </w:tcPr>
          <w:p w14:paraId="254ACE17" w14:textId="77777777" w:rsidR="00667044" w:rsidRPr="00B56231" w:rsidRDefault="00667044" w:rsidP="005E5FB4">
            <w:pPr>
              <w:pStyle w:val="TAL"/>
              <w:jc w:val="right"/>
              <w:rPr>
                <w:rFonts w:eastAsia="Batang"/>
                <w:sz w:val="16"/>
                <w:szCs w:val="16"/>
              </w:rPr>
            </w:pPr>
            <w:r w:rsidRPr="00B56231">
              <w:rPr>
                <w:rFonts w:eastAsia="Batang"/>
                <w:sz w:val="16"/>
                <w:szCs w:val="16"/>
              </w:rPr>
              <w:t>5</w:t>
            </w:r>
          </w:p>
        </w:tc>
        <w:tc>
          <w:tcPr>
            <w:tcW w:w="425" w:type="dxa"/>
            <w:shd w:val="clear" w:color="auto" w:fill="auto"/>
            <w:tcMar>
              <w:left w:w="57" w:type="dxa"/>
              <w:right w:w="57" w:type="dxa"/>
            </w:tcMar>
          </w:tcPr>
          <w:p w14:paraId="41D109FE" w14:textId="77777777" w:rsidR="00667044" w:rsidRPr="00B56231" w:rsidRDefault="00667044" w:rsidP="005E5FB4">
            <w:pPr>
              <w:pStyle w:val="TAL"/>
              <w:jc w:val="right"/>
              <w:rPr>
                <w:rFonts w:eastAsia="Batang"/>
                <w:sz w:val="16"/>
                <w:szCs w:val="16"/>
              </w:rPr>
            </w:pPr>
            <w:r w:rsidRPr="00B56231">
              <w:rPr>
                <w:rFonts w:eastAsia="Batang"/>
                <w:sz w:val="16"/>
                <w:szCs w:val="16"/>
              </w:rPr>
              <w:t>834</w:t>
            </w:r>
          </w:p>
        </w:tc>
        <w:tc>
          <w:tcPr>
            <w:tcW w:w="425" w:type="dxa"/>
            <w:shd w:val="clear" w:color="auto" w:fill="auto"/>
            <w:tcMar>
              <w:left w:w="57" w:type="dxa"/>
              <w:right w:w="57" w:type="dxa"/>
            </w:tcMar>
          </w:tcPr>
          <w:p w14:paraId="0B79339D" w14:textId="77777777" w:rsidR="00667044" w:rsidRPr="00B56231" w:rsidRDefault="00667044" w:rsidP="005E5FB4">
            <w:pPr>
              <w:pStyle w:val="TAL"/>
              <w:jc w:val="right"/>
              <w:rPr>
                <w:rFonts w:eastAsia="Batang"/>
                <w:sz w:val="16"/>
                <w:szCs w:val="16"/>
              </w:rPr>
            </w:pPr>
            <w:r w:rsidRPr="00B56231">
              <w:rPr>
                <w:rFonts w:eastAsia="Batang"/>
                <w:sz w:val="16"/>
                <w:szCs w:val="16"/>
              </w:rPr>
              <w:t>33</w:t>
            </w:r>
          </w:p>
        </w:tc>
        <w:tc>
          <w:tcPr>
            <w:tcW w:w="425" w:type="dxa"/>
            <w:shd w:val="clear" w:color="auto" w:fill="auto"/>
            <w:tcMar>
              <w:left w:w="57" w:type="dxa"/>
              <w:right w:w="57" w:type="dxa"/>
            </w:tcMar>
          </w:tcPr>
          <w:p w14:paraId="43BDB573" w14:textId="77777777" w:rsidR="00667044" w:rsidRPr="00B56231" w:rsidRDefault="00667044" w:rsidP="005E5FB4">
            <w:pPr>
              <w:pStyle w:val="TAL"/>
              <w:jc w:val="right"/>
              <w:rPr>
                <w:rFonts w:eastAsia="Batang"/>
                <w:sz w:val="16"/>
                <w:szCs w:val="16"/>
              </w:rPr>
            </w:pPr>
            <w:r w:rsidRPr="00B56231">
              <w:rPr>
                <w:rFonts w:eastAsia="Batang"/>
                <w:sz w:val="16"/>
                <w:szCs w:val="16"/>
              </w:rPr>
              <w:t>806</w:t>
            </w:r>
          </w:p>
        </w:tc>
        <w:tc>
          <w:tcPr>
            <w:tcW w:w="424" w:type="dxa"/>
            <w:shd w:val="clear" w:color="auto" w:fill="auto"/>
            <w:tcMar>
              <w:left w:w="57" w:type="dxa"/>
              <w:right w:w="57" w:type="dxa"/>
            </w:tcMar>
          </w:tcPr>
          <w:p w14:paraId="5FE6C515" w14:textId="77777777" w:rsidR="00667044" w:rsidRPr="00B56231" w:rsidRDefault="00667044" w:rsidP="005E5FB4">
            <w:pPr>
              <w:pStyle w:val="TAL"/>
              <w:jc w:val="right"/>
              <w:rPr>
                <w:rFonts w:eastAsia="Batang"/>
                <w:sz w:val="16"/>
                <w:szCs w:val="16"/>
              </w:rPr>
            </w:pPr>
            <w:r w:rsidRPr="00B56231">
              <w:rPr>
                <w:rFonts w:eastAsia="Batang"/>
                <w:sz w:val="16"/>
                <w:szCs w:val="16"/>
              </w:rPr>
              <w:t>51</w:t>
            </w:r>
          </w:p>
        </w:tc>
        <w:tc>
          <w:tcPr>
            <w:tcW w:w="424" w:type="dxa"/>
            <w:shd w:val="clear" w:color="auto" w:fill="auto"/>
            <w:tcMar>
              <w:left w:w="57" w:type="dxa"/>
              <w:right w:w="57" w:type="dxa"/>
            </w:tcMar>
          </w:tcPr>
          <w:p w14:paraId="33239B55" w14:textId="77777777" w:rsidR="00667044" w:rsidRPr="00B56231" w:rsidRDefault="00667044" w:rsidP="005E5FB4">
            <w:pPr>
              <w:pStyle w:val="TAL"/>
              <w:jc w:val="right"/>
              <w:rPr>
                <w:rFonts w:eastAsia="Batang"/>
                <w:sz w:val="16"/>
                <w:szCs w:val="16"/>
              </w:rPr>
            </w:pPr>
            <w:r w:rsidRPr="00B56231">
              <w:rPr>
                <w:rFonts w:eastAsia="Batang"/>
                <w:sz w:val="16"/>
                <w:szCs w:val="16"/>
              </w:rPr>
              <w:t>788</w:t>
            </w:r>
          </w:p>
        </w:tc>
        <w:tc>
          <w:tcPr>
            <w:tcW w:w="424" w:type="dxa"/>
            <w:shd w:val="clear" w:color="auto" w:fill="auto"/>
            <w:tcMar>
              <w:left w:w="57" w:type="dxa"/>
              <w:right w:w="57" w:type="dxa"/>
            </w:tcMar>
          </w:tcPr>
          <w:p w14:paraId="780AEA83" w14:textId="77777777" w:rsidR="00667044" w:rsidRPr="00B56231" w:rsidRDefault="00667044" w:rsidP="005E5FB4">
            <w:pPr>
              <w:pStyle w:val="TAL"/>
              <w:jc w:val="right"/>
              <w:rPr>
                <w:rFonts w:eastAsia="Batang"/>
                <w:sz w:val="16"/>
                <w:szCs w:val="16"/>
              </w:rPr>
            </w:pPr>
            <w:r w:rsidRPr="00B56231">
              <w:rPr>
                <w:rFonts w:eastAsia="Batang"/>
                <w:sz w:val="16"/>
                <w:szCs w:val="16"/>
              </w:rPr>
              <w:t>75</w:t>
            </w:r>
          </w:p>
        </w:tc>
        <w:tc>
          <w:tcPr>
            <w:tcW w:w="424" w:type="dxa"/>
            <w:shd w:val="clear" w:color="auto" w:fill="auto"/>
            <w:tcMar>
              <w:left w:w="57" w:type="dxa"/>
              <w:right w:w="57" w:type="dxa"/>
            </w:tcMar>
          </w:tcPr>
          <w:p w14:paraId="55D38D3D" w14:textId="77777777" w:rsidR="00667044" w:rsidRPr="00B56231" w:rsidRDefault="00667044" w:rsidP="005E5FB4">
            <w:pPr>
              <w:pStyle w:val="TAL"/>
              <w:jc w:val="right"/>
              <w:rPr>
                <w:rFonts w:eastAsia="Batang"/>
                <w:sz w:val="16"/>
                <w:szCs w:val="16"/>
              </w:rPr>
            </w:pPr>
            <w:r w:rsidRPr="00B56231">
              <w:rPr>
                <w:rFonts w:eastAsia="Batang"/>
                <w:sz w:val="16"/>
                <w:szCs w:val="16"/>
              </w:rPr>
              <w:t>764</w:t>
            </w:r>
          </w:p>
        </w:tc>
        <w:tc>
          <w:tcPr>
            <w:tcW w:w="424" w:type="dxa"/>
            <w:shd w:val="clear" w:color="auto" w:fill="auto"/>
            <w:tcMar>
              <w:left w:w="57" w:type="dxa"/>
              <w:right w:w="57" w:type="dxa"/>
            </w:tcMar>
          </w:tcPr>
          <w:p w14:paraId="2FDE3B7F" w14:textId="77777777" w:rsidR="00667044" w:rsidRPr="00B56231" w:rsidRDefault="00667044" w:rsidP="005E5FB4">
            <w:pPr>
              <w:pStyle w:val="TAL"/>
              <w:jc w:val="right"/>
              <w:rPr>
                <w:rFonts w:eastAsia="Batang"/>
                <w:sz w:val="16"/>
                <w:szCs w:val="16"/>
              </w:rPr>
            </w:pPr>
            <w:r w:rsidRPr="00B56231">
              <w:rPr>
                <w:rFonts w:eastAsia="Batang"/>
                <w:sz w:val="16"/>
                <w:szCs w:val="16"/>
              </w:rPr>
              <w:t>99</w:t>
            </w:r>
          </w:p>
        </w:tc>
        <w:tc>
          <w:tcPr>
            <w:tcW w:w="424" w:type="dxa"/>
            <w:shd w:val="clear" w:color="auto" w:fill="auto"/>
            <w:tcMar>
              <w:left w:w="57" w:type="dxa"/>
              <w:right w:w="57" w:type="dxa"/>
            </w:tcMar>
          </w:tcPr>
          <w:p w14:paraId="7B9D44E9" w14:textId="77777777" w:rsidR="00667044" w:rsidRPr="00B56231" w:rsidRDefault="00667044" w:rsidP="005E5FB4">
            <w:pPr>
              <w:pStyle w:val="TAL"/>
              <w:jc w:val="right"/>
              <w:rPr>
                <w:rFonts w:eastAsia="Batang"/>
                <w:sz w:val="16"/>
                <w:szCs w:val="16"/>
              </w:rPr>
            </w:pPr>
            <w:r w:rsidRPr="00B56231">
              <w:rPr>
                <w:rFonts w:eastAsia="Batang"/>
                <w:sz w:val="16"/>
                <w:szCs w:val="16"/>
              </w:rPr>
              <w:t>740</w:t>
            </w:r>
          </w:p>
        </w:tc>
        <w:tc>
          <w:tcPr>
            <w:tcW w:w="424" w:type="dxa"/>
            <w:shd w:val="clear" w:color="auto" w:fill="auto"/>
            <w:tcMar>
              <w:left w:w="57" w:type="dxa"/>
              <w:right w:w="57" w:type="dxa"/>
            </w:tcMar>
          </w:tcPr>
          <w:p w14:paraId="5B698D50" w14:textId="77777777" w:rsidR="00667044" w:rsidRPr="00B56231" w:rsidRDefault="00667044" w:rsidP="005E5FB4">
            <w:pPr>
              <w:pStyle w:val="TAL"/>
              <w:jc w:val="right"/>
              <w:rPr>
                <w:rFonts w:eastAsia="Batang"/>
                <w:sz w:val="16"/>
                <w:szCs w:val="16"/>
              </w:rPr>
            </w:pPr>
            <w:r w:rsidRPr="00B56231">
              <w:rPr>
                <w:rFonts w:eastAsia="Batang"/>
                <w:sz w:val="16"/>
                <w:szCs w:val="16"/>
              </w:rPr>
              <w:t>96</w:t>
            </w:r>
          </w:p>
        </w:tc>
        <w:tc>
          <w:tcPr>
            <w:tcW w:w="424" w:type="dxa"/>
            <w:shd w:val="clear" w:color="auto" w:fill="auto"/>
            <w:tcMar>
              <w:left w:w="57" w:type="dxa"/>
              <w:right w:w="57" w:type="dxa"/>
            </w:tcMar>
          </w:tcPr>
          <w:p w14:paraId="7B5F1AD6" w14:textId="77777777" w:rsidR="00667044" w:rsidRPr="00B56231" w:rsidRDefault="00667044" w:rsidP="005E5FB4">
            <w:pPr>
              <w:pStyle w:val="TAL"/>
              <w:jc w:val="right"/>
              <w:rPr>
                <w:rFonts w:eastAsia="Batang"/>
                <w:sz w:val="16"/>
                <w:szCs w:val="16"/>
              </w:rPr>
            </w:pPr>
            <w:r w:rsidRPr="00B56231">
              <w:rPr>
                <w:rFonts w:eastAsia="Batang"/>
                <w:sz w:val="16"/>
                <w:szCs w:val="16"/>
              </w:rPr>
              <w:t>743</w:t>
            </w:r>
          </w:p>
        </w:tc>
        <w:tc>
          <w:tcPr>
            <w:tcW w:w="424" w:type="dxa"/>
            <w:shd w:val="clear" w:color="auto" w:fill="auto"/>
            <w:tcMar>
              <w:left w:w="57" w:type="dxa"/>
              <w:right w:w="57" w:type="dxa"/>
            </w:tcMar>
          </w:tcPr>
          <w:p w14:paraId="0A958FB6" w14:textId="77777777" w:rsidR="00667044" w:rsidRPr="00B56231" w:rsidRDefault="00667044" w:rsidP="005E5FB4">
            <w:pPr>
              <w:pStyle w:val="TAL"/>
              <w:jc w:val="right"/>
              <w:rPr>
                <w:rFonts w:eastAsia="Batang"/>
                <w:sz w:val="16"/>
                <w:szCs w:val="16"/>
              </w:rPr>
            </w:pPr>
            <w:r w:rsidRPr="00B56231">
              <w:rPr>
                <w:rFonts w:eastAsia="Batang"/>
                <w:sz w:val="16"/>
                <w:szCs w:val="16"/>
              </w:rPr>
              <w:t>97</w:t>
            </w:r>
          </w:p>
        </w:tc>
        <w:tc>
          <w:tcPr>
            <w:tcW w:w="424" w:type="dxa"/>
            <w:shd w:val="clear" w:color="auto" w:fill="auto"/>
            <w:tcMar>
              <w:left w:w="57" w:type="dxa"/>
              <w:right w:w="57" w:type="dxa"/>
            </w:tcMar>
          </w:tcPr>
          <w:p w14:paraId="26B6F849" w14:textId="77777777" w:rsidR="00667044" w:rsidRPr="00B56231" w:rsidRDefault="00667044" w:rsidP="005E5FB4">
            <w:pPr>
              <w:pStyle w:val="TAL"/>
              <w:jc w:val="right"/>
              <w:rPr>
                <w:rFonts w:eastAsia="Batang"/>
                <w:sz w:val="16"/>
                <w:szCs w:val="16"/>
              </w:rPr>
            </w:pPr>
            <w:r w:rsidRPr="00B56231">
              <w:rPr>
                <w:rFonts w:eastAsia="Batang"/>
                <w:sz w:val="16"/>
                <w:szCs w:val="16"/>
              </w:rPr>
              <w:t>742</w:t>
            </w:r>
          </w:p>
        </w:tc>
        <w:tc>
          <w:tcPr>
            <w:tcW w:w="424" w:type="dxa"/>
            <w:shd w:val="clear" w:color="auto" w:fill="auto"/>
            <w:tcMar>
              <w:left w:w="57" w:type="dxa"/>
              <w:right w:w="57" w:type="dxa"/>
            </w:tcMar>
          </w:tcPr>
          <w:p w14:paraId="545FC0B7" w14:textId="77777777" w:rsidR="00667044" w:rsidRPr="00B56231" w:rsidRDefault="00667044" w:rsidP="005E5FB4">
            <w:pPr>
              <w:pStyle w:val="TAL"/>
              <w:jc w:val="right"/>
              <w:rPr>
                <w:rFonts w:eastAsia="Batang"/>
                <w:sz w:val="16"/>
                <w:szCs w:val="16"/>
              </w:rPr>
            </w:pPr>
            <w:r w:rsidRPr="00B56231">
              <w:rPr>
                <w:rFonts w:eastAsia="Batang"/>
                <w:sz w:val="16"/>
                <w:szCs w:val="16"/>
              </w:rPr>
              <w:t>166</w:t>
            </w:r>
          </w:p>
        </w:tc>
        <w:tc>
          <w:tcPr>
            <w:tcW w:w="397" w:type="dxa"/>
            <w:shd w:val="clear" w:color="auto" w:fill="auto"/>
            <w:tcMar>
              <w:left w:w="57" w:type="dxa"/>
              <w:right w:w="57" w:type="dxa"/>
            </w:tcMar>
          </w:tcPr>
          <w:p w14:paraId="78710F28" w14:textId="77777777" w:rsidR="00667044" w:rsidRPr="00B56231" w:rsidRDefault="00667044" w:rsidP="005E5FB4">
            <w:pPr>
              <w:pStyle w:val="TAL"/>
              <w:jc w:val="right"/>
              <w:rPr>
                <w:rFonts w:eastAsia="Batang"/>
                <w:sz w:val="16"/>
                <w:szCs w:val="16"/>
              </w:rPr>
            </w:pPr>
            <w:r w:rsidRPr="00B56231">
              <w:rPr>
                <w:rFonts w:eastAsia="Batang"/>
                <w:sz w:val="16"/>
                <w:szCs w:val="16"/>
              </w:rPr>
              <w:t>673</w:t>
            </w:r>
          </w:p>
        </w:tc>
      </w:tr>
      <w:tr w:rsidR="00667044" w:rsidRPr="00B56231" w14:paraId="466B359F" w14:textId="77777777" w:rsidTr="005E5FB4">
        <w:trPr>
          <w:cantSplit/>
          <w:jc w:val="center"/>
        </w:trPr>
        <w:tc>
          <w:tcPr>
            <w:tcW w:w="899" w:type="dxa"/>
            <w:shd w:val="clear" w:color="auto" w:fill="auto"/>
            <w:tcMar>
              <w:left w:w="57" w:type="dxa"/>
              <w:right w:w="57" w:type="dxa"/>
            </w:tcMar>
          </w:tcPr>
          <w:p w14:paraId="7DDFDC5A"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280 – 299 </w:t>
            </w:r>
          </w:p>
        </w:tc>
        <w:tc>
          <w:tcPr>
            <w:tcW w:w="424" w:type="dxa"/>
            <w:shd w:val="clear" w:color="auto" w:fill="auto"/>
            <w:tcMar>
              <w:left w:w="57" w:type="dxa"/>
              <w:right w:w="57" w:type="dxa"/>
            </w:tcMar>
          </w:tcPr>
          <w:p w14:paraId="10156322" w14:textId="77777777" w:rsidR="00667044" w:rsidRPr="00B56231" w:rsidRDefault="00667044" w:rsidP="005E5FB4">
            <w:pPr>
              <w:pStyle w:val="TAL"/>
              <w:jc w:val="right"/>
              <w:rPr>
                <w:rFonts w:eastAsia="Batang"/>
                <w:sz w:val="16"/>
                <w:szCs w:val="16"/>
              </w:rPr>
            </w:pPr>
            <w:r w:rsidRPr="00B56231">
              <w:rPr>
                <w:rFonts w:eastAsia="Batang"/>
                <w:sz w:val="16"/>
                <w:szCs w:val="16"/>
              </w:rPr>
              <w:t>172</w:t>
            </w:r>
          </w:p>
        </w:tc>
        <w:tc>
          <w:tcPr>
            <w:tcW w:w="424" w:type="dxa"/>
            <w:shd w:val="clear" w:color="auto" w:fill="auto"/>
            <w:tcMar>
              <w:left w:w="57" w:type="dxa"/>
              <w:right w:w="57" w:type="dxa"/>
            </w:tcMar>
          </w:tcPr>
          <w:p w14:paraId="1F88BB56" w14:textId="77777777" w:rsidR="00667044" w:rsidRPr="00B56231" w:rsidRDefault="00667044" w:rsidP="005E5FB4">
            <w:pPr>
              <w:pStyle w:val="TAL"/>
              <w:jc w:val="right"/>
              <w:rPr>
                <w:rFonts w:eastAsia="Batang"/>
                <w:sz w:val="16"/>
                <w:szCs w:val="16"/>
              </w:rPr>
            </w:pPr>
            <w:r w:rsidRPr="00B56231">
              <w:rPr>
                <w:rFonts w:eastAsia="Batang"/>
                <w:sz w:val="16"/>
                <w:szCs w:val="16"/>
              </w:rPr>
              <w:t>667</w:t>
            </w:r>
          </w:p>
        </w:tc>
        <w:tc>
          <w:tcPr>
            <w:tcW w:w="424" w:type="dxa"/>
            <w:shd w:val="clear" w:color="auto" w:fill="auto"/>
            <w:tcMar>
              <w:left w:w="57" w:type="dxa"/>
              <w:right w:w="57" w:type="dxa"/>
            </w:tcMar>
          </w:tcPr>
          <w:p w14:paraId="5B879D9E" w14:textId="77777777" w:rsidR="00667044" w:rsidRPr="00B56231" w:rsidRDefault="00667044" w:rsidP="005E5FB4">
            <w:pPr>
              <w:pStyle w:val="TAL"/>
              <w:jc w:val="right"/>
              <w:rPr>
                <w:rFonts w:eastAsia="Batang"/>
                <w:sz w:val="16"/>
                <w:szCs w:val="16"/>
              </w:rPr>
            </w:pPr>
            <w:r w:rsidRPr="00B56231">
              <w:rPr>
                <w:rFonts w:eastAsia="Batang"/>
                <w:sz w:val="16"/>
                <w:szCs w:val="16"/>
              </w:rPr>
              <w:t>175</w:t>
            </w:r>
          </w:p>
        </w:tc>
        <w:tc>
          <w:tcPr>
            <w:tcW w:w="424" w:type="dxa"/>
            <w:shd w:val="clear" w:color="auto" w:fill="auto"/>
            <w:tcMar>
              <w:left w:w="57" w:type="dxa"/>
              <w:right w:w="57" w:type="dxa"/>
            </w:tcMar>
          </w:tcPr>
          <w:p w14:paraId="7CB6AC42" w14:textId="77777777" w:rsidR="00667044" w:rsidRPr="00B56231" w:rsidRDefault="00667044" w:rsidP="005E5FB4">
            <w:pPr>
              <w:pStyle w:val="TAL"/>
              <w:jc w:val="right"/>
              <w:rPr>
                <w:rFonts w:eastAsia="Batang"/>
                <w:sz w:val="16"/>
                <w:szCs w:val="16"/>
              </w:rPr>
            </w:pPr>
            <w:r w:rsidRPr="00B56231">
              <w:rPr>
                <w:rFonts w:eastAsia="Batang"/>
                <w:sz w:val="16"/>
                <w:szCs w:val="16"/>
              </w:rPr>
              <w:t>664</w:t>
            </w:r>
          </w:p>
        </w:tc>
        <w:tc>
          <w:tcPr>
            <w:tcW w:w="425" w:type="dxa"/>
            <w:shd w:val="clear" w:color="auto" w:fill="auto"/>
            <w:tcMar>
              <w:left w:w="57" w:type="dxa"/>
              <w:right w:w="57" w:type="dxa"/>
            </w:tcMar>
          </w:tcPr>
          <w:p w14:paraId="06FB5578" w14:textId="77777777" w:rsidR="00667044" w:rsidRPr="00B56231" w:rsidRDefault="00667044" w:rsidP="005E5FB4">
            <w:pPr>
              <w:pStyle w:val="TAL"/>
              <w:jc w:val="right"/>
              <w:rPr>
                <w:rFonts w:eastAsia="Batang"/>
                <w:sz w:val="16"/>
                <w:szCs w:val="16"/>
              </w:rPr>
            </w:pPr>
            <w:r w:rsidRPr="00B56231">
              <w:rPr>
                <w:rFonts w:eastAsia="Batang"/>
                <w:sz w:val="16"/>
                <w:szCs w:val="16"/>
              </w:rPr>
              <w:t>187</w:t>
            </w:r>
          </w:p>
        </w:tc>
        <w:tc>
          <w:tcPr>
            <w:tcW w:w="425" w:type="dxa"/>
            <w:shd w:val="clear" w:color="auto" w:fill="auto"/>
            <w:tcMar>
              <w:left w:w="57" w:type="dxa"/>
              <w:right w:w="57" w:type="dxa"/>
            </w:tcMar>
          </w:tcPr>
          <w:p w14:paraId="730A88E0" w14:textId="77777777" w:rsidR="00667044" w:rsidRPr="00B56231" w:rsidRDefault="00667044" w:rsidP="005E5FB4">
            <w:pPr>
              <w:pStyle w:val="TAL"/>
              <w:jc w:val="right"/>
              <w:rPr>
                <w:rFonts w:eastAsia="Batang"/>
                <w:sz w:val="16"/>
                <w:szCs w:val="16"/>
              </w:rPr>
            </w:pPr>
            <w:r w:rsidRPr="00B56231">
              <w:rPr>
                <w:rFonts w:eastAsia="Batang"/>
                <w:sz w:val="16"/>
                <w:szCs w:val="16"/>
              </w:rPr>
              <w:t>652</w:t>
            </w:r>
          </w:p>
        </w:tc>
        <w:tc>
          <w:tcPr>
            <w:tcW w:w="425" w:type="dxa"/>
            <w:shd w:val="clear" w:color="auto" w:fill="auto"/>
            <w:tcMar>
              <w:left w:w="57" w:type="dxa"/>
              <w:right w:w="57" w:type="dxa"/>
            </w:tcMar>
          </w:tcPr>
          <w:p w14:paraId="7631E0A0" w14:textId="77777777" w:rsidR="00667044" w:rsidRPr="00B56231" w:rsidRDefault="00667044" w:rsidP="005E5FB4">
            <w:pPr>
              <w:pStyle w:val="TAL"/>
              <w:jc w:val="right"/>
              <w:rPr>
                <w:rFonts w:eastAsia="Batang"/>
                <w:sz w:val="16"/>
                <w:szCs w:val="16"/>
              </w:rPr>
            </w:pPr>
            <w:r w:rsidRPr="00B56231">
              <w:rPr>
                <w:rFonts w:eastAsia="Batang"/>
                <w:sz w:val="16"/>
                <w:szCs w:val="16"/>
              </w:rPr>
              <w:t>163</w:t>
            </w:r>
          </w:p>
        </w:tc>
        <w:tc>
          <w:tcPr>
            <w:tcW w:w="425" w:type="dxa"/>
            <w:shd w:val="clear" w:color="auto" w:fill="auto"/>
            <w:tcMar>
              <w:left w:w="57" w:type="dxa"/>
              <w:right w:w="57" w:type="dxa"/>
            </w:tcMar>
          </w:tcPr>
          <w:p w14:paraId="72833FA6" w14:textId="77777777" w:rsidR="00667044" w:rsidRPr="00B56231" w:rsidRDefault="00667044" w:rsidP="005E5FB4">
            <w:pPr>
              <w:pStyle w:val="TAL"/>
              <w:jc w:val="right"/>
              <w:rPr>
                <w:rFonts w:eastAsia="Batang"/>
                <w:sz w:val="16"/>
                <w:szCs w:val="16"/>
              </w:rPr>
            </w:pPr>
            <w:r w:rsidRPr="00B56231">
              <w:rPr>
                <w:rFonts w:eastAsia="Batang"/>
                <w:sz w:val="16"/>
                <w:szCs w:val="16"/>
              </w:rPr>
              <w:t>676</w:t>
            </w:r>
          </w:p>
        </w:tc>
        <w:tc>
          <w:tcPr>
            <w:tcW w:w="424" w:type="dxa"/>
            <w:shd w:val="clear" w:color="auto" w:fill="auto"/>
            <w:tcMar>
              <w:left w:w="57" w:type="dxa"/>
              <w:right w:w="57" w:type="dxa"/>
            </w:tcMar>
          </w:tcPr>
          <w:p w14:paraId="302DC84E" w14:textId="77777777" w:rsidR="00667044" w:rsidRPr="00B56231" w:rsidRDefault="00667044" w:rsidP="005E5FB4">
            <w:pPr>
              <w:pStyle w:val="TAL"/>
              <w:jc w:val="right"/>
              <w:rPr>
                <w:rFonts w:eastAsia="Batang"/>
                <w:sz w:val="16"/>
                <w:szCs w:val="16"/>
              </w:rPr>
            </w:pPr>
            <w:r w:rsidRPr="00B56231">
              <w:rPr>
                <w:rFonts w:eastAsia="Batang"/>
                <w:sz w:val="16"/>
                <w:szCs w:val="16"/>
              </w:rPr>
              <w:t>185</w:t>
            </w:r>
          </w:p>
        </w:tc>
        <w:tc>
          <w:tcPr>
            <w:tcW w:w="424" w:type="dxa"/>
            <w:shd w:val="clear" w:color="auto" w:fill="auto"/>
            <w:tcMar>
              <w:left w:w="57" w:type="dxa"/>
              <w:right w:w="57" w:type="dxa"/>
            </w:tcMar>
          </w:tcPr>
          <w:p w14:paraId="676A1BB2" w14:textId="77777777" w:rsidR="00667044" w:rsidRPr="00B56231" w:rsidRDefault="00667044" w:rsidP="005E5FB4">
            <w:pPr>
              <w:pStyle w:val="TAL"/>
              <w:jc w:val="right"/>
              <w:rPr>
                <w:rFonts w:eastAsia="Batang"/>
                <w:sz w:val="16"/>
                <w:szCs w:val="16"/>
              </w:rPr>
            </w:pPr>
            <w:r w:rsidRPr="00B56231">
              <w:rPr>
                <w:rFonts w:eastAsia="Batang"/>
                <w:sz w:val="16"/>
                <w:szCs w:val="16"/>
              </w:rPr>
              <w:t>654</w:t>
            </w:r>
          </w:p>
        </w:tc>
        <w:tc>
          <w:tcPr>
            <w:tcW w:w="424" w:type="dxa"/>
            <w:shd w:val="clear" w:color="auto" w:fill="auto"/>
            <w:tcMar>
              <w:left w:w="57" w:type="dxa"/>
              <w:right w:w="57" w:type="dxa"/>
            </w:tcMar>
          </w:tcPr>
          <w:p w14:paraId="6CB560D1" w14:textId="77777777" w:rsidR="00667044" w:rsidRPr="00B56231" w:rsidRDefault="00667044" w:rsidP="005E5FB4">
            <w:pPr>
              <w:pStyle w:val="TAL"/>
              <w:jc w:val="right"/>
              <w:rPr>
                <w:rFonts w:eastAsia="Batang"/>
                <w:sz w:val="16"/>
                <w:szCs w:val="16"/>
              </w:rPr>
            </w:pPr>
            <w:r w:rsidRPr="00B56231">
              <w:rPr>
                <w:rFonts w:eastAsia="Batang"/>
                <w:sz w:val="16"/>
                <w:szCs w:val="16"/>
              </w:rPr>
              <w:t>200</w:t>
            </w:r>
          </w:p>
        </w:tc>
        <w:tc>
          <w:tcPr>
            <w:tcW w:w="424" w:type="dxa"/>
            <w:shd w:val="clear" w:color="auto" w:fill="auto"/>
            <w:tcMar>
              <w:left w:w="57" w:type="dxa"/>
              <w:right w:w="57" w:type="dxa"/>
            </w:tcMar>
          </w:tcPr>
          <w:p w14:paraId="05501403" w14:textId="77777777" w:rsidR="00667044" w:rsidRPr="00B56231" w:rsidRDefault="00667044" w:rsidP="005E5FB4">
            <w:pPr>
              <w:pStyle w:val="TAL"/>
              <w:jc w:val="right"/>
              <w:rPr>
                <w:rFonts w:eastAsia="Batang"/>
                <w:sz w:val="16"/>
                <w:szCs w:val="16"/>
              </w:rPr>
            </w:pPr>
            <w:r w:rsidRPr="00B56231">
              <w:rPr>
                <w:rFonts w:eastAsia="Batang"/>
                <w:sz w:val="16"/>
                <w:szCs w:val="16"/>
              </w:rPr>
              <w:t>639</w:t>
            </w:r>
          </w:p>
        </w:tc>
        <w:tc>
          <w:tcPr>
            <w:tcW w:w="424" w:type="dxa"/>
            <w:shd w:val="clear" w:color="auto" w:fill="auto"/>
            <w:tcMar>
              <w:left w:w="57" w:type="dxa"/>
              <w:right w:w="57" w:type="dxa"/>
            </w:tcMar>
          </w:tcPr>
          <w:p w14:paraId="6C1C61B9" w14:textId="77777777" w:rsidR="00667044" w:rsidRPr="00B56231" w:rsidRDefault="00667044" w:rsidP="005E5FB4">
            <w:pPr>
              <w:pStyle w:val="TAL"/>
              <w:jc w:val="right"/>
              <w:rPr>
                <w:rFonts w:eastAsia="Batang"/>
                <w:sz w:val="16"/>
                <w:szCs w:val="16"/>
              </w:rPr>
            </w:pPr>
            <w:r w:rsidRPr="00B56231">
              <w:rPr>
                <w:rFonts w:eastAsia="Batang"/>
                <w:sz w:val="16"/>
                <w:szCs w:val="16"/>
              </w:rPr>
              <w:t>114</w:t>
            </w:r>
          </w:p>
        </w:tc>
        <w:tc>
          <w:tcPr>
            <w:tcW w:w="424" w:type="dxa"/>
            <w:shd w:val="clear" w:color="auto" w:fill="auto"/>
            <w:tcMar>
              <w:left w:w="57" w:type="dxa"/>
              <w:right w:w="57" w:type="dxa"/>
            </w:tcMar>
          </w:tcPr>
          <w:p w14:paraId="17DDDD9C" w14:textId="77777777" w:rsidR="00667044" w:rsidRPr="00B56231" w:rsidRDefault="00667044" w:rsidP="005E5FB4">
            <w:pPr>
              <w:pStyle w:val="TAL"/>
              <w:jc w:val="right"/>
              <w:rPr>
                <w:rFonts w:eastAsia="Batang"/>
                <w:sz w:val="16"/>
                <w:szCs w:val="16"/>
              </w:rPr>
            </w:pPr>
            <w:r w:rsidRPr="00B56231">
              <w:rPr>
                <w:rFonts w:eastAsia="Batang"/>
                <w:sz w:val="16"/>
                <w:szCs w:val="16"/>
              </w:rPr>
              <w:t>725</w:t>
            </w:r>
          </w:p>
        </w:tc>
        <w:tc>
          <w:tcPr>
            <w:tcW w:w="424" w:type="dxa"/>
            <w:shd w:val="clear" w:color="auto" w:fill="auto"/>
            <w:tcMar>
              <w:left w:w="57" w:type="dxa"/>
              <w:right w:w="57" w:type="dxa"/>
            </w:tcMar>
          </w:tcPr>
          <w:p w14:paraId="358B76A0" w14:textId="77777777" w:rsidR="00667044" w:rsidRPr="00B56231" w:rsidRDefault="00667044" w:rsidP="005E5FB4">
            <w:pPr>
              <w:pStyle w:val="TAL"/>
              <w:jc w:val="right"/>
              <w:rPr>
                <w:rFonts w:eastAsia="Batang"/>
                <w:sz w:val="16"/>
                <w:szCs w:val="16"/>
              </w:rPr>
            </w:pPr>
            <w:r w:rsidRPr="00B56231">
              <w:rPr>
                <w:rFonts w:eastAsia="Batang"/>
                <w:sz w:val="16"/>
                <w:szCs w:val="16"/>
              </w:rPr>
              <w:t>189</w:t>
            </w:r>
          </w:p>
        </w:tc>
        <w:tc>
          <w:tcPr>
            <w:tcW w:w="424" w:type="dxa"/>
            <w:shd w:val="clear" w:color="auto" w:fill="auto"/>
            <w:tcMar>
              <w:left w:w="57" w:type="dxa"/>
              <w:right w:w="57" w:type="dxa"/>
            </w:tcMar>
          </w:tcPr>
          <w:p w14:paraId="4252A082" w14:textId="77777777" w:rsidR="00667044" w:rsidRPr="00B56231" w:rsidRDefault="00667044" w:rsidP="005E5FB4">
            <w:pPr>
              <w:pStyle w:val="TAL"/>
              <w:jc w:val="right"/>
              <w:rPr>
                <w:rFonts w:eastAsia="Batang"/>
                <w:sz w:val="16"/>
                <w:szCs w:val="16"/>
              </w:rPr>
            </w:pPr>
            <w:r w:rsidRPr="00B56231">
              <w:rPr>
                <w:rFonts w:eastAsia="Batang"/>
                <w:sz w:val="16"/>
                <w:szCs w:val="16"/>
              </w:rPr>
              <w:t>650</w:t>
            </w:r>
          </w:p>
        </w:tc>
        <w:tc>
          <w:tcPr>
            <w:tcW w:w="424" w:type="dxa"/>
            <w:shd w:val="clear" w:color="auto" w:fill="auto"/>
            <w:tcMar>
              <w:left w:w="57" w:type="dxa"/>
              <w:right w:w="57" w:type="dxa"/>
            </w:tcMar>
          </w:tcPr>
          <w:p w14:paraId="76E46088" w14:textId="77777777" w:rsidR="00667044" w:rsidRPr="00B56231" w:rsidRDefault="00667044" w:rsidP="005E5FB4">
            <w:pPr>
              <w:pStyle w:val="TAL"/>
              <w:jc w:val="right"/>
              <w:rPr>
                <w:rFonts w:eastAsia="Batang"/>
                <w:sz w:val="16"/>
                <w:szCs w:val="16"/>
              </w:rPr>
            </w:pPr>
            <w:r w:rsidRPr="00B56231">
              <w:rPr>
                <w:rFonts w:eastAsia="Batang"/>
                <w:sz w:val="16"/>
                <w:szCs w:val="16"/>
              </w:rPr>
              <w:t>115</w:t>
            </w:r>
          </w:p>
        </w:tc>
        <w:tc>
          <w:tcPr>
            <w:tcW w:w="424" w:type="dxa"/>
            <w:shd w:val="clear" w:color="auto" w:fill="auto"/>
            <w:tcMar>
              <w:left w:w="57" w:type="dxa"/>
              <w:right w:w="57" w:type="dxa"/>
            </w:tcMar>
          </w:tcPr>
          <w:p w14:paraId="32584249" w14:textId="77777777" w:rsidR="00667044" w:rsidRPr="00B56231" w:rsidRDefault="00667044" w:rsidP="005E5FB4">
            <w:pPr>
              <w:pStyle w:val="TAL"/>
              <w:jc w:val="right"/>
              <w:rPr>
                <w:rFonts w:eastAsia="Batang"/>
                <w:sz w:val="16"/>
                <w:szCs w:val="16"/>
              </w:rPr>
            </w:pPr>
            <w:r w:rsidRPr="00B56231">
              <w:rPr>
                <w:rFonts w:eastAsia="Batang"/>
                <w:sz w:val="16"/>
                <w:szCs w:val="16"/>
              </w:rPr>
              <w:t>724</w:t>
            </w:r>
          </w:p>
        </w:tc>
        <w:tc>
          <w:tcPr>
            <w:tcW w:w="424" w:type="dxa"/>
            <w:shd w:val="clear" w:color="auto" w:fill="auto"/>
            <w:tcMar>
              <w:left w:w="57" w:type="dxa"/>
              <w:right w:w="57" w:type="dxa"/>
            </w:tcMar>
          </w:tcPr>
          <w:p w14:paraId="7EF3AE2D" w14:textId="77777777" w:rsidR="00667044" w:rsidRPr="00B56231" w:rsidRDefault="00667044" w:rsidP="005E5FB4">
            <w:pPr>
              <w:pStyle w:val="TAL"/>
              <w:jc w:val="right"/>
              <w:rPr>
                <w:rFonts w:eastAsia="Batang"/>
                <w:sz w:val="16"/>
                <w:szCs w:val="16"/>
              </w:rPr>
            </w:pPr>
            <w:r w:rsidRPr="00B56231">
              <w:rPr>
                <w:rFonts w:eastAsia="Batang"/>
                <w:sz w:val="16"/>
                <w:szCs w:val="16"/>
              </w:rPr>
              <w:t>194</w:t>
            </w:r>
          </w:p>
        </w:tc>
        <w:tc>
          <w:tcPr>
            <w:tcW w:w="397" w:type="dxa"/>
            <w:shd w:val="clear" w:color="auto" w:fill="auto"/>
            <w:tcMar>
              <w:left w:w="57" w:type="dxa"/>
              <w:right w:w="57" w:type="dxa"/>
            </w:tcMar>
          </w:tcPr>
          <w:p w14:paraId="656DF55F" w14:textId="77777777" w:rsidR="00667044" w:rsidRPr="00B56231" w:rsidRDefault="00667044" w:rsidP="005E5FB4">
            <w:pPr>
              <w:pStyle w:val="TAL"/>
              <w:jc w:val="right"/>
              <w:rPr>
                <w:rFonts w:eastAsia="Batang"/>
                <w:sz w:val="16"/>
                <w:szCs w:val="16"/>
              </w:rPr>
            </w:pPr>
            <w:r w:rsidRPr="00B56231">
              <w:rPr>
                <w:rFonts w:eastAsia="Batang"/>
                <w:sz w:val="16"/>
                <w:szCs w:val="16"/>
              </w:rPr>
              <w:t>645</w:t>
            </w:r>
          </w:p>
        </w:tc>
      </w:tr>
      <w:tr w:rsidR="00667044" w:rsidRPr="00B56231" w14:paraId="69169C38" w14:textId="77777777" w:rsidTr="005E5FB4">
        <w:trPr>
          <w:cantSplit/>
          <w:jc w:val="center"/>
        </w:trPr>
        <w:tc>
          <w:tcPr>
            <w:tcW w:w="899" w:type="dxa"/>
            <w:shd w:val="clear" w:color="auto" w:fill="auto"/>
            <w:tcMar>
              <w:left w:w="57" w:type="dxa"/>
              <w:right w:w="57" w:type="dxa"/>
            </w:tcMar>
          </w:tcPr>
          <w:p w14:paraId="19F4F51F"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300 – 319 </w:t>
            </w:r>
          </w:p>
        </w:tc>
        <w:tc>
          <w:tcPr>
            <w:tcW w:w="424" w:type="dxa"/>
            <w:shd w:val="clear" w:color="auto" w:fill="auto"/>
            <w:tcMar>
              <w:left w:w="57" w:type="dxa"/>
              <w:right w:w="57" w:type="dxa"/>
            </w:tcMar>
          </w:tcPr>
          <w:p w14:paraId="656C705D" w14:textId="77777777" w:rsidR="00667044" w:rsidRPr="00B56231" w:rsidRDefault="00667044" w:rsidP="005E5FB4">
            <w:pPr>
              <w:pStyle w:val="TAL"/>
              <w:jc w:val="right"/>
              <w:rPr>
                <w:rFonts w:eastAsia="Batang"/>
                <w:sz w:val="16"/>
                <w:szCs w:val="16"/>
              </w:rPr>
            </w:pPr>
            <w:r w:rsidRPr="00B56231">
              <w:rPr>
                <w:rFonts w:eastAsia="Batang"/>
                <w:sz w:val="16"/>
                <w:szCs w:val="16"/>
              </w:rPr>
              <w:t>195</w:t>
            </w:r>
          </w:p>
        </w:tc>
        <w:tc>
          <w:tcPr>
            <w:tcW w:w="424" w:type="dxa"/>
            <w:shd w:val="clear" w:color="auto" w:fill="auto"/>
            <w:tcMar>
              <w:left w:w="57" w:type="dxa"/>
              <w:right w:w="57" w:type="dxa"/>
            </w:tcMar>
          </w:tcPr>
          <w:p w14:paraId="0C1F9247" w14:textId="77777777" w:rsidR="00667044" w:rsidRPr="00B56231" w:rsidRDefault="00667044" w:rsidP="005E5FB4">
            <w:pPr>
              <w:pStyle w:val="TAL"/>
              <w:jc w:val="right"/>
              <w:rPr>
                <w:rFonts w:eastAsia="Batang"/>
                <w:sz w:val="16"/>
                <w:szCs w:val="16"/>
              </w:rPr>
            </w:pPr>
            <w:r w:rsidRPr="00B56231">
              <w:rPr>
                <w:rFonts w:eastAsia="Batang"/>
                <w:sz w:val="16"/>
                <w:szCs w:val="16"/>
              </w:rPr>
              <w:t>644</w:t>
            </w:r>
          </w:p>
        </w:tc>
        <w:tc>
          <w:tcPr>
            <w:tcW w:w="424" w:type="dxa"/>
            <w:shd w:val="clear" w:color="auto" w:fill="auto"/>
            <w:tcMar>
              <w:left w:w="57" w:type="dxa"/>
              <w:right w:w="57" w:type="dxa"/>
            </w:tcMar>
          </w:tcPr>
          <w:p w14:paraId="323B7640" w14:textId="77777777" w:rsidR="00667044" w:rsidRPr="00B56231" w:rsidRDefault="00667044" w:rsidP="005E5FB4">
            <w:pPr>
              <w:pStyle w:val="TAL"/>
              <w:jc w:val="right"/>
              <w:rPr>
                <w:rFonts w:eastAsia="Batang"/>
                <w:sz w:val="16"/>
                <w:szCs w:val="16"/>
              </w:rPr>
            </w:pPr>
            <w:r w:rsidRPr="00B56231">
              <w:rPr>
                <w:rFonts w:eastAsia="Batang"/>
                <w:sz w:val="16"/>
                <w:szCs w:val="16"/>
              </w:rPr>
              <w:t>192</w:t>
            </w:r>
          </w:p>
        </w:tc>
        <w:tc>
          <w:tcPr>
            <w:tcW w:w="424" w:type="dxa"/>
            <w:shd w:val="clear" w:color="auto" w:fill="auto"/>
            <w:tcMar>
              <w:left w:w="57" w:type="dxa"/>
              <w:right w:w="57" w:type="dxa"/>
            </w:tcMar>
          </w:tcPr>
          <w:p w14:paraId="2E344187" w14:textId="77777777" w:rsidR="00667044" w:rsidRPr="00B56231" w:rsidRDefault="00667044" w:rsidP="005E5FB4">
            <w:pPr>
              <w:pStyle w:val="TAL"/>
              <w:jc w:val="right"/>
              <w:rPr>
                <w:rFonts w:eastAsia="Batang"/>
                <w:sz w:val="16"/>
                <w:szCs w:val="16"/>
              </w:rPr>
            </w:pPr>
            <w:r w:rsidRPr="00B56231">
              <w:rPr>
                <w:rFonts w:eastAsia="Batang"/>
                <w:sz w:val="16"/>
                <w:szCs w:val="16"/>
              </w:rPr>
              <w:t>647</w:t>
            </w:r>
          </w:p>
        </w:tc>
        <w:tc>
          <w:tcPr>
            <w:tcW w:w="425" w:type="dxa"/>
            <w:shd w:val="clear" w:color="auto" w:fill="auto"/>
            <w:tcMar>
              <w:left w:w="57" w:type="dxa"/>
              <w:right w:w="57" w:type="dxa"/>
            </w:tcMar>
          </w:tcPr>
          <w:p w14:paraId="25C2AE70" w14:textId="77777777" w:rsidR="00667044" w:rsidRPr="00B56231" w:rsidRDefault="00667044" w:rsidP="005E5FB4">
            <w:pPr>
              <w:pStyle w:val="TAL"/>
              <w:jc w:val="right"/>
              <w:rPr>
                <w:rFonts w:eastAsia="Batang"/>
                <w:sz w:val="16"/>
                <w:szCs w:val="16"/>
              </w:rPr>
            </w:pPr>
            <w:r w:rsidRPr="00B56231">
              <w:rPr>
                <w:rFonts w:eastAsia="Batang"/>
                <w:sz w:val="16"/>
                <w:szCs w:val="16"/>
              </w:rPr>
              <w:t>182</w:t>
            </w:r>
          </w:p>
        </w:tc>
        <w:tc>
          <w:tcPr>
            <w:tcW w:w="425" w:type="dxa"/>
            <w:shd w:val="clear" w:color="auto" w:fill="auto"/>
            <w:tcMar>
              <w:left w:w="57" w:type="dxa"/>
              <w:right w:w="57" w:type="dxa"/>
            </w:tcMar>
          </w:tcPr>
          <w:p w14:paraId="38AAC2B9" w14:textId="77777777" w:rsidR="00667044" w:rsidRPr="00B56231" w:rsidRDefault="00667044" w:rsidP="005E5FB4">
            <w:pPr>
              <w:pStyle w:val="TAL"/>
              <w:jc w:val="right"/>
              <w:rPr>
                <w:rFonts w:eastAsia="Batang"/>
                <w:sz w:val="16"/>
                <w:szCs w:val="16"/>
              </w:rPr>
            </w:pPr>
            <w:r w:rsidRPr="00B56231">
              <w:rPr>
                <w:rFonts w:eastAsia="Batang"/>
                <w:sz w:val="16"/>
                <w:szCs w:val="16"/>
              </w:rPr>
              <w:t>657</w:t>
            </w:r>
          </w:p>
        </w:tc>
        <w:tc>
          <w:tcPr>
            <w:tcW w:w="425" w:type="dxa"/>
            <w:shd w:val="clear" w:color="auto" w:fill="auto"/>
            <w:tcMar>
              <w:left w:w="57" w:type="dxa"/>
              <w:right w:w="57" w:type="dxa"/>
            </w:tcMar>
          </w:tcPr>
          <w:p w14:paraId="09FD0A5A" w14:textId="77777777" w:rsidR="00667044" w:rsidRPr="00B56231" w:rsidRDefault="00667044" w:rsidP="005E5FB4">
            <w:pPr>
              <w:pStyle w:val="TAL"/>
              <w:jc w:val="right"/>
              <w:rPr>
                <w:rFonts w:eastAsia="Batang"/>
                <w:sz w:val="16"/>
                <w:szCs w:val="16"/>
              </w:rPr>
            </w:pPr>
            <w:r w:rsidRPr="00B56231">
              <w:rPr>
                <w:rFonts w:eastAsia="Batang"/>
                <w:sz w:val="16"/>
                <w:szCs w:val="16"/>
              </w:rPr>
              <w:t>157</w:t>
            </w:r>
          </w:p>
        </w:tc>
        <w:tc>
          <w:tcPr>
            <w:tcW w:w="425" w:type="dxa"/>
            <w:shd w:val="clear" w:color="auto" w:fill="auto"/>
            <w:tcMar>
              <w:left w:w="57" w:type="dxa"/>
              <w:right w:w="57" w:type="dxa"/>
            </w:tcMar>
          </w:tcPr>
          <w:p w14:paraId="4B82DBB0" w14:textId="77777777" w:rsidR="00667044" w:rsidRPr="00B56231" w:rsidRDefault="00667044" w:rsidP="005E5FB4">
            <w:pPr>
              <w:pStyle w:val="TAL"/>
              <w:jc w:val="right"/>
              <w:rPr>
                <w:rFonts w:eastAsia="Batang"/>
                <w:sz w:val="16"/>
                <w:szCs w:val="16"/>
              </w:rPr>
            </w:pPr>
            <w:r w:rsidRPr="00B56231">
              <w:rPr>
                <w:rFonts w:eastAsia="Batang"/>
                <w:sz w:val="16"/>
                <w:szCs w:val="16"/>
              </w:rPr>
              <w:t>682</w:t>
            </w:r>
          </w:p>
        </w:tc>
        <w:tc>
          <w:tcPr>
            <w:tcW w:w="424" w:type="dxa"/>
            <w:shd w:val="clear" w:color="auto" w:fill="auto"/>
            <w:tcMar>
              <w:left w:w="57" w:type="dxa"/>
              <w:right w:w="57" w:type="dxa"/>
            </w:tcMar>
          </w:tcPr>
          <w:p w14:paraId="7632C33B" w14:textId="77777777" w:rsidR="00667044" w:rsidRPr="00B56231" w:rsidRDefault="00667044" w:rsidP="005E5FB4">
            <w:pPr>
              <w:pStyle w:val="TAL"/>
              <w:jc w:val="right"/>
              <w:rPr>
                <w:rFonts w:eastAsia="Batang"/>
                <w:sz w:val="16"/>
                <w:szCs w:val="16"/>
              </w:rPr>
            </w:pPr>
            <w:r w:rsidRPr="00B56231">
              <w:rPr>
                <w:rFonts w:eastAsia="Batang"/>
                <w:sz w:val="16"/>
                <w:szCs w:val="16"/>
              </w:rPr>
              <w:t>156</w:t>
            </w:r>
          </w:p>
        </w:tc>
        <w:tc>
          <w:tcPr>
            <w:tcW w:w="424" w:type="dxa"/>
            <w:shd w:val="clear" w:color="auto" w:fill="auto"/>
            <w:tcMar>
              <w:left w:w="57" w:type="dxa"/>
              <w:right w:w="57" w:type="dxa"/>
            </w:tcMar>
          </w:tcPr>
          <w:p w14:paraId="1478958A" w14:textId="77777777" w:rsidR="00667044" w:rsidRPr="00B56231" w:rsidRDefault="00667044" w:rsidP="005E5FB4">
            <w:pPr>
              <w:pStyle w:val="TAL"/>
              <w:jc w:val="right"/>
              <w:rPr>
                <w:rFonts w:eastAsia="Batang"/>
                <w:sz w:val="16"/>
                <w:szCs w:val="16"/>
              </w:rPr>
            </w:pPr>
            <w:r w:rsidRPr="00B56231">
              <w:rPr>
                <w:rFonts w:eastAsia="Batang"/>
                <w:sz w:val="16"/>
                <w:szCs w:val="16"/>
              </w:rPr>
              <w:t>683</w:t>
            </w:r>
          </w:p>
        </w:tc>
        <w:tc>
          <w:tcPr>
            <w:tcW w:w="424" w:type="dxa"/>
            <w:shd w:val="clear" w:color="auto" w:fill="auto"/>
            <w:tcMar>
              <w:left w:w="57" w:type="dxa"/>
              <w:right w:w="57" w:type="dxa"/>
            </w:tcMar>
          </w:tcPr>
          <w:p w14:paraId="710D8035" w14:textId="77777777" w:rsidR="00667044" w:rsidRPr="00B56231" w:rsidRDefault="00667044" w:rsidP="005E5FB4">
            <w:pPr>
              <w:pStyle w:val="TAL"/>
              <w:jc w:val="right"/>
              <w:rPr>
                <w:rFonts w:eastAsia="Batang"/>
                <w:sz w:val="16"/>
                <w:szCs w:val="16"/>
              </w:rPr>
            </w:pPr>
            <w:r w:rsidRPr="00B56231">
              <w:rPr>
                <w:rFonts w:eastAsia="Batang"/>
                <w:sz w:val="16"/>
                <w:szCs w:val="16"/>
              </w:rPr>
              <w:t>211</w:t>
            </w:r>
          </w:p>
        </w:tc>
        <w:tc>
          <w:tcPr>
            <w:tcW w:w="424" w:type="dxa"/>
            <w:shd w:val="clear" w:color="auto" w:fill="auto"/>
            <w:tcMar>
              <w:left w:w="57" w:type="dxa"/>
              <w:right w:w="57" w:type="dxa"/>
            </w:tcMar>
          </w:tcPr>
          <w:p w14:paraId="2DFC707C" w14:textId="77777777" w:rsidR="00667044" w:rsidRPr="00B56231" w:rsidRDefault="00667044" w:rsidP="005E5FB4">
            <w:pPr>
              <w:pStyle w:val="TAL"/>
              <w:jc w:val="right"/>
              <w:rPr>
                <w:rFonts w:eastAsia="Batang"/>
                <w:sz w:val="16"/>
                <w:szCs w:val="16"/>
              </w:rPr>
            </w:pPr>
            <w:r w:rsidRPr="00B56231">
              <w:rPr>
                <w:rFonts w:eastAsia="Batang"/>
                <w:sz w:val="16"/>
                <w:szCs w:val="16"/>
              </w:rPr>
              <w:t>628</w:t>
            </w:r>
          </w:p>
        </w:tc>
        <w:tc>
          <w:tcPr>
            <w:tcW w:w="424" w:type="dxa"/>
            <w:shd w:val="clear" w:color="auto" w:fill="auto"/>
            <w:tcMar>
              <w:left w:w="57" w:type="dxa"/>
              <w:right w:w="57" w:type="dxa"/>
            </w:tcMar>
          </w:tcPr>
          <w:p w14:paraId="48740902" w14:textId="77777777" w:rsidR="00667044" w:rsidRPr="00B56231" w:rsidRDefault="00667044" w:rsidP="005E5FB4">
            <w:pPr>
              <w:pStyle w:val="TAL"/>
              <w:jc w:val="right"/>
              <w:rPr>
                <w:rFonts w:eastAsia="Batang"/>
                <w:sz w:val="16"/>
                <w:szCs w:val="16"/>
              </w:rPr>
            </w:pPr>
            <w:r w:rsidRPr="00B56231">
              <w:rPr>
                <w:rFonts w:eastAsia="Batang"/>
                <w:sz w:val="16"/>
                <w:szCs w:val="16"/>
              </w:rPr>
              <w:t>154</w:t>
            </w:r>
          </w:p>
        </w:tc>
        <w:tc>
          <w:tcPr>
            <w:tcW w:w="424" w:type="dxa"/>
            <w:shd w:val="clear" w:color="auto" w:fill="auto"/>
            <w:tcMar>
              <w:left w:w="57" w:type="dxa"/>
              <w:right w:w="57" w:type="dxa"/>
            </w:tcMar>
          </w:tcPr>
          <w:p w14:paraId="268A61E7" w14:textId="77777777" w:rsidR="00667044" w:rsidRPr="00B56231" w:rsidRDefault="00667044" w:rsidP="005E5FB4">
            <w:pPr>
              <w:pStyle w:val="TAL"/>
              <w:jc w:val="right"/>
              <w:rPr>
                <w:rFonts w:eastAsia="Batang"/>
                <w:sz w:val="16"/>
                <w:szCs w:val="16"/>
              </w:rPr>
            </w:pPr>
            <w:r w:rsidRPr="00B56231">
              <w:rPr>
                <w:rFonts w:eastAsia="Batang"/>
                <w:sz w:val="16"/>
                <w:szCs w:val="16"/>
              </w:rPr>
              <w:t>685</w:t>
            </w:r>
          </w:p>
        </w:tc>
        <w:tc>
          <w:tcPr>
            <w:tcW w:w="424" w:type="dxa"/>
            <w:shd w:val="clear" w:color="auto" w:fill="auto"/>
            <w:tcMar>
              <w:left w:w="57" w:type="dxa"/>
              <w:right w:w="57" w:type="dxa"/>
            </w:tcMar>
          </w:tcPr>
          <w:p w14:paraId="25DA9C08" w14:textId="77777777" w:rsidR="00667044" w:rsidRPr="00B56231" w:rsidRDefault="00667044" w:rsidP="005E5FB4">
            <w:pPr>
              <w:pStyle w:val="TAL"/>
              <w:jc w:val="right"/>
              <w:rPr>
                <w:rFonts w:eastAsia="Batang"/>
                <w:sz w:val="16"/>
                <w:szCs w:val="16"/>
              </w:rPr>
            </w:pPr>
            <w:r w:rsidRPr="00B56231">
              <w:rPr>
                <w:rFonts w:eastAsia="Batang"/>
                <w:sz w:val="16"/>
                <w:szCs w:val="16"/>
              </w:rPr>
              <w:t>123</w:t>
            </w:r>
          </w:p>
        </w:tc>
        <w:tc>
          <w:tcPr>
            <w:tcW w:w="424" w:type="dxa"/>
            <w:shd w:val="clear" w:color="auto" w:fill="auto"/>
            <w:tcMar>
              <w:left w:w="57" w:type="dxa"/>
              <w:right w:w="57" w:type="dxa"/>
            </w:tcMar>
          </w:tcPr>
          <w:p w14:paraId="4EA0B2D3" w14:textId="77777777" w:rsidR="00667044" w:rsidRPr="00B56231" w:rsidRDefault="00667044" w:rsidP="005E5FB4">
            <w:pPr>
              <w:pStyle w:val="TAL"/>
              <w:jc w:val="right"/>
              <w:rPr>
                <w:rFonts w:eastAsia="Batang"/>
                <w:sz w:val="16"/>
                <w:szCs w:val="16"/>
              </w:rPr>
            </w:pPr>
            <w:r w:rsidRPr="00B56231">
              <w:rPr>
                <w:rFonts w:eastAsia="Batang"/>
                <w:sz w:val="16"/>
                <w:szCs w:val="16"/>
              </w:rPr>
              <w:t>716</w:t>
            </w:r>
          </w:p>
        </w:tc>
        <w:tc>
          <w:tcPr>
            <w:tcW w:w="424" w:type="dxa"/>
            <w:shd w:val="clear" w:color="auto" w:fill="auto"/>
            <w:tcMar>
              <w:left w:w="57" w:type="dxa"/>
              <w:right w:w="57" w:type="dxa"/>
            </w:tcMar>
          </w:tcPr>
          <w:p w14:paraId="05F93347" w14:textId="77777777" w:rsidR="00667044" w:rsidRPr="00B56231" w:rsidRDefault="00667044" w:rsidP="005E5FB4">
            <w:pPr>
              <w:pStyle w:val="TAL"/>
              <w:jc w:val="right"/>
              <w:rPr>
                <w:rFonts w:eastAsia="Batang"/>
                <w:sz w:val="16"/>
                <w:szCs w:val="16"/>
              </w:rPr>
            </w:pPr>
            <w:r w:rsidRPr="00B56231">
              <w:rPr>
                <w:rFonts w:eastAsia="Batang"/>
                <w:sz w:val="16"/>
                <w:szCs w:val="16"/>
              </w:rPr>
              <w:t>139</w:t>
            </w:r>
          </w:p>
        </w:tc>
        <w:tc>
          <w:tcPr>
            <w:tcW w:w="424" w:type="dxa"/>
            <w:shd w:val="clear" w:color="auto" w:fill="auto"/>
            <w:tcMar>
              <w:left w:w="57" w:type="dxa"/>
              <w:right w:w="57" w:type="dxa"/>
            </w:tcMar>
          </w:tcPr>
          <w:p w14:paraId="4430F07A" w14:textId="77777777" w:rsidR="00667044" w:rsidRPr="00B56231" w:rsidRDefault="00667044" w:rsidP="005E5FB4">
            <w:pPr>
              <w:pStyle w:val="TAL"/>
              <w:jc w:val="right"/>
              <w:rPr>
                <w:rFonts w:eastAsia="Batang"/>
                <w:sz w:val="16"/>
                <w:szCs w:val="16"/>
              </w:rPr>
            </w:pPr>
            <w:r w:rsidRPr="00B56231">
              <w:rPr>
                <w:rFonts w:eastAsia="Batang"/>
                <w:sz w:val="16"/>
                <w:szCs w:val="16"/>
              </w:rPr>
              <w:t>700</w:t>
            </w:r>
          </w:p>
        </w:tc>
        <w:tc>
          <w:tcPr>
            <w:tcW w:w="424" w:type="dxa"/>
            <w:shd w:val="clear" w:color="auto" w:fill="auto"/>
            <w:tcMar>
              <w:left w:w="57" w:type="dxa"/>
              <w:right w:w="57" w:type="dxa"/>
            </w:tcMar>
          </w:tcPr>
          <w:p w14:paraId="24864F50" w14:textId="77777777" w:rsidR="00667044" w:rsidRPr="00B56231" w:rsidRDefault="00667044" w:rsidP="005E5FB4">
            <w:pPr>
              <w:pStyle w:val="TAL"/>
              <w:jc w:val="right"/>
              <w:rPr>
                <w:rFonts w:eastAsia="Batang"/>
                <w:sz w:val="16"/>
                <w:szCs w:val="16"/>
              </w:rPr>
            </w:pPr>
            <w:r w:rsidRPr="00B56231">
              <w:rPr>
                <w:rFonts w:eastAsia="Batang"/>
                <w:sz w:val="16"/>
                <w:szCs w:val="16"/>
              </w:rPr>
              <w:t>212</w:t>
            </w:r>
          </w:p>
        </w:tc>
        <w:tc>
          <w:tcPr>
            <w:tcW w:w="397" w:type="dxa"/>
            <w:shd w:val="clear" w:color="auto" w:fill="auto"/>
            <w:tcMar>
              <w:left w:w="57" w:type="dxa"/>
              <w:right w:w="57" w:type="dxa"/>
            </w:tcMar>
          </w:tcPr>
          <w:p w14:paraId="4F9D857B" w14:textId="77777777" w:rsidR="00667044" w:rsidRPr="00B56231" w:rsidRDefault="00667044" w:rsidP="005E5FB4">
            <w:pPr>
              <w:pStyle w:val="TAL"/>
              <w:jc w:val="right"/>
              <w:rPr>
                <w:rFonts w:eastAsia="Batang"/>
                <w:sz w:val="16"/>
                <w:szCs w:val="16"/>
              </w:rPr>
            </w:pPr>
            <w:r w:rsidRPr="00B56231">
              <w:rPr>
                <w:rFonts w:eastAsia="Batang"/>
                <w:sz w:val="16"/>
                <w:szCs w:val="16"/>
              </w:rPr>
              <w:t>627</w:t>
            </w:r>
          </w:p>
        </w:tc>
      </w:tr>
      <w:tr w:rsidR="00667044" w:rsidRPr="00B56231" w14:paraId="5C1CADDF" w14:textId="77777777" w:rsidTr="005E5FB4">
        <w:trPr>
          <w:cantSplit/>
          <w:jc w:val="center"/>
        </w:trPr>
        <w:tc>
          <w:tcPr>
            <w:tcW w:w="899" w:type="dxa"/>
            <w:shd w:val="clear" w:color="auto" w:fill="auto"/>
            <w:tcMar>
              <w:left w:w="57" w:type="dxa"/>
              <w:right w:w="57" w:type="dxa"/>
            </w:tcMar>
          </w:tcPr>
          <w:p w14:paraId="2373F6B3"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320 – 339 </w:t>
            </w:r>
          </w:p>
        </w:tc>
        <w:tc>
          <w:tcPr>
            <w:tcW w:w="424" w:type="dxa"/>
            <w:shd w:val="clear" w:color="auto" w:fill="auto"/>
            <w:tcMar>
              <w:left w:w="57" w:type="dxa"/>
              <w:right w:w="57" w:type="dxa"/>
            </w:tcMar>
          </w:tcPr>
          <w:p w14:paraId="32CBE926" w14:textId="77777777" w:rsidR="00667044" w:rsidRPr="00B56231" w:rsidRDefault="00667044" w:rsidP="005E5FB4">
            <w:pPr>
              <w:pStyle w:val="TAL"/>
              <w:jc w:val="right"/>
              <w:rPr>
                <w:rFonts w:eastAsia="Batang"/>
                <w:sz w:val="16"/>
                <w:szCs w:val="16"/>
              </w:rPr>
            </w:pPr>
            <w:r w:rsidRPr="00B56231">
              <w:rPr>
                <w:rFonts w:eastAsia="Batang"/>
                <w:sz w:val="16"/>
                <w:szCs w:val="16"/>
              </w:rPr>
              <w:t>153</w:t>
            </w:r>
          </w:p>
        </w:tc>
        <w:tc>
          <w:tcPr>
            <w:tcW w:w="424" w:type="dxa"/>
            <w:shd w:val="clear" w:color="auto" w:fill="auto"/>
            <w:tcMar>
              <w:left w:w="57" w:type="dxa"/>
              <w:right w:w="57" w:type="dxa"/>
            </w:tcMar>
          </w:tcPr>
          <w:p w14:paraId="53BC3284" w14:textId="77777777" w:rsidR="00667044" w:rsidRPr="00B56231" w:rsidRDefault="00667044" w:rsidP="005E5FB4">
            <w:pPr>
              <w:pStyle w:val="TAL"/>
              <w:jc w:val="right"/>
              <w:rPr>
                <w:rFonts w:eastAsia="Batang"/>
                <w:sz w:val="16"/>
                <w:szCs w:val="16"/>
              </w:rPr>
            </w:pPr>
            <w:r w:rsidRPr="00B56231">
              <w:rPr>
                <w:rFonts w:eastAsia="Batang"/>
                <w:sz w:val="16"/>
                <w:szCs w:val="16"/>
              </w:rPr>
              <w:t>686</w:t>
            </w:r>
          </w:p>
        </w:tc>
        <w:tc>
          <w:tcPr>
            <w:tcW w:w="424" w:type="dxa"/>
            <w:shd w:val="clear" w:color="auto" w:fill="auto"/>
            <w:tcMar>
              <w:left w:w="57" w:type="dxa"/>
              <w:right w:w="57" w:type="dxa"/>
            </w:tcMar>
          </w:tcPr>
          <w:p w14:paraId="75EAD861" w14:textId="77777777" w:rsidR="00667044" w:rsidRPr="00B56231" w:rsidRDefault="00667044" w:rsidP="005E5FB4">
            <w:pPr>
              <w:pStyle w:val="TAL"/>
              <w:jc w:val="right"/>
              <w:rPr>
                <w:rFonts w:eastAsia="Batang"/>
                <w:sz w:val="16"/>
                <w:szCs w:val="16"/>
              </w:rPr>
            </w:pPr>
            <w:r w:rsidRPr="00B56231">
              <w:rPr>
                <w:rFonts w:eastAsia="Batang"/>
                <w:sz w:val="16"/>
                <w:szCs w:val="16"/>
              </w:rPr>
              <w:t>213</w:t>
            </w:r>
          </w:p>
        </w:tc>
        <w:tc>
          <w:tcPr>
            <w:tcW w:w="424" w:type="dxa"/>
            <w:shd w:val="clear" w:color="auto" w:fill="auto"/>
            <w:tcMar>
              <w:left w:w="57" w:type="dxa"/>
              <w:right w:w="57" w:type="dxa"/>
            </w:tcMar>
          </w:tcPr>
          <w:p w14:paraId="4D7BE6B1" w14:textId="77777777" w:rsidR="00667044" w:rsidRPr="00B56231" w:rsidRDefault="00667044" w:rsidP="005E5FB4">
            <w:pPr>
              <w:pStyle w:val="TAL"/>
              <w:jc w:val="right"/>
              <w:rPr>
                <w:rFonts w:eastAsia="Batang"/>
                <w:sz w:val="16"/>
                <w:szCs w:val="16"/>
              </w:rPr>
            </w:pPr>
            <w:r w:rsidRPr="00B56231">
              <w:rPr>
                <w:rFonts w:eastAsia="Batang"/>
                <w:sz w:val="16"/>
                <w:szCs w:val="16"/>
              </w:rPr>
              <w:t>626</w:t>
            </w:r>
          </w:p>
        </w:tc>
        <w:tc>
          <w:tcPr>
            <w:tcW w:w="425" w:type="dxa"/>
            <w:shd w:val="clear" w:color="auto" w:fill="auto"/>
            <w:tcMar>
              <w:left w:w="57" w:type="dxa"/>
              <w:right w:w="57" w:type="dxa"/>
            </w:tcMar>
          </w:tcPr>
          <w:p w14:paraId="254DEC0B" w14:textId="77777777" w:rsidR="00667044" w:rsidRPr="00B56231" w:rsidRDefault="00667044" w:rsidP="005E5FB4">
            <w:pPr>
              <w:pStyle w:val="TAL"/>
              <w:jc w:val="right"/>
              <w:rPr>
                <w:rFonts w:eastAsia="Batang"/>
                <w:sz w:val="16"/>
                <w:szCs w:val="16"/>
              </w:rPr>
            </w:pPr>
            <w:r w:rsidRPr="00B56231">
              <w:rPr>
                <w:rFonts w:eastAsia="Batang"/>
                <w:sz w:val="16"/>
                <w:szCs w:val="16"/>
              </w:rPr>
              <w:t>215</w:t>
            </w:r>
          </w:p>
        </w:tc>
        <w:tc>
          <w:tcPr>
            <w:tcW w:w="425" w:type="dxa"/>
            <w:shd w:val="clear" w:color="auto" w:fill="auto"/>
            <w:tcMar>
              <w:left w:w="57" w:type="dxa"/>
              <w:right w:w="57" w:type="dxa"/>
            </w:tcMar>
          </w:tcPr>
          <w:p w14:paraId="3965305F" w14:textId="77777777" w:rsidR="00667044" w:rsidRPr="00B56231" w:rsidRDefault="00667044" w:rsidP="005E5FB4">
            <w:pPr>
              <w:pStyle w:val="TAL"/>
              <w:jc w:val="right"/>
              <w:rPr>
                <w:rFonts w:eastAsia="Batang"/>
                <w:sz w:val="16"/>
                <w:szCs w:val="16"/>
              </w:rPr>
            </w:pPr>
            <w:r w:rsidRPr="00B56231">
              <w:rPr>
                <w:rFonts w:eastAsia="Batang"/>
                <w:sz w:val="16"/>
                <w:szCs w:val="16"/>
              </w:rPr>
              <w:t>624</w:t>
            </w:r>
          </w:p>
        </w:tc>
        <w:tc>
          <w:tcPr>
            <w:tcW w:w="425" w:type="dxa"/>
            <w:shd w:val="clear" w:color="auto" w:fill="auto"/>
            <w:tcMar>
              <w:left w:w="57" w:type="dxa"/>
              <w:right w:w="57" w:type="dxa"/>
            </w:tcMar>
          </w:tcPr>
          <w:p w14:paraId="79FD8633" w14:textId="77777777" w:rsidR="00667044" w:rsidRPr="00B56231" w:rsidRDefault="00667044" w:rsidP="005E5FB4">
            <w:pPr>
              <w:pStyle w:val="TAL"/>
              <w:jc w:val="right"/>
              <w:rPr>
                <w:rFonts w:eastAsia="Batang"/>
                <w:sz w:val="16"/>
                <w:szCs w:val="16"/>
              </w:rPr>
            </w:pPr>
            <w:r w:rsidRPr="00B56231">
              <w:rPr>
                <w:rFonts w:eastAsia="Batang"/>
                <w:sz w:val="16"/>
                <w:szCs w:val="16"/>
              </w:rPr>
              <w:t>150</w:t>
            </w:r>
          </w:p>
        </w:tc>
        <w:tc>
          <w:tcPr>
            <w:tcW w:w="425" w:type="dxa"/>
            <w:shd w:val="clear" w:color="auto" w:fill="auto"/>
            <w:tcMar>
              <w:left w:w="57" w:type="dxa"/>
              <w:right w:w="57" w:type="dxa"/>
            </w:tcMar>
          </w:tcPr>
          <w:p w14:paraId="0E123CA1" w14:textId="77777777" w:rsidR="00667044" w:rsidRPr="00B56231" w:rsidRDefault="00667044" w:rsidP="005E5FB4">
            <w:pPr>
              <w:pStyle w:val="TAL"/>
              <w:jc w:val="right"/>
              <w:rPr>
                <w:rFonts w:eastAsia="Batang"/>
                <w:sz w:val="16"/>
                <w:szCs w:val="16"/>
              </w:rPr>
            </w:pPr>
            <w:r w:rsidRPr="00B56231">
              <w:rPr>
                <w:rFonts w:eastAsia="Batang"/>
                <w:sz w:val="16"/>
                <w:szCs w:val="16"/>
              </w:rPr>
              <w:t>689</w:t>
            </w:r>
          </w:p>
        </w:tc>
        <w:tc>
          <w:tcPr>
            <w:tcW w:w="424" w:type="dxa"/>
            <w:shd w:val="clear" w:color="auto" w:fill="auto"/>
            <w:tcMar>
              <w:left w:w="57" w:type="dxa"/>
              <w:right w:w="57" w:type="dxa"/>
            </w:tcMar>
          </w:tcPr>
          <w:p w14:paraId="6CACA7C1" w14:textId="77777777" w:rsidR="00667044" w:rsidRPr="00B56231" w:rsidRDefault="00667044" w:rsidP="005E5FB4">
            <w:pPr>
              <w:pStyle w:val="TAL"/>
              <w:jc w:val="right"/>
              <w:rPr>
                <w:rFonts w:eastAsia="Batang"/>
                <w:sz w:val="16"/>
                <w:szCs w:val="16"/>
              </w:rPr>
            </w:pPr>
            <w:r w:rsidRPr="00B56231">
              <w:rPr>
                <w:rFonts w:eastAsia="Batang"/>
                <w:sz w:val="16"/>
                <w:szCs w:val="16"/>
              </w:rPr>
              <w:t>225</w:t>
            </w:r>
          </w:p>
        </w:tc>
        <w:tc>
          <w:tcPr>
            <w:tcW w:w="424" w:type="dxa"/>
            <w:shd w:val="clear" w:color="auto" w:fill="auto"/>
            <w:tcMar>
              <w:left w:w="57" w:type="dxa"/>
              <w:right w:w="57" w:type="dxa"/>
            </w:tcMar>
          </w:tcPr>
          <w:p w14:paraId="36AC8AF4" w14:textId="77777777" w:rsidR="00667044" w:rsidRPr="00B56231" w:rsidRDefault="00667044" w:rsidP="005E5FB4">
            <w:pPr>
              <w:pStyle w:val="TAL"/>
              <w:jc w:val="right"/>
              <w:rPr>
                <w:rFonts w:eastAsia="Batang"/>
                <w:sz w:val="16"/>
                <w:szCs w:val="16"/>
              </w:rPr>
            </w:pPr>
            <w:r w:rsidRPr="00B56231">
              <w:rPr>
                <w:rFonts w:eastAsia="Batang"/>
                <w:sz w:val="16"/>
                <w:szCs w:val="16"/>
              </w:rPr>
              <w:t>614</w:t>
            </w:r>
          </w:p>
        </w:tc>
        <w:tc>
          <w:tcPr>
            <w:tcW w:w="424" w:type="dxa"/>
            <w:shd w:val="clear" w:color="auto" w:fill="auto"/>
            <w:tcMar>
              <w:left w:w="57" w:type="dxa"/>
              <w:right w:w="57" w:type="dxa"/>
            </w:tcMar>
          </w:tcPr>
          <w:p w14:paraId="145B8597" w14:textId="77777777" w:rsidR="00667044" w:rsidRPr="00B56231" w:rsidRDefault="00667044" w:rsidP="005E5FB4">
            <w:pPr>
              <w:pStyle w:val="TAL"/>
              <w:jc w:val="right"/>
              <w:rPr>
                <w:rFonts w:eastAsia="Batang"/>
                <w:sz w:val="16"/>
                <w:szCs w:val="16"/>
              </w:rPr>
            </w:pPr>
            <w:r w:rsidRPr="00B56231">
              <w:rPr>
                <w:rFonts w:eastAsia="Batang"/>
                <w:sz w:val="16"/>
                <w:szCs w:val="16"/>
              </w:rPr>
              <w:t>224</w:t>
            </w:r>
          </w:p>
        </w:tc>
        <w:tc>
          <w:tcPr>
            <w:tcW w:w="424" w:type="dxa"/>
            <w:shd w:val="clear" w:color="auto" w:fill="auto"/>
            <w:tcMar>
              <w:left w:w="57" w:type="dxa"/>
              <w:right w:w="57" w:type="dxa"/>
            </w:tcMar>
          </w:tcPr>
          <w:p w14:paraId="1620A842" w14:textId="77777777" w:rsidR="00667044" w:rsidRPr="00B56231" w:rsidRDefault="00667044" w:rsidP="005E5FB4">
            <w:pPr>
              <w:pStyle w:val="TAL"/>
              <w:jc w:val="right"/>
              <w:rPr>
                <w:rFonts w:eastAsia="Batang"/>
                <w:sz w:val="16"/>
                <w:szCs w:val="16"/>
              </w:rPr>
            </w:pPr>
            <w:r w:rsidRPr="00B56231">
              <w:rPr>
                <w:rFonts w:eastAsia="Batang"/>
                <w:sz w:val="16"/>
                <w:szCs w:val="16"/>
              </w:rPr>
              <w:t>615</w:t>
            </w:r>
          </w:p>
        </w:tc>
        <w:tc>
          <w:tcPr>
            <w:tcW w:w="424" w:type="dxa"/>
            <w:shd w:val="clear" w:color="auto" w:fill="auto"/>
            <w:tcMar>
              <w:left w:w="57" w:type="dxa"/>
              <w:right w:w="57" w:type="dxa"/>
            </w:tcMar>
          </w:tcPr>
          <w:p w14:paraId="7DE39A81" w14:textId="77777777" w:rsidR="00667044" w:rsidRPr="00B56231" w:rsidRDefault="00667044" w:rsidP="005E5FB4">
            <w:pPr>
              <w:pStyle w:val="TAL"/>
              <w:jc w:val="right"/>
              <w:rPr>
                <w:rFonts w:eastAsia="Batang"/>
                <w:sz w:val="16"/>
                <w:szCs w:val="16"/>
              </w:rPr>
            </w:pPr>
            <w:r w:rsidRPr="00B56231">
              <w:rPr>
                <w:rFonts w:eastAsia="Batang"/>
                <w:sz w:val="16"/>
                <w:szCs w:val="16"/>
              </w:rPr>
              <w:t>221</w:t>
            </w:r>
          </w:p>
        </w:tc>
        <w:tc>
          <w:tcPr>
            <w:tcW w:w="424" w:type="dxa"/>
            <w:shd w:val="clear" w:color="auto" w:fill="auto"/>
            <w:tcMar>
              <w:left w:w="57" w:type="dxa"/>
              <w:right w:w="57" w:type="dxa"/>
            </w:tcMar>
          </w:tcPr>
          <w:p w14:paraId="1FAB3F5A" w14:textId="77777777" w:rsidR="00667044" w:rsidRPr="00B56231" w:rsidRDefault="00667044" w:rsidP="005E5FB4">
            <w:pPr>
              <w:pStyle w:val="TAL"/>
              <w:jc w:val="right"/>
              <w:rPr>
                <w:rFonts w:eastAsia="Batang"/>
                <w:sz w:val="16"/>
                <w:szCs w:val="16"/>
              </w:rPr>
            </w:pPr>
            <w:r w:rsidRPr="00B56231">
              <w:rPr>
                <w:rFonts w:eastAsia="Batang"/>
                <w:sz w:val="16"/>
                <w:szCs w:val="16"/>
              </w:rPr>
              <w:t>618</w:t>
            </w:r>
          </w:p>
        </w:tc>
        <w:tc>
          <w:tcPr>
            <w:tcW w:w="424" w:type="dxa"/>
            <w:shd w:val="clear" w:color="auto" w:fill="auto"/>
            <w:tcMar>
              <w:left w:w="57" w:type="dxa"/>
              <w:right w:w="57" w:type="dxa"/>
            </w:tcMar>
          </w:tcPr>
          <w:p w14:paraId="07AA162C" w14:textId="77777777" w:rsidR="00667044" w:rsidRPr="00B56231" w:rsidRDefault="00667044" w:rsidP="005E5FB4">
            <w:pPr>
              <w:pStyle w:val="TAL"/>
              <w:jc w:val="right"/>
              <w:rPr>
                <w:rFonts w:eastAsia="Batang"/>
                <w:sz w:val="16"/>
                <w:szCs w:val="16"/>
              </w:rPr>
            </w:pPr>
            <w:r w:rsidRPr="00B56231">
              <w:rPr>
                <w:rFonts w:eastAsia="Batang"/>
                <w:sz w:val="16"/>
                <w:szCs w:val="16"/>
              </w:rPr>
              <w:t>220</w:t>
            </w:r>
          </w:p>
        </w:tc>
        <w:tc>
          <w:tcPr>
            <w:tcW w:w="424" w:type="dxa"/>
            <w:shd w:val="clear" w:color="auto" w:fill="auto"/>
            <w:tcMar>
              <w:left w:w="57" w:type="dxa"/>
              <w:right w:w="57" w:type="dxa"/>
            </w:tcMar>
          </w:tcPr>
          <w:p w14:paraId="23214B7C" w14:textId="77777777" w:rsidR="00667044" w:rsidRPr="00B56231" w:rsidRDefault="00667044" w:rsidP="005E5FB4">
            <w:pPr>
              <w:pStyle w:val="TAL"/>
              <w:jc w:val="right"/>
              <w:rPr>
                <w:rFonts w:eastAsia="Batang"/>
                <w:sz w:val="16"/>
                <w:szCs w:val="16"/>
              </w:rPr>
            </w:pPr>
            <w:r w:rsidRPr="00B56231">
              <w:rPr>
                <w:rFonts w:eastAsia="Batang"/>
                <w:sz w:val="16"/>
                <w:szCs w:val="16"/>
              </w:rPr>
              <w:t>619</w:t>
            </w:r>
          </w:p>
        </w:tc>
        <w:tc>
          <w:tcPr>
            <w:tcW w:w="424" w:type="dxa"/>
            <w:shd w:val="clear" w:color="auto" w:fill="auto"/>
            <w:tcMar>
              <w:left w:w="57" w:type="dxa"/>
              <w:right w:w="57" w:type="dxa"/>
            </w:tcMar>
          </w:tcPr>
          <w:p w14:paraId="4F59A20C" w14:textId="77777777" w:rsidR="00667044" w:rsidRPr="00B56231" w:rsidRDefault="00667044" w:rsidP="005E5FB4">
            <w:pPr>
              <w:pStyle w:val="TAL"/>
              <w:jc w:val="right"/>
              <w:rPr>
                <w:rFonts w:eastAsia="Batang"/>
                <w:sz w:val="16"/>
                <w:szCs w:val="16"/>
              </w:rPr>
            </w:pPr>
            <w:r w:rsidRPr="00B56231">
              <w:rPr>
                <w:rFonts w:eastAsia="Batang"/>
                <w:sz w:val="16"/>
                <w:szCs w:val="16"/>
              </w:rPr>
              <w:t>127</w:t>
            </w:r>
          </w:p>
        </w:tc>
        <w:tc>
          <w:tcPr>
            <w:tcW w:w="424" w:type="dxa"/>
            <w:shd w:val="clear" w:color="auto" w:fill="auto"/>
            <w:tcMar>
              <w:left w:w="57" w:type="dxa"/>
              <w:right w:w="57" w:type="dxa"/>
            </w:tcMar>
          </w:tcPr>
          <w:p w14:paraId="3CAA8392" w14:textId="77777777" w:rsidR="00667044" w:rsidRPr="00B56231" w:rsidRDefault="00667044" w:rsidP="005E5FB4">
            <w:pPr>
              <w:pStyle w:val="TAL"/>
              <w:jc w:val="right"/>
              <w:rPr>
                <w:rFonts w:eastAsia="Batang"/>
                <w:sz w:val="16"/>
                <w:szCs w:val="16"/>
              </w:rPr>
            </w:pPr>
            <w:r w:rsidRPr="00B56231">
              <w:rPr>
                <w:rFonts w:eastAsia="Batang"/>
                <w:sz w:val="16"/>
                <w:szCs w:val="16"/>
              </w:rPr>
              <w:t>712</w:t>
            </w:r>
          </w:p>
        </w:tc>
        <w:tc>
          <w:tcPr>
            <w:tcW w:w="424" w:type="dxa"/>
            <w:shd w:val="clear" w:color="auto" w:fill="auto"/>
            <w:tcMar>
              <w:left w:w="57" w:type="dxa"/>
              <w:right w:w="57" w:type="dxa"/>
            </w:tcMar>
          </w:tcPr>
          <w:p w14:paraId="74865060" w14:textId="77777777" w:rsidR="00667044" w:rsidRPr="00B56231" w:rsidRDefault="00667044" w:rsidP="005E5FB4">
            <w:pPr>
              <w:pStyle w:val="TAL"/>
              <w:jc w:val="right"/>
              <w:rPr>
                <w:rFonts w:eastAsia="Batang"/>
                <w:sz w:val="16"/>
                <w:szCs w:val="16"/>
              </w:rPr>
            </w:pPr>
            <w:r w:rsidRPr="00B56231">
              <w:rPr>
                <w:rFonts w:eastAsia="Batang"/>
                <w:sz w:val="16"/>
                <w:szCs w:val="16"/>
              </w:rPr>
              <w:t>147</w:t>
            </w:r>
          </w:p>
        </w:tc>
        <w:tc>
          <w:tcPr>
            <w:tcW w:w="397" w:type="dxa"/>
            <w:shd w:val="clear" w:color="auto" w:fill="auto"/>
            <w:tcMar>
              <w:left w:w="57" w:type="dxa"/>
              <w:right w:w="57" w:type="dxa"/>
            </w:tcMar>
          </w:tcPr>
          <w:p w14:paraId="5FC678FF" w14:textId="77777777" w:rsidR="00667044" w:rsidRPr="00B56231" w:rsidRDefault="00667044" w:rsidP="005E5FB4">
            <w:pPr>
              <w:pStyle w:val="TAL"/>
              <w:jc w:val="right"/>
              <w:rPr>
                <w:rFonts w:eastAsia="Batang"/>
                <w:sz w:val="16"/>
                <w:szCs w:val="16"/>
              </w:rPr>
            </w:pPr>
            <w:r w:rsidRPr="00B56231">
              <w:rPr>
                <w:rFonts w:eastAsia="Batang"/>
                <w:sz w:val="16"/>
                <w:szCs w:val="16"/>
              </w:rPr>
              <w:t>692</w:t>
            </w:r>
          </w:p>
        </w:tc>
      </w:tr>
      <w:tr w:rsidR="00667044" w:rsidRPr="00B56231" w14:paraId="54D82CF9" w14:textId="77777777" w:rsidTr="005E5FB4">
        <w:trPr>
          <w:cantSplit/>
          <w:jc w:val="center"/>
        </w:trPr>
        <w:tc>
          <w:tcPr>
            <w:tcW w:w="899" w:type="dxa"/>
            <w:shd w:val="clear" w:color="auto" w:fill="auto"/>
            <w:tcMar>
              <w:left w:w="57" w:type="dxa"/>
              <w:right w:w="57" w:type="dxa"/>
            </w:tcMar>
          </w:tcPr>
          <w:p w14:paraId="534718AE"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340 – 359 </w:t>
            </w:r>
          </w:p>
        </w:tc>
        <w:tc>
          <w:tcPr>
            <w:tcW w:w="424" w:type="dxa"/>
            <w:shd w:val="clear" w:color="auto" w:fill="auto"/>
            <w:tcMar>
              <w:left w:w="57" w:type="dxa"/>
              <w:right w:w="57" w:type="dxa"/>
            </w:tcMar>
          </w:tcPr>
          <w:p w14:paraId="698AAECA" w14:textId="77777777" w:rsidR="00667044" w:rsidRPr="00B56231" w:rsidRDefault="00667044" w:rsidP="005E5FB4">
            <w:pPr>
              <w:pStyle w:val="TAL"/>
              <w:jc w:val="right"/>
              <w:rPr>
                <w:rFonts w:eastAsia="Batang"/>
                <w:sz w:val="16"/>
                <w:szCs w:val="16"/>
              </w:rPr>
            </w:pPr>
            <w:r w:rsidRPr="00B56231">
              <w:rPr>
                <w:rFonts w:eastAsia="Batang"/>
                <w:sz w:val="16"/>
                <w:szCs w:val="16"/>
              </w:rPr>
              <w:t>124</w:t>
            </w:r>
          </w:p>
        </w:tc>
        <w:tc>
          <w:tcPr>
            <w:tcW w:w="424" w:type="dxa"/>
            <w:shd w:val="clear" w:color="auto" w:fill="auto"/>
            <w:tcMar>
              <w:left w:w="57" w:type="dxa"/>
              <w:right w:w="57" w:type="dxa"/>
            </w:tcMar>
          </w:tcPr>
          <w:p w14:paraId="08606496" w14:textId="77777777" w:rsidR="00667044" w:rsidRPr="00B56231" w:rsidRDefault="00667044" w:rsidP="005E5FB4">
            <w:pPr>
              <w:pStyle w:val="TAL"/>
              <w:jc w:val="right"/>
              <w:rPr>
                <w:rFonts w:eastAsia="Batang"/>
                <w:sz w:val="16"/>
                <w:szCs w:val="16"/>
              </w:rPr>
            </w:pPr>
            <w:r w:rsidRPr="00B56231">
              <w:rPr>
                <w:rFonts w:eastAsia="Batang"/>
                <w:sz w:val="16"/>
                <w:szCs w:val="16"/>
              </w:rPr>
              <w:t>715</w:t>
            </w:r>
          </w:p>
        </w:tc>
        <w:tc>
          <w:tcPr>
            <w:tcW w:w="424" w:type="dxa"/>
            <w:shd w:val="clear" w:color="auto" w:fill="auto"/>
            <w:tcMar>
              <w:left w:w="57" w:type="dxa"/>
              <w:right w:w="57" w:type="dxa"/>
            </w:tcMar>
          </w:tcPr>
          <w:p w14:paraId="74FF82DD" w14:textId="77777777" w:rsidR="00667044" w:rsidRPr="00B56231" w:rsidRDefault="00667044" w:rsidP="005E5FB4">
            <w:pPr>
              <w:pStyle w:val="TAL"/>
              <w:jc w:val="right"/>
              <w:rPr>
                <w:rFonts w:eastAsia="Batang"/>
                <w:sz w:val="16"/>
                <w:szCs w:val="16"/>
              </w:rPr>
            </w:pPr>
            <w:r w:rsidRPr="00B56231">
              <w:rPr>
                <w:rFonts w:eastAsia="Batang"/>
                <w:sz w:val="16"/>
                <w:szCs w:val="16"/>
              </w:rPr>
              <w:t>193</w:t>
            </w:r>
          </w:p>
        </w:tc>
        <w:tc>
          <w:tcPr>
            <w:tcW w:w="424" w:type="dxa"/>
            <w:shd w:val="clear" w:color="auto" w:fill="auto"/>
            <w:tcMar>
              <w:left w:w="57" w:type="dxa"/>
              <w:right w:w="57" w:type="dxa"/>
            </w:tcMar>
          </w:tcPr>
          <w:p w14:paraId="094C5738" w14:textId="77777777" w:rsidR="00667044" w:rsidRPr="00B56231" w:rsidRDefault="00667044" w:rsidP="005E5FB4">
            <w:pPr>
              <w:pStyle w:val="TAL"/>
              <w:jc w:val="right"/>
              <w:rPr>
                <w:rFonts w:eastAsia="Batang"/>
                <w:sz w:val="16"/>
                <w:szCs w:val="16"/>
              </w:rPr>
            </w:pPr>
            <w:r w:rsidRPr="00B56231">
              <w:rPr>
                <w:rFonts w:eastAsia="Batang"/>
                <w:sz w:val="16"/>
                <w:szCs w:val="16"/>
              </w:rPr>
              <w:t>646</w:t>
            </w:r>
          </w:p>
        </w:tc>
        <w:tc>
          <w:tcPr>
            <w:tcW w:w="425" w:type="dxa"/>
            <w:shd w:val="clear" w:color="auto" w:fill="auto"/>
            <w:tcMar>
              <w:left w:w="57" w:type="dxa"/>
              <w:right w:w="57" w:type="dxa"/>
            </w:tcMar>
          </w:tcPr>
          <w:p w14:paraId="50BAA76E" w14:textId="77777777" w:rsidR="00667044" w:rsidRPr="00B56231" w:rsidRDefault="00667044" w:rsidP="005E5FB4">
            <w:pPr>
              <w:pStyle w:val="TAL"/>
              <w:jc w:val="right"/>
              <w:rPr>
                <w:rFonts w:eastAsia="Batang"/>
                <w:sz w:val="16"/>
                <w:szCs w:val="16"/>
              </w:rPr>
            </w:pPr>
            <w:r w:rsidRPr="00B56231">
              <w:rPr>
                <w:rFonts w:eastAsia="Batang"/>
                <w:sz w:val="16"/>
                <w:szCs w:val="16"/>
              </w:rPr>
              <w:t>205</w:t>
            </w:r>
          </w:p>
        </w:tc>
        <w:tc>
          <w:tcPr>
            <w:tcW w:w="425" w:type="dxa"/>
            <w:shd w:val="clear" w:color="auto" w:fill="auto"/>
            <w:tcMar>
              <w:left w:w="57" w:type="dxa"/>
              <w:right w:w="57" w:type="dxa"/>
            </w:tcMar>
          </w:tcPr>
          <w:p w14:paraId="23B6079F" w14:textId="77777777" w:rsidR="00667044" w:rsidRPr="00B56231" w:rsidRDefault="00667044" w:rsidP="005E5FB4">
            <w:pPr>
              <w:pStyle w:val="TAL"/>
              <w:jc w:val="right"/>
              <w:rPr>
                <w:rFonts w:eastAsia="Batang"/>
                <w:sz w:val="16"/>
                <w:szCs w:val="16"/>
              </w:rPr>
            </w:pPr>
            <w:r w:rsidRPr="00B56231">
              <w:rPr>
                <w:rFonts w:eastAsia="Batang"/>
                <w:sz w:val="16"/>
                <w:szCs w:val="16"/>
              </w:rPr>
              <w:t>634</w:t>
            </w:r>
          </w:p>
        </w:tc>
        <w:tc>
          <w:tcPr>
            <w:tcW w:w="425" w:type="dxa"/>
            <w:shd w:val="clear" w:color="auto" w:fill="auto"/>
            <w:tcMar>
              <w:left w:w="57" w:type="dxa"/>
              <w:right w:w="57" w:type="dxa"/>
            </w:tcMar>
          </w:tcPr>
          <w:p w14:paraId="194F1E61" w14:textId="77777777" w:rsidR="00667044" w:rsidRPr="00B56231" w:rsidRDefault="00667044" w:rsidP="005E5FB4">
            <w:pPr>
              <w:pStyle w:val="TAL"/>
              <w:jc w:val="right"/>
              <w:rPr>
                <w:rFonts w:eastAsia="Batang"/>
                <w:sz w:val="16"/>
                <w:szCs w:val="16"/>
              </w:rPr>
            </w:pPr>
            <w:r w:rsidRPr="00B56231">
              <w:rPr>
                <w:rFonts w:eastAsia="Batang"/>
                <w:sz w:val="16"/>
                <w:szCs w:val="16"/>
              </w:rPr>
              <w:t>206</w:t>
            </w:r>
          </w:p>
        </w:tc>
        <w:tc>
          <w:tcPr>
            <w:tcW w:w="425" w:type="dxa"/>
            <w:shd w:val="clear" w:color="auto" w:fill="auto"/>
            <w:tcMar>
              <w:left w:w="57" w:type="dxa"/>
              <w:right w:w="57" w:type="dxa"/>
            </w:tcMar>
          </w:tcPr>
          <w:p w14:paraId="0B4D2AE2" w14:textId="77777777" w:rsidR="00667044" w:rsidRPr="00B56231" w:rsidRDefault="00667044" w:rsidP="005E5FB4">
            <w:pPr>
              <w:pStyle w:val="TAL"/>
              <w:jc w:val="right"/>
              <w:rPr>
                <w:rFonts w:eastAsia="Batang"/>
                <w:sz w:val="16"/>
                <w:szCs w:val="16"/>
              </w:rPr>
            </w:pPr>
            <w:r w:rsidRPr="00B56231">
              <w:rPr>
                <w:rFonts w:eastAsia="Batang"/>
                <w:sz w:val="16"/>
                <w:szCs w:val="16"/>
              </w:rPr>
              <w:t>633</w:t>
            </w:r>
          </w:p>
        </w:tc>
        <w:tc>
          <w:tcPr>
            <w:tcW w:w="424" w:type="dxa"/>
            <w:shd w:val="clear" w:color="auto" w:fill="auto"/>
            <w:tcMar>
              <w:left w:w="57" w:type="dxa"/>
              <w:right w:w="57" w:type="dxa"/>
            </w:tcMar>
          </w:tcPr>
          <w:p w14:paraId="2A72EA0F" w14:textId="77777777" w:rsidR="00667044" w:rsidRPr="00B56231" w:rsidRDefault="00667044" w:rsidP="005E5FB4">
            <w:pPr>
              <w:pStyle w:val="TAL"/>
              <w:jc w:val="right"/>
              <w:rPr>
                <w:rFonts w:eastAsia="Batang"/>
                <w:sz w:val="16"/>
                <w:szCs w:val="16"/>
              </w:rPr>
            </w:pPr>
            <w:r w:rsidRPr="00B56231">
              <w:rPr>
                <w:rFonts w:eastAsia="Batang"/>
                <w:sz w:val="16"/>
                <w:szCs w:val="16"/>
              </w:rPr>
              <w:t>116</w:t>
            </w:r>
          </w:p>
        </w:tc>
        <w:tc>
          <w:tcPr>
            <w:tcW w:w="424" w:type="dxa"/>
            <w:shd w:val="clear" w:color="auto" w:fill="auto"/>
            <w:tcMar>
              <w:left w:w="57" w:type="dxa"/>
              <w:right w:w="57" w:type="dxa"/>
            </w:tcMar>
          </w:tcPr>
          <w:p w14:paraId="1589FFA5" w14:textId="77777777" w:rsidR="00667044" w:rsidRPr="00B56231" w:rsidRDefault="00667044" w:rsidP="005E5FB4">
            <w:pPr>
              <w:pStyle w:val="TAL"/>
              <w:jc w:val="right"/>
              <w:rPr>
                <w:rFonts w:eastAsia="Batang"/>
                <w:sz w:val="16"/>
                <w:szCs w:val="16"/>
              </w:rPr>
            </w:pPr>
            <w:r w:rsidRPr="00B56231">
              <w:rPr>
                <w:rFonts w:eastAsia="Batang"/>
                <w:sz w:val="16"/>
                <w:szCs w:val="16"/>
              </w:rPr>
              <w:t>723</w:t>
            </w:r>
          </w:p>
        </w:tc>
        <w:tc>
          <w:tcPr>
            <w:tcW w:w="424" w:type="dxa"/>
            <w:shd w:val="clear" w:color="auto" w:fill="auto"/>
            <w:tcMar>
              <w:left w:w="57" w:type="dxa"/>
              <w:right w:w="57" w:type="dxa"/>
            </w:tcMar>
          </w:tcPr>
          <w:p w14:paraId="6A210746" w14:textId="77777777" w:rsidR="00667044" w:rsidRPr="00B56231" w:rsidRDefault="00667044" w:rsidP="005E5FB4">
            <w:pPr>
              <w:pStyle w:val="TAL"/>
              <w:jc w:val="right"/>
              <w:rPr>
                <w:rFonts w:eastAsia="Batang"/>
                <w:sz w:val="16"/>
                <w:szCs w:val="16"/>
              </w:rPr>
            </w:pPr>
            <w:r w:rsidRPr="00B56231">
              <w:rPr>
                <w:rFonts w:eastAsia="Batang"/>
                <w:sz w:val="16"/>
                <w:szCs w:val="16"/>
              </w:rPr>
              <w:t>160</w:t>
            </w:r>
          </w:p>
        </w:tc>
        <w:tc>
          <w:tcPr>
            <w:tcW w:w="424" w:type="dxa"/>
            <w:shd w:val="clear" w:color="auto" w:fill="auto"/>
            <w:tcMar>
              <w:left w:w="57" w:type="dxa"/>
              <w:right w:w="57" w:type="dxa"/>
            </w:tcMar>
          </w:tcPr>
          <w:p w14:paraId="1020FA53" w14:textId="77777777" w:rsidR="00667044" w:rsidRPr="00B56231" w:rsidRDefault="00667044" w:rsidP="005E5FB4">
            <w:pPr>
              <w:pStyle w:val="TAL"/>
              <w:jc w:val="right"/>
              <w:rPr>
                <w:rFonts w:eastAsia="Batang"/>
                <w:sz w:val="16"/>
                <w:szCs w:val="16"/>
              </w:rPr>
            </w:pPr>
            <w:r w:rsidRPr="00B56231">
              <w:rPr>
                <w:rFonts w:eastAsia="Batang"/>
                <w:sz w:val="16"/>
                <w:szCs w:val="16"/>
              </w:rPr>
              <w:t>679</w:t>
            </w:r>
          </w:p>
        </w:tc>
        <w:tc>
          <w:tcPr>
            <w:tcW w:w="424" w:type="dxa"/>
            <w:shd w:val="clear" w:color="auto" w:fill="auto"/>
            <w:tcMar>
              <w:left w:w="57" w:type="dxa"/>
              <w:right w:w="57" w:type="dxa"/>
            </w:tcMar>
          </w:tcPr>
          <w:p w14:paraId="5C2FF939" w14:textId="77777777" w:rsidR="00667044" w:rsidRPr="00B56231" w:rsidRDefault="00667044" w:rsidP="005E5FB4">
            <w:pPr>
              <w:pStyle w:val="TAL"/>
              <w:jc w:val="right"/>
              <w:rPr>
                <w:rFonts w:eastAsia="Batang"/>
                <w:sz w:val="16"/>
                <w:szCs w:val="16"/>
              </w:rPr>
            </w:pPr>
            <w:r w:rsidRPr="00B56231">
              <w:rPr>
                <w:rFonts w:eastAsia="Batang"/>
                <w:sz w:val="16"/>
                <w:szCs w:val="16"/>
              </w:rPr>
              <w:t>186</w:t>
            </w:r>
          </w:p>
        </w:tc>
        <w:tc>
          <w:tcPr>
            <w:tcW w:w="424" w:type="dxa"/>
            <w:shd w:val="clear" w:color="auto" w:fill="auto"/>
            <w:tcMar>
              <w:left w:w="57" w:type="dxa"/>
              <w:right w:w="57" w:type="dxa"/>
            </w:tcMar>
          </w:tcPr>
          <w:p w14:paraId="3778ECF4" w14:textId="77777777" w:rsidR="00667044" w:rsidRPr="00B56231" w:rsidRDefault="00667044" w:rsidP="005E5FB4">
            <w:pPr>
              <w:pStyle w:val="TAL"/>
              <w:jc w:val="right"/>
              <w:rPr>
                <w:rFonts w:eastAsia="Batang"/>
                <w:sz w:val="16"/>
                <w:szCs w:val="16"/>
              </w:rPr>
            </w:pPr>
            <w:r w:rsidRPr="00B56231">
              <w:rPr>
                <w:rFonts w:eastAsia="Batang"/>
                <w:sz w:val="16"/>
                <w:szCs w:val="16"/>
              </w:rPr>
              <w:t>653</w:t>
            </w:r>
          </w:p>
        </w:tc>
        <w:tc>
          <w:tcPr>
            <w:tcW w:w="424" w:type="dxa"/>
            <w:shd w:val="clear" w:color="auto" w:fill="auto"/>
            <w:tcMar>
              <w:left w:w="57" w:type="dxa"/>
              <w:right w:w="57" w:type="dxa"/>
            </w:tcMar>
          </w:tcPr>
          <w:p w14:paraId="35272009" w14:textId="77777777" w:rsidR="00667044" w:rsidRPr="00B56231" w:rsidRDefault="00667044" w:rsidP="005E5FB4">
            <w:pPr>
              <w:pStyle w:val="TAL"/>
              <w:jc w:val="right"/>
              <w:rPr>
                <w:rFonts w:eastAsia="Batang"/>
                <w:sz w:val="16"/>
                <w:szCs w:val="16"/>
              </w:rPr>
            </w:pPr>
            <w:r w:rsidRPr="00B56231">
              <w:rPr>
                <w:rFonts w:eastAsia="Batang"/>
                <w:sz w:val="16"/>
                <w:szCs w:val="16"/>
              </w:rPr>
              <w:t>167</w:t>
            </w:r>
          </w:p>
        </w:tc>
        <w:tc>
          <w:tcPr>
            <w:tcW w:w="424" w:type="dxa"/>
            <w:shd w:val="clear" w:color="auto" w:fill="auto"/>
            <w:tcMar>
              <w:left w:w="57" w:type="dxa"/>
              <w:right w:w="57" w:type="dxa"/>
            </w:tcMar>
          </w:tcPr>
          <w:p w14:paraId="3904D97A" w14:textId="77777777" w:rsidR="00667044" w:rsidRPr="00B56231" w:rsidRDefault="00667044" w:rsidP="005E5FB4">
            <w:pPr>
              <w:pStyle w:val="TAL"/>
              <w:jc w:val="right"/>
              <w:rPr>
                <w:rFonts w:eastAsia="Batang"/>
                <w:sz w:val="16"/>
                <w:szCs w:val="16"/>
              </w:rPr>
            </w:pPr>
            <w:r w:rsidRPr="00B56231">
              <w:rPr>
                <w:rFonts w:eastAsia="Batang"/>
                <w:sz w:val="16"/>
                <w:szCs w:val="16"/>
              </w:rPr>
              <w:t>672</w:t>
            </w:r>
          </w:p>
        </w:tc>
        <w:tc>
          <w:tcPr>
            <w:tcW w:w="424" w:type="dxa"/>
            <w:shd w:val="clear" w:color="auto" w:fill="auto"/>
            <w:tcMar>
              <w:left w:w="57" w:type="dxa"/>
              <w:right w:w="57" w:type="dxa"/>
            </w:tcMar>
          </w:tcPr>
          <w:p w14:paraId="0A17FFDB" w14:textId="77777777" w:rsidR="00667044" w:rsidRPr="00B56231" w:rsidRDefault="00667044" w:rsidP="005E5FB4">
            <w:pPr>
              <w:pStyle w:val="TAL"/>
              <w:jc w:val="right"/>
              <w:rPr>
                <w:rFonts w:eastAsia="Batang"/>
                <w:sz w:val="16"/>
                <w:szCs w:val="16"/>
              </w:rPr>
            </w:pPr>
            <w:r w:rsidRPr="00B56231">
              <w:rPr>
                <w:rFonts w:eastAsia="Batang"/>
                <w:sz w:val="16"/>
                <w:szCs w:val="16"/>
              </w:rPr>
              <w:t>79</w:t>
            </w:r>
          </w:p>
        </w:tc>
        <w:tc>
          <w:tcPr>
            <w:tcW w:w="424" w:type="dxa"/>
            <w:shd w:val="clear" w:color="auto" w:fill="auto"/>
            <w:tcMar>
              <w:left w:w="57" w:type="dxa"/>
              <w:right w:w="57" w:type="dxa"/>
            </w:tcMar>
          </w:tcPr>
          <w:p w14:paraId="55BF2290" w14:textId="77777777" w:rsidR="00667044" w:rsidRPr="00B56231" w:rsidRDefault="00667044" w:rsidP="005E5FB4">
            <w:pPr>
              <w:pStyle w:val="TAL"/>
              <w:jc w:val="right"/>
              <w:rPr>
                <w:rFonts w:eastAsia="Batang"/>
                <w:sz w:val="16"/>
                <w:szCs w:val="16"/>
              </w:rPr>
            </w:pPr>
            <w:r w:rsidRPr="00B56231">
              <w:rPr>
                <w:rFonts w:eastAsia="Batang"/>
                <w:sz w:val="16"/>
                <w:szCs w:val="16"/>
              </w:rPr>
              <w:t>760</w:t>
            </w:r>
          </w:p>
        </w:tc>
        <w:tc>
          <w:tcPr>
            <w:tcW w:w="424" w:type="dxa"/>
            <w:shd w:val="clear" w:color="auto" w:fill="auto"/>
            <w:tcMar>
              <w:left w:w="57" w:type="dxa"/>
              <w:right w:w="57" w:type="dxa"/>
            </w:tcMar>
          </w:tcPr>
          <w:p w14:paraId="209DDC62" w14:textId="77777777" w:rsidR="00667044" w:rsidRPr="00B56231" w:rsidRDefault="00667044" w:rsidP="005E5FB4">
            <w:pPr>
              <w:pStyle w:val="TAL"/>
              <w:jc w:val="right"/>
              <w:rPr>
                <w:rFonts w:eastAsia="Batang"/>
                <w:sz w:val="16"/>
                <w:szCs w:val="16"/>
              </w:rPr>
            </w:pPr>
            <w:r w:rsidRPr="00B56231">
              <w:rPr>
                <w:rFonts w:eastAsia="Batang"/>
                <w:sz w:val="16"/>
                <w:szCs w:val="16"/>
              </w:rPr>
              <w:t>85</w:t>
            </w:r>
          </w:p>
        </w:tc>
        <w:tc>
          <w:tcPr>
            <w:tcW w:w="397" w:type="dxa"/>
            <w:shd w:val="clear" w:color="auto" w:fill="auto"/>
            <w:tcMar>
              <w:left w:w="57" w:type="dxa"/>
              <w:right w:w="57" w:type="dxa"/>
            </w:tcMar>
          </w:tcPr>
          <w:p w14:paraId="631C6EEC" w14:textId="77777777" w:rsidR="00667044" w:rsidRPr="00B56231" w:rsidRDefault="00667044" w:rsidP="005E5FB4">
            <w:pPr>
              <w:pStyle w:val="TAL"/>
              <w:jc w:val="right"/>
              <w:rPr>
                <w:rFonts w:eastAsia="Batang"/>
                <w:sz w:val="16"/>
                <w:szCs w:val="16"/>
              </w:rPr>
            </w:pPr>
            <w:r w:rsidRPr="00B56231">
              <w:rPr>
                <w:rFonts w:eastAsia="Batang"/>
                <w:sz w:val="16"/>
                <w:szCs w:val="16"/>
              </w:rPr>
              <w:t>754</w:t>
            </w:r>
          </w:p>
        </w:tc>
      </w:tr>
      <w:tr w:rsidR="00667044" w:rsidRPr="00B56231" w14:paraId="68BA5736" w14:textId="77777777" w:rsidTr="005E5FB4">
        <w:trPr>
          <w:cantSplit/>
          <w:jc w:val="center"/>
        </w:trPr>
        <w:tc>
          <w:tcPr>
            <w:tcW w:w="899" w:type="dxa"/>
            <w:shd w:val="clear" w:color="auto" w:fill="auto"/>
            <w:tcMar>
              <w:left w:w="57" w:type="dxa"/>
              <w:right w:w="57" w:type="dxa"/>
            </w:tcMar>
          </w:tcPr>
          <w:p w14:paraId="0442331D"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360 – 379 </w:t>
            </w:r>
          </w:p>
        </w:tc>
        <w:tc>
          <w:tcPr>
            <w:tcW w:w="424" w:type="dxa"/>
            <w:shd w:val="clear" w:color="auto" w:fill="auto"/>
            <w:tcMar>
              <w:left w:w="57" w:type="dxa"/>
              <w:right w:w="57" w:type="dxa"/>
            </w:tcMar>
          </w:tcPr>
          <w:p w14:paraId="7AAF8D2A" w14:textId="77777777" w:rsidR="00667044" w:rsidRPr="00B56231" w:rsidRDefault="00667044" w:rsidP="005E5FB4">
            <w:pPr>
              <w:pStyle w:val="TAL"/>
              <w:jc w:val="right"/>
              <w:rPr>
                <w:rFonts w:eastAsia="Batang"/>
                <w:sz w:val="16"/>
                <w:szCs w:val="16"/>
              </w:rPr>
            </w:pPr>
            <w:r w:rsidRPr="00B56231">
              <w:rPr>
                <w:rFonts w:eastAsia="Batang"/>
                <w:sz w:val="16"/>
                <w:szCs w:val="16"/>
              </w:rPr>
              <w:t>77</w:t>
            </w:r>
          </w:p>
        </w:tc>
        <w:tc>
          <w:tcPr>
            <w:tcW w:w="424" w:type="dxa"/>
            <w:shd w:val="clear" w:color="auto" w:fill="auto"/>
            <w:tcMar>
              <w:left w:w="57" w:type="dxa"/>
              <w:right w:w="57" w:type="dxa"/>
            </w:tcMar>
          </w:tcPr>
          <w:p w14:paraId="3BC775DA" w14:textId="77777777" w:rsidR="00667044" w:rsidRPr="00B56231" w:rsidRDefault="00667044" w:rsidP="005E5FB4">
            <w:pPr>
              <w:pStyle w:val="TAL"/>
              <w:jc w:val="right"/>
              <w:rPr>
                <w:rFonts w:eastAsia="Batang"/>
                <w:sz w:val="16"/>
                <w:szCs w:val="16"/>
              </w:rPr>
            </w:pPr>
            <w:r w:rsidRPr="00B56231">
              <w:rPr>
                <w:rFonts w:eastAsia="Batang"/>
                <w:sz w:val="16"/>
                <w:szCs w:val="16"/>
              </w:rPr>
              <w:t>762</w:t>
            </w:r>
          </w:p>
        </w:tc>
        <w:tc>
          <w:tcPr>
            <w:tcW w:w="424" w:type="dxa"/>
            <w:shd w:val="clear" w:color="auto" w:fill="auto"/>
            <w:tcMar>
              <w:left w:w="57" w:type="dxa"/>
              <w:right w:w="57" w:type="dxa"/>
            </w:tcMar>
          </w:tcPr>
          <w:p w14:paraId="6E00EDC1" w14:textId="77777777" w:rsidR="00667044" w:rsidRPr="00B56231" w:rsidRDefault="00667044" w:rsidP="005E5FB4">
            <w:pPr>
              <w:pStyle w:val="TAL"/>
              <w:jc w:val="right"/>
              <w:rPr>
                <w:rFonts w:eastAsia="Batang"/>
                <w:sz w:val="16"/>
                <w:szCs w:val="16"/>
              </w:rPr>
            </w:pPr>
            <w:r w:rsidRPr="00B56231">
              <w:rPr>
                <w:rFonts w:eastAsia="Batang"/>
                <w:sz w:val="16"/>
                <w:szCs w:val="16"/>
              </w:rPr>
              <w:t>92</w:t>
            </w:r>
          </w:p>
        </w:tc>
        <w:tc>
          <w:tcPr>
            <w:tcW w:w="424" w:type="dxa"/>
            <w:shd w:val="clear" w:color="auto" w:fill="auto"/>
            <w:tcMar>
              <w:left w:w="57" w:type="dxa"/>
              <w:right w:w="57" w:type="dxa"/>
            </w:tcMar>
          </w:tcPr>
          <w:p w14:paraId="34AE02D8" w14:textId="77777777" w:rsidR="00667044" w:rsidRPr="00B56231" w:rsidRDefault="00667044" w:rsidP="005E5FB4">
            <w:pPr>
              <w:pStyle w:val="TAL"/>
              <w:jc w:val="right"/>
              <w:rPr>
                <w:rFonts w:eastAsia="Batang"/>
                <w:sz w:val="16"/>
                <w:szCs w:val="16"/>
              </w:rPr>
            </w:pPr>
            <w:r w:rsidRPr="00B56231">
              <w:rPr>
                <w:rFonts w:eastAsia="Batang"/>
                <w:sz w:val="16"/>
                <w:szCs w:val="16"/>
              </w:rPr>
              <w:t>747</w:t>
            </w:r>
          </w:p>
        </w:tc>
        <w:tc>
          <w:tcPr>
            <w:tcW w:w="425" w:type="dxa"/>
            <w:shd w:val="clear" w:color="auto" w:fill="auto"/>
            <w:tcMar>
              <w:left w:w="57" w:type="dxa"/>
              <w:right w:w="57" w:type="dxa"/>
            </w:tcMar>
          </w:tcPr>
          <w:p w14:paraId="12AFEA85" w14:textId="77777777" w:rsidR="00667044" w:rsidRPr="00B56231" w:rsidRDefault="00667044" w:rsidP="005E5FB4">
            <w:pPr>
              <w:pStyle w:val="TAL"/>
              <w:jc w:val="right"/>
              <w:rPr>
                <w:rFonts w:eastAsia="Batang"/>
                <w:sz w:val="16"/>
                <w:szCs w:val="16"/>
              </w:rPr>
            </w:pPr>
            <w:r w:rsidRPr="00B56231">
              <w:rPr>
                <w:rFonts w:eastAsia="Batang"/>
                <w:sz w:val="16"/>
                <w:szCs w:val="16"/>
              </w:rPr>
              <w:t>58</w:t>
            </w:r>
          </w:p>
        </w:tc>
        <w:tc>
          <w:tcPr>
            <w:tcW w:w="425" w:type="dxa"/>
            <w:shd w:val="clear" w:color="auto" w:fill="auto"/>
            <w:tcMar>
              <w:left w:w="57" w:type="dxa"/>
              <w:right w:w="57" w:type="dxa"/>
            </w:tcMar>
          </w:tcPr>
          <w:p w14:paraId="01C49FD3" w14:textId="77777777" w:rsidR="00667044" w:rsidRPr="00B56231" w:rsidRDefault="00667044" w:rsidP="005E5FB4">
            <w:pPr>
              <w:pStyle w:val="TAL"/>
              <w:jc w:val="right"/>
              <w:rPr>
                <w:rFonts w:eastAsia="Batang"/>
                <w:sz w:val="16"/>
                <w:szCs w:val="16"/>
              </w:rPr>
            </w:pPr>
            <w:r w:rsidRPr="00B56231">
              <w:rPr>
                <w:rFonts w:eastAsia="Batang"/>
                <w:sz w:val="16"/>
                <w:szCs w:val="16"/>
              </w:rPr>
              <w:t>781</w:t>
            </w:r>
          </w:p>
        </w:tc>
        <w:tc>
          <w:tcPr>
            <w:tcW w:w="425" w:type="dxa"/>
            <w:shd w:val="clear" w:color="auto" w:fill="auto"/>
            <w:tcMar>
              <w:left w:w="57" w:type="dxa"/>
              <w:right w:w="57" w:type="dxa"/>
            </w:tcMar>
          </w:tcPr>
          <w:p w14:paraId="6F341B45" w14:textId="77777777" w:rsidR="00667044" w:rsidRPr="00B56231" w:rsidRDefault="00667044" w:rsidP="005E5FB4">
            <w:pPr>
              <w:pStyle w:val="TAL"/>
              <w:jc w:val="right"/>
              <w:rPr>
                <w:rFonts w:eastAsia="Batang"/>
                <w:sz w:val="16"/>
                <w:szCs w:val="16"/>
              </w:rPr>
            </w:pPr>
            <w:r w:rsidRPr="00B56231">
              <w:rPr>
                <w:rFonts w:eastAsia="Batang"/>
                <w:sz w:val="16"/>
                <w:szCs w:val="16"/>
              </w:rPr>
              <w:t>62</w:t>
            </w:r>
          </w:p>
        </w:tc>
        <w:tc>
          <w:tcPr>
            <w:tcW w:w="425" w:type="dxa"/>
            <w:shd w:val="clear" w:color="auto" w:fill="auto"/>
            <w:tcMar>
              <w:left w:w="57" w:type="dxa"/>
              <w:right w:w="57" w:type="dxa"/>
            </w:tcMar>
          </w:tcPr>
          <w:p w14:paraId="3D071A0F" w14:textId="77777777" w:rsidR="00667044" w:rsidRPr="00B56231" w:rsidRDefault="00667044" w:rsidP="005E5FB4">
            <w:pPr>
              <w:pStyle w:val="TAL"/>
              <w:jc w:val="right"/>
              <w:rPr>
                <w:rFonts w:eastAsia="Batang"/>
                <w:sz w:val="16"/>
                <w:szCs w:val="16"/>
              </w:rPr>
            </w:pPr>
            <w:r w:rsidRPr="00B56231">
              <w:rPr>
                <w:rFonts w:eastAsia="Batang"/>
                <w:sz w:val="16"/>
                <w:szCs w:val="16"/>
              </w:rPr>
              <w:t>777</w:t>
            </w:r>
          </w:p>
        </w:tc>
        <w:tc>
          <w:tcPr>
            <w:tcW w:w="424" w:type="dxa"/>
            <w:shd w:val="clear" w:color="auto" w:fill="auto"/>
            <w:tcMar>
              <w:left w:w="57" w:type="dxa"/>
              <w:right w:w="57" w:type="dxa"/>
            </w:tcMar>
          </w:tcPr>
          <w:p w14:paraId="547F82E5" w14:textId="77777777" w:rsidR="00667044" w:rsidRPr="00B56231" w:rsidRDefault="00667044" w:rsidP="005E5FB4">
            <w:pPr>
              <w:pStyle w:val="TAL"/>
              <w:jc w:val="right"/>
              <w:rPr>
                <w:rFonts w:eastAsia="Batang"/>
                <w:sz w:val="16"/>
                <w:szCs w:val="16"/>
              </w:rPr>
            </w:pPr>
            <w:r w:rsidRPr="00B56231">
              <w:rPr>
                <w:rFonts w:eastAsia="Batang"/>
                <w:sz w:val="16"/>
                <w:szCs w:val="16"/>
              </w:rPr>
              <w:t>69</w:t>
            </w:r>
          </w:p>
        </w:tc>
        <w:tc>
          <w:tcPr>
            <w:tcW w:w="424" w:type="dxa"/>
            <w:shd w:val="clear" w:color="auto" w:fill="auto"/>
            <w:tcMar>
              <w:left w:w="57" w:type="dxa"/>
              <w:right w:w="57" w:type="dxa"/>
            </w:tcMar>
          </w:tcPr>
          <w:p w14:paraId="3ACD760A" w14:textId="77777777" w:rsidR="00667044" w:rsidRPr="00B56231" w:rsidRDefault="00667044" w:rsidP="005E5FB4">
            <w:pPr>
              <w:pStyle w:val="TAL"/>
              <w:jc w:val="right"/>
              <w:rPr>
                <w:rFonts w:eastAsia="Batang"/>
                <w:sz w:val="16"/>
                <w:szCs w:val="16"/>
              </w:rPr>
            </w:pPr>
            <w:r w:rsidRPr="00B56231">
              <w:rPr>
                <w:rFonts w:eastAsia="Batang"/>
                <w:sz w:val="16"/>
                <w:szCs w:val="16"/>
              </w:rPr>
              <w:t>770</w:t>
            </w:r>
          </w:p>
        </w:tc>
        <w:tc>
          <w:tcPr>
            <w:tcW w:w="424" w:type="dxa"/>
            <w:shd w:val="clear" w:color="auto" w:fill="auto"/>
            <w:tcMar>
              <w:left w:w="57" w:type="dxa"/>
              <w:right w:w="57" w:type="dxa"/>
            </w:tcMar>
          </w:tcPr>
          <w:p w14:paraId="77363838" w14:textId="77777777" w:rsidR="00667044" w:rsidRPr="00B56231" w:rsidRDefault="00667044" w:rsidP="005E5FB4">
            <w:pPr>
              <w:pStyle w:val="TAL"/>
              <w:jc w:val="right"/>
              <w:rPr>
                <w:rFonts w:eastAsia="Batang"/>
                <w:sz w:val="16"/>
                <w:szCs w:val="16"/>
              </w:rPr>
            </w:pPr>
            <w:r w:rsidRPr="00B56231">
              <w:rPr>
                <w:rFonts w:eastAsia="Batang"/>
                <w:sz w:val="16"/>
                <w:szCs w:val="16"/>
              </w:rPr>
              <w:t>54</w:t>
            </w:r>
          </w:p>
        </w:tc>
        <w:tc>
          <w:tcPr>
            <w:tcW w:w="424" w:type="dxa"/>
            <w:shd w:val="clear" w:color="auto" w:fill="auto"/>
            <w:tcMar>
              <w:left w:w="57" w:type="dxa"/>
              <w:right w:w="57" w:type="dxa"/>
            </w:tcMar>
          </w:tcPr>
          <w:p w14:paraId="7617AD55" w14:textId="77777777" w:rsidR="00667044" w:rsidRPr="00B56231" w:rsidRDefault="00667044" w:rsidP="005E5FB4">
            <w:pPr>
              <w:pStyle w:val="TAL"/>
              <w:jc w:val="right"/>
              <w:rPr>
                <w:rFonts w:eastAsia="Batang"/>
                <w:sz w:val="16"/>
                <w:szCs w:val="16"/>
              </w:rPr>
            </w:pPr>
            <w:r w:rsidRPr="00B56231">
              <w:rPr>
                <w:rFonts w:eastAsia="Batang"/>
                <w:sz w:val="16"/>
                <w:szCs w:val="16"/>
              </w:rPr>
              <w:t>785</w:t>
            </w:r>
          </w:p>
        </w:tc>
        <w:tc>
          <w:tcPr>
            <w:tcW w:w="424" w:type="dxa"/>
            <w:shd w:val="clear" w:color="auto" w:fill="auto"/>
            <w:tcMar>
              <w:left w:w="57" w:type="dxa"/>
              <w:right w:w="57" w:type="dxa"/>
            </w:tcMar>
          </w:tcPr>
          <w:p w14:paraId="056192CA" w14:textId="77777777" w:rsidR="00667044" w:rsidRPr="00B56231" w:rsidRDefault="00667044" w:rsidP="005E5FB4">
            <w:pPr>
              <w:pStyle w:val="TAL"/>
              <w:jc w:val="right"/>
              <w:rPr>
                <w:rFonts w:eastAsia="Batang"/>
                <w:sz w:val="16"/>
                <w:szCs w:val="16"/>
              </w:rPr>
            </w:pPr>
            <w:r w:rsidRPr="00B56231">
              <w:rPr>
                <w:rFonts w:eastAsia="Batang"/>
                <w:sz w:val="16"/>
                <w:szCs w:val="16"/>
              </w:rPr>
              <w:t>36</w:t>
            </w:r>
          </w:p>
        </w:tc>
        <w:tc>
          <w:tcPr>
            <w:tcW w:w="424" w:type="dxa"/>
            <w:shd w:val="clear" w:color="auto" w:fill="auto"/>
            <w:tcMar>
              <w:left w:w="57" w:type="dxa"/>
              <w:right w:w="57" w:type="dxa"/>
            </w:tcMar>
          </w:tcPr>
          <w:p w14:paraId="0B48FB12" w14:textId="77777777" w:rsidR="00667044" w:rsidRPr="00B56231" w:rsidRDefault="00667044" w:rsidP="005E5FB4">
            <w:pPr>
              <w:pStyle w:val="TAL"/>
              <w:jc w:val="right"/>
              <w:rPr>
                <w:rFonts w:eastAsia="Batang"/>
                <w:sz w:val="16"/>
                <w:szCs w:val="16"/>
              </w:rPr>
            </w:pPr>
            <w:r w:rsidRPr="00B56231">
              <w:rPr>
                <w:rFonts w:eastAsia="Batang"/>
                <w:sz w:val="16"/>
                <w:szCs w:val="16"/>
              </w:rPr>
              <w:t>803</w:t>
            </w:r>
          </w:p>
        </w:tc>
        <w:tc>
          <w:tcPr>
            <w:tcW w:w="424" w:type="dxa"/>
            <w:shd w:val="clear" w:color="auto" w:fill="auto"/>
            <w:tcMar>
              <w:left w:w="57" w:type="dxa"/>
              <w:right w:w="57" w:type="dxa"/>
            </w:tcMar>
          </w:tcPr>
          <w:p w14:paraId="09D4910C" w14:textId="77777777" w:rsidR="00667044" w:rsidRPr="00B56231" w:rsidRDefault="00667044" w:rsidP="005E5FB4">
            <w:pPr>
              <w:pStyle w:val="TAL"/>
              <w:jc w:val="right"/>
              <w:rPr>
                <w:rFonts w:eastAsia="Batang"/>
                <w:sz w:val="16"/>
                <w:szCs w:val="16"/>
              </w:rPr>
            </w:pPr>
            <w:r w:rsidRPr="00B56231">
              <w:rPr>
                <w:rFonts w:eastAsia="Batang"/>
                <w:sz w:val="16"/>
                <w:szCs w:val="16"/>
              </w:rPr>
              <w:t>32</w:t>
            </w:r>
          </w:p>
        </w:tc>
        <w:tc>
          <w:tcPr>
            <w:tcW w:w="424" w:type="dxa"/>
            <w:shd w:val="clear" w:color="auto" w:fill="auto"/>
            <w:tcMar>
              <w:left w:w="57" w:type="dxa"/>
              <w:right w:w="57" w:type="dxa"/>
            </w:tcMar>
          </w:tcPr>
          <w:p w14:paraId="3ACD32FB" w14:textId="77777777" w:rsidR="00667044" w:rsidRPr="00B56231" w:rsidRDefault="00667044" w:rsidP="005E5FB4">
            <w:pPr>
              <w:pStyle w:val="TAL"/>
              <w:jc w:val="right"/>
              <w:rPr>
                <w:rFonts w:eastAsia="Batang"/>
                <w:sz w:val="16"/>
                <w:szCs w:val="16"/>
              </w:rPr>
            </w:pPr>
            <w:r w:rsidRPr="00B56231">
              <w:rPr>
                <w:rFonts w:eastAsia="Batang"/>
                <w:sz w:val="16"/>
                <w:szCs w:val="16"/>
              </w:rPr>
              <w:t>807</w:t>
            </w:r>
          </w:p>
        </w:tc>
        <w:tc>
          <w:tcPr>
            <w:tcW w:w="424" w:type="dxa"/>
            <w:shd w:val="clear" w:color="auto" w:fill="auto"/>
            <w:tcMar>
              <w:left w:w="57" w:type="dxa"/>
              <w:right w:w="57" w:type="dxa"/>
            </w:tcMar>
          </w:tcPr>
          <w:p w14:paraId="6D2994CF" w14:textId="77777777" w:rsidR="00667044" w:rsidRPr="00B56231" w:rsidRDefault="00667044" w:rsidP="005E5FB4">
            <w:pPr>
              <w:pStyle w:val="TAL"/>
              <w:jc w:val="right"/>
              <w:rPr>
                <w:rFonts w:eastAsia="Batang"/>
                <w:sz w:val="16"/>
                <w:szCs w:val="16"/>
              </w:rPr>
            </w:pPr>
            <w:r w:rsidRPr="00B56231">
              <w:rPr>
                <w:rFonts w:eastAsia="Batang"/>
                <w:sz w:val="16"/>
                <w:szCs w:val="16"/>
              </w:rPr>
              <w:t>25</w:t>
            </w:r>
          </w:p>
        </w:tc>
        <w:tc>
          <w:tcPr>
            <w:tcW w:w="424" w:type="dxa"/>
            <w:shd w:val="clear" w:color="auto" w:fill="auto"/>
            <w:tcMar>
              <w:left w:w="57" w:type="dxa"/>
              <w:right w:w="57" w:type="dxa"/>
            </w:tcMar>
          </w:tcPr>
          <w:p w14:paraId="6F3EA9EE" w14:textId="77777777" w:rsidR="00667044" w:rsidRPr="00B56231" w:rsidRDefault="00667044" w:rsidP="005E5FB4">
            <w:pPr>
              <w:pStyle w:val="TAL"/>
              <w:jc w:val="right"/>
              <w:rPr>
                <w:rFonts w:eastAsia="Batang"/>
                <w:sz w:val="16"/>
                <w:szCs w:val="16"/>
              </w:rPr>
            </w:pPr>
            <w:r w:rsidRPr="00B56231">
              <w:rPr>
                <w:rFonts w:eastAsia="Batang"/>
                <w:sz w:val="16"/>
                <w:szCs w:val="16"/>
              </w:rPr>
              <w:t>814</w:t>
            </w:r>
          </w:p>
        </w:tc>
        <w:tc>
          <w:tcPr>
            <w:tcW w:w="424" w:type="dxa"/>
            <w:shd w:val="clear" w:color="auto" w:fill="auto"/>
            <w:tcMar>
              <w:left w:w="57" w:type="dxa"/>
              <w:right w:w="57" w:type="dxa"/>
            </w:tcMar>
          </w:tcPr>
          <w:p w14:paraId="5209FC7B" w14:textId="77777777" w:rsidR="00667044" w:rsidRPr="00B56231" w:rsidRDefault="00667044" w:rsidP="005E5FB4">
            <w:pPr>
              <w:pStyle w:val="TAL"/>
              <w:jc w:val="right"/>
              <w:rPr>
                <w:rFonts w:eastAsia="Batang"/>
                <w:sz w:val="16"/>
                <w:szCs w:val="16"/>
              </w:rPr>
            </w:pPr>
            <w:r w:rsidRPr="00B56231">
              <w:rPr>
                <w:rFonts w:eastAsia="Batang"/>
                <w:sz w:val="16"/>
                <w:szCs w:val="16"/>
              </w:rPr>
              <w:t>18</w:t>
            </w:r>
          </w:p>
        </w:tc>
        <w:tc>
          <w:tcPr>
            <w:tcW w:w="397" w:type="dxa"/>
            <w:shd w:val="clear" w:color="auto" w:fill="auto"/>
            <w:tcMar>
              <w:left w:w="57" w:type="dxa"/>
              <w:right w:w="57" w:type="dxa"/>
            </w:tcMar>
          </w:tcPr>
          <w:p w14:paraId="6427DF9C" w14:textId="77777777" w:rsidR="00667044" w:rsidRPr="00B56231" w:rsidRDefault="00667044" w:rsidP="005E5FB4">
            <w:pPr>
              <w:pStyle w:val="TAL"/>
              <w:jc w:val="right"/>
              <w:rPr>
                <w:rFonts w:eastAsia="Batang"/>
                <w:sz w:val="16"/>
                <w:szCs w:val="16"/>
              </w:rPr>
            </w:pPr>
            <w:r w:rsidRPr="00B56231">
              <w:rPr>
                <w:rFonts w:eastAsia="Batang"/>
                <w:sz w:val="16"/>
                <w:szCs w:val="16"/>
              </w:rPr>
              <w:t>821</w:t>
            </w:r>
          </w:p>
        </w:tc>
      </w:tr>
      <w:tr w:rsidR="00667044" w:rsidRPr="00B56231" w14:paraId="73C1734A" w14:textId="77777777" w:rsidTr="005E5FB4">
        <w:trPr>
          <w:cantSplit/>
          <w:jc w:val="center"/>
        </w:trPr>
        <w:tc>
          <w:tcPr>
            <w:tcW w:w="899" w:type="dxa"/>
            <w:shd w:val="clear" w:color="auto" w:fill="auto"/>
            <w:tcMar>
              <w:left w:w="57" w:type="dxa"/>
              <w:right w:w="57" w:type="dxa"/>
            </w:tcMar>
          </w:tcPr>
          <w:p w14:paraId="4FB08FE7" w14:textId="77777777" w:rsidR="00667044" w:rsidRPr="00B56231" w:rsidRDefault="00667044" w:rsidP="005E5FB4">
            <w:pPr>
              <w:pStyle w:val="TAL"/>
              <w:jc w:val="center"/>
              <w:rPr>
                <w:rFonts w:eastAsia="Batang"/>
                <w:sz w:val="16"/>
                <w:szCs w:val="16"/>
              </w:rPr>
            </w:pPr>
            <w:r w:rsidRPr="00B56231">
              <w:rPr>
                <w:rFonts w:eastAsia="Batang"/>
                <w:sz w:val="16"/>
                <w:szCs w:val="16"/>
              </w:rPr>
              <w:t>380 – 399</w:t>
            </w:r>
          </w:p>
        </w:tc>
        <w:tc>
          <w:tcPr>
            <w:tcW w:w="424" w:type="dxa"/>
            <w:shd w:val="clear" w:color="auto" w:fill="auto"/>
            <w:tcMar>
              <w:left w:w="57" w:type="dxa"/>
              <w:right w:w="57" w:type="dxa"/>
            </w:tcMar>
          </w:tcPr>
          <w:p w14:paraId="438D703A" w14:textId="77777777" w:rsidR="00667044" w:rsidRPr="00B56231" w:rsidRDefault="00667044" w:rsidP="005E5FB4">
            <w:pPr>
              <w:pStyle w:val="TAL"/>
              <w:jc w:val="right"/>
              <w:rPr>
                <w:rFonts w:eastAsia="Batang"/>
                <w:sz w:val="16"/>
                <w:szCs w:val="16"/>
              </w:rPr>
            </w:pPr>
            <w:r w:rsidRPr="00B56231">
              <w:rPr>
                <w:rFonts w:eastAsia="Batang"/>
                <w:sz w:val="16"/>
                <w:szCs w:val="16"/>
              </w:rPr>
              <w:t>11</w:t>
            </w:r>
          </w:p>
        </w:tc>
        <w:tc>
          <w:tcPr>
            <w:tcW w:w="424" w:type="dxa"/>
            <w:shd w:val="clear" w:color="auto" w:fill="auto"/>
            <w:tcMar>
              <w:left w:w="57" w:type="dxa"/>
              <w:right w:w="57" w:type="dxa"/>
            </w:tcMar>
          </w:tcPr>
          <w:p w14:paraId="24173CB6" w14:textId="77777777" w:rsidR="00667044" w:rsidRPr="00B56231" w:rsidRDefault="00667044" w:rsidP="005E5FB4">
            <w:pPr>
              <w:pStyle w:val="TAL"/>
              <w:jc w:val="right"/>
              <w:rPr>
                <w:rFonts w:eastAsia="Batang"/>
                <w:sz w:val="16"/>
                <w:szCs w:val="16"/>
              </w:rPr>
            </w:pPr>
            <w:r w:rsidRPr="00B56231">
              <w:rPr>
                <w:rFonts w:eastAsia="Batang"/>
                <w:sz w:val="16"/>
                <w:szCs w:val="16"/>
              </w:rPr>
              <w:t>828</w:t>
            </w:r>
          </w:p>
        </w:tc>
        <w:tc>
          <w:tcPr>
            <w:tcW w:w="424" w:type="dxa"/>
            <w:shd w:val="clear" w:color="auto" w:fill="auto"/>
            <w:tcMar>
              <w:left w:w="57" w:type="dxa"/>
              <w:right w:w="57" w:type="dxa"/>
            </w:tcMar>
          </w:tcPr>
          <w:p w14:paraId="2A80CB37" w14:textId="77777777" w:rsidR="00667044" w:rsidRPr="00B56231" w:rsidRDefault="00667044" w:rsidP="005E5FB4">
            <w:pPr>
              <w:pStyle w:val="TAL"/>
              <w:jc w:val="right"/>
              <w:rPr>
                <w:rFonts w:eastAsia="Batang"/>
                <w:sz w:val="16"/>
                <w:szCs w:val="16"/>
              </w:rPr>
            </w:pPr>
            <w:r w:rsidRPr="00B56231">
              <w:rPr>
                <w:rFonts w:eastAsia="Batang"/>
                <w:sz w:val="16"/>
                <w:szCs w:val="16"/>
              </w:rPr>
              <w:t>4</w:t>
            </w:r>
          </w:p>
        </w:tc>
        <w:tc>
          <w:tcPr>
            <w:tcW w:w="424" w:type="dxa"/>
            <w:shd w:val="clear" w:color="auto" w:fill="auto"/>
            <w:tcMar>
              <w:left w:w="57" w:type="dxa"/>
              <w:right w:w="57" w:type="dxa"/>
            </w:tcMar>
          </w:tcPr>
          <w:p w14:paraId="2A00C031" w14:textId="77777777" w:rsidR="00667044" w:rsidRPr="00B56231" w:rsidRDefault="00667044" w:rsidP="005E5FB4">
            <w:pPr>
              <w:pStyle w:val="TAL"/>
              <w:jc w:val="right"/>
              <w:rPr>
                <w:rFonts w:eastAsia="Batang"/>
                <w:sz w:val="16"/>
                <w:szCs w:val="16"/>
              </w:rPr>
            </w:pPr>
            <w:r w:rsidRPr="00B56231">
              <w:rPr>
                <w:rFonts w:eastAsia="Batang"/>
                <w:sz w:val="16"/>
                <w:szCs w:val="16"/>
              </w:rPr>
              <w:t>835</w:t>
            </w:r>
          </w:p>
        </w:tc>
        <w:tc>
          <w:tcPr>
            <w:tcW w:w="425" w:type="dxa"/>
            <w:shd w:val="clear" w:color="auto" w:fill="auto"/>
            <w:tcMar>
              <w:left w:w="57" w:type="dxa"/>
              <w:right w:w="57" w:type="dxa"/>
            </w:tcMar>
          </w:tcPr>
          <w:p w14:paraId="79D9EF04" w14:textId="77777777" w:rsidR="00667044" w:rsidRPr="00B56231" w:rsidRDefault="00667044" w:rsidP="005E5FB4">
            <w:pPr>
              <w:pStyle w:val="TAL"/>
              <w:jc w:val="right"/>
              <w:rPr>
                <w:rFonts w:eastAsia="Batang"/>
                <w:sz w:val="16"/>
                <w:szCs w:val="16"/>
              </w:rPr>
            </w:pPr>
            <w:r w:rsidRPr="00B56231">
              <w:rPr>
                <w:rFonts w:eastAsia="Batang"/>
                <w:sz w:val="16"/>
                <w:szCs w:val="16"/>
              </w:rPr>
              <w:t>3</w:t>
            </w:r>
          </w:p>
        </w:tc>
        <w:tc>
          <w:tcPr>
            <w:tcW w:w="425" w:type="dxa"/>
            <w:shd w:val="clear" w:color="auto" w:fill="auto"/>
            <w:tcMar>
              <w:left w:w="57" w:type="dxa"/>
              <w:right w:w="57" w:type="dxa"/>
            </w:tcMar>
          </w:tcPr>
          <w:p w14:paraId="38B356C7" w14:textId="77777777" w:rsidR="00667044" w:rsidRPr="00B56231" w:rsidRDefault="00667044" w:rsidP="005E5FB4">
            <w:pPr>
              <w:pStyle w:val="TAL"/>
              <w:jc w:val="right"/>
              <w:rPr>
                <w:rFonts w:eastAsia="Batang"/>
                <w:sz w:val="16"/>
                <w:szCs w:val="16"/>
              </w:rPr>
            </w:pPr>
            <w:r w:rsidRPr="00B56231">
              <w:rPr>
                <w:rFonts w:eastAsia="Batang"/>
                <w:sz w:val="16"/>
                <w:szCs w:val="16"/>
              </w:rPr>
              <w:t>836</w:t>
            </w:r>
          </w:p>
        </w:tc>
        <w:tc>
          <w:tcPr>
            <w:tcW w:w="425" w:type="dxa"/>
            <w:shd w:val="clear" w:color="auto" w:fill="auto"/>
            <w:tcMar>
              <w:left w:w="57" w:type="dxa"/>
              <w:right w:w="57" w:type="dxa"/>
            </w:tcMar>
          </w:tcPr>
          <w:p w14:paraId="5314E08A" w14:textId="77777777" w:rsidR="00667044" w:rsidRPr="00B56231" w:rsidRDefault="00667044" w:rsidP="005E5FB4">
            <w:pPr>
              <w:pStyle w:val="TAL"/>
              <w:jc w:val="right"/>
              <w:rPr>
                <w:rFonts w:eastAsia="Batang"/>
                <w:sz w:val="16"/>
                <w:szCs w:val="16"/>
              </w:rPr>
            </w:pPr>
            <w:r w:rsidRPr="00B56231">
              <w:rPr>
                <w:rFonts w:eastAsia="Batang"/>
                <w:sz w:val="16"/>
                <w:szCs w:val="16"/>
              </w:rPr>
              <w:t>19</w:t>
            </w:r>
          </w:p>
        </w:tc>
        <w:tc>
          <w:tcPr>
            <w:tcW w:w="425" w:type="dxa"/>
            <w:shd w:val="clear" w:color="auto" w:fill="auto"/>
            <w:tcMar>
              <w:left w:w="57" w:type="dxa"/>
              <w:right w:w="57" w:type="dxa"/>
            </w:tcMar>
          </w:tcPr>
          <w:p w14:paraId="62F6FC93" w14:textId="77777777" w:rsidR="00667044" w:rsidRPr="00B56231" w:rsidRDefault="00667044" w:rsidP="005E5FB4">
            <w:pPr>
              <w:pStyle w:val="TAL"/>
              <w:jc w:val="right"/>
              <w:rPr>
                <w:rFonts w:eastAsia="Batang"/>
                <w:sz w:val="16"/>
                <w:szCs w:val="16"/>
              </w:rPr>
            </w:pPr>
            <w:r w:rsidRPr="00B56231">
              <w:rPr>
                <w:rFonts w:eastAsia="Batang"/>
                <w:sz w:val="16"/>
                <w:szCs w:val="16"/>
              </w:rPr>
              <w:t>820</w:t>
            </w:r>
          </w:p>
        </w:tc>
        <w:tc>
          <w:tcPr>
            <w:tcW w:w="424" w:type="dxa"/>
            <w:shd w:val="clear" w:color="auto" w:fill="auto"/>
            <w:tcMar>
              <w:left w:w="57" w:type="dxa"/>
              <w:right w:w="57" w:type="dxa"/>
            </w:tcMar>
          </w:tcPr>
          <w:p w14:paraId="38448991" w14:textId="77777777" w:rsidR="00667044" w:rsidRPr="00B56231" w:rsidRDefault="00667044" w:rsidP="005E5FB4">
            <w:pPr>
              <w:pStyle w:val="TAL"/>
              <w:jc w:val="right"/>
              <w:rPr>
                <w:rFonts w:eastAsia="Batang"/>
                <w:sz w:val="16"/>
                <w:szCs w:val="16"/>
              </w:rPr>
            </w:pPr>
            <w:r w:rsidRPr="00B56231">
              <w:rPr>
                <w:rFonts w:eastAsia="Batang"/>
                <w:sz w:val="16"/>
                <w:szCs w:val="16"/>
              </w:rPr>
              <w:t>22</w:t>
            </w:r>
          </w:p>
        </w:tc>
        <w:tc>
          <w:tcPr>
            <w:tcW w:w="424" w:type="dxa"/>
            <w:shd w:val="clear" w:color="auto" w:fill="auto"/>
            <w:tcMar>
              <w:left w:w="57" w:type="dxa"/>
              <w:right w:w="57" w:type="dxa"/>
            </w:tcMar>
          </w:tcPr>
          <w:p w14:paraId="385E4450" w14:textId="77777777" w:rsidR="00667044" w:rsidRPr="00B56231" w:rsidRDefault="00667044" w:rsidP="005E5FB4">
            <w:pPr>
              <w:pStyle w:val="TAL"/>
              <w:jc w:val="right"/>
              <w:rPr>
                <w:rFonts w:eastAsia="Batang"/>
                <w:sz w:val="16"/>
                <w:szCs w:val="16"/>
              </w:rPr>
            </w:pPr>
            <w:r w:rsidRPr="00B56231">
              <w:rPr>
                <w:rFonts w:eastAsia="Batang"/>
                <w:sz w:val="16"/>
                <w:szCs w:val="16"/>
              </w:rPr>
              <w:t>817</w:t>
            </w:r>
          </w:p>
        </w:tc>
        <w:tc>
          <w:tcPr>
            <w:tcW w:w="424" w:type="dxa"/>
            <w:shd w:val="clear" w:color="auto" w:fill="auto"/>
            <w:tcMar>
              <w:left w:w="57" w:type="dxa"/>
              <w:right w:w="57" w:type="dxa"/>
            </w:tcMar>
          </w:tcPr>
          <w:p w14:paraId="136F733A" w14:textId="77777777" w:rsidR="00667044" w:rsidRPr="00B56231" w:rsidRDefault="00667044" w:rsidP="005E5FB4">
            <w:pPr>
              <w:pStyle w:val="TAL"/>
              <w:jc w:val="right"/>
              <w:rPr>
                <w:rFonts w:eastAsia="Batang"/>
                <w:sz w:val="16"/>
                <w:szCs w:val="16"/>
              </w:rPr>
            </w:pPr>
            <w:r w:rsidRPr="00B56231">
              <w:rPr>
                <w:rFonts w:eastAsia="Batang"/>
                <w:sz w:val="16"/>
                <w:szCs w:val="16"/>
              </w:rPr>
              <w:t>41</w:t>
            </w:r>
          </w:p>
        </w:tc>
        <w:tc>
          <w:tcPr>
            <w:tcW w:w="424" w:type="dxa"/>
            <w:shd w:val="clear" w:color="auto" w:fill="auto"/>
            <w:tcMar>
              <w:left w:w="57" w:type="dxa"/>
              <w:right w:w="57" w:type="dxa"/>
            </w:tcMar>
          </w:tcPr>
          <w:p w14:paraId="35A43A75" w14:textId="77777777" w:rsidR="00667044" w:rsidRPr="00B56231" w:rsidRDefault="00667044" w:rsidP="005E5FB4">
            <w:pPr>
              <w:pStyle w:val="TAL"/>
              <w:jc w:val="right"/>
              <w:rPr>
                <w:rFonts w:eastAsia="Batang"/>
                <w:sz w:val="16"/>
                <w:szCs w:val="16"/>
              </w:rPr>
            </w:pPr>
            <w:r w:rsidRPr="00B56231">
              <w:rPr>
                <w:rFonts w:eastAsia="Batang"/>
                <w:sz w:val="16"/>
                <w:szCs w:val="16"/>
              </w:rPr>
              <w:t>798</w:t>
            </w:r>
          </w:p>
        </w:tc>
        <w:tc>
          <w:tcPr>
            <w:tcW w:w="424" w:type="dxa"/>
            <w:shd w:val="clear" w:color="auto" w:fill="auto"/>
            <w:tcMar>
              <w:left w:w="57" w:type="dxa"/>
              <w:right w:w="57" w:type="dxa"/>
            </w:tcMar>
          </w:tcPr>
          <w:p w14:paraId="786371CB" w14:textId="77777777" w:rsidR="00667044" w:rsidRPr="00B56231" w:rsidRDefault="00667044" w:rsidP="005E5FB4">
            <w:pPr>
              <w:pStyle w:val="TAL"/>
              <w:jc w:val="right"/>
              <w:rPr>
                <w:rFonts w:eastAsia="Batang"/>
                <w:sz w:val="16"/>
                <w:szCs w:val="16"/>
              </w:rPr>
            </w:pPr>
            <w:r w:rsidRPr="00B56231">
              <w:rPr>
                <w:rFonts w:eastAsia="Batang"/>
                <w:sz w:val="16"/>
                <w:szCs w:val="16"/>
              </w:rPr>
              <w:t>38</w:t>
            </w:r>
          </w:p>
        </w:tc>
        <w:tc>
          <w:tcPr>
            <w:tcW w:w="424" w:type="dxa"/>
            <w:shd w:val="clear" w:color="auto" w:fill="auto"/>
            <w:tcMar>
              <w:left w:w="57" w:type="dxa"/>
              <w:right w:w="57" w:type="dxa"/>
            </w:tcMar>
          </w:tcPr>
          <w:p w14:paraId="1A116A0A" w14:textId="77777777" w:rsidR="00667044" w:rsidRPr="00B56231" w:rsidRDefault="00667044" w:rsidP="005E5FB4">
            <w:pPr>
              <w:pStyle w:val="TAL"/>
              <w:jc w:val="right"/>
              <w:rPr>
                <w:rFonts w:eastAsia="Batang"/>
                <w:sz w:val="16"/>
                <w:szCs w:val="16"/>
              </w:rPr>
            </w:pPr>
            <w:r w:rsidRPr="00B56231">
              <w:rPr>
                <w:rFonts w:eastAsia="Batang"/>
                <w:sz w:val="16"/>
                <w:szCs w:val="16"/>
              </w:rPr>
              <w:t>801</w:t>
            </w:r>
          </w:p>
        </w:tc>
        <w:tc>
          <w:tcPr>
            <w:tcW w:w="424" w:type="dxa"/>
            <w:shd w:val="clear" w:color="auto" w:fill="auto"/>
            <w:tcMar>
              <w:left w:w="57" w:type="dxa"/>
              <w:right w:w="57" w:type="dxa"/>
            </w:tcMar>
          </w:tcPr>
          <w:p w14:paraId="291DCDB0" w14:textId="77777777" w:rsidR="00667044" w:rsidRPr="00B56231" w:rsidRDefault="00667044" w:rsidP="005E5FB4">
            <w:pPr>
              <w:pStyle w:val="TAL"/>
              <w:jc w:val="right"/>
              <w:rPr>
                <w:rFonts w:eastAsia="Batang"/>
                <w:sz w:val="16"/>
                <w:szCs w:val="16"/>
              </w:rPr>
            </w:pPr>
            <w:r w:rsidRPr="00B56231">
              <w:rPr>
                <w:rFonts w:eastAsia="Batang"/>
                <w:sz w:val="16"/>
                <w:szCs w:val="16"/>
              </w:rPr>
              <w:t>44</w:t>
            </w:r>
          </w:p>
        </w:tc>
        <w:tc>
          <w:tcPr>
            <w:tcW w:w="424" w:type="dxa"/>
            <w:shd w:val="clear" w:color="auto" w:fill="auto"/>
            <w:tcMar>
              <w:left w:w="57" w:type="dxa"/>
              <w:right w:w="57" w:type="dxa"/>
            </w:tcMar>
          </w:tcPr>
          <w:p w14:paraId="77689A6C" w14:textId="77777777" w:rsidR="00667044" w:rsidRPr="00B56231" w:rsidRDefault="00667044" w:rsidP="005E5FB4">
            <w:pPr>
              <w:pStyle w:val="TAL"/>
              <w:jc w:val="right"/>
              <w:rPr>
                <w:rFonts w:eastAsia="Batang"/>
                <w:sz w:val="16"/>
                <w:szCs w:val="16"/>
              </w:rPr>
            </w:pPr>
            <w:r w:rsidRPr="00B56231">
              <w:rPr>
                <w:rFonts w:eastAsia="Batang"/>
                <w:sz w:val="16"/>
                <w:szCs w:val="16"/>
              </w:rPr>
              <w:t>795</w:t>
            </w:r>
          </w:p>
        </w:tc>
        <w:tc>
          <w:tcPr>
            <w:tcW w:w="424" w:type="dxa"/>
            <w:shd w:val="clear" w:color="auto" w:fill="auto"/>
            <w:tcMar>
              <w:left w:w="57" w:type="dxa"/>
              <w:right w:w="57" w:type="dxa"/>
            </w:tcMar>
          </w:tcPr>
          <w:p w14:paraId="02F91800" w14:textId="77777777" w:rsidR="00667044" w:rsidRPr="00B56231" w:rsidRDefault="00667044" w:rsidP="005E5FB4">
            <w:pPr>
              <w:pStyle w:val="TAL"/>
              <w:jc w:val="right"/>
              <w:rPr>
                <w:rFonts w:eastAsia="Batang"/>
                <w:sz w:val="16"/>
                <w:szCs w:val="16"/>
              </w:rPr>
            </w:pPr>
            <w:r w:rsidRPr="00B56231">
              <w:rPr>
                <w:rFonts w:eastAsia="Batang"/>
                <w:sz w:val="16"/>
                <w:szCs w:val="16"/>
              </w:rPr>
              <w:t>52</w:t>
            </w:r>
          </w:p>
        </w:tc>
        <w:tc>
          <w:tcPr>
            <w:tcW w:w="424" w:type="dxa"/>
            <w:shd w:val="clear" w:color="auto" w:fill="auto"/>
            <w:tcMar>
              <w:left w:w="57" w:type="dxa"/>
              <w:right w:w="57" w:type="dxa"/>
            </w:tcMar>
          </w:tcPr>
          <w:p w14:paraId="291A67BB" w14:textId="77777777" w:rsidR="00667044" w:rsidRPr="00B56231" w:rsidRDefault="00667044" w:rsidP="005E5FB4">
            <w:pPr>
              <w:pStyle w:val="TAL"/>
              <w:jc w:val="right"/>
              <w:rPr>
                <w:rFonts w:eastAsia="Batang"/>
                <w:sz w:val="16"/>
                <w:szCs w:val="16"/>
              </w:rPr>
            </w:pPr>
            <w:r w:rsidRPr="00B56231">
              <w:rPr>
                <w:rFonts w:eastAsia="Batang"/>
                <w:sz w:val="16"/>
                <w:szCs w:val="16"/>
              </w:rPr>
              <w:t>787</w:t>
            </w:r>
          </w:p>
        </w:tc>
        <w:tc>
          <w:tcPr>
            <w:tcW w:w="424" w:type="dxa"/>
            <w:shd w:val="clear" w:color="auto" w:fill="auto"/>
            <w:tcMar>
              <w:left w:w="57" w:type="dxa"/>
              <w:right w:w="57" w:type="dxa"/>
            </w:tcMar>
          </w:tcPr>
          <w:p w14:paraId="750A3F75" w14:textId="77777777" w:rsidR="00667044" w:rsidRPr="00B56231" w:rsidRDefault="00667044" w:rsidP="005E5FB4">
            <w:pPr>
              <w:pStyle w:val="TAL"/>
              <w:jc w:val="right"/>
              <w:rPr>
                <w:rFonts w:eastAsia="Batang"/>
                <w:sz w:val="16"/>
                <w:szCs w:val="16"/>
              </w:rPr>
            </w:pPr>
            <w:r w:rsidRPr="00B56231">
              <w:rPr>
                <w:rFonts w:eastAsia="Batang"/>
                <w:sz w:val="16"/>
                <w:szCs w:val="16"/>
              </w:rPr>
              <w:t>45</w:t>
            </w:r>
          </w:p>
        </w:tc>
        <w:tc>
          <w:tcPr>
            <w:tcW w:w="397" w:type="dxa"/>
            <w:shd w:val="clear" w:color="auto" w:fill="auto"/>
            <w:tcMar>
              <w:left w:w="57" w:type="dxa"/>
              <w:right w:w="57" w:type="dxa"/>
            </w:tcMar>
          </w:tcPr>
          <w:p w14:paraId="25316A22" w14:textId="77777777" w:rsidR="00667044" w:rsidRPr="00B56231" w:rsidRDefault="00667044" w:rsidP="005E5FB4">
            <w:pPr>
              <w:pStyle w:val="TAL"/>
              <w:jc w:val="right"/>
              <w:rPr>
                <w:rFonts w:eastAsia="Batang"/>
                <w:sz w:val="16"/>
                <w:szCs w:val="16"/>
              </w:rPr>
            </w:pPr>
            <w:r w:rsidRPr="00B56231">
              <w:rPr>
                <w:rFonts w:eastAsia="Batang"/>
                <w:sz w:val="16"/>
                <w:szCs w:val="16"/>
              </w:rPr>
              <w:t>794</w:t>
            </w:r>
          </w:p>
        </w:tc>
      </w:tr>
      <w:tr w:rsidR="00667044" w:rsidRPr="00B56231" w14:paraId="44423D27" w14:textId="77777777" w:rsidTr="005E5FB4">
        <w:trPr>
          <w:cantSplit/>
          <w:jc w:val="center"/>
        </w:trPr>
        <w:tc>
          <w:tcPr>
            <w:tcW w:w="899" w:type="dxa"/>
            <w:shd w:val="clear" w:color="auto" w:fill="auto"/>
            <w:tcMar>
              <w:left w:w="57" w:type="dxa"/>
              <w:right w:w="57" w:type="dxa"/>
            </w:tcMar>
          </w:tcPr>
          <w:p w14:paraId="5F70CF06"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400 – 419 </w:t>
            </w:r>
          </w:p>
        </w:tc>
        <w:tc>
          <w:tcPr>
            <w:tcW w:w="424" w:type="dxa"/>
            <w:shd w:val="clear" w:color="auto" w:fill="auto"/>
            <w:tcMar>
              <w:left w:w="57" w:type="dxa"/>
              <w:right w:w="57" w:type="dxa"/>
            </w:tcMar>
          </w:tcPr>
          <w:p w14:paraId="05C2FDD0" w14:textId="77777777" w:rsidR="00667044" w:rsidRPr="00B56231" w:rsidRDefault="00667044" w:rsidP="005E5FB4">
            <w:pPr>
              <w:pStyle w:val="TAL"/>
              <w:jc w:val="right"/>
              <w:rPr>
                <w:rFonts w:eastAsia="Batang"/>
                <w:sz w:val="16"/>
                <w:szCs w:val="16"/>
              </w:rPr>
            </w:pPr>
            <w:r w:rsidRPr="00B56231">
              <w:rPr>
                <w:rFonts w:eastAsia="Batang"/>
                <w:sz w:val="16"/>
                <w:szCs w:val="16"/>
              </w:rPr>
              <w:t>63</w:t>
            </w:r>
          </w:p>
        </w:tc>
        <w:tc>
          <w:tcPr>
            <w:tcW w:w="424" w:type="dxa"/>
            <w:shd w:val="clear" w:color="auto" w:fill="auto"/>
            <w:tcMar>
              <w:left w:w="57" w:type="dxa"/>
              <w:right w:w="57" w:type="dxa"/>
            </w:tcMar>
          </w:tcPr>
          <w:p w14:paraId="248FC5DE" w14:textId="77777777" w:rsidR="00667044" w:rsidRPr="00B56231" w:rsidRDefault="00667044" w:rsidP="005E5FB4">
            <w:pPr>
              <w:pStyle w:val="TAL"/>
              <w:jc w:val="right"/>
              <w:rPr>
                <w:rFonts w:eastAsia="Batang"/>
                <w:sz w:val="16"/>
                <w:szCs w:val="16"/>
              </w:rPr>
            </w:pPr>
            <w:r w:rsidRPr="00B56231">
              <w:rPr>
                <w:rFonts w:eastAsia="Batang"/>
                <w:sz w:val="16"/>
                <w:szCs w:val="16"/>
              </w:rPr>
              <w:t>776</w:t>
            </w:r>
          </w:p>
        </w:tc>
        <w:tc>
          <w:tcPr>
            <w:tcW w:w="424" w:type="dxa"/>
            <w:shd w:val="clear" w:color="auto" w:fill="auto"/>
            <w:tcMar>
              <w:left w:w="57" w:type="dxa"/>
              <w:right w:w="57" w:type="dxa"/>
            </w:tcMar>
          </w:tcPr>
          <w:p w14:paraId="3AA69D0E" w14:textId="77777777" w:rsidR="00667044" w:rsidRPr="00B56231" w:rsidRDefault="00667044" w:rsidP="005E5FB4">
            <w:pPr>
              <w:pStyle w:val="TAL"/>
              <w:jc w:val="right"/>
              <w:rPr>
                <w:rFonts w:eastAsia="Batang"/>
                <w:sz w:val="16"/>
                <w:szCs w:val="16"/>
              </w:rPr>
            </w:pPr>
            <w:r w:rsidRPr="00B56231">
              <w:rPr>
                <w:rFonts w:eastAsia="Batang"/>
                <w:sz w:val="16"/>
                <w:szCs w:val="16"/>
              </w:rPr>
              <w:t>67</w:t>
            </w:r>
          </w:p>
        </w:tc>
        <w:tc>
          <w:tcPr>
            <w:tcW w:w="424" w:type="dxa"/>
            <w:shd w:val="clear" w:color="auto" w:fill="auto"/>
            <w:tcMar>
              <w:left w:w="57" w:type="dxa"/>
              <w:right w:w="57" w:type="dxa"/>
            </w:tcMar>
          </w:tcPr>
          <w:p w14:paraId="24E3FFE6" w14:textId="77777777" w:rsidR="00667044" w:rsidRPr="00B56231" w:rsidRDefault="00667044" w:rsidP="005E5FB4">
            <w:pPr>
              <w:pStyle w:val="TAL"/>
              <w:jc w:val="right"/>
              <w:rPr>
                <w:rFonts w:eastAsia="Batang"/>
                <w:sz w:val="16"/>
                <w:szCs w:val="16"/>
              </w:rPr>
            </w:pPr>
            <w:r w:rsidRPr="00B56231">
              <w:rPr>
                <w:rFonts w:eastAsia="Batang"/>
                <w:sz w:val="16"/>
                <w:szCs w:val="16"/>
              </w:rPr>
              <w:t>772</w:t>
            </w:r>
          </w:p>
        </w:tc>
        <w:tc>
          <w:tcPr>
            <w:tcW w:w="425" w:type="dxa"/>
            <w:shd w:val="clear" w:color="auto" w:fill="auto"/>
            <w:tcMar>
              <w:left w:w="57" w:type="dxa"/>
              <w:right w:w="57" w:type="dxa"/>
            </w:tcMar>
          </w:tcPr>
          <w:p w14:paraId="59DCDDEA" w14:textId="77777777" w:rsidR="00667044" w:rsidRPr="00B56231" w:rsidRDefault="00667044" w:rsidP="005E5FB4">
            <w:pPr>
              <w:pStyle w:val="TAL"/>
              <w:jc w:val="right"/>
              <w:rPr>
                <w:rFonts w:eastAsia="Batang"/>
                <w:sz w:val="16"/>
                <w:szCs w:val="16"/>
              </w:rPr>
            </w:pPr>
            <w:r w:rsidRPr="00B56231">
              <w:rPr>
                <w:rFonts w:eastAsia="Batang"/>
                <w:sz w:val="16"/>
                <w:szCs w:val="16"/>
              </w:rPr>
              <w:t>72</w:t>
            </w:r>
          </w:p>
        </w:tc>
        <w:tc>
          <w:tcPr>
            <w:tcW w:w="425" w:type="dxa"/>
            <w:shd w:val="clear" w:color="auto" w:fill="auto"/>
            <w:tcMar>
              <w:left w:w="57" w:type="dxa"/>
              <w:right w:w="57" w:type="dxa"/>
            </w:tcMar>
          </w:tcPr>
          <w:p w14:paraId="093A3F2A" w14:textId="77777777" w:rsidR="00667044" w:rsidRPr="00B56231" w:rsidRDefault="00667044" w:rsidP="005E5FB4">
            <w:pPr>
              <w:pStyle w:val="TAL"/>
              <w:jc w:val="right"/>
              <w:rPr>
                <w:rFonts w:eastAsia="Batang"/>
                <w:sz w:val="16"/>
                <w:szCs w:val="16"/>
              </w:rPr>
            </w:pPr>
            <w:r w:rsidRPr="00B56231">
              <w:rPr>
                <w:rFonts w:eastAsia="Batang"/>
                <w:sz w:val="16"/>
                <w:szCs w:val="16"/>
              </w:rPr>
              <w:t>767</w:t>
            </w:r>
          </w:p>
        </w:tc>
        <w:tc>
          <w:tcPr>
            <w:tcW w:w="425" w:type="dxa"/>
            <w:shd w:val="clear" w:color="auto" w:fill="auto"/>
            <w:tcMar>
              <w:left w:w="57" w:type="dxa"/>
              <w:right w:w="57" w:type="dxa"/>
            </w:tcMar>
          </w:tcPr>
          <w:p w14:paraId="1A95E9FA" w14:textId="77777777" w:rsidR="00667044" w:rsidRPr="00B56231" w:rsidRDefault="00667044" w:rsidP="005E5FB4">
            <w:pPr>
              <w:pStyle w:val="TAL"/>
              <w:jc w:val="right"/>
              <w:rPr>
                <w:rFonts w:eastAsia="Batang"/>
                <w:sz w:val="16"/>
                <w:szCs w:val="16"/>
              </w:rPr>
            </w:pPr>
            <w:r w:rsidRPr="00B56231">
              <w:rPr>
                <w:rFonts w:eastAsia="Batang"/>
                <w:sz w:val="16"/>
                <w:szCs w:val="16"/>
              </w:rPr>
              <w:t>76</w:t>
            </w:r>
          </w:p>
        </w:tc>
        <w:tc>
          <w:tcPr>
            <w:tcW w:w="425" w:type="dxa"/>
            <w:shd w:val="clear" w:color="auto" w:fill="auto"/>
            <w:tcMar>
              <w:left w:w="57" w:type="dxa"/>
              <w:right w:w="57" w:type="dxa"/>
            </w:tcMar>
          </w:tcPr>
          <w:p w14:paraId="043DECBF" w14:textId="77777777" w:rsidR="00667044" w:rsidRPr="00B56231" w:rsidRDefault="00667044" w:rsidP="005E5FB4">
            <w:pPr>
              <w:pStyle w:val="TAL"/>
              <w:jc w:val="right"/>
              <w:rPr>
                <w:rFonts w:eastAsia="Batang"/>
                <w:sz w:val="16"/>
                <w:szCs w:val="16"/>
              </w:rPr>
            </w:pPr>
            <w:r w:rsidRPr="00B56231">
              <w:rPr>
                <w:rFonts w:eastAsia="Batang"/>
                <w:sz w:val="16"/>
                <w:szCs w:val="16"/>
              </w:rPr>
              <w:t>763</w:t>
            </w:r>
          </w:p>
        </w:tc>
        <w:tc>
          <w:tcPr>
            <w:tcW w:w="424" w:type="dxa"/>
            <w:shd w:val="clear" w:color="auto" w:fill="auto"/>
            <w:tcMar>
              <w:left w:w="57" w:type="dxa"/>
              <w:right w:w="57" w:type="dxa"/>
            </w:tcMar>
          </w:tcPr>
          <w:p w14:paraId="56B01575" w14:textId="77777777" w:rsidR="00667044" w:rsidRPr="00B56231" w:rsidRDefault="00667044" w:rsidP="005E5FB4">
            <w:pPr>
              <w:pStyle w:val="TAL"/>
              <w:jc w:val="right"/>
              <w:rPr>
                <w:rFonts w:eastAsia="Batang"/>
                <w:sz w:val="16"/>
                <w:szCs w:val="16"/>
              </w:rPr>
            </w:pPr>
            <w:r w:rsidRPr="00B56231">
              <w:rPr>
                <w:rFonts w:eastAsia="Batang"/>
                <w:sz w:val="16"/>
                <w:szCs w:val="16"/>
              </w:rPr>
              <w:t>94</w:t>
            </w:r>
          </w:p>
        </w:tc>
        <w:tc>
          <w:tcPr>
            <w:tcW w:w="424" w:type="dxa"/>
            <w:shd w:val="clear" w:color="auto" w:fill="auto"/>
            <w:tcMar>
              <w:left w:w="57" w:type="dxa"/>
              <w:right w:w="57" w:type="dxa"/>
            </w:tcMar>
          </w:tcPr>
          <w:p w14:paraId="3C33FA94" w14:textId="77777777" w:rsidR="00667044" w:rsidRPr="00B56231" w:rsidRDefault="00667044" w:rsidP="005E5FB4">
            <w:pPr>
              <w:pStyle w:val="TAL"/>
              <w:jc w:val="right"/>
              <w:rPr>
                <w:rFonts w:eastAsia="Batang"/>
                <w:sz w:val="16"/>
                <w:szCs w:val="16"/>
              </w:rPr>
            </w:pPr>
            <w:r w:rsidRPr="00B56231">
              <w:rPr>
                <w:rFonts w:eastAsia="Batang"/>
                <w:sz w:val="16"/>
                <w:szCs w:val="16"/>
              </w:rPr>
              <w:t>745</w:t>
            </w:r>
          </w:p>
        </w:tc>
        <w:tc>
          <w:tcPr>
            <w:tcW w:w="424" w:type="dxa"/>
            <w:shd w:val="clear" w:color="auto" w:fill="auto"/>
            <w:tcMar>
              <w:left w:w="57" w:type="dxa"/>
              <w:right w:w="57" w:type="dxa"/>
            </w:tcMar>
          </w:tcPr>
          <w:p w14:paraId="3120C7C6" w14:textId="77777777" w:rsidR="00667044" w:rsidRPr="00B56231" w:rsidRDefault="00667044" w:rsidP="005E5FB4">
            <w:pPr>
              <w:pStyle w:val="TAL"/>
              <w:jc w:val="right"/>
              <w:rPr>
                <w:rFonts w:eastAsia="Batang"/>
                <w:sz w:val="16"/>
                <w:szCs w:val="16"/>
              </w:rPr>
            </w:pPr>
            <w:r w:rsidRPr="00B56231">
              <w:rPr>
                <w:rFonts w:eastAsia="Batang"/>
                <w:sz w:val="16"/>
                <w:szCs w:val="16"/>
              </w:rPr>
              <w:t>102</w:t>
            </w:r>
          </w:p>
        </w:tc>
        <w:tc>
          <w:tcPr>
            <w:tcW w:w="424" w:type="dxa"/>
            <w:shd w:val="clear" w:color="auto" w:fill="auto"/>
            <w:tcMar>
              <w:left w:w="57" w:type="dxa"/>
              <w:right w:w="57" w:type="dxa"/>
            </w:tcMar>
          </w:tcPr>
          <w:p w14:paraId="519CBFC2" w14:textId="77777777" w:rsidR="00667044" w:rsidRPr="00B56231" w:rsidRDefault="00667044" w:rsidP="005E5FB4">
            <w:pPr>
              <w:pStyle w:val="TAL"/>
              <w:jc w:val="right"/>
              <w:rPr>
                <w:rFonts w:eastAsia="Batang"/>
                <w:sz w:val="16"/>
                <w:szCs w:val="16"/>
              </w:rPr>
            </w:pPr>
            <w:r w:rsidRPr="00B56231">
              <w:rPr>
                <w:rFonts w:eastAsia="Batang"/>
                <w:sz w:val="16"/>
                <w:szCs w:val="16"/>
              </w:rPr>
              <w:t>737</w:t>
            </w:r>
          </w:p>
        </w:tc>
        <w:tc>
          <w:tcPr>
            <w:tcW w:w="424" w:type="dxa"/>
            <w:shd w:val="clear" w:color="auto" w:fill="auto"/>
            <w:tcMar>
              <w:left w:w="57" w:type="dxa"/>
              <w:right w:w="57" w:type="dxa"/>
            </w:tcMar>
          </w:tcPr>
          <w:p w14:paraId="05756499" w14:textId="77777777" w:rsidR="00667044" w:rsidRPr="00B56231" w:rsidRDefault="00667044" w:rsidP="005E5FB4">
            <w:pPr>
              <w:pStyle w:val="TAL"/>
              <w:jc w:val="right"/>
              <w:rPr>
                <w:rFonts w:eastAsia="Batang"/>
                <w:sz w:val="16"/>
                <w:szCs w:val="16"/>
              </w:rPr>
            </w:pPr>
            <w:r w:rsidRPr="00B56231">
              <w:rPr>
                <w:rFonts w:eastAsia="Batang"/>
                <w:sz w:val="16"/>
                <w:szCs w:val="16"/>
              </w:rPr>
              <w:t>90</w:t>
            </w:r>
          </w:p>
        </w:tc>
        <w:tc>
          <w:tcPr>
            <w:tcW w:w="424" w:type="dxa"/>
            <w:shd w:val="clear" w:color="auto" w:fill="auto"/>
            <w:tcMar>
              <w:left w:w="57" w:type="dxa"/>
              <w:right w:w="57" w:type="dxa"/>
            </w:tcMar>
          </w:tcPr>
          <w:p w14:paraId="03A10360" w14:textId="77777777" w:rsidR="00667044" w:rsidRPr="00B56231" w:rsidRDefault="00667044" w:rsidP="005E5FB4">
            <w:pPr>
              <w:pStyle w:val="TAL"/>
              <w:jc w:val="right"/>
              <w:rPr>
                <w:rFonts w:eastAsia="Batang"/>
                <w:sz w:val="16"/>
                <w:szCs w:val="16"/>
              </w:rPr>
            </w:pPr>
            <w:r w:rsidRPr="00B56231">
              <w:rPr>
                <w:rFonts w:eastAsia="Batang"/>
                <w:sz w:val="16"/>
                <w:szCs w:val="16"/>
              </w:rPr>
              <w:t>749</w:t>
            </w:r>
          </w:p>
        </w:tc>
        <w:tc>
          <w:tcPr>
            <w:tcW w:w="424" w:type="dxa"/>
            <w:shd w:val="clear" w:color="auto" w:fill="auto"/>
            <w:tcMar>
              <w:left w:w="57" w:type="dxa"/>
              <w:right w:w="57" w:type="dxa"/>
            </w:tcMar>
          </w:tcPr>
          <w:p w14:paraId="530B196B" w14:textId="77777777" w:rsidR="00667044" w:rsidRPr="00B56231" w:rsidRDefault="00667044" w:rsidP="005E5FB4">
            <w:pPr>
              <w:pStyle w:val="TAL"/>
              <w:jc w:val="right"/>
              <w:rPr>
                <w:rFonts w:eastAsia="Batang"/>
                <w:sz w:val="16"/>
                <w:szCs w:val="16"/>
              </w:rPr>
            </w:pPr>
            <w:r w:rsidRPr="00B56231">
              <w:rPr>
                <w:rFonts w:eastAsia="Batang"/>
                <w:sz w:val="16"/>
                <w:szCs w:val="16"/>
              </w:rPr>
              <w:t>109</w:t>
            </w:r>
          </w:p>
        </w:tc>
        <w:tc>
          <w:tcPr>
            <w:tcW w:w="424" w:type="dxa"/>
            <w:shd w:val="clear" w:color="auto" w:fill="auto"/>
            <w:tcMar>
              <w:left w:w="57" w:type="dxa"/>
              <w:right w:w="57" w:type="dxa"/>
            </w:tcMar>
          </w:tcPr>
          <w:p w14:paraId="6BDB09C4" w14:textId="77777777" w:rsidR="00667044" w:rsidRPr="00B56231" w:rsidRDefault="00667044" w:rsidP="005E5FB4">
            <w:pPr>
              <w:pStyle w:val="TAL"/>
              <w:jc w:val="right"/>
              <w:rPr>
                <w:rFonts w:eastAsia="Batang"/>
                <w:sz w:val="16"/>
                <w:szCs w:val="16"/>
              </w:rPr>
            </w:pPr>
            <w:r w:rsidRPr="00B56231">
              <w:rPr>
                <w:rFonts w:eastAsia="Batang"/>
                <w:sz w:val="16"/>
                <w:szCs w:val="16"/>
              </w:rPr>
              <w:t>730</w:t>
            </w:r>
          </w:p>
        </w:tc>
        <w:tc>
          <w:tcPr>
            <w:tcW w:w="424" w:type="dxa"/>
            <w:shd w:val="clear" w:color="auto" w:fill="auto"/>
            <w:tcMar>
              <w:left w:w="57" w:type="dxa"/>
              <w:right w:w="57" w:type="dxa"/>
            </w:tcMar>
          </w:tcPr>
          <w:p w14:paraId="4D12939F" w14:textId="77777777" w:rsidR="00667044" w:rsidRPr="00B56231" w:rsidRDefault="00667044" w:rsidP="005E5FB4">
            <w:pPr>
              <w:pStyle w:val="TAL"/>
              <w:jc w:val="right"/>
              <w:rPr>
                <w:rFonts w:eastAsia="Batang"/>
                <w:sz w:val="16"/>
                <w:szCs w:val="16"/>
              </w:rPr>
            </w:pPr>
            <w:r w:rsidRPr="00B56231">
              <w:rPr>
                <w:rFonts w:eastAsia="Batang"/>
                <w:sz w:val="16"/>
                <w:szCs w:val="16"/>
              </w:rPr>
              <w:t>165</w:t>
            </w:r>
          </w:p>
        </w:tc>
        <w:tc>
          <w:tcPr>
            <w:tcW w:w="424" w:type="dxa"/>
            <w:shd w:val="clear" w:color="auto" w:fill="auto"/>
            <w:tcMar>
              <w:left w:w="57" w:type="dxa"/>
              <w:right w:w="57" w:type="dxa"/>
            </w:tcMar>
          </w:tcPr>
          <w:p w14:paraId="5CB6187F" w14:textId="77777777" w:rsidR="00667044" w:rsidRPr="00B56231" w:rsidRDefault="00667044" w:rsidP="005E5FB4">
            <w:pPr>
              <w:pStyle w:val="TAL"/>
              <w:jc w:val="right"/>
              <w:rPr>
                <w:rFonts w:eastAsia="Batang"/>
                <w:sz w:val="16"/>
                <w:szCs w:val="16"/>
              </w:rPr>
            </w:pPr>
            <w:r w:rsidRPr="00B56231">
              <w:rPr>
                <w:rFonts w:eastAsia="Batang"/>
                <w:sz w:val="16"/>
                <w:szCs w:val="16"/>
              </w:rPr>
              <w:t>674</w:t>
            </w:r>
          </w:p>
        </w:tc>
        <w:tc>
          <w:tcPr>
            <w:tcW w:w="424" w:type="dxa"/>
            <w:shd w:val="clear" w:color="auto" w:fill="auto"/>
            <w:tcMar>
              <w:left w:w="57" w:type="dxa"/>
              <w:right w:w="57" w:type="dxa"/>
            </w:tcMar>
          </w:tcPr>
          <w:p w14:paraId="50D6A2E4" w14:textId="77777777" w:rsidR="00667044" w:rsidRPr="00B56231" w:rsidRDefault="00667044" w:rsidP="005E5FB4">
            <w:pPr>
              <w:pStyle w:val="TAL"/>
              <w:jc w:val="right"/>
              <w:rPr>
                <w:rFonts w:eastAsia="Batang"/>
                <w:sz w:val="16"/>
                <w:szCs w:val="16"/>
              </w:rPr>
            </w:pPr>
            <w:r w:rsidRPr="00B56231">
              <w:rPr>
                <w:rFonts w:eastAsia="Batang"/>
                <w:sz w:val="16"/>
                <w:szCs w:val="16"/>
              </w:rPr>
              <w:t>111</w:t>
            </w:r>
          </w:p>
        </w:tc>
        <w:tc>
          <w:tcPr>
            <w:tcW w:w="397" w:type="dxa"/>
            <w:shd w:val="clear" w:color="auto" w:fill="auto"/>
            <w:tcMar>
              <w:left w:w="57" w:type="dxa"/>
              <w:right w:w="57" w:type="dxa"/>
            </w:tcMar>
          </w:tcPr>
          <w:p w14:paraId="5533EE1A" w14:textId="77777777" w:rsidR="00667044" w:rsidRPr="00B56231" w:rsidRDefault="00667044" w:rsidP="005E5FB4">
            <w:pPr>
              <w:pStyle w:val="TAL"/>
              <w:jc w:val="right"/>
              <w:rPr>
                <w:rFonts w:eastAsia="Batang"/>
                <w:sz w:val="16"/>
                <w:szCs w:val="16"/>
              </w:rPr>
            </w:pPr>
            <w:r w:rsidRPr="00B56231">
              <w:rPr>
                <w:rFonts w:eastAsia="Batang"/>
                <w:sz w:val="16"/>
                <w:szCs w:val="16"/>
              </w:rPr>
              <w:t>728</w:t>
            </w:r>
          </w:p>
        </w:tc>
      </w:tr>
      <w:tr w:rsidR="00667044" w:rsidRPr="00B56231" w14:paraId="76FDCE3C" w14:textId="77777777" w:rsidTr="005E5FB4">
        <w:trPr>
          <w:cantSplit/>
          <w:jc w:val="center"/>
        </w:trPr>
        <w:tc>
          <w:tcPr>
            <w:tcW w:w="899" w:type="dxa"/>
            <w:shd w:val="clear" w:color="auto" w:fill="auto"/>
            <w:tcMar>
              <w:left w:w="57" w:type="dxa"/>
              <w:right w:w="57" w:type="dxa"/>
            </w:tcMar>
          </w:tcPr>
          <w:p w14:paraId="3C30D59D"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420 – 439 </w:t>
            </w:r>
          </w:p>
        </w:tc>
        <w:tc>
          <w:tcPr>
            <w:tcW w:w="424" w:type="dxa"/>
            <w:shd w:val="clear" w:color="auto" w:fill="auto"/>
            <w:tcMar>
              <w:left w:w="57" w:type="dxa"/>
              <w:right w:w="57" w:type="dxa"/>
            </w:tcMar>
          </w:tcPr>
          <w:p w14:paraId="387FB6B6" w14:textId="77777777" w:rsidR="00667044" w:rsidRPr="00B56231" w:rsidRDefault="00667044" w:rsidP="005E5FB4">
            <w:pPr>
              <w:pStyle w:val="TAL"/>
              <w:jc w:val="right"/>
              <w:rPr>
                <w:rFonts w:eastAsia="Batang"/>
                <w:sz w:val="16"/>
                <w:szCs w:val="16"/>
              </w:rPr>
            </w:pPr>
            <w:r w:rsidRPr="00B56231">
              <w:rPr>
                <w:rFonts w:eastAsia="Batang"/>
                <w:sz w:val="16"/>
                <w:szCs w:val="16"/>
              </w:rPr>
              <w:t>209</w:t>
            </w:r>
          </w:p>
        </w:tc>
        <w:tc>
          <w:tcPr>
            <w:tcW w:w="424" w:type="dxa"/>
            <w:shd w:val="clear" w:color="auto" w:fill="auto"/>
            <w:tcMar>
              <w:left w:w="57" w:type="dxa"/>
              <w:right w:w="57" w:type="dxa"/>
            </w:tcMar>
          </w:tcPr>
          <w:p w14:paraId="16913352" w14:textId="77777777" w:rsidR="00667044" w:rsidRPr="00B56231" w:rsidRDefault="00667044" w:rsidP="005E5FB4">
            <w:pPr>
              <w:pStyle w:val="TAL"/>
              <w:jc w:val="right"/>
              <w:rPr>
                <w:rFonts w:eastAsia="Batang"/>
                <w:sz w:val="16"/>
                <w:szCs w:val="16"/>
              </w:rPr>
            </w:pPr>
            <w:r w:rsidRPr="00B56231">
              <w:rPr>
                <w:rFonts w:eastAsia="Batang"/>
                <w:sz w:val="16"/>
                <w:szCs w:val="16"/>
              </w:rPr>
              <w:t>630</w:t>
            </w:r>
          </w:p>
        </w:tc>
        <w:tc>
          <w:tcPr>
            <w:tcW w:w="424" w:type="dxa"/>
            <w:shd w:val="clear" w:color="auto" w:fill="auto"/>
            <w:tcMar>
              <w:left w:w="57" w:type="dxa"/>
              <w:right w:w="57" w:type="dxa"/>
            </w:tcMar>
          </w:tcPr>
          <w:p w14:paraId="5B6A840A" w14:textId="77777777" w:rsidR="00667044" w:rsidRPr="00B56231" w:rsidRDefault="00667044" w:rsidP="005E5FB4">
            <w:pPr>
              <w:pStyle w:val="TAL"/>
              <w:jc w:val="right"/>
              <w:rPr>
                <w:rFonts w:eastAsia="Batang"/>
                <w:sz w:val="16"/>
                <w:szCs w:val="16"/>
              </w:rPr>
            </w:pPr>
            <w:r w:rsidRPr="00B56231">
              <w:rPr>
                <w:rFonts w:eastAsia="Batang"/>
                <w:sz w:val="16"/>
                <w:szCs w:val="16"/>
              </w:rPr>
              <w:t>204</w:t>
            </w:r>
          </w:p>
        </w:tc>
        <w:tc>
          <w:tcPr>
            <w:tcW w:w="424" w:type="dxa"/>
            <w:shd w:val="clear" w:color="auto" w:fill="auto"/>
            <w:tcMar>
              <w:left w:w="57" w:type="dxa"/>
              <w:right w:w="57" w:type="dxa"/>
            </w:tcMar>
          </w:tcPr>
          <w:p w14:paraId="205856C4" w14:textId="77777777" w:rsidR="00667044" w:rsidRPr="00B56231" w:rsidRDefault="00667044" w:rsidP="005E5FB4">
            <w:pPr>
              <w:pStyle w:val="TAL"/>
              <w:jc w:val="right"/>
              <w:rPr>
                <w:rFonts w:eastAsia="Batang"/>
                <w:sz w:val="16"/>
                <w:szCs w:val="16"/>
              </w:rPr>
            </w:pPr>
            <w:r w:rsidRPr="00B56231">
              <w:rPr>
                <w:rFonts w:eastAsia="Batang"/>
                <w:sz w:val="16"/>
                <w:szCs w:val="16"/>
              </w:rPr>
              <w:t>635</w:t>
            </w:r>
          </w:p>
        </w:tc>
        <w:tc>
          <w:tcPr>
            <w:tcW w:w="425" w:type="dxa"/>
            <w:shd w:val="clear" w:color="auto" w:fill="auto"/>
            <w:tcMar>
              <w:left w:w="57" w:type="dxa"/>
              <w:right w:w="57" w:type="dxa"/>
            </w:tcMar>
          </w:tcPr>
          <w:p w14:paraId="78055C97" w14:textId="77777777" w:rsidR="00667044" w:rsidRPr="00B56231" w:rsidRDefault="00667044" w:rsidP="005E5FB4">
            <w:pPr>
              <w:pStyle w:val="TAL"/>
              <w:jc w:val="right"/>
              <w:rPr>
                <w:rFonts w:eastAsia="Batang"/>
                <w:sz w:val="16"/>
                <w:szCs w:val="16"/>
              </w:rPr>
            </w:pPr>
            <w:r w:rsidRPr="00B56231">
              <w:rPr>
                <w:rFonts w:eastAsia="Batang"/>
                <w:sz w:val="16"/>
                <w:szCs w:val="16"/>
              </w:rPr>
              <w:t>117</w:t>
            </w:r>
          </w:p>
        </w:tc>
        <w:tc>
          <w:tcPr>
            <w:tcW w:w="425" w:type="dxa"/>
            <w:shd w:val="clear" w:color="auto" w:fill="auto"/>
            <w:tcMar>
              <w:left w:w="57" w:type="dxa"/>
              <w:right w:w="57" w:type="dxa"/>
            </w:tcMar>
          </w:tcPr>
          <w:p w14:paraId="00BE0053" w14:textId="77777777" w:rsidR="00667044" w:rsidRPr="00B56231" w:rsidRDefault="00667044" w:rsidP="005E5FB4">
            <w:pPr>
              <w:pStyle w:val="TAL"/>
              <w:jc w:val="right"/>
              <w:rPr>
                <w:rFonts w:eastAsia="Batang"/>
                <w:sz w:val="16"/>
                <w:szCs w:val="16"/>
              </w:rPr>
            </w:pPr>
            <w:r w:rsidRPr="00B56231">
              <w:rPr>
                <w:rFonts w:eastAsia="Batang"/>
                <w:sz w:val="16"/>
                <w:szCs w:val="16"/>
              </w:rPr>
              <w:t>722</w:t>
            </w:r>
          </w:p>
        </w:tc>
        <w:tc>
          <w:tcPr>
            <w:tcW w:w="425" w:type="dxa"/>
            <w:shd w:val="clear" w:color="auto" w:fill="auto"/>
            <w:tcMar>
              <w:left w:w="57" w:type="dxa"/>
              <w:right w:w="57" w:type="dxa"/>
            </w:tcMar>
          </w:tcPr>
          <w:p w14:paraId="141F202F" w14:textId="77777777" w:rsidR="00667044" w:rsidRPr="00B56231" w:rsidRDefault="00667044" w:rsidP="005E5FB4">
            <w:pPr>
              <w:pStyle w:val="TAL"/>
              <w:jc w:val="right"/>
              <w:rPr>
                <w:rFonts w:eastAsia="Batang"/>
                <w:sz w:val="16"/>
                <w:szCs w:val="16"/>
              </w:rPr>
            </w:pPr>
            <w:r w:rsidRPr="00B56231">
              <w:rPr>
                <w:rFonts w:eastAsia="Batang"/>
                <w:sz w:val="16"/>
                <w:szCs w:val="16"/>
              </w:rPr>
              <w:t>188</w:t>
            </w:r>
          </w:p>
        </w:tc>
        <w:tc>
          <w:tcPr>
            <w:tcW w:w="425" w:type="dxa"/>
            <w:shd w:val="clear" w:color="auto" w:fill="auto"/>
            <w:tcMar>
              <w:left w:w="57" w:type="dxa"/>
              <w:right w:w="57" w:type="dxa"/>
            </w:tcMar>
          </w:tcPr>
          <w:p w14:paraId="09226F1D" w14:textId="77777777" w:rsidR="00667044" w:rsidRPr="00B56231" w:rsidRDefault="00667044" w:rsidP="005E5FB4">
            <w:pPr>
              <w:pStyle w:val="TAL"/>
              <w:jc w:val="right"/>
              <w:rPr>
                <w:rFonts w:eastAsia="Batang"/>
                <w:sz w:val="16"/>
                <w:szCs w:val="16"/>
              </w:rPr>
            </w:pPr>
            <w:r w:rsidRPr="00B56231">
              <w:rPr>
                <w:rFonts w:eastAsia="Batang"/>
                <w:sz w:val="16"/>
                <w:szCs w:val="16"/>
              </w:rPr>
              <w:t>651</w:t>
            </w:r>
          </w:p>
        </w:tc>
        <w:tc>
          <w:tcPr>
            <w:tcW w:w="424" w:type="dxa"/>
            <w:shd w:val="clear" w:color="auto" w:fill="auto"/>
            <w:tcMar>
              <w:left w:w="57" w:type="dxa"/>
              <w:right w:w="57" w:type="dxa"/>
            </w:tcMar>
          </w:tcPr>
          <w:p w14:paraId="090D67D2" w14:textId="77777777" w:rsidR="00667044" w:rsidRPr="00B56231" w:rsidRDefault="00667044" w:rsidP="005E5FB4">
            <w:pPr>
              <w:pStyle w:val="TAL"/>
              <w:jc w:val="right"/>
              <w:rPr>
                <w:rFonts w:eastAsia="Batang"/>
                <w:sz w:val="16"/>
                <w:szCs w:val="16"/>
              </w:rPr>
            </w:pPr>
            <w:r w:rsidRPr="00B56231">
              <w:rPr>
                <w:rFonts w:eastAsia="Batang"/>
                <w:sz w:val="16"/>
                <w:szCs w:val="16"/>
              </w:rPr>
              <w:t>159</w:t>
            </w:r>
          </w:p>
        </w:tc>
        <w:tc>
          <w:tcPr>
            <w:tcW w:w="424" w:type="dxa"/>
            <w:shd w:val="clear" w:color="auto" w:fill="auto"/>
            <w:tcMar>
              <w:left w:w="57" w:type="dxa"/>
              <w:right w:w="57" w:type="dxa"/>
            </w:tcMar>
          </w:tcPr>
          <w:p w14:paraId="62548890" w14:textId="77777777" w:rsidR="00667044" w:rsidRPr="00B56231" w:rsidRDefault="00667044" w:rsidP="005E5FB4">
            <w:pPr>
              <w:pStyle w:val="TAL"/>
              <w:jc w:val="right"/>
              <w:rPr>
                <w:rFonts w:eastAsia="Batang"/>
                <w:sz w:val="16"/>
                <w:szCs w:val="16"/>
              </w:rPr>
            </w:pPr>
            <w:r w:rsidRPr="00B56231">
              <w:rPr>
                <w:rFonts w:eastAsia="Batang"/>
                <w:sz w:val="16"/>
                <w:szCs w:val="16"/>
              </w:rPr>
              <w:t>680</w:t>
            </w:r>
          </w:p>
        </w:tc>
        <w:tc>
          <w:tcPr>
            <w:tcW w:w="424" w:type="dxa"/>
            <w:shd w:val="clear" w:color="auto" w:fill="auto"/>
            <w:tcMar>
              <w:left w:w="57" w:type="dxa"/>
              <w:right w:w="57" w:type="dxa"/>
            </w:tcMar>
          </w:tcPr>
          <w:p w14:paraId="6007F761" w14:textId="77777777" w:rsidR="00667044" w:rsidRPr="00B56231" w:rsidRDefault="00667044" w:rsidP="005E5FB4">
            <w:pPr>
              <w:pStyle w:val="TAL"/>
              <w:jc w:val="right"/>
              <w:rPr>
                <w:rFonts w:eastAsia="Batang"/>
                <w:sz w:val="16"/>
                <w:szCs w:val="16"/>
              </w:rPr>
            </w:pPr>
            <w:r w:rsidRPr="00B56231">
              <w:rPr>
                <w:rFonts w:eastAsia="Batang"/>
                <w:sz w:val="16"/>
                <w:szCs w:val="16"/>
              </w:rPr>
              <w:t>198</w:t>
            </w:r>
          </w:p>
        </w:tc>
        <w:tc>
          <w:tcPr>
            <w:tcW w:w="424" w:type="dxa"/>
            <w:shd w:val="clear" w:color="auto" w:fill="auto"/>
            <w:tcMar>
              <w:left w:w="57" w:type="dxa"/>
              <w:right w:w="57" w:type="dxa"/>
            </w:tcMar>
          </w:tcPr>
          <w:p w14:paraId="2CAA3E86" w14:textId="77777777" w:rsidR="00667044" w:rsidRPr="00B56231" w:rsidRDefault="00667044" w:rsidP="005E5FB4">
            <w:pPr>
              <w:pStyle w:val="TAL"/>
              <w:jc w:val="right"/>
              <w:rPr>
                <w:rFonts w:eastAsia="Batang"/>
                <w:sz w:val="16"/>
                <w:szCs w:val="16"/>
              </w:rPr>
            </w:pPr>
            <w:r w:rsidRPr="00B56231">
              <w:rPr>
                <w:rFonts w:eastAsia="Batang"/>
                <w:sz w:val="16"/>
                <w:szCs w:val="16"/>
              </w:rPr>
              <w:t>641</w:t>
            </w:r>
          </w:p>
        </w:tc>
        <w:tc>
          <w:tcPr>
            <w:tcW w:w="424" w:type="dxa"/>
            <w:shd w:val="clear" w:color="auto" w:fill="auto"/>
            <w:tcMar>
              <w:left w:w="57" w:type="dxa"/>
              <w:right w:w="57" w:type="dxa"/>
            </w:tcMar>
          </w:tcPr>
          <w:p w14:paraId="1A2D5EF1" w14:textId="77777777" w:rsidR="00667044" w:rsidRPr="00B56231" w:rsidRDefault="00667044" w:rsidP="005E5FB4">
            <w:pPr>
              <w:pStyle w:val="TAL"/>
              <w:jc w:val="right"/>
              <w:rPr>
                <w:rFonts w:eastAsia="Batang"/>
                <w:sz w:val="16"/>
                <w:szCs w:val="16"/>
              </w:rPr>
            </w:pPr>
            <w:r w:rsidRPr="00B56231">
              <w:rPr>
                <w:rFonts w:eastAsia="Batang"/>
                <w:sz w:val="16"/>
                <w:szCs w:val="16"/>
              </w:rPr>
              <w:t>113</w:t>
            </w:r>
          </w:p>
        </w:tc>
        <w:tc>
          <w:tcPr>
            <w:tcW w:w="424" w:type="dxa"/>
            <w:shd w:val="clear" w:color="auto" w:fill="auto"/>
            <w:tcMar>
              <w:left w:w="57" w:type="dxa"/>
              <w:right w:w="57" w:type="dxa"/>
            </w:tcMar>
          </w:tcPr>
          <w:p w14:paraId="59A0093C" w14:textId="77777777" w:rsidR="00667044" w:rsidRPr="00B56231" w:rsidRDefault="00667044" w:rsidP="005E5FB4">
            <w:pPr>
              <w:pStyle w:val="TAL"/>
              <w:jc w:val="right"/>
              <w:rPr>
                <w:rFonts w:eastAsia="Batang"/>
                <w:sz w:val="16"/>
                <w:szCs w:val="16"/>
              </w:rPr>
            </w:pPr>
            <w:r w:rsidRPr="00B56231">
              <w:rPr>
                <w:rFonts w:eastAsia="Batang"/>
                <w:sz w:val="16"/>
                <w:szCs w:val="16"/>
              </w:rPr>
              <w:t>726</w:t>
            </w:r>
          </w:p>
        </w:tc>
        <w:tc>
          <w:tcPr>
            <w:tcW w:w="424" w:type="dxa"/>
            <w:shd w:val="clear" w:color="auto" w:fill="auto"/>
            <w:tcMar>
              <w:left w:w="57" w:type="dxa"/>
              <w:right w:w="57" w:type="dxa"/>
            </w:tcMar>
          </w:tcPr>
          <w:p w14:paraId="6B8F19C9" w14:textId="77777777" w:rsidR="00667044" w:rsidRPr="00B56231" w:rsidRDefault="00667044" w:rsidP="005E5FB4">
            <w:pPr>
              <w:pStyle w:val="TAL"/>
              <w:jc w:val="right"/>
              <w:rPr>
                <w:rFonts w:eastAsia="Batang"/>
                <w:sz w:val="16"/>
                <w:szCs w:val="16"/>
              </w:rPr>
            </w:pPr>
            <w:r w:rsidRPr="00B56231">
              <w:rPr>
                <w:rFonts w:eastAsia="Batang"/>
                <w:sz w:val="16"/>
                <w:szCs w:val="16"/>
              </w:rPr>
              <w:t>183</w:t>
            </w:r>
          </w:p>
        </w:tc>
        <w:tc>
          <w:tcPr>
            <w:tcW w:w="424" w:type="dxa"/>
            <w:shd w:val="clear" w:color="auto" w:fill="auto"/>
            <w:tcMar>
              <w:left w:w="57" w:type="dxa"/>
              <w:right w:w="57" w:type="dxa"/>
            </w:tcMar>
          </w:tcPr>
          <w:p w14:paraId="6BDD2FCC" w14:textId="77777777" w:rsidR="00667044" w:rsidRPr="00B56231" w:rsidRDefault="00667044" w:rsidP="005E5FB4">
            <w:pPr>
              <w:pStyle w:val="TAL"/>
              <w:jc w:val="right"/>
              <w:rPr>
                <w:rFonts w:eastAsia="Batang"/>
                <w:sz w:val="16"/>
                <w:szCs w:val="16"/>
              </w:rPr>
            </w:pPr>
            <w:r w:rsidRPr="00B56231">
              <w:rPr>
                <w:rFonts w:eastAsia="Batang"/>
                <w:sz w:val="16"/>
                <w:szCs w:val="16"/>
              </w:rPr>
              <w:t>656</w:t>
            </w:r>
          </w:p>
        </w:tc>
        <w:tc>
          <w:tcPr>
            <w:tcW w:w="424" w:type="dxa"/>
            <w:shd w:val="clear" w:color="auto" w:fill="auto"/>
            <w:tcMar>
              <w:left w:w="57" w:type="dxa"/>
              <w:right w:w="57" w:type="dxa"/>
            </w:tcMar>
          </w:tcPr>
          <w:p w14:paraId="1F7FA803" w14:textId="77777777" w:rsidR="00667044" w:rsidRPr="00B56231" w:rsidRDefault="00667044" w:rsidP="005E5FB4">
            <w:pPr>
              <w:pStyle w:val="TAL"/>
              <w:jc w:val="right"/>
              <w:rPr>
                <w:rFonts w:eastAsia="Batang"/>
                <w:sz w:val="16"/>
                <w:szCs w:val="16"/>
              </w:rPr>
            </w:pPr>
            <w:r w:rsidRPr="00B56231">
              <w:rPr>
                <w:rFonts w:eastAsia="Batang"/>
                <w:sz w:val="16"/>
                <w:szCs w:val="16"/>
              </w:rPr>
              <w:t>180</w:t>
            </w:r>
          </w:p>
        </w:tc>
        <w:tc>
          <w:tcPr>
            <w:tcW w:w="424" w:type="dxa"/>
            <w:shd w:val="clear" w:color="auto" w:fill="auto"/>
            <w:tcMar>
              <w:left w:w="57" w:type="dxa"/>
              <w:right w:w="57" w:type="dxa"/>
            </w:tcMar>
          </w:tcPr>
          <w:p w14:paraId="7F5D3B26" w14:textId="77777777" w:rsidR="00667044" w:rsidRPr="00B56231" w:rsidRDefault="00667044" w:rsidP="005E5FB4">
            <w:pPr>
              <w:pStyle w:val="TAL"/>
              <w:jc w:val="right"/>
              <w:rPr>
                <w:rFonts w:eastAsia="Batang"/>
                <w:sz w:val="16"/>
                <w:szCs w:val="16"/>
              </w:rPr>
            </w:pPr>
            <w:r w:rsidRPr="00B56231">
              <w:rPr>
                <w:rFonts w:eastAsia="Batang"/>
                <w:sz w:val="16"/>
                <w:szCs w:val="16"/>
              </w:rPr>
              <w:t>659</w:t>
            </w:r>
          </w:p>
        </w:tc>
        <w:tc>
          <w:tcPr>
            <w:tcW w:w="424" w:type="dxa"/>
            <w:shd w:val="clear" w:color="auto" w:fill="auto"/>
            <w:tcMar>
              <w:left w:w="57" w:type="dxa"/>
              <w:right w:w="57" w:type="dxa"/>
            </w:tcMar>
          </w:tcPr>
          <w:p w14:paraId="36B32C9F" w14:textId="77777777" w:rsidR="00667044" w:rsidRPr="00B56231" w:rsidRDefault="00667044" w:rsidP="005E5FB4">
            <w:pPr>
              <w:pStyle w:val="TAL"/>
              <w:jc w:val="right"/>
              <w:rPr>
                <w:rFonts w:eastAsia="Batang"/>
                <w:sz w:val="16"/>
                <w:szCs w:val="16"/>
              </w:rPr>
            </w:pPr>
            <w:r w:rsidRPr="00B56231">
              <w:rPr>
                <w:rFonts w:eastAsia="Batang"/>
                <w:sz w:val="16"/>
                <w:szCs w:val="16"/>
              </w:rPr>
              <w:t>177</w:t>
            </w:r>
          </w:p>
        </w:tc>
        <w:tc>
          <w:tcPr>
            <w:tcW w:w="397" w:type="dxa"/>
            <w:shd w:val="clear" w:color="auto" w:fill="auto"/>
            <w:tcMar>
              <w:left w:w="57" w:type="dxa"/>
              <w:right w:w="57" w:type="dxa"/>
            </w:tcMar>
          </w:tcPr>
          <w:p w14:paraId="12C3A781" w14:textId="77777777" w:rsidR="00667044" w:rsidRPr="00B56231" w:rsidRDefault="00667044" w:rsidP="005E5FB4">
            <w:pPr>
              <w:pStyle w:val="TAL"/>
              <w:jc w:val="right"/>
              <w:rPr>
                <w:rFonts w:eastAsia="Batang"/>
                <w:sz w:val="16"/>
                <w:szCs w:val="16"/>
              </w:rPr>
            </w:pPr>
            <w:r w:rsidRPr="00B56231">
              <w:rPr>
                <w:rFonts w:eastAsia="Batang"/>
                <w:sz w:val="16"/>
                <w:szCs w:val="16"/>
              </w:rPr>
              <w:t>662</w:t>
            </w:r>
          </w:p>
        </w:tc>
      </w:tr>
      <w:tr w:rsidR="00667044" w:rsidRPr="00B56231" w14:paraId="0BE922CC" w14:textId="77777777" w:rsidTr="005E5FB4">
        <w:trPr>
          <w:cantSplit/>
          <w:jc w:val="center"/>
        </w:trPr>
        <w:tc>
          <w:tcPr>
            <w:tcW w:w="899" w:type="dxa"/>
            <w:shd w:val="clear" w:color="auto" w:fill="auto"/>
            <w:tcMar>
              <w:left w:w="57" w:type="dxa"/>
              <w:right w:w="57" w:type="dxa"/>
            </w:tcMar>
          </w:tcPr>
          <w:p w14:paraId="01DDD3DA" w14:textId="77777777" w:rsidR="00667044" w:rsidRPr="00B56231" w:rsidRDefault="00667044" w:rsidP="005E5FB4">
            <w:pPr>
              <w:pStyle w:val="TAL"/>
              <w:jc w:val="center"/>
              <w:rPr>
                <w:rFonts w:eastAsia="Batang"/>
                <w:sz w:val="16"/>
                <w:szCs w:val="16"/>
              </w:rPr>
            </w:pPr>
            <w:r w:rsidRPr="00B56231">
              <w:rPr>
                <w:rFonts w:eastAsia="Batang"/>
                <w:sz w:val="16"/>
                <w:szCs w:val="16"/>
              </w:rPr>
              <w:t>440 – 459</w:t>
            </w:r>
          </w:p>
        </w:tc>
        <w:tc>
          <w:tcPr>
            <w:tcW w:w="424" w:type="dxa"/>
            <w:shd w:val="clear" w:color="auto" w:fill="auto"/>
            <w:tcMar>
              <w:left w:w="57" w:type="dxa"/>
              <w:right w:w="57" w:type="dxa"/>
            </w:tcMar>
          </w:tcPr>
          <w:p w14:paraId="36151602" w14:textId="77777777" w:rsidR="00667044" w:rsidRPr="00B56231" w:rsidRDefault="00667044" w:rsidP="005E5FB4">
            <w:pPr>
              <w:pStyle w:val="TAL"/>
              <w:jc w:val="right"/>
              <w:rPr>
                <w:rFonts w:eastAsia="Batang"/>
                <w:sz w:val="16"/>
                <w:szCs w:val="16"/>
              </w:rPr>
            </w:pPr>
            <w:r w:rsidRPr="00B56231">
              <w:rPr>
                <w:rFonts w:eastAsia="Batang"/>
                <w:sz w:val="16"/>
                <w:szCs w:val="16"/>
              </w:rPr>
              <w:t>196</w:t>
            </w:r>
          </w:p>
        </w:tc>
        <w:tc>
          <w:tcPr>
            <w:tcW w:w="424" w:type="dxa"/>
            <w:shd w:val="clear" w:color="auto" w:fill="auto"/>
            <w:tcMar>
              <w:left w:w="57" w:type="dxa"/>
              <w:right w:w="57" w:type="dxa"/>
            </w:tcMar>
          </w:tcPr>
          <w:p w14:paraId="61FA0CF7" w14:textId="77777777" w:rsidR="00667044" w:rsidRPr="00B56231" w:rsidRDefault="00667044" w:rsidP="005E5FB4">
            <w:pPr>
              <w:pStyle w:val="TAL"/>
              <w:jc w:val="right"/>
              <w:rPr>
                <w:rFonts w:eastAsia="Batang"/>
                <w:sz w:val="16"/>
                <w:szCs w:val="16"/>
              </w:rPr>
            </w:pPr>
            <w:r w:rsidRPr="00B56231">
              <w:rPr>
                <w:rFonts w:eastAsia="Batang"/>
                <w:sz w:val="16"/>
                <w:szCs w:val="16"/>
              </w:rPr>
              <w:t>643</w:t>
            </w:r>
          </w:p>
        </w:tc>
        <w:tc>
          <w:tcPr>
            <w:tcW w:w="424" w:type="dxa"/>
            <w:shd w:val="clear" w:color="auto" w:fill="auto"/>
            <w:tcMar>
              <w:left w:w="57" w:type="dxa"/>
              <w:right w:w="57" w:type="dxa"/>
            </w:tcMar>
          </w:tcPr>
          <w:p w14:paraId="50D04016" w14:textId="77777777" w:rsidR="00667044" w:rsidRPr="00B56231" w:rsidRDefault="00667044" w:rsidP="005E5FB4">
            <w:pPr>
              <w:pStyle w:val="TAL"/>
              <w:jc w:val="right"/>
              <w:rPr>
                <w:rFonts w:eastAsia="Batang"/>
                <w:sz w:val="16"/>
                <w:szCs w:val="16"/>
              </w:rPr>
            </w:pPr>
            <w:r w:rsidRPr="00B56231">
              <w:rPr>
                <w:rFonts w:eastAsia="Batang"/>
                <w:sz w:val="16"/>
                <w:szCs w:val="16"/>
              </w:rPr>
              <w:t>155</w:t>
            </w:r>
          </w:p>
        </w:tc>
        <w:tc>
          <w:tcPr>
            <w:tcW w:w="424" w:type="dxa"/>
            <w:shd w:val="clear" w:color="auto" w:fill="auto"/>
            <w:tcMar>
              <w:left w:w="57" w:type="dxa"/>
              <w:right w:w="57" w:type="dxa"/>
            </w:tcMar>
          </w:tcPr>
          <w:p w14:paraId="60377C75" w14:textId="77777777" w:rsidR="00667044" w:rsidRPr="00B56231" w:rsidRDefault="00667044" w:rsidP="005E5FB4">
            <w:pPr>
              <w:pStyle w:val="TAL"/>
              <w:jc w:val="right"/>
              <w:rPr>
                <w:rFonts w:eastAsia="Batang"/>
                <w:sz w:val="16"/>
                <w:szCs w:val="16"/>
              </w:rPr>
            </w:pPr>
            <w:r w:rsidRPr="00B56231">
              <w:rPr>
                <w:rFonts w:eastAsia="Batang"/>
                <w:sz w:val="16"/>
                <w:szCs w:val="16"/>
              </w:rPr>
              <w:t>684</w:t>
            </w:r>
          </w:p>
        </w:tc>
        <w:tc>
          <w:tcPr>
            <w:tcW w:w="425" w:type="dxa"/>
            <w:shd w:val="clear" w:color="auto" w:fill="auto"/>
            <w:tcMar>
              <w:left w:w="57" w:type="dxa"/>
              <w:right w:w="57" w:type="dxa"/>
            </w:tcMar>
          </w:tcPr>
          <w:p w14:paraId="4BAE86FE" w14:textId="77777777" w:rsidR="00667044" w:rsidRPr="00B56231" w:rsidRDefault="00667044" w:rsidP="005E5FB4">
            <w:pPr>
              <w:pStyle w:val="TAL"/>
              <w:jc w:val="right"/>
              <w:rPr>
                <w:rFonts w:eastAsia="Batang"/>
                <w:sz w:val="16"/>
                <w:szCs w:val="16"/>
              </w:rPr>
            </w:pPr>
            <w:r w:rsidRPr="00B56231">
              <w:rPr>
                <w:rFonts w:eastAsia="Batang"/>
                <w:sz w:val="16"/>
                <w:szCs w:val="16"/>
              </w:rPr>
              <w:t>214</w:t>
            </w:r>
          </w:p>
        </w:tc>
        <w:tc>
          <w:tcPr>
            <w:tcW w:w="425" w:type="dxa"/>
            <w:shd w:val="clear" w:color="auto" w:fill="auto"/>
            <w:tcMar>
              <w:left w:w="57" w:type="dxa"/>
              <w:right w:w="57" w:type="dxa"/>
            </w:tcMar>
          </w:tcPr>
          <w:p w14:paraId="017DAD19" w14:textId="77777777" w:rsidR="00667044" w:rsidRPr="00B56231" w:rsidRDefault="00667044" w:rsidP="005E5FB4">
            <w:pPr>
              <w:pStyle w:val="TAL"/>
              <w:jc w:val="right"/>
              <w:rPr>
                <w:rFonts w:eastAsia="Batang"/>
                <w:sz w:val="16"/>
                <w:szCs w:val="16"/>
              </w:rPr>
            </w:pPr>
            <w:r w:rsidRPr="00B56231">
              <w:rPr>
                <w:rFonts w:eastAsia="Batang"/>
                <w:sz w:val="16"/>
                <w:szCs w:val="16"/>
              </w:rPr>
              <w:t>625</w:t>
            </w:r>
          </w:p>
        </w:tc>
        <w:tc>
          <w:tcPr>
            <w:tcW w:w="425" w:type="dxa"/>
            <w:shd w:val="clear" w:color="auto" w:fill="auto"/>
            <w:tcMar>
              <w:left w:w="57" w:type="dxa"/>
              <w:right w:w="57" w:type="dxa"/>
            </w:tcMar>
          </w:tcPr>
          <w:p w14:paraId="4D663DFF" w14:textId="77777777" w:rsidR="00667044" w:rsidRPr="00B56231" w:rsidRDefault="00667044" w:rsidP="005E5FB4">
            <w:pPr>
              <w:pStyle w:val="TAL"/>
              <w:jc w:val="right"/>
              <w:rPr>
                <w:rFonts w:eastAsia="Batang"/>
                <w:sz w:val="16"/>
                <w:szCs w:val="16"/>
              </w:rPr>
            </w:pPr>
            <w:r w:rsidRPr="00B56231">
              <w:rPr>
                <w:rFonts w:eastAsia="Batang"/>
                <w:sz w:val="16"/>
                <w:szCs w:val="16"/>
              </w:rPr>
              <w:t>126</w:t>
            </w:r>
          </w:p>
        </w:tc>
        <w:tc>
          <w:tcPr>
            <w:tcW w:w="425" w:type="dxa"/>
            <w:shd w:val="clear" w:color="auto" w:fill="auto"/>
            <w:tcMar>
              <w:left w:w="57" w:type="dxa"/>
              <w:right w:w="57" w:type="dxa"/>
            </w:tcMar>
          </w:tcPr>
          <w:p w14:paraId="66653607" w14:textId="77777777" w:rsidR="00667044" w:rsidRPr="00B56231" w:rsidRDefault="00667044" w:rsidP="005E5FB4">
            <w:pPr>
              <w:pStyle w:val="TAL"/>
              <w:jc w:val="right"/>
              <w:rPr>
                <w:rFonts w:eastAsia="Batang"/>
                <w:sz w:val="16"/>
                <w:szCs w:val="16"/>
              </w:rPr>
            </w:pPr>
            <w:r w:rsidRPr="00B56231">
              <w:rPr>
                <w:rFonts w:eastAsia="Batang"/>
                <w:sz w:val="16"/>
                <w:szCs w:val="16"/>
              </w:rPr>
              <w:t>713</w:t>
            </w:r>
          </w:p>
        </w:tc>
        <w:tc>
          <w:tcPr>
            <w:tcW w:w="424" w:type="dxa"/>
            <w:shd w:val="clear" w:color="auto" w:fill="auto"/>
            <w:tcMar>
              <w:left w:w="57" w:type="dxa"/>
              <w:right w:w="57" w:type="dxa"/>
            </w:tcMar>
          </w:tcPr>
          <w:p w14:paraId="53D6A067" w14:textId="77777777" w:rsidR="00667044" w:rsidRPr="00B56231" w:rsidRDefault="00667044" w:rsidP="005E5FB4">
            <w:pPr>
              <w:pStyle w:val="TAL"/>
              <w:jc w:val="right"/>
              <w:rPr>
                <w:rFonts w:eastAsia="Batang"/>
                <w:sz w:val="16"/>
                <w:szCs w:val="16"/>
              </w:rPr>
            </w:pPr>
            <w:r w:rsidRPr="00B56231">
              <w:rPr>
                <w:rFonts w:eastAsia="Batang"/>
                <w:sz w:val="16"/>
                <w:szCs w:val="16"/>
              </w:rPr>
              <w:t>131</w:t>
            </w:r>
          </w:p>
        </w:tc>
        <w:tc>
          <w:tcPr>
            <w:tcW w:w="424" w:type="dxa"/>
            <w:shd w:val="clear" w:color="auto" w:fill="auto"/>
            <w:tcMar>
              <w:left w:w="57" w:type="dxa"/>
              <w:right w:w="57" w:type="dxa"/>
            </w:tcMar>
          </w:tcPr>
          <w:p w14:paraId="6BD484E7" w14:textId="77777777" w:rsidR="00667044" w:rsidRPr="00B56231" w:rsidRDefault="00667044" w:rsidP="005E5FB4">
            <w:pPr>
              <w:pStyle w:val="TAL"/>
              <w:jc w:val="right"/>
              <w:rPr>
                <w:rFonts w:eastAsia="Batang"/>
                <w:sz w:val="16"/>
                <w:szCs w:val="16"/>
              </w:rPr>
            </w:pPr>
            <w:r w:rsidRPr="00B56231">
              <w:rPr>
                <w:rFonts w:eastAsia="Batang"/>
                <w:sz w:val="16"/>
                <w:szCs w:val="16"/>
              </w:rPr>
              <w:t>708</w:t>
            </w:r>
          </w:p>
        </w:tc>
        <w:tc>
          <w:tcPr>
            <w:tcW w:w="424" w:type="dxa"/>
            <w:shd w:val="clear" w:color="auto" w:fill="auto"/>
            <w:tcMar>
              <w:left w:w="57" w:type="dxa"/>
              <w:right w:w="57" w:type="dxa"/>
            </w:tcMar>
          </w:tcPr>
          <w:p w14:paraId="52FB8AED" w14:textId="77777777" w:rsidR="00667044" w:rsidRPr="00B56231" w:rsidRDefault="00667044" w:rsidP="005E5FB4">
            <w:pPr>
              <w:pStyle w:val="TAL"/>
              <w:jc w:val="right"/>
              <w:rPr>
                <w:rFonts w:eastAsia="Batang"/>
                <w:sz w:val="16"/>
                <w:szCs w:val="16"/>
              </w:rPr>
            </w:pPr>
            <w:r w:rsidRPr="00B56231">
              <w:rPr>
                <w:rFonts w:eastAsia="Batang"/>
                <w:sz w:val="16"/>
                <w:szCs w:val="16"/>
              </w:rPr>
              <w:t>219</w:t>
            </w:r>
          </w:p>
        </w:tc>
        <w:tc>
          <w:tcPr>
            <w:tcW w:w="424" w:type="dxa"/>
            <w:shd w:val="clear" w:color="auto" w:fill="auto"/>
            <w:tcMar>
              <w:left w:w="57" w:type="dxa"/>
              <w:right w:w="57" w:type="dxa"/>
            </w:tcMar>
          </w:tcPr>
          <w:p w14:paraId="170D8D6D" w14:textId="77777777" w:rsidR="00667044" w:rsidRPr="00B56231" w:rsidRDefault="00667044" w:rsidP="005E5FB4">
            <w:pPr>
              <w:pStyle w:val="TAL"/>
              <w:jc w:val="right"/>
              <w:rPr>
                <w:rFonts w:eastAsia="Batang"/>
                <w:sz w:val="16"/>
                <w:szCs w:val="16"/>
              </w:rPr>
            </w:pPr>
            <w:r w:rsidRPr="00B56231">
              <w:rPr>
                <w:rFonts w:eastAsia="Batang"/>
                <w:sz w:val="16"/>
                <w:szCs w:val="16"/>
              </w:rPr>
              <w:t>620</w:t>
            </w:r>
          </w:p>
        </w:tc>
        <w:tc>
          <w:tcPr>
            <w:tcW w:w="424" w:type="dxa"/>
            <w:shd w:val="clear" w:color="auto" w:fill="auto"/>
            <w:tcMar>
              <w:left w:w="57" w:type="dxa"/>
              <w:right w:w="57" w:type="dxa"/>
            </w:tcMar>
          </w:tcPr>
          <w:p w14:paraId="7DF75494" w14:textId="77777777" w:rsidR="00667044" w:rsidRPr="00B56231" w:rsidRDefault="00667044" w:rsidP="005E5FB4">
            <w:pPr>
              <w:pStyle w:val="TAL"/>
              <w:jc w:val="right"/>
              <w:rPr>
                <w:rFonts w:eastAsia="Batang"/>
                <w:sz w:val="16"/>
                <w:szCs w:val="16"/>
              </w:rPr>
            </w:pPr>
            <w:r w:rsidRPr="00B56231">
              <w:rPr>
                <w:rFonts w:eastAsia="Batang"/>
                <w:sz w:val="16"/>
                <w:szCs w:val="16"/>
              </w:rPr>
              <w:t>222</w:t>
            </w:r>
          </w:p>
        </w:tc>
        <w:tc>
          <w:tcPr>
            <w:tcW w:w="424" w:type="dxa"/>
            <w:shd w:val="clear" w:color="auto" w:fill="auto"/>
            <w:tcMar>
              <w:left w:w="57" w:type="dxa"/>
              <w:right w:w="57" w:type="dxa"/>
            </w:tcMar>
          </w:tcPr>
          <w:p w14:paraId="1474A4A2" w14:textId="77777777" w:rsidR="00667044" w:rsidRPr="00B56231" w:rsidRDefault="00667044" w:rsidP="005E5FB4">
            <w:pPr>
              <w:pStyle w:val="TAL"/>
              <w:jc w:val="right"/>
              <w:rPr>
                <w:rFonts w:eastAsia="Batang"/>
                <w:sz w:val="16"/>
                <w:szCs w:val="16"/>
              </w:rPr>
            </w:pPr>
            <w:r w:rsidRPr="00B56231">
              <w:rPr>
                <w:rFonts w:eastAsia="Batang"/>
                <w:sz w:val="16"/>
                <w:szCs w:val="16"/>
              </w:rPr>
              <w:t>617</w:t>
            </w:r>
          </w:p>
        </w:tc>
        <w:tc>
          <w:tcPr>
            <w:tcW w:w="424" w:type="dxa"/>
            <w:shd w:val="clear" w:color="auto" w:fill="auto"/>
            <w:tcMar>
              <w:left w:w="57" w:type="dxa"/>
              <w:right w:w="57" w:type="dxa"/>
            </w:tcMar>
          </w:tcPr>
          <w:p w14:paraId="59DC9FDC" w14:textId="77777777" w:rsidR="00667044" w:rsidRPr="00B56231" w:rsidRDefault="00667044" w:rsidP="005E5FB4">
            <w:pPr>
              <w:pStyle w:val="TAL"/>
              <w:jc w:val="right"/>
              <w:rPr>
                <w:rFonts w:eastAsia="Batang"/>
                <w:sz w:val="16"/>
                <w:szCs w:val="16"/>
              </w:rPr>
            </w:pPr>
            <w:r w:rsidRPr="00B56231">
              <w:rPr>
                <w:rFonts w:eastAsia="Batang"/>
                <w:sz w:val="16"/>
                <w:szCs w:val="16"/>
              </w:rPr>
              <w:t>226</w:t>
            </w:r>
          </w:p>
        </w:tc>
        <w:tc>
          <w:tcPr>
            <w:tcW w:w="424" w:type="dxa"/>
            <w:shd w:val="clear" w:color="auto" w:fill="auto"/>
            <w:tcMar>
              <w:left w:w="57" w:type="dxa"/>
              <w:right w:w="57" w:type="dxa"/>
            </w:tcMar>
          </w:tcPr>
          <w:p w14:paraId="7FED9FEC" w14:textId="77777777" w:rsidR="00667044" w:rsidRPr="00B56231" w:rsidRDefault="00667044" w:rsidP="005E5FB4">
            <w:pPr>
              <w:pStyle w:val="TAL"/>
              <w:jc w:val="right"/>
              <w:rPr>
                <w:rFonts w:eastAsia="Batang"/>
                <w:sz w:val="16"/>
                <w:szCs w:val="16"/>
              </w:rPr>
            </w:pPr>
            <w:r w:rsidRPr="00B56231">
              <w:rPr>
                <w:rFonts w:eastAsia="Batang"/>
                <w:sz w:val="16"/>
                <w:szCs w:val="16"/>
              </w:rPr>
              <w:t>613</w:t>
            </w:r>
          </w:p>
        </w:tc>
        <w:tc>
          <w:tcPr>
            <w:tcW w:w="424" w:type="dxa"/>
            <w:shd w:val="clear" w:color="auto" w:fill="auto"/>
            <w:tcMar>
              <w:left w:w="57" w:type="dxa"/>
              <w:right w:w="57" w:type="dxa"/>
            </w:tcMar>
          </w:tcPr>
          <w:p w14:paraId="5A1D1B3E" w14:textId="77777777" w:rsidR="00667044" w:rsidRPr="00B56231" w:rsidRDefault="00667044" w:rsidP="005E5FB4">
            <w:pPr>
              <w:pStyle w:val="TAL"/>
              <w:jc w:val="right"/>
              <w:rPr>
                <w:rFonts w:eastAsia="Batang"/>
                <w:sz w:val="16"/>
                <w:szCs w:val="16"/>
              </w:rPr>
            </w:pPr>
            <w:r w:rsidRPr="00B56231">
              <w:rPr>
                <w:rFonts w:eastAsia="Batang"/>
                <w:sz w:val="16"/>
                <w:szCs w:val="16"/>
              </w:rPr>
              <w:t>230</w:t>
            </w:r>
          </w:p>
        </w:tc>
        <w:tc>
          <w:tcPr>
            <w:tcW w:w="424" w:type="dxa"/>
            <w:shd w:val="clear" w:color="auto" w:fill="auto"/>
            <w:tcMar>
              <w:left w:w="57" w:type="dxa"/>
              <w:right w:w="57" w:type="dxa"/>
            </w:tcMar>
          </w:tcPr>
          <w:p w14:paraId="29AAF2C4" w14:textId="77777777" w:rsidR="00667044" w:rsidRPr="00B56231" w:rsidRDefault="00667044" w:rsidP="005E5FB4">
            <w:pPr>
              <w:pStyle w:val="TAL"/>
              <w:jc w:val="right"/>
              <w:rPr>
                <w:rFonts w:eastAsia="Batang"/>
                <w:sz w:val="16"/>
                <w:szCs w:val="16"/>
              </w:rPr>
            </w:pPr>
            <w:r w:rsidRPr="00B56231">
              <w:rPr>
                <w:rFonts w:eastAsia="Batang"/>
                <w:sz w:val="16"/>
                <w:szCs w:val="16"/>
              </w:rPr>
              <w:t>609</w:t>
            </w:r>
          </w:p>
        </w:tc>
        <w:tc>
          <w:tcPr>
            <w:tcW w:w="424" w:type="dxa"/>
            <w:shd w:val="clear" w:color="auto" w:fill="auto"/>
            <w:tcMar>
              <w:left w:w="57" w:type="dxa"/>
              <w:right w:w="57" w:type="dxa"/>
            </w:tcMar>
          </w:tcPr>
          <w:p w14:paraId="1E30097E" w14:textId="77777777" w:rsidR="00667044" w:rsidRPr="00B56231" w:rsidRDefault="00667044" w:rsidP="005E5FB4">
            <w:pPr>
              <w:pStyle w:val="TAL"/>
              <w:jc w:val="right"/>
              <w:rPr>
                <w:rFonts w:eastAsia="Batang"/>
                <w:sz w:val="16"/>
                <w:szCs w:val="16"/>
              </w:rPr>
            </w:pPr>
            <w:r w:rsidRPr="00B56231">
              <w:rPr>
                <w:rFonts w:eastAsia="Batang"/>
                <w:sz w:val="16"/>
                <w:szCs w:val="16"/>
              </w:rPr>
              <w:t>232</w:t>
            </w:r>
          </w:p>
        </w:tc>
        <w:tc>
          <w:tcPr>
            <w:tcW w:w="397" w:type="dxa"/>
            <w:shd w:val="clear" w:color="auto" w:fill="auto"/>
            <w:tcMar>
              <w:left w:w="57" w:type="dxa"/>
              <w:right w:w="57" w:type="dxa"/>
            </w:tcMar>
          </w:tcPr>
          <w:p w14:paraId="33E8FAC5" w14:textId="77777777" w:rsidR="00667044" w:rsidRPr="00B56231" w:rsidRDefault="00667044" w:rsidP="005E5FB4">
            <w:pPr>
              <w:pStyle w:val="TAL"/>
              <w:jc w:val="right"/>
              <w:rPr>
                <w:rFonts w:eastAsia="Batang"/>
                <w:sz w:val="16"/>
                <w:szCs w:val="16"/>
              </w:rPr>
            </w:pPr>
            <w:r w:rsidRPr="00B56231">
              <w:rPr>
                <w:rFonts w:eastAsia="Batang"/>
                <w:sz w:val="16"/>
                <w:szCs w:val="16"/>
              </w:rPr>
              <w:t>607</w:t>
            </w:r>
          </w:p>
        </w:tc>
      </w:tr>
      <w:tr w:rsidR="00667044" w:rsidRPr="00B56231" w14:paraId="230673CE" w14:textId="77777777" w:rsidTr="005E5FB4">
        <w:trPr>
          <w:cantSplit/>
          <w:jc w:val="center"/>
        </w:trPr>
        <w:tc>
          <w:tcPr>
            <w:tcW w:w="899" w:type="dxa"/>
            <w:shd w:val="clear" w:color="auto" w:fill="auto"/>
            <w:tcMar>
              <w:left w:w="57" w:type="dxa"/>
              <w:right w:w="57" w:type="dxa"/>
            </w:tcMar>
          </w:tcPr>
          <w:p w14:paraId="09E8ADAD"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460 – 479 </w:t>
            </w:r>
          </w:p>
        </w:tc>
        <w:tc>
          <w:tcPr>
            <w:tcW w:w="424" w:type="dxa"/>
            <w:shd w:val="clear" w:color="auto" w:fill="auto"/>
            <w:tcMar>
              <w:left w:w="57" w:type="dxa"/>
              <w:right w:w="57" w:type="dxa"/>
            </w:tcMar>
          </w:tcPr>
          <w:p w14:paraId="3E5B76DA" w14:textId="77777777" w:rsidR="00667044" w:rsidRPr="00B56231" w:rsidRDefault="00667044" w:rsidP="005E5FB4">
            <w:pPr>
              <w:pStyle w:val="TAL"/>
              <w:jc w:val="right"/>
              <w:rPr>
                <w:rFonts w:eastAsia="Batang"/>
                <w:sz w:val="16"/>
                <w:szCs w:val="16"/>
              </w:rPr>
            </w:pPr>
            <w:r w:rsidRPr="00B56231">
              <w:rPr>
                <w:rFonts w:eastAsia="Batang"/>
                <w:sz w:val="16"/>
                <w:szCs w:val="16"/>
              </w:rPr>
              <w:t>262</w:t>
            </w:r>
          </w:p>
        </w:tc>
        <w:tc>
          <w:tcPr>
            <w:tcW w:w="424" w:type="dxa"/>
            <w:shd w:val="clear" w:color="auto" w:fill="auto"/>
            <w:tcMar>
              <w:left w:w="57" w:type="dxa"/>
              <w:right w:w="57" w:type="dxa"/>
            </w:tcMar>
          </w:tcPr>
          <w:p w14:paraId="55EB5B17" w14:textId="77777777" w:rsidR="00667044" w:rsidRPr="00B56231" w:rsidRDefault="00667044" w:rsidP="005E5FB4">
            <w:pPr>
              <w:pStyle w:val="TAL"/>
              <w:jc w:val="right"/>
              <w:rPr>
                <w:rFonts w:eastAsia="Batang"/>
                <w:sz w:val="16"/>
                <w:szCs w:val="16"/>
              </w:rPr>
            </w:pPr>
            <w:r w:rsidRPr="00B56231">
              <w:rPr>
                <w:rFonts w:eastAsia="Batang"/>
                <w:sz w:val="16"/>
                <w:szCs w:val="16"/>
              </w:rPr>
              <w:t>577</w:t>
            </w:r>
          </w:p>
        </w:tc>
        <w:tc>
          <w:tcPr>
            <w:tcW w:w="424" w:type="dxa"/>
            <w:shd w:val="clear" w:color="auto" w:fill="auto"/>
            <w:tcMar>
              <w:left w:w="57" w:type="dxa"/>
              <w:right w:w="57" w:type="dxa"/>
            </w:tcMar>
          </w:tcPr>
          <w:p w14:paraId="41126FA6" w14:textId="77777777" w:rsidR="00667044" w:rsidRPr="00B56231" w:rsidRDefault="00667044" w:rsidP="005E5FB4">
            <w:pPr>
              <w:pStyle w:val="TAL"/>
              <w:jc w:val="right"/>
              <w:rPr>
                <w:rFonts w:eastAsia="Batang"/>
                <w:sz w:val="16"/>
                <w:szCs w:val="16"/>
              </w:rPr>
            </w:pPr>
            <w:r w:rsidRPr="00B56231">
              <w:rPr>
                <w:rFonts w:eastAsia="Batang"/>
                <w:sz w:val="16"/>
                <w:szCs w:val="16"/>
              </w:rPr>
              <w:t>252</w:t>
            </w:r>
          </w:p>
        </w:tc>
        <w:tc>
          <w:tcPr>
            <w:tcW w:w="424" w:type="dxa"/>
            <w:shd w:val="clear" w:color="auto" w:fill="auto"/>
            <w:tcMar>
              <w:left w:w="57" w:type="dxa"/>
              <w:right w:w="57" w:type="dxa"/>
            </w:tcMar>
          </w:tcPr>
          <w:p w14:paraId="7B521B87" w14:textId="77777777" w:rsidR="00667044" w:rsidRPr="00B56231" w:rsidRDefault="00667044" w:rsidP="005E5FB4">
            <w:pPr>
              <w:pStyle w:val="TAL"/>
              <w:jc w:val="right"/>
              <w:rPr>
                <w:rFonts w:eastAsia="Batang"/>
                <w:sz w:val="16"/>
                <w:szCs w:val="16"/>
              </w:rPr>
            </w:pPr>
            <w:r w:rsidRPr="00B56231">
              <w:rPr>
                <w:rFonts w:eastAsia="Batang"/>
                <w:sz w:val="16"/>
                <w:szCs w:val="16"/>
              </w:rPr>
              <w:t>587</w:t>
            </w:r>
          </w:p>
        </w:tc>
        <w:tc>
          <w:tcPr>
            <w:tcW w:w="425" w:type="dxa"/>
            <w:shd w:val="clear" w:color="auto" w:fill="auto"/>
            <w:tcMar>
              <w:left w:w="57" w:type="dxa"/>
              <w:right w:w="57" w:type="dxa"/>
            </w:tcMar>
          </w:tcPr>
          <w:p w14:paraId="17F6FD49" w14:textId="77777777" w:rsidR="00667044" w:rsidRPr="00B56231" w:rsidRDefault="00667044" w:rsidP="005E5FB4">
            <w:pPr>
              <w:pStyle w:val="TAL"/>
              <w:jc w:val="right"/>
              <w:rPr>
                <w:rFonts w:eastAsia="Batang"/>
                <w:sz w:val="16"/>
                <w:szCs w:val="16"/>
              </w:rPr>
            </w:pPr>
            <w:r w:rsidRPr="00B56231">
              <w:rPr>
                <w:rFonts w:eastAsia="Batang"/>
                <w:sz w:val="16"/>
                <w:szCs w:val="16"/>
              </w:rPr>
              <w:t>418</w:t>
            </w:r>
          </w:p>
        </w:tc>
        <w:tc>
          <w:tcPr>
            <w:tcW w:w="425" w:type="dxa"/>
            <w:shd w:val="clear" w:color="auto" w:fill="auto"/>
            <w:tcMar>
              <w:left w:w="57" w:type="dxa"/>
              <w:right w:w="57" w:type="dxa"/>
            </w:tcMar>
          </w:tcPr>
          <w:p w14:paraId="795F9B14" w14:textId="77777777" w:rsidR="00667044" w:rsidRPr="00B56231" w:rsidRDefault="00667044" w:rsidP="005E5FB4">
            <w:pPr>
              <w:pStyle w:val="TAL"/>
              <w:jc w:val="right"/>
              <w:rPr>
                <w:rFonts w:eastAsia="Batang"/>
                <w:sz w:val="16"/>
                <w:szCs w:val="16"/>
              </w:rPr>
            </w:pPr>
            <w:r w:rsidRPr="00B56231">
              <w:rPr>
                <w:rFonts w:eastAsia="Batang"/>
                <w:sz w:val="16"/>
                <w:szCs w:val="16"/>
              </w:rPr>
              <w:t>421</w:t>
            </w:r>
          </w:p>
        </w:tc>
        <w:tc>
          <w:tcPr>
            <w:tcW w:w="425" w:type="dxa"/>
            <w:shd w:val="clear" w:color="auto" w:fill="auto"/>
            <w:tcMar>
              <w:left w:w="57" w:type="dxa"/>
              <w:right w:w="57" w:type="dxa"/>
            </w:tcMar>
          </w:tcPr>
          <w:p w14:paraId="63CD4BFE" w14:textId="77777777" w:rsidR="00667044" w:rsidRPr="00B56231" w:rsidRDefault="00667044" w:rsidP="005E5FB4">
            <w:pPr>
              <w:pStyle w:val="TAL"/>
              <w:jc w:val="right"/>
              <w:rPr>
                <w:rFonts w:eastAsia="Batang"/>
                <w:sz w:val="16"/>
                <w:szCs w:val="16"/>
              </w:rPr>
            </w:pPr>
            <w:r w:rsidRPr="00B56231">
              <w:rPr>
                <w:rFonts w:eastAsia="Batang"/>
                <w:sz w:val="16"/>
                <w:szCs w:val="16"/>
              </w:rPr>
              <w:t>416</w:t>
            </w:r>
          </w:p>
        </w:tc>
        <w:tc>
          <w:tcPr>
            <w:tcW w:w="425" w:type="dxa"/>
            <w:shd w:val="clear" w:color="auto" w:fill="auto"/>
            <w:tcMar>
              <w:left w:w="57" w:type="dxa"/>
              <w:right w:w="57" w:type="dxa"/>
            </w:tcMar>
          </w:tcPr>
          <w:p w14:paraId="55E947AF" w14:textId="77777777" w:rsidR="00667044" w:rsidRPr="00B56231" w:rsidRDefault="00667044" w:rsidP="005E5FB4">
            <w:pPr>
              <w:pStyle w:val="TAL"/>
              <w:jc w:val="right"/>
              <w:rPr>
                <w:rFonts w:eastAsia="Batang"/>
                <w:sz w:val="16"/>
                <w:szCs w:val="16"/>
              </w:rPr>
            </w:pPr>
            <w:r w:rsidRPr="00B56231">
              <w:rPr>
                <w:rFonts w:eastAsia="Batang"/>
                <w:sz w:val="16"/>
                <w:szCs w:val="16"/>
              </w:rPr>
              <w:t>423</w:t>
            </w:r>
          </w:p>
        </w:tc>
        <w:tc>
          <w:tcPr>
            <w:tcW w:w="424" w:type="dxa"/>
            <w:shd w:val="clear" w:color="auto" w:fill="auto"/>
            <w:tcMar>
              <w:left w:w="57" w:type="dxa"/>
              <w:right w:w="57" w:type="dxa"/>
            </w:tcMar>
          </w:tcPr>
          <w:p w14:paraId="716FDA70" w14:textId="77777777" w:rsidR="00667044" w:rsidRPr="00B56231" w:rsidRDefault="00667044" w:rsidP="005E5FB4">
            <w:pPr>
              <w:pStyle w:val="TAL"/>
              <w:jc w:val="right"/>
              <w:rPr>
                <w:rFonts w:eastAsia="Batang"/>
                <w:sz w:val="16"/>
                <w:szCs w:val="16"/>
              </w:rPr>
            </w:pPr>
            <w:r w:rsidRPr="00B56231">
              <w:rPr>
                <w:rFonts w:eastAsia="Batang"/>
                <w:sz w:val="16"/>
                <w:szCs w:val="16"/>
              </w:rPr>
              <w:t>413</w:t>
            </w:r>
          </w:p>
        </w:tc>
        <w:tc>
          <w:tcPr>
            <w:tcW w:w="424" w:type="dxa"/>
            <w:shd w:val="clear" w:color="auto" w:fill="auto"/>
            <w:tcMar>
              <w:left w:w="57" w:type="dxa"/>
              <w:right w:w="57" w:type="dxa"/>
            </w:tcMar>
          </w:tcPr>
          <w:p w14:paraId="6B1C0108" w14:textId="77777777" w:rsidR="00667044" w:rsidRPr="00B56231" w:rsidRDefault="00667044" w:rsidP="005E5FB4">
            <w:pPr>
              <w:pStyle w:val="TAL"/>
              <w:jc w:val="right"/>
              <w:rPr>
                <w:rFonts w:eastAsia="Batang"/>
                <w:sz w:val="16"/>
                <w:szCs w:val="16"/>
              </w:rPr>
            </w:pPr>
            <w:r w:rsidRPr="00B56231">
              <w:rPr>
                <w:rFonts w:eastAsia="Batang"/>
                <w:sz w:val="16"/>
                <w:szCs w:val="16"/>
              </w:rPr>
              <w:t>426</w:t>
            </w:r>
          </w:p>
        </w:tc>
        <w:tc>
          <w:tcPr>
            <w:tcW w:w="424" w:type="dxa"/>
            <w:shd w:val="clear" w:color="auto" w:fill="auto"/>
            <w:tcMar>
              <w:left w:w="57" w:type="dxa"/>
              <w:right w:w="57" w:type="dxa"/>
            </w:tcMar>
          </w:tcPr>
          <w:p w14:paraId="2C6083F9" w14:textId="77777777" w:rsidR="00667044" w:rsidRPr="00B56231" w:rsidRDefault="00667044" w:rsidP="005E5FB4">
            <w:pPr>
              <w:pStyle w:val="TAL"/>
              <w:jc w:val="right"/>
              <w:rPr>
                <w:rFonts w:eastAsia="Batang"/>
                <w:sz w:val="16"/>
                <w:szCs w:val="16"/>
              </w:rPr>
            </w:pPr>
            <w:r w:rsidRPr="00B56231">
              <w:rPr>
                <w:rFonts w:eastAsia="Batang"/>
                <w:sz w:val="16"/>
                <w:szCs w:val="16"/>
              </w:rPr>
              <w:t>411</w:t>
            </w:r>
          </w:p>
        </w:tc>
        <w:tc>
          <w:tcPr>
            <w:tcW w:w="424" w:type="dxa"/>
            <w:shd w:val="clear" w:color="auto" w:fill="auto"/>
            <w:tcMar>
              <w:left w:w="57" w:type="dxa"/>
              <w:right w:w="57" w:type="dxa"/>
            </w:tcMar>
          </w:tcPr>
          <w:p w14:paraId="0DB3A8DF" w14:textId="77777777" w:rsidR="00667044" w:rsidRPr="00B56231" w:rsidRDefault="00667044" w:rsidP="005E5FB4">
            <w:pPr>
              <w:pStyle w:val="TAL"/>
              <w:jc w:val="right"/>
              <w:rPr>
                <w:rFonts w:eastAsia="Batang"/>
                <w:sz w:val="16"/>
                <w:szCs w:val="16"/>
              </w:rPr>
            </w:pPr>
            <w:r w:rsidRPr="00B56231">
              <w:rPr>
                <w:rFonts w:eastAsia="Batang"/>
                <w:sz w:val="16"/>
                <w:szCs w:val="16"/>
              </w:rPr>
              <w:t>428</w:t>
            </w:r>
          </w:p>
        </w:tc>
        <w:tc>
          <w:tcPr>
            <w:tcW w:w="424" w:type="dxa"/>
            <w:shd w:val="clear" w:color="auto" w:fill="auto"/>
            <w:tcMar>
              <w:left w:w="57" w:type="dxa"/>
              <w:right w:w="57" w:type="dxa"/>
            </w:tcMar>
          </w:tcPr>
          <w:p w14:paraId="40623C71" w14:textId="77777777" w:rsidR="00667044" w:rsidRPr="00B56231" w:rsidRDefault="00667044" w:rsidP="005E5FB4">
            <w:pPr>
              <w:pStyle w:val="TAL"/>
              <w:jc w:val="right"/>
              <w:rPr>
                <w:rFonts w:eastAsia="Batang"/>
                <w:sz w:val="16"/>
                <w:szCs w:val="16"/>
              </w:rPr>
            </w:pPr>
            <w:r w:rsidRPr="00B56231">
              <w:rPr>
                <w:rFonts w:eastAsia="Batang"/>
                <w:sz w:val="16"/>
                <w:szCs w:val="16"/>
              </w:rPr>
              <w:t>376</w:t>
            </w:r>
          </w:p>
        </w:tc>
        <w:tc>
          <w:tcPr>
            <w:tcW w:w="424" w:type="dxa"/>
            <w:shd w:val="clear" w:color="auto" w:fill="auto"/>
            <w:tcMar>
              <w:left w:w="57" w:type="dxa"/>
              <w:right w:w="57" w:type="dxa"/>
            </w:tcMar>
          </w:tcPr>
          <w:p w14:paraId="13B59531" w14:textId="77777777" w:rsidR="00667044" w:rsidRPr="00B56231" w:rsidRDefault="00667044" w:rsidP="005E5FB4">
            <w:pPr>
              <w:pStyle w:val="TAL"/>
              <w:jc w:val="right"/>
              <w:rPr>
                <w:rFonts w:eastAsia="Batang"/>
                <w:sz w:val="16"/>
                <w:szCs w:val="16"/>
              </w:rPr>
            </w:pPr>
            <w:r w:rsidRPr="00B56231">
              <w:rPr>
                <w:rFonts w:eastAsia="Batang"/>
                <w:sz w:val="16"/>
                <w:szCs w:val="16"/>
              </w:rPr>
              <w:t>463</w:t>
            </w:r>
          </w:p>
        </w:tc>
        <w:tc>
          <w:tcPr>
            <w:tcW w:w="424" w:type="dxa"/>
            <w:shd w:val="clear" w:color="auto" w:fill="auto"/>
            <w:tcMar>
              <w:left w:w="57" w:type="dxa"/>
              <w:right w:w="57" w:type="dxa"/>
            </w:tcMar>
          </w:tcPr>
          <w:p w14:paraId="38293FFC" w14:textId="77777777" w:rsidR="00667044" w:rsidRPr="00B56231" w:rsidRDefault="00667044" w:rsidP="005E5FB4">
            <w:pPr>
              <w:pStyle w:val="TAL"/>
              <w:jc w:val="right"/>
              <w:rPr>
                <w:rFonts w:eastAsia="Batang"/>
                <w:sz w:val="16"/>
                <w:szCs w:val="16"/>
              </w:rPr>
            </w:pPr>
            <w:r w:rsidRPr="00B56231">
              <w:rPr>
                <w:rFonts w:eastAsia="Batang"/>
                <w:sz w:val="16"/>
                <w:szCs w:val="16"/>
              </w:rPr>
              <w:t>395</w:t>
            </w:r>
          </w:p>
        </w:tc>
        <w:tc>
          <w:tcPr>
            <w:tcW w:w="424" w:type="dxa"/>
            <w:shd w:val="clear" w:color="auto" w:fill="auto"/>
            <w:tcMar>
              <w:left w:w="57" w:type="dxa"/>
              <w:right w:w="57" w:type="dxa"/>
            </w:tcMar>
          </w:tcPr>
          <w:p w14:paraId="21886F74" w14:textId="77777777" w:rsidR="00667044" w:rsidRPr="00B56231" w:rsidRDefault="00667044" w:rsidP="005E5FB4">
            <w:pPr>
              <w:pStyle w:val="TAL"/>
              <w:jc w:val="right"/>
              <w:rPr>
                <w:rFonts w:eastAsia="Batang"/>
                <w:sz w:val="16"/>
                <w:szCs w:val="16"/>
              </w:rPr>
            </w:pPr>
            <w:r w:rsidRPr="00B56231">
              <w:rPr>
                <w:rFonts w:eastAsia="Batang"/>
                <w:sz w:val="16"/>
                <w:szCs w:val="16"/>
              </w:rPr>
              <w:t>444</w:t>
            </w:r>
          </w:p>
        </w:tc>
        <w:tc>
          <w:tcPr>
            <w:tcW w:w="424" w:type="dxa"/>
            <w:shd w:val="clear" w:color="auto" w:fill="auto"/>
            <w:tcMar>
              <w:left w:w="57" w:type="dxa"/>
              <w:right w:w="57" w:type="dxa"/>
            </w:tcMar>
          </w:tcPr>
          <w:p w14:paraId="0A2884DE" w14:textId="77777777" w:rsidR="00667044" w:rsidRPr="00B56231" w:rsidRDefault="00667044" w:rsidP="005E5FB4">
            <w:pPr>
              <w:pStyle w:val="TAL"/>
              <w:jc w:val="right"/>
              <w:rPr>
                <w:rFonts w:eastAsia="Batang"/>
                <w:sz w:val="16"/>
                <w:szCs w:val="16"/>
              </w:rPr>
            </w:pPr>
            <w:r w:rsidRPr="00B56231">
              <w:rPr>
                <w:rFonts w:eastAsia="Batang"/>
                <w:sz w:val="16"/>
                <w:szCs w:val="16"/>
              </w:rPr>
              <w:t>283</w:t>
            </w:r>
          </w:p>
        </w:tc>
        <w:tc>
          <w:tcPr>
            <w:tcW w:w="424" w:type="dxa"/>
            <w:shd w:val="clear" w:color="auto" w:fill="auto"/>
            <w:tcMar>
              <w:left w:w="57" w:type="dxa"/>
              <w:right w:w="57" w:type="dxa"/>
            </w:tcMar>
          </w:tcPr>
          <w:p w14:paraId="4F7DF650" w14:textId="77777777" w:rsidR="00667044" w:rsidRPr="00B56231" w:rsidRDefault="00667044" w:rsidP="005E5FB4">
            <w:pPr>
              <w:pStyle w:val="TAL"/>
              <w:jc w:val="right"/>
              <w:rPr>
                <w:rFonts w:eastAsia="Batang"/>
                <w:sz w:val="16"/>
                <w:szCs w:val="16"/>
              </w:rPr>
            </w:pPr>
            <w:r w:rsidRPr="00B56231">
              <w:rPr>
                <w:rFonts w:eastAsia="Batang"/>
                <w:sz w:val="16"/>
                <w:szCs w:val="16"/>
              </w:rPr>
              <w:t>556</w:t>
            </w:r>
          </w:p>
        </w:tc>
        <w:tc>
          <w:tcPr>
            <w:tcW w:w="424" w:type="dxa"/>
            <w:shd w:val="clear" w:color="auto" w:fill="auto"/>
            <w:tcMar>
              <w:left w:w="57" w:type="dxa"/>
              <w:right w:w="57" w:type="dxa"/>
            </w:tcMar>
          </w:tcPr>
          <w:p w14:paraId="2E5F47B6" w14:textId="77777777" w:rsidR="00667044" w:rsidRPr="00B56231" w:rsidRDefault="00667044" w:rsidP="005E5FB4">
            <w:pPr>
              <w:pStyle w:val="TAL"/>
              <w:jc w:val="right"/>
              <w:rPr>
                <w:rFonts w:eastAsia="Batang"/>
                <w:sz w:val="16"/>
                <w:szCs w:val="16"/>
              </w:rPr>
            </w:pPr>
            <w:r w:rsidRPr="00B56231">
              <w:rPr>
                <w:rFonts w:eastAsia="Batang"/>
                <w:sz w:val="16"/>
                <w:szCs w:val="16"/>
              </w:rPr>
              <w:t>285</w:t>
            </w:r>
          </w:p>
        </w:tc>
        <w:tc>
          <w:tcPr>
            <w:tcW w:w="397" w:type="dxa"/>
            <w:shd w:val="clear" w:color="auto" w:fill="auto"/>
            <w:tcMar>
              <w:left w:w="57" w:type="dxa"/>
              <w:right w:w="57" w:type="dxa"/>
            </w:tcMar>
          </w:tcPr>
          <w:p w14:paraId="184ED322" w14:textId="77777777" w:rsidR="00667044" w:rsidRPr="00B56231" w:rsidRDefault="00667044" w:rsidP="005E5FB4">
            <w:pPr>
              <w:pStyle w:val="TAL"/>
              <w:jc w:val="right"/>
              <w:rPr>
                <w:rFonts w:eastAsia="Batang"/>
                <w:sz w:val="16"/>
                <w:szCs w:val="16"/>
              </w:rPr>
            </w:pPr>
            <w:r w:rsidRPr="00B56231">
              <w:rPr>
                <w:rFonts w:eastAsia="Batang"/>
                <w:sz w:val="16"/>
                <w:szCs w:val="16"/>
              </w:rPr>
              <w:t>554</w:t>
            </w:r>
          </w:p>
        </w:tc>
      </w:tr>
      <w:tr w:rsidR="00667044" w:rsidRPr="00B56231" w14:paraId="47E6FF53" w14:textId="77777777" w:rsidTr="005E5FB4">
        <w:trPr>
          <w:cantSplit/>
          <w:jc w:val="center"/>
        </w:trPr>
        <w:tc>
          <w:tcPr>
            <w:tcW w:w="899" w:type="dxa"/>
            <w:shd w:val="clear" w:color="auto" w:fill="auto"/>
            <w:tcMar>
              <w:left w:w="57" w:type="dxa"/>
              <w:right w:w="57" w:type="dxa"/>
            </w:tcMar>
          </w:tcPr>
          <w:p w14:paraId="49955F02" w14:textId="77777777" w:rsidR="00667044" w:rsidRPr="00B56231" w:rsidRDefault="00667044" w:rsidP="005E5FB4">
            <w:pPr>
              <w:pStyle w:val="TAL"/>
              <w:jc w:val="center"/>
              <w:rPr>
                <w:rFonts w:eastAsia="Batang"/>
                <w:sz w:val="16"/>
                <w:szCs w:val="16"/>
              </w:rPr>
            </w:pPr>
            <w:r w:rsidRPr="00B56231">
              <w:rPr>
                <w:rFonts w:eastAsia="Batang"/>
                <w:sz w:val="16"/>
                <w:szCs w:val="16"/>
              </w:rPr>
              <w:t>480 – 499</w:t>
            </w:r>
          </w:p>
        </w:tc>
        <w:tc>
          <w:tcPr>
            <w:tcW w:w="424" w:type="dxa"/>
            <w:shd w:val="clear" w:color="auto" w:fill="auto"/>
            <w:tcMar>
              <w:left w:w="57" w:type="dxa"/>
              <w:right w:w="57" w:type="dxa"/>
            </w:tcMar>
          </w:tcPr>
          <w:p w14:paraId="026A99E9" w14:textId="77777777" w:rsidR="00667044" w:rsidRPr="00B56231" w:rsidRDefault="00667044" w:rsidP="005E5FB4">
            <w:pPr>
              <w:pStyle w:val="TAL"/>
              <w:jc w:val="right"/>
              <w:rPr>
                <w:rFonts w:eastAsia="Batang"/>
                <w:sz w:val="16"/>
                <w:szCs w:val="16"/>
              </w:rPr>
            </w:pPr>
            <w:r w:rsidRPr="00B56231">
              <w:rPr>
                <w:rFonts w:eastAsia="Batang"/>
                <w:sz w:val="16"/>
                <w:szCs w:val="16"/>
              </w:rPr>
              <w:t>379</w:t>
            </w:r>
          </w:p>
        </w:tc>
        <w:tc>
          <w:tcPr>
            <w:tcW w:w="424" w:type="dxa"/>
            <w:shd w:val="clear" w:color="auto" w:fill="auto"/>
            <w:tcMar>
              <w:left w:w="57" w:type="dxa"/>
              <w:right w:w="57" w:type="dxa"/>
            </w:tcMar>
          </w:tcPr>
          <w:p w14:paraId="4E9F2C60" w14:textId="77777777" w:rsidR="00667044" w:rsidRPr="00B56231" w:rsidRDefault="00667044" w:rsidP="005E5FB4">
            <w:pPr>
              <w:pStyle w:val="TAL"/>
              <w:jc w:val="right"/>
              <w:rPr>
                <w:rFonts w:eastAsia="Batang"/>
                <w:sz w:val="16"/>
                <w:szCs w:val="16"/>
              </w:rPr>
            </w:pPr>
            <w:r w:rsidRPr="00B56231">
              <w:rPr>
                <w:rFonts w:eastAsia="Batang"/>
                <w:sz w:val="16"/>
                <w:szCs w:val="16"/>
              </w:rPr>
              <w:t>460</w:t>
            </w:r>
          </w:p>
        </w:tc>
        <w:tc>
          <w:tcPr>
            <w:tcW w:w="424" w:type="dxa"/>
            <w:shd w:val="clear" w:color="auto" w:fill="auto"/>
            <w:tcMar>
              <w:left w:w="57" w:type="dxa"/>
              <w:right w:w="57" w:type="dxa"/>
            </w:tcMar>
          </w:tcPr>
          <w:p w14:paraId="4B764993" w14:textId="77777777" w:rsidR="00667044" w:rsidRPr="00B56231" w:rsidRDefault="00667044" w:rsidP="005E5FB4">
            <w:pPr>
              <w:pStyle w:val="TAL"/>
              <w:jc w:val="right"/>
              <w:rPr>
                <w:rFonts w:eastAsia="Batang"/>
                <w:sz w:val="16"/>
                <w:szCs w:val="16"/>
              </w:rPr>
            </w:pPr>
            <w:r w:rsidRPr="00B56231">
              <w:rPr>
                <w:rFonts w:eastAsia="Batang"/>
                <w:sz w:val="16"/>
                <w:szCs w:val="16"/>
              </w:rPr>
              <w:t>390</w:t>
            </w:r>
          </w:p>
        </w:tc>
        <w:tc>
          <w:tcPr>
            <w:tcW w:w="424" w:type="dxa"/>
            <w:shd w:val="clear" w:color="auto" w:fill="auto"/>
            <w:tcMar>
              <w:left w:w="57" w:type="dxa"/>
              <w:right w:w="57" w:type="dxa"/>
            </w:tcMar>
          </w:tcPr>
          <w:p w14:paraId="13F1700F" w14:textId="77777777" w:rsidR="00667044" w:rsidRPr="00B56231" w:rsidRDefault="00667044" w:rsidP="005E5FB4">
            <w:pPr>
              <w:pStyle w:val="TAL"/>
              <w:jc w:val="right"/>
              <w:rPr>
                <w:rFonts w:eastAsia="Batang"/>
                <w:sz w:val="16"/>
                <w:szCs w:val="16"/>
              </w:rPr>
            </w:pPr>
            <w:r w:rsidRPr="00B56231">
              <w:rPr>
                <w:rFonts w:eastAsia="Batang"/>
                <w:sz w:val="16"/>
                <w:szCs w:val="16"/>
              </w:rPr>
              <w:t>449</w:t>
            </w:r>
          </w:p>
        </w:tc>
        <w:tc>
          <w:tcPr>
            <w:tcW w:w="425" w:type="dxa"/>
            <w:shd w:val="clear" w:color="auto" w:fill="auto"/>
            <w:tcMar>
              <w:left w:w="57" w:type="dxa"/>
              <w:right w:w="57" w:type="dxa"/>
            </w:tcMar>
          </w:tcPr>
          <w:p w14:paraId="3064B941" w14:textId="77777777" w:rsidR="00667044" w:rsidRPr="00B56231" w:rsidRDefault="00667044" w:rsidP="005E5FB4">
            <w:pPr>
              <w:pStyle w:val="TAL"/>
              <w:jc w:val="right"/>
              <w:rPr>
                <w:rFonts w:eastAsia="Batang"/>
                <w:sz w:val="16"/>
                <w:szCs w:val="16"/>
              </w:rPr>
            </w:pPr>
            <w:r w:rsidRPr="00B56231">
              <w:rPr>
                <w:rFonts w:eastAsia="Batang"/>
                <w:sz w:val="16"/>
                <w:szCs w:val="16"/>
              </w:rPr>
              <w:t>363</w:t>
            </w:r>
          </w:p>
        </w:tc>
        <w:tc>
          <w:tcPr>
            <w:tcW w:w="425" w:type="dxa"/>
            <w:shd w:val="clear" w:color="auto" w:fill="auto"/>
            <w:tcMar>
              <w:left w:w="57" w:type="dxa"/>
              <w:right w:w="57" w:type="dxa"/>
            </w:tcMar>
          </w:tcPr>
          <w:p w14:paraId="2323C93C" w14:textId="77777777" w:rsidR="00667044" w:rsidRPr="00B56231" w:rsidRDefault="00667044" w:rsidP="005E5FB4">
            <w:pPr>
              <w:pStyle w:val="TAL"/>
              <w:jc w:val="right"/>
              <w:rPr>
                <w:rFonts w:eastAsia="Batang"/>
                <w:sz w:val="16"/>
                <w:szCs w:val="16"/>
              </w:rPr>
            </w:pPr>
            <w:r w:rsidRPr="00B56231">
              <w:rPr>
                <w:rFonts w:eastAsia="Batang"/>
                <w:sz w:val="16"/>
                <w:szCs w:val="16"/>
              </w:rPr>
              <w:t>476</w:t>
            </w:r>
          </w:p>
        </w:tc>
        <w:tc>
          <w:tcPr>
            <w:tcW w:w="425" w:type="dxa"/>
            <w:shd w:val="clear" w:color="auto" w:fill="auto"/>
            <w:tcMar>
              <w:left w:w="57" w:type="dxa"/>
              <w:right w:w="57" w:type="dxa"/>
            </w:tcMar>
          </w:tcPr>
          <w:p w14:paraId="2EEBB560" w14:textId="77777777" w:rsidR="00667044" w:rsidRPr="00B56231" w:rsidRDefault="00667044" w:rsidP="005E5FB4">
            <w:pPr>
              <w:pStyle w:val="TAL"/>
              <w:jc w:val="right"/>
              <w:rPr>
                <w:rFonts w:eastAsia="Batang"/>
                <w:sz w:val="16"/>
                <w:szCs w:val="16"/>
              </w:rPr>
            </w:pPr>
            <w:r w:rsidRPr="00B56231">
              <w:rPr>
                <w:rFonts w:eastAsia="Batang"/>
                <w:sz w:val="16"/>
                <w:szCs w:val="16"/>
              </w:rPr>
              <w:t>384</w:t>
            </w:r>
          </w:p>
        </w:tc>
        <w:tc>
          <w:tcPr>
            <w:tcW w:w="425" w:type="dxa"/>
            <w:shd w:val="clear" w:color="auto" w:fill="auto"/>
            <w:tcMar>
              <w:left w:w="57" w:type="dxa"/>
              <w:right w:w="57" w:type="dxa"/>
            </w:tcMar>
          </w:tcPr>
          <w:p w14:paraId="2399EEA8" w14:textId="77777777" w:rsidR="00667044" w:rsidRPr="00B56231" w:rsidRDefault="00667044" w:rsidP="005E5FB4">
            <w:pPr>
              <w:pStyle w:val="TAL"/>
              <w:jc w:val="right"/>
              <w:rPr>
                <w:rFonts w:eastAsia="Batang"/>
                <w:sz w:val="16"/>
                <w:szCs w:val="16"/>
              </w:rPr>
            </w:pPr>
            <w:r w:rsidRPr="00B56231">
              <w:rPr>
                <w:rFonts w:eastAsia="Batang"/>
                <w:sz w:val="16"/>
                <w:szCs w:val="16"/>
              </w:rPr>
              <w:t>455</w:t>
            </w:r>
          </w:p>
        </w:tc>
        <w:tc>
          <w:tcPr>
            <w:tcW w:w="424" w:type="dxa"/>
            <w:shd w:val="clear" w:color="auto" w:fill="auto"/>
            <w:tcMar>
              <w:left w:w="57" w:type="dxa"/>
              <w:right w:w="57" w:type="dxa"/>
            </w:tcMar>
          </w:tcPr>
          <w:p w14:paraId="63656125" w14:textId="77777777" w:rsidR="00667044" w:rsidRPr="00B56231" w:rsidRDefault="00667044" w:rsidP="005E5FB4">
            <w:pPr>
              <w:pStyle w:val="TAL"/>
              <w:jc w:val="right"/>
              <w:rPr>
                <w:rFonts w:eastAsia="Batang"/>
                <w:sz w:val="16"/>
                <w:szCs w:val="16"/>
              </w:rPr>
            </w:pPr>
            <w:r w:rsidRPr="00B56231">
              <w:rPr>
                <w:rFonts w:eastAsia="Batang"/>
                <w:sz w:val="16"/>
                <w:szCs w:val="16"/>
              </w:rPr>
              <w:t>388</w:t>
            </w:r>
          </w:p>
        </w:tc>
        <w:tc>
          <w:tcPr>
            <w:tcW w:w="424" w:type="dxa"/>
            <w:shd w:val="clear" w:color="auto" w:fill="auto"/>
            <w:tcMar>
              <w:left w:w="57" w:type="dxa"/>
              <w:right w:w="57" w:type="dxa"/>
            </w:tcMar>
          </w:tcPr>
          <w:p w14:paraId="434CB889" w14:textId="77777777" w:rsidR="00667044" w:rsidRPr="00B56231" w:rsidRDefault="00667044" w:rsidP="005E5FB4">
            <w:pPr>
              <w:pStyle w:val="TAL"/>
              <w:jc w:val="right"/>
              <w:rPr>
                <w:rFonts w:eastAsia="Batang"/>
                <w:sz w:val="16"/>
                <w:szCs w:val="16"/>
              </w:rPr>
            </w:pPr>
            <w:r w:rsidRPr="00B56231">
              <w:rPr>
                <w:rFonts w:eastAsia="Batang"/>
                <w:sz w:val="16"/>
                <w:szCs w:val="16"/>
              </w:rPr>
              <w:t>451</w:t>
            </w:r>
          </w:p>
        </w:tc>
        <w:tc>
          <w:tcPr>
            <w:tcW w:w="424" w:type="dxa"/>
            <w:shd w:val="clear" w:color="auto" w:fill="auto"/>
            <w:tcMar>
              <w:left w:w="57" w:type="dxa"/>
              <w:right w:w="57" w:type="dxa"/>
            </w:tcMar>
          </w:tcPr>
          <w:p w14:paraId="71502F6A" w14:textId="77777777" w:rsidR="00667044" w:rsidRPr="00B56231" w:rsidRDefault="00667044" w:rsidP="005E5FB4">
            <w:pPr>
              <w:pStyle w:val="TAL"/>
              <w:jc w:val="right"/>
              <w:rPr>
                <w:rFonts w:eastAsia="Batang"/>
                <w:sz w:val="16"/>
                <w:szCs w:val="16"/>
              </w:rPr>
            </w:pPr>
            <w:r w:rsidRPr="00B56231">
              <w:rPr>
                <w:rFonts w:eastAsia="Batang"/>
                <w:sz w:val="16"/>
                <w:szCs w:val="16"/>
              </w:rPr>
              <w:t>386</w:t>
            </w:r>
          </w:p>
        </w:tc>
        <w:tc>
          <w:tcPr>
            <w:tcW w:w="424" w:type="dxa"/>
            <w:shd w:val="clear" w:color="auto" w:fill="auto"/>
            <w:tcMar>
              <w:left w:w="57" w:type="dxa"/>
              <w:right w:w="57" w:type="dxa"/>
            </w:tcMar>
          </w:tcPr>
          <w:p w14:paraId="2C37F8EF" w14:textId="77777777" w:rsidR="00667044" w:rsidRPr="00B56231" w:rsidRDefault="00667044" w:rsidP="005E5FB4">
            <w:pPr>
              <w:pStyle w:val="TAL"/>
              <w:jc w:val="right"/>
              <w:rPr>
                <w:rFonts w:eastAsia="Batang"/>
                <w:sz w:val="16"/>
                <w:szCs w:val="16"/>
              </w:rPr>
            </w:pPr>
            <w:r w:rsidRPr="00B56231">
              <w:rPr>
                <w:rFonts w:eastAsia="Batang"/>
                <w:sz w:val="16"/>
                <w:szCs w:val="16"/>
              </w:rPr>
              <w:t>453</w:t>
            </w:r>
          </w:p>
        </w:tc>
        <w:tc>
          <w:tcPr>
            <w:tcW w:w="424" w:type="dxa"/>
            <w:shd w:val="clear" w:color="auto" w:fill="auto"/>
            <w:tcMar>
              <w:left w:w="57" w:type="dxa"/>
              <w:right w:w="57" w:type="dxa"/>
            </w:tcMar>
          </w:tcPr>
          <w:p w14:paraId="7A55B360" w14:textId="77777777" w:rsidR="00667044" w:rsidRPr="00B56231" w:rsidRDefault="00667044" w:rsidP="005E5FB4">
            <w:pPr>
              <w:pStyle w:val="TAL"/>
              <w:jc w:val="right"/>
              <w:rPr>
                <w:rFonts w:eastAsia="Batang"/>
                <w:sz w:val="16"/>
                <w:szCs w:val="16"/>
              </w:rPr>
            </w:pPr>
            <w:r w:rsidRPr="00B56231">
              <w:rPr>
                <w:rFonts w:eastAsia="Batang"/>
                <w:sz w:val="16"/>
                <w:szCs w:val="16"/>
              </w:rPr>
              <w:t>361</w:t>
            </w:r>
          </w:p>
        </w:tc>
        <w:tc>
          <w:tcPr>
            <w:tcW w:w="424" w:type="dxa"/>
            <w:shd w:val="clear" w:color="auto" w:fill="auto"/>
            <w:tcMar>
              <w:left w:w="57" w:type="dxa"/>
              <w:right w:w="57" w:type="dxa"/>
            </w:tcMar>
          </w:tcPr>
          <w:p w14:paraId="44CF5FD0" w14:textId="77777777" w:rsidR="00667044" w:rsidRPr="00B56231" w:rsidRDefault="00667044" w:rsidP="005E5FB4">
            <w:pPr>
              <w:pStyle w:val="TAL"/>
              <w:jc w:val="right"/>
              <w:rPr>
                <w:rFonts w:eastAsia="Batang"/>
                <w:sz w:val="16"/>
                <w:szCs w:val="16"/>
              </w:rPr>
            </w:pPr>
            <w:r w:rsidRPr="00B56231">
              <w:rPr>
                <w:rFonts w:eastAsia="Batang"/>
                <w:sz w:val="16"/>
                <w:szCs w:val="16"/>
              </w:rPr>
              <w:t>478</w:t>
            </w:r>
          </w:p>
        </w:tc>
        <w:tc>
          <w:tcPr>
            <w:tcW w:w="424" w:type="dxa"/>
            <w:shd w:val="clear" w:color="auto" w:fill="auto"/>
            <w:tcMar>
              <w:left w:w="57" w:type="dxa"/>
              <w:right w:w="57" w:type="dxa"/>
            </w:tcMar>
          </w:tcPr>
          <w:p w14:paraId="629B84CE" w14:textId="77777777" w:rsidR="00667044" w:rsidRPr="00B56231" w:rsidRDefault="00667044" w:rsidP="005E5FB4">
            <w:pPr>
              <w:pStyle w:val="TAL"/>
              <w:jc w:val="right"/>
              <w:rPr>
                <w:rFonts w:eastAsia="Batang"/>
                <w:sz w:val="16"/>
                <w:szCs w:val="16"/>
              </w:rPr>
            </w:pPr>
            <w:r w:rsidRPr="00B56231">
              <w:rPr>
                <w:rFonts w:eastAsia="Batang"/>
                <w:sz w:val="16"/>
                <w:szCs w:val="16"/>
              </w:rPr>
              <w:t>387</w:t>
            </w:r>
          </w:p>
        </w:tc>
        <w:tc>
          <w:tcPr>
            <w:tcW w:w="424" w:type="dxa"/>
            <w:shd w:val="clear" w:color="auto" w:fill="auto"/>
            <w:tcMar>
              <w:left w:w="57" w:type="dxa"/>
              <w:right w:w="57" w:type="dxa"/>
            </w:tcMar>
          </w:tcPr>
          <w:p w14:paraId="0342AF4D" w14:textId="77777777" w:rsidR="00667044" w:rsidRPr="00B56231" w:rsidRDefault="00667044" w:rsidP="005E5FB4">
            <w:pPr>
              <w:pStyle w:val="TAL"/>
              <w:jc w:val="right"/>
              <w:rPr>
                <w:rFonts w:eastAsia="Batang"/>
                <w:sz w:val="16"/>
                <w:szCs w:val="16"/>
              </w:rPr>
            </w:pPr>
            <w:r w:rsidRPr="00B56231">
              <w:rPr>
                <w:rFonts w:eastAsia="Batang"/>
                <w:sz w:val="16"/>
                <w:szCs w:val="16"/>
              </w:rPr>
              <w:t>452</w:t>
            </w:r>
          </w:p>
        </w:tc>
        <w:tc>
          <w:tcPr>
            <w:tcW w:w="424" w:type="dxa"/>
            <w:shd w:val="clear" w:color="auto" w:fill="auto"/>
            <w:tcMar>
              <w:left w:w="57" w:type="dxa"/>
              <w:right w:w="57" w:type="dxa"/>
            </w:tcMar>
          </w:tcPr>
          <w:p w14:paraId="304BD5FF" w14:textId="77777777" w:rsidR="00667044" w:rsidRPr="00B56231" w:rsidRDefault="00667044" w:rsidP="005E5FB4">
            <w:pPr>
              <w:pStyle w:val="TAL"/>
              <w:jc w:val="right"/>
              <w:rPr>
                <w:rFonts w:eastAsia="Batang"/>
                <w:sz w:val="16"/>
                <w:szCs w:val="16"/>
              </w:rPr>
            </w:pPr>
            <w:r w:rsidRPr="00B56231">
              <w:rPr>
                <w:rFonts w:eastAsia="Batang"/>
                <w:sz w:val="16"/>
                <w:szCs w:val="16"/>
              </w:rPr>
              <w:t>360</w:t>
            </w:r>
          </w:p>
        </w:tc>
        <w:tc>
          <w:tcPr>
            <w:tcW w:w="424" w:type="dxa"/>
            <w:shd w:val="clear" w:color="auto" w:fill="auto"/>
            <w:tcMar>
              <w:left w:w="57" w:type="dxa"/>
              <w:right w:w="57" w:type="dxa"/>
            </w:tcMar>
          </w:tcPr>
          <w:p w14:paraId="685D53E1" w14:textId="77777777" w:rsidR="00667044" w:rsidRPr="00B56231" w:rsidRDefault="00667044" w:rsidP="005E5FB4">
            <w:pPr>
              <w:pStyle w:val="TAL"/>
              <w:jc w:val="right"/>
              <w:rPr>
                <w:rFonts w:eastAsia="Batang"/>
                <w:sz w:val="16"/>
                <w:szCs w:val="16"/>
              </w:rPr>
            </w:pPr>
            <w:r w:rsidRPr="00B56231">
              <w:rPr>
                <w:rFonts w:eastAsia="Batang"/>
                <w:sz w:val="16"/>
                <w:szCs w:val="16"/>
              </w:rPr>
              <w:t>479</w:t>
            </w:r>
          </w:p>
        </w:tc>
        <w:tc>
          <w:tcPr>
            <w:tcW w:w="424" w:type="dxa"/>
            <w:shd w:val="clear" w:color="auto" w:fill="auto"/>
            <w:tcMar>
              <w:left w:w="57" w:type="dxa"/>
              <w:right w:w="57" w:type="dxa"/>
            </w:tcMar>
          </w:tcPr>
          <w:p w14:paraId="5F67D114" w14:textId="77777777" w:rsidR="00667044" w:rsidRPr="00B56231" w:rsidRDefault="00667044" w:rsidP="005E5FB4">
            <w:pPr>
              <w:pStyle w:val="TAL"/>
              <w:jc w:val="right"/>
              <w:rPr>
                <w:rFonts w:eastAsia="Batang"/>
                <w:sz w:val="16"/>
                <w:szCs w:val="16"/>
              </w:rPr>
            </w:pPr>
            <w:r w:rsidRPr="00B56231">
              <w:rPr>
                <w:rFonts w:eastAsia="Batang"/>
                <w:sz w:val="16"/>
                <w:szCs w:val="16"/>
              </w:rPr>
              <w:t>310</w:t>
            </w:r>
          </w:p>
        </w:tc>
        <w:tc>
          <w:tcPr>
            <w:tcW w:w="397" w:type="dxa"/>
            <w:shd w:val="clear" w:color="auto" w:fill="auto"/>
            <w:tcMar>
              <w:left w:w="57" w:type="dxa"/>
              <w:right w:w="57" w:type="dxa"/>
            </w:tcMar>
          </w:tcPr>
          <w:p w14:paraId="2CCCCD26" w14:textId="77777777" w:rsidR="00667044" w:rsidRPr="00B56231" w:rsidRDefault="00667044" w:rsidP="005E5FB4">
            <w:pPr>
              <w:pStyle w:val="TAL"/>
              <w:jc w:val="right"/>
              <w:rPr>
                <w:rFonts w:eastAsia="Batang"/>
                <w:sz w:val="16"/>
                <w:szCs w:val="16"/>
              </w:rPr>
            </w:pPr>
            <w:r w:rsidRPr="00B56231">
              <w:rPr>
                <w:rFonts w:eastAsia="Batang"/>
                <w:sz w:val="16"/>
                <w:szCs w:val="16"/>
              </w:rPr>
              <w:t>529</w:t>
            </w:r>
          </w:p>
        </w:tc>
      </w:tr>
      <w:tr w:rsidR="00667044" w:rsidRPr="00B56231" w14:paraId="1D17DC1B" w14:textId="77777777" w:rsidTr="005E5FB4">
        <w:trPr>
          <w:cantSplit/>
          <w:jc w:val="center"/>
        </w:trPr>
        <w:tc>
          <w:tcPr>
            <w:tcW w:w="899" w:type="dxa"/>
            <w:shd w:val="clear" w:color="auto" w:fill="auto"/>
            <w:tcMar>
              <w:left w:w="57" w:type="dxa"/>
              <w:right w:w="57" w:type="dxa"/>
            </w:tcMar>
          </w:tcPr>
          <w:p w14:paraId="03DDE8CD"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500 – 519 </w:t>
            </w:r>
          </w:p>
        </w:tc>
        <w:tc>
          <w:tcPr>
            <w:tcW w:w="424" w:type="dxa"/>
            <w:shd w:val="clear" w:color="auto" w:fill="auto"/>
            <w:tcMar>
              <w:left w:w="57" w:type="dxa"/>
              <w:right w:w="57" w:type="dxa"/>
            </w:tcMar>
          </w:tcPr>
          <w:p w14:paraId="7338A52F" w14:textId="77777777" w:rsidR="00667044" w:rsidRPr="00B56231" w:rsidRDefault="00667044" w:rsidP="005E5FB4">
            <w:pPr>
              <w:pStyle w:val="TAL"/>
              <w:jc w:val="right"/>
              <w:rPr>
                <w:rFonts w:eastAsia="Batang"/>
                <w:sz w:val="16"/>
                <w:szCs w:val="16"/>
              </w:rPr>
            </w:pPr>
            <w:r w:rsidRPr="00B56231">
              <w:rPr>
                <w:rFonts w:eastAsia="Batang"/>
                <w:sz w:val="16"/>
                <w:szCs w:val="16"/>
              </w:rPr>
              <w:t>354</w:t>
            </w:r>
          </w:p>
        </w:tc>
        <w:tc>
          <w:tcPr>
            <w:tcW w:w="424" w:type="dxa"/>
            <w:shd w:val="clear" w:color="auto" w:fill="auto"/>
            <w:tcMar>
              <w:left w:w="57" w:type="dxa"/>
              <w:right w:w="57" w:type="dxa"/>
            </w:tcMar>
          </w:tcPr>
          <w:p w14:paraId="5F25FC6D" w14:textId="77777777" w:rsidR="00667044" w:rsidRPr="00B56231" w:rsidRDefault="00667044" w:rsidP="005E5FB4">
            <w:pPr>
              <w:pStyle w:val="TAL"/>
              <w:jc w:val="right"/>
              <w:rPr>
                <w:rFonts w:eastAsia="Batang"/>
                <w:sz w:val="16"/>
                <w:szCs w:val="16"/>
              </w:rPr>
            </w:pPr>
            <w:r w:rsidRPr="00B56231">
              <w:rPr>
                <w:rFonts w:eastAsia="Batang"/>
                <w:sz w:val="16"/>
                <w:szCs w:val="16"/>
              </w:rPr>
              <w:t>485</w:t>
            </w:r>
          </w:p>
        </w:tc>
        <w:tc>
          <w:tcPr>
            <w:tcW w:w="424" w:type="dxa"/>
            <w:shd w:val="clear" w:color="auto" w:fill="auto"/>
            <w:tcMar>
              <w:left w:w="57" w:type="dxa"/>
              <w:right w:w="57" w:type="dxa"/>
            </w:tcMar>
          </w:tcPr>
          <w:p w14:paraId="4F51C148" w14:textId="77777777" w:rsidR="00667044" w:rsidRPr="00B56231" w:rsidRDefault="00667044" w:rsidP="005E5FB4">
            <w:pPr>
              <w:pStyle w:val="TAL"/>
              <w:jc w:val="right"/>
              <w:rPr>
                <w:rFonts w:eastAsia="Batang"/>
                <w:sz w:val="16"/>
                <w:szCs w:val="16"/>
              </w:rPr>
            </w:pPr>
            <w:r w:rsidRPr="00B56231">
              <w:rPr>
                <w:rFonts w:eastAsia="Batang"/>
                <w:sz w:val="16"/>
                <w:szCs w:val="16"/>
              </w:rPr>
              <w:t>328</w:t>
            </w:r>
          </w:p>
        </w:tc>
        <w:tc>
          <w:tcPr>
            <w:tcW w:w="424" w:type="dxa"/>
            <w:shd w:val="clear" w:color="auto" w:fill="auto"/>
            <w:tcMar>
              <w:left w:w="57" w:type="dxa"/>
              <w:right w:w="57" w:type="dxa"/>
            </w:tcMar>
          </w:tcPr>
          <w:p w14:paraId="0E70BF46" w14:textId="77777777" w:rsidR="00667044" w:rsidRPr="00B56231" w:rsidRDefault="00667044" w:rsidP="005E5FB4">
            <w:pPr>
              <w:pStyle w:val="TAL"/>
              <w:jc w:val="right"/>
              <w:rPr>
                <w:rFonts w:eastAsia="Batang"/>
                <w:sz w:val="16"/>
                <w:szCs w:val="16"/>
              </w:rPr>
            </w:pPr>
            <w:r w:rsidRPr="00B56231">
              <w:rPr>
                <w:rFonts w:eastAsia="Batang"/>
                <w:sz w:val="16"/>
                <w:szCs w:val="16"/>
              </w:rPr>
              <w:t>511</w:t>
            </w:r>
          </w:p>
        </w:tc>
        <w:tc>
          <w:tcPr>
            <w:tcW w:w="425" w:type="dxa"/>
            <w:shd w:val="clear" w:color="auto" w:fill="auto"/>
            <w:tcMar>
              <w:left w:w="57" w:type="dxa"/>
              <w:right w:w="57" w:type="dxa"/>
            </w:tcMar>
          </w:tcPr>
          <w:p w14:paraId="1666AB49" w14:textId="77777777" w:rsidR="00667044" w:rsidRPr="00B56231" w:rsidRDefault="00667044" w:rsidP="005E5FB4">
            <w:pPr>
              <w:pStyle w:val="TAL"/>
              <w:jc w:val="right"/>
              <w:rPr>
                <w:rFonts w:eastAsia="Batang"/>
                <w:sz w:val="16"/>
                <w:szCs w:val="16"/>
              </w:rPr>
            </w:pPr>
            <w:r w:rsidRPr="00B56231">
              <w:rPr>
                <w:rFonts w:eastAsia="Batang"/>
                <w:sz w:val="16"/>
                <w:szCs w:val="16"/>
              </w:rPr>
              <w:t>315</w:t>
            </w:r>
          </w:p>
        </w:tc>
        <w:tc>
          <w:tcPr>
            <w:tcW w:w="425" w:type="dxa"/>
            <w:shd w:val="clear" w:color="auto" w:fill="auto"/>
            <w:tcMar>
              <w:left w:w="57" w:type="dxa"/>
              <w:right w:w="57" w:type="dxa"/>
            </w:tcMar>
          </w:tcPr>
          <w:p w14:paraId="7BC5D49A" w14:textId="77777777" w:rsidR="00667044" w:rsidRPr="00B56231" w:rsidRDefault="00667044" w:rsidP="005E5FB4">
            <w:pPr>
              <w:pStyle w:val="TAL"/>
              <w:jc w:val="right"/>
              <w:rPr>
                <w:rFonts w:eastAsia="Batang"/>
                <w:sz w:val="16"/>
                <w:szCs w:val="16"/>
              </w:rPr>
            </w:pPr>
            <w:r w:rsidRPr="00B56231">
              <w:rPr>
                <w:rFonts w:eastAsia="Batang"/>
                <w:sz w:val="16"/>
                <w:szCs w:val="16"/>
              </w:rPr>
              <w:t>524</w:t>
            </w:r>
          </w:p>
        </w:tc>
        <w:tc>
          <w:tcPr>
            <w:tcW w:w="425" w:type="dxa"/>
            <w:shd w:val="clear" w:color="auto" w:fill="auto"/>
            <w:tcMar>
              <w:left w:w="57" w:type="dxa"/>
              <w:right w:w="57" w:type="dxa"/>
            </w:tcMar>
          </w:tcPr>
          <w:p w14:paraId="6F7A03EA" w14:textId="77777777" w:rsidR="00667044" w:rsidRPr="00B56231" w:rsidRDefault="00667044" w:rsidP="005E5FB4">
            <w:pPr>
              <w:pStyle w:val="TAL"/>
              <w:jc w:val="right"/>
              <w:rPr>
                <w:rFonts w:eastAsia="Batang"/>
                <w:sz w:val="16"/>
                <w:szCs w:val="16"/>
              </w:rPr>
            </w:pPr>
            <w:r w:rsidRPr="00B56231">
              <w:rPr>
                <w:rFonts w:eastAsia="Batang"/>
                <w:sz w:val="16"/>
                <w:szCs w:val="16"/>
              </w:rPr>
              <w:t>337</w:t>
            </w:r>
          </w:p>
        </w:tc>
        <w:tc>
          <w:tcPr>
            <w:tcW w:w="425" w:type="dxa"/>
            <w:shd w:val="clear" w:color="auto" w:fill="auto"/>
            <w:tcMar>
              <w:left w:w="57" w:type="dxa"/>
              <w:right w:w="57" w:type="dxa"/>
            </w:tcMar>
          </w:tcPr>
          <w:p w14:paraId="36F51E78" w14:textId="77777777" w:rsidR="00667044" w:rsidRPr="00B56231" w:rsidRDefault="00667044" w:rsidP="005E5FB4">
            <w:pPr>
              <w:pStyle w:val="TAL"/>
              <w:jc w:val="right"/>
              <w:rPr>
                <w:rFonts w:eastAsia="Batang"/>
                <w:sz w:val="16"/>
                <w:szCs w:val="16"/>
              </w:rPr>
            </w:pPr>
            <w:r w:rsidRPr="00B56231">
              <w:rPr>
                <w:rFonts w:eastAsia="Batang"/>
                <w:sz w:val="16"/>
                <w:szCs w:val="16"/>
              </w:rPr>
              <w:t>502</w:t>
            </w:r>
          </w:p>
        </w:tc>
        <w:tc>
          <w:tcPr>
            <w:tcW w:w="424" w:type="dxa"/>
            <w:shd w:val="clear" w:color="auto" w:fill="auto"/>
            <w:tcMar>
              <w:left w:w="57" w:type="dxa"/>
              <w:right w:w="57" w:type="dxa"/>
            </w:tcMar>
          </w:tcPr>
          <w:p w14:paraId="749EC22C" w14:textId="77777777" w:rsidR="00667044" w:rsidRPr="00B56231" w:rsidRDefault="00667044" w:rsidP="005E5FB4">
            <w:pPr>
              <w:pStyle w:val="TAL"/>
              <w:jc w:val="right"/>
              <w:rPr>
                <w:rFonts w:eastAsia="Batang"/>
                <w:sz w:val="16"/>
                <w:szCs w:val="16"/>
              </w:rPr>
            </w:pPr>
            <w:r w:rsidRPr="00B56231">
              <w:rPr>
                <w:rFonts w:eastAsia="Batang"/>
                <w:sz w:val="16"/>
                <w:szCs w:val="16"/>
              </w:rPr>
              <w:t>349</w:t>
            </w:r>
          </w:p>
        </w:tc>
        <w:tc>
          <w:tcPr>
            <w:tcW w:w="424" w:type="dxa"/>
            <w:shd w:val="clear" w:color="auto" w:fill="auto"/>
            <w:tcMar>
              <w:left w:w="57" w:type="dxa"/>
              <w:right w:w="57" w:type="dxa"/>
            </w:tcMar>
          </w:tcPr>
          <w:p w14:paraId="098C175C" w14:textId="77777777" w:rsidR="00667044" w:rsidRPr="00B56231" w:rsidRDefault="00667044" w:rsidP="005E5FB4">
            <w:pPr>
              <w:pStyle w:val="TAL"/>
              <w:jc w:val="right"/>
              <w:rPr>
                <w:rFonts w:eastAsia="Batang"/>
                <w:sz w:val="16"/>
                <w:szCs w:val="16"/>
              </w:rPr>
            </w:pPr>
            <w:r w:rsidRPr="00B56231">
              <w:rPr>
                <w:rFonts w:eastAsia="Batang"/>
                <w:sz w:val="16"/>
                <w:szCs w:val="16"/>
              </w:rPr>
              <w:t>490</w:t>
            </w:r>
          </w:p>
        </w:tc>
        <w:tc>
          <w:tcPr>
            <w:tcW w:w="424" w:type="dxa"/>
            <w:shd w:val="clear" w:color="auto" w:fill="auto"/>
            <w:tcMar>
              <w:left w:w="57" w:type="dxa"/>
              <w:right w:w="57" w:type="dxa"/>
            </w:tcMar>
          </w:tcPr>
          <w:p w14:paraId="5E68E42F" w14:textId="77777777" w:rsidR="00667044" w:rsidRPr="00B56231" w:rsidRDefault="00667044" w:rsidP="005E5FB4">
            <w:pPr>
              <w:pStyle w:val="TAL"/>
              <w:jc w:val="right"/>
              <w:rPr>
                <w:rFonts w:eastAsia="Batang"/>
                <w:sz w:val="16"/>
                <w:szCs w:val="16"/>
              </w:rPr>
            </w:pPr>
            <w:r w:rsidRPr="00B56231">
              <w:rPr>
                <w:rFonts w:eastAsia="Batang"/>
                <w:sz w:val="16"/>
                <w:szCs w:val="16"/>
              </w:rPr>
              <w:t>335</w:t>
            </w:r>
          </w:p>
        </w:tc>
        <w:tc>
          <w:tcPr>
            <w:tcW w:w="424" w:type="dxa"/>
            <w:shd w:val="clear" w:color="auto" w:fill="auto"/>
            <w:tcMar>
              <w:left w:w="57" w:type="dxa"/>
              <w:right w:w="57" w:type="dxa"/>
            </w:tcMar>
          </w:tcPr>
          <w:p w14:paraId="7906CF04" w14:textId="77777777" w:rsidR="00667044" w:rsidRPr="00B56231" w:rsidRDefault="00667044" w:rsidP="005E5FB4">
            <w:pPr>
              <w:pStyle w:val="TAL"/>
              <w:jc w:val="right"/>
              <w:rPr>
                <w:rFonts w:eastAsia="Batang"/>
                <w:sz w:val="16"/>
                <w:szCs w:val="16"/>
              </w:rPr>
            </w:pPr>
            <w:r w:rsidRPr="00B56231">
              <w:rPr>
                <w:rFonts w:eastAsia="Batang"/>
                <w:sz w:val="16"/>
                <w:szCs w:val="16"/>
              </w:rPr>
              <w:t>504</w:t>
            </w:r>
          </w:p>
        </w:tc>
        <w:tc>
          <w:tcPr>
            <w:tcW w:w="424" w:type="dxa"/>
            <w:shd w:val="clear" w:color="auto" w:fill="auto"/>
            <w:tcMar>
              <w:left w:w="57" w:type="dxa"/>
              <w:right w:w="57" w:type="dxa"/>
            </w:tcMar>
          </w:tcPr>
          <w:p w14:paraId="1540B488" w14:textId="77777777" w:rsidR="00667044" w:rsidRPr="00B56231" w:rsidRDefault="00667044" w:rsidP="005E5FB4">
            <w:pPr>
              <w:pStyle w:val="TAL"/>
              <w:jc w:val="right"/>
              <w:rPr>
                <w:rFonts w:eastAsia="Batang"/>
                <w:sz w:val="16"/>
                <w:szCs w:val="16"/>
              </w:rPr>
            </w:pPr>
            <w:r w:rsidRPr="00B56231">
              <w:rPr>
                <w:rFonts w:eastAsia="Batang"/>
                <w:sz w:val="16"/>
                <w:szCs w:val="16"/>
              </w:rPr>
              <w:t>324</w:t>
            </w:r>
          </w:p>
        </w:tc>
        <w:tc>
          <w:tcPr>
            <w:tcW w:w="424" w:type="dxa"/>
            <w:shd w:val="clear" w:color="auto" w:fill="auto"/>
            <w:tcMar>
              <w:left w:w="57" w:type="dxa"/>
              <w:right w:w="57" w:type="dxa"/>
            </w:tcMar>
          </w:tcPr>
          <w:p w14:paraId="6E5A846B" w14:textId="77777777" w:rsidR="00667044" w:rsidRPr="00B56231" w:rsidRDefault="00667044" w:rsidP="005E5FB4">
            <w:pPr>
              <w:pStyle w:val="TAL"/>
              <w:jc w:val="right"/>
              <w:rPr>
                <w:rFonts w:eastAsia="Batang"/>
                <w:sz w:val="16"/>
                <w:szCs w:val="16"/>
              </w:rPr>
            </w:pPr>
            <w:r w:rsidRPr="00B56231">
              <w:rPr>
                <w:rFonts w:eastAsia="Batang"/>
                <w:sz w:val="16"/>
                <w:szCs w:val="16"/>
              </w:rPr>
              <w:t>515</w:t>
            </w:r>
          </w:p>
        </w:tc>
        <w:tc>
          <w:tcPr>
            <w:tcW w:w="424" w:type="dxa"/>
            <w:shd w:val="clear" w:color="auto" w:fill="auto"/>
            <w:tcMar>
              <w:left w:w="57" w:type="dxa"/>
              <w:right w:w="57" w:type="dxa"/>
            </w:tcMar>
          </w:tcPr>
          <w:p w14:paraId="2196F3DC" w14:textId="77777777" w:rsidR="00667044" w:rsidRPr="00B56231" w:rsidRDefault="00667044" w:rsidP="005E5FB4">
            <w:pPr>
              <w:pStyle w:val="TAL"/>
              <w:jc w:val="right"/>
              <w:rPr>
                <w:rFonts w:eastAsia="Batang"/>
                <w:sz w:val="16"/>
                <w:szCs w:val="16"/>
              </w:rPr>
            </w:pPr>
            <w:r w:rsidRPr="00B56231">
              <w:rPr>
                <w:rFonts w:eastAsia="Batang"/>
                <w:sz w:val="16"/>
                <w:szCs w:val="16"/>
              </w:rPr>
              <w:t>323</w:t>
            </w:r>
          </w:p>
        </w:tc>
        <w:tc>
          <w:tcPr>
            <w:tcW w:w="424" w:type="dxa"/>
            <w:shd w:val="clear" w:color="auto" w:fill="auto"/>
            <w:tcMar>
              <w:left w:w="57" w:type="dxa"/>
              <w:right w:w="57" w:type="dxa"/>
            </w:tcMar>
          </w:tcPr>
          <w:p w14:paraId="3716037B" w14:textId="77777777" w:rsidR="00667044" w:rsidRPr="00B56231" w:rsidRDefault="00667044" w:rsidP="005E5FB4">
            <w:pPr>
              <w:pStyle w:val="TAL"/>
              <w:jc w:val="right"/>
              <w:rPr>
                <w:rFonts w:eastAsia="Batang"/>
                <w:sz w:val="16"/>
                <w:szCs w:val="16"/>
              </w:rPr>
            </w:pPr>
            <w:r w:rsidRPr="00B56231">
              <w:rPr>
                <w:rFonts w:eastAsia="Batang"/>
                <w:sz w:val="16"/>
                <w:szCs w:val="16"/>
              </w:rPr>
              <w:t>516</w:t>
            </w:r>
          </w:p>
        </w:tc>
        <w:tc>
          <w:tcPr>
            <w:tcW w:w="424" w:type="dxa"/>
            <w:shd w:val="clear" w:color="auto" w:fill="auto"/>
            <w:tcMar>
              <w:left w:w="57" w:type="dxa"/>
              <w:right w:w="57" w:type="dxa"/>
            </w:tcMar>
          </w:tcPr>
          <w:p w14:paraId="6290673D" w14:textId="77777777" w:rsidR="00667044" w:rsidRPr="00B56231" w:rsidRDefault="00667044" w:rsidP="005E5FB4">
            <w:pPr>
              <w:pStyle w:val="TAL"/>
              <w:jc w:val="right"/>
              <w:rPr>
                <w:rFonts w:eastAsia="Batang"/>
                <w:sz w:val="16"/>
                <w:szCs w:val="16"/>
              </w:rPr>
            </w:pPr>
            <w:r w:rsidRPr="00B56231">
              <w:rPr>
                <w:rFonts w:eastAsia="Batang"/>
                <w:sz w:val="16"/>
                <w:szCs w:val="16"/>
              </w:rPr>
              <w:t>320</w:t>
            </w:r>
          </w:p>
        </w:tc>
        <w:tc>
          <w:tcPr>
            <w:tcW w:w="424" w:type="dxa"/>
            <w:shd w:val="clear" w:color="auto" w:fill="auto"/>
            <w:tcMar>
              <w:left w:w="57" w:type="dxa"/>
              <w:right w:w="57" w:type="dxa"/>
            </w:tcMar>
          </w:tcPr>
          <w:p w14:paraId="58D57C08" w14:textId="77777777" w:rsidR="00667044" w:rsidRPr="00B56231" w:rsidRDefault="00667044" w:rsidP="005E5FB4">
            <w:pPr>
              <w:pStyle w:val="TAL"/>
              <w:jc w:val="right"/>
              <w:rPr>
                <w:rFonts w:eastAsia="Batang"/>
                <w:sz w:val="16"/>
                <w:szCs w:val="16"/>
              </w:rPr>
            </w:pPr>
            <w:r w:rsidRPr="00B56231">
              <w:rPr>
                <w:rFonts w:eastAsia="Batang"/>
                <w:sz w:val="16"/>
                <w:szCs w:val="16"/>
              </w:rPr>
              <w:t>519</w:t>
            </w:r>
          </w:p>
        </w:tc>
        <w:tc>
          <w:tcPr>
            <w:tcW w:w="424" w:type="dxa"/>
            <w:shd w:val="clear" w:color="auto" w:fill="auto"/>
            <w:tcMar>
              <w:left w:w="57" w:type="dxa"/>
              <w:right w:w="57" w:type="dxa"/>
            </w:tcMar>
          </w:tcPr>
          <w:p w14:paraId="110415D4" w14:textId="77777777" w:rsidR="00667044" w:rsidRPr="00B56231" w:rsidRDefault="00667044" w:rsidP="005E5FB4">
            <w:pPr>
              <w:pStyle w:val="TAL"/>
              <w:jc w:val="right"/>
              <w:rPr>
                <w:rFonts w:eastAsia="Batang"/>
                <w:sz w:val="16"/>
                <w:szCs w:val="16"/>
              </w:rPr>
            </w:pPr>
            <w:r w:rsidRPr="00B56231">
              <w:rPr>
                <w:rFonts w:eastAsia="Batang"/>
                <w:sz w:val="16"/>
                <w:szCs w:val="16"/>
              </w:rPr>
              <w:t>334</w:t>
            </w:r>
          </w:p>
        </w:tc>
        <w:tc>
          <w:tcPr>
            <w:tcW w:w="397" w:type="dxa"/>
            <w:shd w:val="clear" w:color="auto" w:fill="auto"/>
            <w:tcMar>
              <w:left w:w="57" w:type="dxa"/>
              <w:right w:w="57" w:type="dxa"/>
            </w:tcMar>
          </w:tcPr>
          <w:p w14:paraId="64C60E1A" w14:textId="77777777" w:rsidR="00667044" w:rsidRPr="00B56231" w:rsidRDefault="00667044" w:rsidP="005E5FB4">
            <w:pPr>
              <w:pStyle w:val="TAL"/>
              <w:jc w:val="right"/>
              <w:rPr>
                <w:rFonts w:eastAsia="Batang"/>
                <w:sz w:val="16"/>
                <w:szCs w:val="16"/>
              </w:rPr>
            </w:pPr>
            <w:r w:rsidRPr="00B56231">
              <w:rPr>
                <w:rFonts w:eastAsia="Batang"/>
                <w:sz w:val="16"/>
                <w:szCs w:val="16"/>
              </w:rPr>
              <w:t>505</w:t>
            </w:r>
          </w:p>
        </w:tc>
      </w:tr>
      <w:tr w:rsidR="00667044" w:rsidRPr="00B56231" w14:paraId="48E0567B" w14:textId="77777777" w:rsidTr="005E5FB4">
        <w:trPr>
          <w:cantSplit/>
          <w:jc w:val="center"/>
        </w:trPr>
        <w:tc>
          <w:tcPr>
            <w:tcW w:w="899" w:type="dxa"/>
            <w:shd w:val="clear" w:color="auto" w:fill="auto"/>
            <w:tcMar>
              <w:left w:w="57" w:type="dxa"/>
              <w:right w:w="57" w:type="dxa"/>
            </w:tcMar>
          </w:tcPr>
          <w:p w14:paraId="3763B76C"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520 – 539 </w:t>
            </w:r>
          </w:p>
        </w:tc>
        <w:tc>
          <w:tcPr>
            <w:tcW w:w="424" w:type="dxa"/>
            <w:shd w:val="clear" w:color="auto" w:fill="auto"/>
            <w:tcMar>
              <w:left w:w="57" w:type="dxa"/>
              <w:right w:w="57" w:type="dxa"/>
            </w:tcMar>
          </w:tcPr>
          <w:p w14:paraId="07808C3F" w14:textId="77777777" w:rsidR="00667044" w:rsidRPr="00B56231" w:rsidRDefault="00667044" w:rsidP="005E5FB4">
            <w:pPr>
              <w:pStyle w:val="TAL"/>
              <w:jc w:val="right"/>
              <w:rPr>
                <w:rFonts w:eastAsia="Batang"/>
                <w:sz w:val="16"/>
                <w:szCs w:val="16"/>
              </w:rPr>
            </w:pPr>
            <w:r w:rsidRPr="00B56231">
              <w:rPr>
                <w:rFonts w:eastAsia="Batang"/>
                <w:sz w:val="16"/>
                <w:szCs w:val="16"/>
              </w:rPr>
              <w:t>359</w:t>
            </w:r>
          </w:p>
        </w:tc>
        <w:tc>
          <w:tcPr>
            <w:tcW w:w="424" w:type="dxa"/>
            <w:shd w:val="clear" w:color="auto" w:fill="auto"/>
            <w:tcMar>
              <w:left w:w="57" w:type="dxa"/>
              <w:right w:w="57" w:type="dxa"/>
            </w:tcMar>
          </w:tcPr>
          <w:p w14:paraId="6990F07A" w14:textId="77777777" w:rsidR="00667044" w:rsidRPr="00B56231" w:rsidRDefault="00667044" w:rsidP="005E5FB4">
            <w:pPr>
              <w:pStyle w:val="TAL"/>
              <w:jc w:val="right"/>
              <w:rPr>
                <w:rFonts w:eastAsia="Batang"/>
                <w:sz w:val="16"/>
                <w:szCs w:val="16"/>
              </w:rPr>
            </w:pPr>
            <w:r w:rsidRPr="00B56231">
              <w:rPr>
                <w:rFonts w:eastAsia="Batang"/>
                <w:sz w:val="16"/>
                <w:szCs w:val="16"/>
              </w:rPr>
              <w:t>480</w:t>
            </w:r>
          </w:p>
        </w:tc>
        <w:tc>
          <w:tcPr>
            <w:tcW w:w="424" w:type="dxa"/>
            <w:shd w:val="clear" w:color="auto" w:fill="auto"/>
            <w:tcMar>
              <w:left w:w="57" w:type="dxa"/>
              <w:right w:w="57" w:type="dxa"/>
            </w:tcMar>
          </w:tcPr>
          <w:p w14:paraId="78665CDF" w14:textId="77777777" w:rsidR="00667044" w:rsidRPr="00B56231" w:rsidRDefault="00667044" w:rsidP="005E5FB4">
            <w:pPr>
              <w:pStyle w:val="TAL"/>
              <w:jc w:val="right"/>
              <w:rPr>
                <w:rFonts w:eastAsia="Batang"/>
                <w:sz w:val="16"/>
                <w:szCs w:val="16"/>
              </w:rPr>
            </w:pPr>
            <w:r w:rsidRPr="00B56231">
              <w:rPr>
                <w:rFonts w:eastAsia="Batang"/>
                <w:sz w:val="16"/>
                <w:szCs w:val="16"/>
              </w:rPr>
              <w:t>295</w:t>
            </w:r>
          </w:p>
        </w:tc>
        <w:tc>
          <w:tcPr>
            <w:tcW w:w="424" w:type="dxa"/>
            <w:shd w:val="clear" w:color="auto" w:fill="auto"/>
            <w:tcMar>
              <w:left w:w="57" w:type="dxa"/>
              <w:right w:w="57" w:type="dxa"/>
            </w:tcMar>
          </w:tcPr>
          <w:p w14:paraId="0A05CE14" w14:textId="77777777" w:rsidR="00667044" w:rsidRPr="00B56231" w:rsidRDefault="00667044" w:rsidP="005E5FB4">
            <w:pPr>
              <w:pStyle w:val="TAL"/>
              <w:jc w:val="right"/>
              <w:rPr>
                <w:rFonts w:eastAsia="Batang"/>
                <w:sz w:val="16"/>
                <w:szCs w:val="16"/>
              </w:rPr>
            </w:pPr>
            <w:r w:rsidRPr="00B56231">
              <w:rPr>
                <w:rFonts w:eastAsia="Batang"/>
                <w:sz w:val="16"/>
                <w:szCs w:val="16"/>
              </w:rPr>
              <w:t>544</w:t>
            </w:r>
          </w:p>
        </w:tc>
        <w:tc>
          <w:tcPr>
            <w:tcW w:w="425" w:type="dxa"/>
            <w:shd w:val="clear" w:color="auto" w:fill="auto"/>
            <w:tcMar>
              <w:left w:w="57" w:type="dxa"/>
              <w:right w:w="57" w:type="dxa"/>
            </w:tcMar>
          </w:tcPr>
          <w:p w14:paraId="1BBF7A82" w14:textId="77777777" w:rsidR="00667044" w:rsidRPr="00B56231" w:rsidRDefault="00667044" w:rsidP="005E5FB4">
            <w:pPr>
              <w:pStyle w:val="TAL"/>
              <w:jc w:val="right"/>
              <w:rPr>
                <w:rFonts w:eastAsia="Batang"/>
                <w:sz w:val="16"/>
                <w:szCs w:val="16"/>
              </w:rPr>
            </w:pPr>
            <w:r w:rsidRPr="00B56231">
              <w:rPr>
                <w:rFonts w:eastAsia="Batang"/>
                <w:sz w:val="16"/>
                <w:szCs w:val="16"/>
              </w:rPr>
              <w:t>385</w:t>
            </w:r>
          </w:p>
        </w:tc>
        <w:tc>
          <w:tcPr>
            <w:tcW w:w="425" w:type="dxa"/>
            <w:shd w:val="clear" w:color="auto" w:fill="auto"/>
            <w:tcMar>
              <w:left w:w="57" w:type="dxa"/>
              <w:right w:w="57" w:type="dxa"/>
            </w:tcMar>
          </w:tcPr>
          <w:p w14:paraId="1BCB8B45" w14:textId="77777777" w:rsidR="00667044" w:rsidRPr="00B56231" w:rsidRDefault="00667044" w:rsidP="005E5FB4">
            <w:pPr>
              <w:pStyle w:val="TAL"/>
              <w:jc w:val="right"/>
              <w:rPr>
                <w:rFonts w:eastAsia="Batang"/>
                <w:sz w:val="16"/>
                <w:szCs w:val="16"/>
              </w:rPr>
            </w:pPr>
            <w:r w:rsidRPr="00B56231">
              <w:rPr>
                <w:rFonts w:eastAsia="Batang"/>
                <w:sz w:val="16"/>
                <w:szCs w:val="16"/>
              </w:rPr>
              <w:t>454</w:t>
            </w:r>
          </w:p>
        </w:tc>
        <w:tc>
          <w:tcPr>
            <w:tcW w:w="425" w:type="dxa"/>
            <w:shd w:val="clear" w:color="auto" w:fill="auto"/>
            <w:tcMar>
              <w:left w:w="57" w:type="dxa"/>
              <w:right w:w="57" w:type="dxa"/>
            </w:tcMar>
          </w:tcPr>
          <w:p w14:paraId="6AAA98D3" w14:textId="77777777" w:rsidR="00667044" w:rsidRPr="00B56231" w:rsidRDefault="00667044" w:rsidP="005E5FB4">
            <w:pPr>
              <w:pStyle w:val="TAL"/>
              <w:jc w:val="right"/>
              <w:rPr>
                <w:rFonts w:eastAsia="Batang"/>
                <w:sz w:val="16"/>
                <w:szCs w:val="16"/>
              </w:rPr>
            </w:pPr>
            <w:r w:rsidRPr="00B56231">
              <w:rPr>
                <w:rFonts w:eastAsia="Batang"/>
                <w:sz w:val="16"/>
                <w:szCs w:val="16"/>
              </w:rPr>
              <w:t>292</w:t>
            </w:r>
          </w:p>
        </w:tc>
        <w:tc>
          <w:tcPr>
            <w:tcW w:w="425" w:type="dxa"/>
            <w:shd w:val="clear" w:color="auto" w:fill="auto"/>
            <w:tcMar>
              <w:left w:w="57" w:type="dxa"/>
              <w:right w:w="57" w:type="dxa"/>
            </w:tcMar>
          </w:tcPr>
          <w:p w14:paraId="2DB5D0C9" w14:textId="77777777" w:rsidR="00667044" w:rsidRPr="00B56231" w:rsidRDefault="00667044" w:rsidP="005E5FB4">
            <w:pPr>
              <w:pStyle w:val="TAL"/>
              <w:jc w:val="right"/>
              <w:rPr>
                <w:rFonts w:eastAsia="Batang"/>
                <w:sz w:val="16"/>
                <w:szCs w:val="16"/>
              </w:rPr>
            </w:pPr>
            <w:r w:rsidRPr="00B56231">
              <w:rPr>
                <w:rFonts w:eastAsia="Batang"/>
                <w:sz w:val="16"/>
                <w:szCs w:val="16"/>
              </w:rPr>
              <w:t>547</w:t>
            </w:r>
          </w:p>
        </w:tc>
        <w:tc>
          <w:tcPr>
            <w:tcW w:w="424" w:type="dxa"/>
            <w:shd w:val="clear" w:color="auto" w:fill="auto"/>
            <w:tcMar>
              <w:left w:w="57" w:type="dxa"/>
              <w:right w:w="57" w:type="dxa"/>
            </w:tcMar>
          </w:tcPr>
          <w:p w14:paraId="33178BB5" w14:textId="77777777" w:rsidR="00667044" w:rsidRPr="00B56231" w:rsidRDefault="00667044" w:rsidP="005E5FB4">
            <w:pPr>
              <w:pStyle w:val="TAL"/>
              <w:jc w:val="right"/>
              <w:rPr>
                <w:rFonts w:eastAsia="Batang"/>
                <w:sz w:val="16"/>
                <w:szCs w:val="16"/>
              </w:rPr>
            </w:pPr>
            <w:r w:rsidRPr="00B56231">
              <w:rPr>
                <w:rFonts w:eastAsia="Batang"/>
                <w:sz w:val="16"/>
                <w:szCs w:val="16"/>
              </w:rPr>
              <w:t>291</w:t>
            </w:r>
          </w:p>
        </w:tc>
        <w:tc>
          <w:tcPr>
            <w:tcW w:w="424" w:type="dxa"/>
            <w:shd w:val="clear" w:color="auto" w:fill="auto"/>
            <w:tcMar>
              <w:left w:w="57" w:type="dxa"/>
              <w:right w:w="57" w:type="dxa"/>
            </w:tcMar>
          </w:tcPr>
          <w:p w14:paraId="29576CAE" w14:textId="77777777" w:rsidR="00667044" w:rsidRPr="00B56231" w:rsidRDefault="00667044" w:rsidP="005E5FB4">
            <w:pPr>
              <w:pStyle w:val="TAL"/>
              <w:jc w:val="right"/>
              <w:rPr>
                <w:rFonts w:eastAsia="Batang"/>
                <w:sz w:val="16"/>
                <w:szCs w:val="16"/>
              </w:rPr>
            </w:pPr>
            <w:r w:rsidRPr="00B56231">
              <w:rPr>
                <w:rFonts w:eastAsia="Batang"/>
                <w:sz w:val="16"/>
                <w:szCs w:val="16"/>
              </w:rPr>
              <w:t>548</w:t>
            </w:r>
          </w:p>
        </w:tc>
        <w:tc>
          <w:tcPr>
            <w:tcW w:w="424" w:type="dxa"/>
            <w:shd w:val="clear" w:color="auto" w:fill="auto"/>
            <w:tcMar>
              <w:left w:w="57" w:type="dxa"/>
              <w:right w:w="57" w:type="dxa"/>
            </w:tcMar>
          </w:tcPr>
          <w:p w14:paraId="19F12575" w14:textId="77777777" w:rsidR="00667044" w:rsidRPr="00B56231" w:rsidRDefault="00667044" w:rsidP="005E5FB4">
            <w:pPr>
              <w:pStyle w:val="TAL"/>
              <w:jc w:val="right"/>
              <w:rPr>
                <w:rFonts w:eastAsia="Batang"/>
                <w:sz w:val="16"/>
                <w:szCs w:val="16"/>
              </w:rPr>
            </w:pPr>
            <w:r w:rsidRPr="00B56231">
              <w:rPr>
                <w:rFonts w:eastAsia="Batang"/>
                <w:sz w:val="16"/>
                <w:szCs w:val="16"/>
              </w:rPr>
              <w:t>381</w:t>
            </w:r>
          </w:p>
        </w:tc>
        <w:tc>
          <w:tcPr>
            <w:tcW w:w="424" w:type="dxa"/>
            <w:shd w:val="clear" w:color="auto" w:fill="auto"/>
            <w:tcMar>
              <w:left w:w="57" w:type="dxa"/>
              <w:right w:w="57" w:type="dxa"/>
            </w:tcMar>
          </w:tcPr>
          <w:p w14:paraId="5336AF9A" w14:textId="77777777" w:rsidR="00667044" w:rsidRPr="00B56231" w:rsidRDefault="00667044" w:rsidP="005E5FB4">
            <w:pPr>
              <w:pStyle w:val="TAL"/>
              <w:jc w:val="right"/>
              <w:rPr>
                <w:rFonts w:eastAsia="Batang"/>
                <w:sz w:val="16"/>
                <w:szCs w:val="16"/>
              </w:rPr>
            </w:pPr>
            <w:r w:rsidRPr="00B56231">
              <w:rPr>
                <w:rFonts w:eastAsia="Batang"/>
                <w:sz w:val="16"/>
                <w:szCs w:val="16"/>
              </w:rPr>
              <w:t>458</w:t>
            </w:r>
          </w:p>
        </w:tc>
        <w:tc>
          <w:tcPr>
            <w:tcW w:w="424" w:type="dxa"/>
            <w:shd w:val="clear" w:color="auto" w:fill="auto"/>
            <w:tcMar>
              <w:left w:w="57" w:type="dxa"/>
              <w:right w:w="57" w:type="dxa"/>
            </w:tcMar>
          </w:tcPr>
          <w:p w14:paraId="73FB8654" w14:textId="77777777" w:rsidR="00667044" w:rsidRPr="00B56231" w:rsidRDefault="00667044" w:rsidP="005E5FB4">
            <w:pPr>
              <w:pStyle w:val="TAL"/>
              <w:jc w:val="right"/>
              <w:rPr>
                <w:rFonts w:eastAsia="Batang"/>
                <w:sz w:val="16"/>
                <w:szCs w:val="16"/>
              </w:rPr>
            </w:pPr>
            <w:r w:rsidRPr="00B56231">
              <w:rPr>
                <w:rFonts w:eastAsia="Batang"/>
                <w:sz w:val="16"/>
                <w:szCs w:val="16"/>
              </w:rPr>
              <w:t>399</w:t>
            </w:r>
          </w:p>
        </w:tc>
        <w:tc>
          <w:tcPr>
            <w:tcW w:w="424" w:type="dxa"/>
            <w:shd w:val="clear" w:color="auto" w:fill="auto"/>
            <w:tcMar>
              <w:left w:w="57" w:type="dxa"/>
              <w:right w:w="57" w:type="dxa"/>
            </w:tcMar>
          </w:tcPr>
          <w:p w14:paraId="135D2720" w14:textId="77777777" w:rsidR="00667044" w:rsidRPr="00B56231" w:rsidRDefault="00667044" w:rsidP="005E5FB4">
            <w:pPr>
              <w:pStyle w:val="TAL"/>
              <w:jc w:val="right"/>
              <w:rPr>
                <w:rFonts w:eastAsia="Batang"/>
                <w:sz w:val="16"/>
                <w:szCs w:val="16"/>
              </w:rPr>
            </w:pPr>
            <w:r w:rsidRPr="00B56231">
              <w:rPr>
                <w:rFonts w:eastAsia="Batang"/>
                <w:sz w:val="16"/>
                <w:szCs w:val="16"/>
              </w:rPr>
              <w:t>440</w:t>
            </w:r>
          </w:p>
        </w:tc>
        <w:tc>
          <w:tcPr>
            <w:tcW w:w="424" w:type="dxa"/>
            <w:shd w:val="clear" w:color="auto" w:fill="auto"/>
            <w:tcMar>
              <w:left w:w="57" w:type="dxa"/>
              <w:right w:w="57" w:type="dxa"/>
            </w:tcMar>
          </w:tcPr>
          <w:p w14:paraId="77B2AB99" w14:textId="77777777" w:rsidR="00667044" w:rsidRPr="00B56231" w:rsidRDefault="00667044" w:rsidP="005E5FB4">
            <w:pPr>
              <w:pStyle w:val="TAL"/>
              <w:jc w:val="right"/>
              <w:rPr>
                <w:rFonts w:eastAsia="Batang"/>
                <w:sz w:val="16"/>
                <w:szCs w:val="16"/>
              </w:rPr>
            </w:pPr>
            <w:r w:rsidRPr="00B56231">
              <w:rPr>
                <w:rFonts w:eastAsia="Batang"/>
                <w:sz w:val="16"/>
                <w:szCs w:val="16"/>
              </w:rPr>
              <w:t>380</w:t>
            </w:r>
          </w:p>
        </w:tc>
        <w:tc>
          <w:tcPr>
            <w:tcW w:w="424" w:type="dxa"/>
            <w:shd w:val="clear" w:color="auto" w:fill="auto"/>
            <w:tcMar>
              <w:left w:w="57" w:type="dxa"/>
              <w:right w:w="57" w:type="dxa"/>
            </w:tcMar>
          </w:tcPr>
          <w:p w14:paraId="1C6DF688" w14:textId="77777777" w:rsidR="00667044" w:rsidRPr="00B56231" w:rsidRDefault="00667044" w:rsidP="005E5FB4">
            <w:pPr>
              <w:pStyle w:val="TAL"/>
              <w:jc w:val="right"/>
              <w:rPr>
                <w:rFonts w:eastAsia="Batang"/>
                <w:sz w:val="16"/>
                <w:szCs w:val="16"/>
              </w:rPr>
            </w:pPr>
            <w:r w:rsidRPr="00B56231">
              <w:rPr>
                <w:rFonts w:eastAsia="Batang"/>
                <w:sz w:val="16"/>
                <w:szCs w:val="16"/>
              </w:rPr>
              <w:t>459</w:t>
            </w:r>
          </w:p>
        </w:tc>
        <w:tc>
          <w:tcPr>
            <w:tcW w:w="424" w:type="dxa"/>
            <w:shd w:val="clear" w:color="auto" w:fill="auto"/>
            <w:tcMar>
              <w:left w:w="57" w:type="dxa"/>
              <w:right w:w="57" w:type="dxa"/>
            </w:tcMar>
          </w:tcPr>
          <w:p w14:paraId="41979340" w14:textId="77777777" w:rsidR="00667044" w:rsidRPr="00B56231" w:rsidRDefault="00667044" w:rsidP="005E5FB4">
            <w:pPr>
              <w:pStyle w:val="TAL"/>
              <w:jc w:val="right"/>
              <w:rPr>
                <w:rFonts w:eastAsia="Batang"/>
                <w:sz w:val="16"/>
                <w:szCs w:val="16"/>
              </w:rPr>
            </w:pPr>
            <w:r w:rsidRPr="00B56231">
              <w:rPr>
                <w:rFonts w:eastAsia="Batang"/>
                <w:sz w:val="16"/>
                <w:szCs w:val="16"/>
              </w:rPr>
              <w:t>397</w:t>
            </w:r>
          </w:p>
        </w:tc>
        <w:tc>
          <w:tcPr>
            <w:tcW w:w="424" w:type="dxa"/>
            <w:shd w:val="clear" w:color="auto" w:fill="auto"/>
            <w:tcMar>
              <w:left w:w="57" w:type="dxa"/>
              <w:right w:w="57" w:type="dxa"/>
            </w:tcMar>
          </w:tcPr>
          <w:p w14:paraId="6EF8E1E7" w14:textId="77777777" w:rsidR="00667044" w:rsidRPr="00B56231" w:rsidRDefault="00667044" w:rsidP="005E5FB4">
            <w:pPr>
              <w:pStyle w:val="TAL"/>
              <w:jc w:val="right"/>
              <w:rPr>
                <w:rFonts w:eastAsia="Batang"/>
                <w:sz w:val="16"/>
                <w:szCs w:val="16"/>
              </w:rPr>
            </w:pPr>
            <w:r w:rsidRPr="00B56231">
              <w:rPr>
                <w:rFonts w:eastAsia="Batang"/>
                <w:sz w:val="16"/>
                <w:szCs w:val="16"/>
              </w:rPr>
              <w:t>442</w:t>
            </w:r>
          </w:p>
        </w:tc>
        <w:tc>
          <w:tcPr>
            <w:tcW w:w="424" w:type="dxa"/>
            <w:shd w:val="clear" w:color="auto" w:fill="auto"/>
            <w:tcMar>
              <w:left w:w="57" w:type="dxa"/>
              <w:right w:w="57" w:type="dxa"/>
            </w:tcMar>
          </w:tcPr>
          <w:p w14:paraId="5CFF4B16" w14:textId="77777777" w:rsidR="00667044" w:rsidRPr="00B56231" w:rsidRDefault="00667044" w:rsidP="005E5FB4">
            <w:pPr>
              <w:pStyle w:val="TAL"/>
              <w:jc w:val="right"/>
              <w:rPr>
                <w:rFonts w:eastAsia="Batang"/>
                <w:sz w:val="16"/>
                <w:szCs w:val="16"/>
              </w:rPr>
            </w:pPr>
            <w:r w:rsidRPr="00B56231">
              <w:rPr>
                <w:rFonts w:eastAsia="Batang"/>
                <w:sz w:val="16"/>
                <w:szCs w:val="16"/>
              </w:rPr>
              <w:t>369</w:t>
            </w:r>
          </w:p>
        </w:tc>
        <w:tc>
          <w:tcPr>
            <w:tcW w:w="397" w:type="dxa"/>
            <w:shd w:val="clear" w:color="auto" w:fill="auto"/>
            <w:tcMar>
              <w:left w:w="57" w:type="dxa"/>
              <w:right w:w="57" w:type="dxa"/>
            </w:tcMar>
          </w:tcPr>
          <w:p w14:paraId="48F061AF" w14:textId="77777777" w:rsidR="00667044" w:rsidRPr="00B56231" w:rsidRDefault="00667044" w:rsidP="005E5FB4">
            <w:pPr>
              <w:pStyle w:val="TAL"/>
              <w:jc w:val="right"/>
              <w:rPr>
                <w:rFonts w:eastAsia="Batang"/>
                <w:sz w:val="16"/>
                <w:szCs w:val="16"/>
              </w:rPr>
            </w:pPr>
            <w:r w:rsidRPr="00B56231">
              <w:rPr>
                <w:rFonts w:eastAsia="Batang"/>
                <w:sz w:val="16"/>
                <w:szCs w:val="16"/>
              </w:rPr>
              <w:t>470</w:t>
            </w:r>
          </w:p>
        </w:tc>
      </w:tr>
      <w:tr w:rsidR="00667044" w:rsidRPr="00B56231" w14:paraId="45975EA7" w14:textId="77777777" w:rsidTr="005E5FB4">
        <w:trPr>
          <w:cantSplit/>
          <w:jc w:val="center"/>
        </w:trPr>
        <w:tc>
          <w:tcPr>
            <w:tcW w:w="899" w:type="dxa"/>
            <w:shd w:val="clear" w:color="auto" w:fill="auto"/>
            <w:tcMar>
              <w:left w:w="57" w:type="dxa"/>
              <w:right w:w="57" w:type="dxa"/>
            </w:tcMar>
          </w:tcPr>
          <w:p w14:paraId="616299B4"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540 – 559 </w:t>
            </w:r>
          </w:p>
        </w:tc>
        <w:tc>
          <w:tcPr>
            <w:tcW w:w="424" w:type="dxa"/>
            <w:shd w:val="clear" w:color="auto" w:fill="auto"/>
            <w:tcMar>
              <w:left w:w="57" w:type="dxa"/>
              <w:right w:w="57" w:type="dxa"/>
            </w:tcMar>
          </w:tcPr>
          <w:p w14:paraId="1EAF733F" w14:textId="77777777" w:rsidR="00667044" w:rsidRPr="00B56231" w:rsidRDefault="00667044" w:rsidP="005E5FB4">
            <w:pPr>
              <w:pStyle w:val="TAL"/>
              <w:jc w:val="right"/>
              <w:rPr>
                <w:rFonts w:eastAsia="Batang"/>
                <w:sz w:val="16"/>
                <w:szCs w:val="16"/>
              </w:rPr>
            </w:pPr>
            <w:r w:rsidRPr="00B56231">
              <w:rPr>
                <w:rFonts w:eastAsia="Batang"/>
                <w:sz w:val="16"/>
                <w:szCs w:val="16"/>
              </w:rPr>
              <w:t>377</w:t>
            </w:r>
          </w:p>
        </w:tc>
        <w:tc>
          <w:tcPr>
            <w:tcW w:w="424" w:type="dxa"/>
            <w:shd w:val="clear" w:color="auto" w:fill="auto"/>
            <w:tcMar>
              <w:left w:w="57" w:type="dxa"/>
              <w:right w:w="57" w:type="dxa"/>
            </w:tcMar>
          </w:tcPr>
          <w:p w14:paraId="4BE4FE18" w14:textId="77777777" w:rsidR="00667044" w:rsidRPr="00B56231" w:rsidRDefault="00667044" w:rsidP="005E5FB4">
            <w:pPr>
              <w:pStyle w:val="TAL"/>
              <w:jc w:val="right"/>
              <w:rPr>
                <w:rFonts w:eastAsia="Batang"/>
                <w:sz w:val="16"/>
                <w:szCs w:val="16"/>
              </w:rPr>
            </w:pPr>
            <w:r w:rsidRPr="00B56231">
              <w:rPr>
                <w:rFonts w:eastAsia="Batang"/>
                <w:sz w:val="16"/>
                <w:szCs w:val="16"/>
              </w:rPr>
              <w:t>462</w:t>
            </w:r>
          </w:p>
        </w:tc>
        <w:tc>
          <w:tcPr>
            <w:tcW w:w="424" w:type="dxa"/>
            <w:shd w:val="clear" w:color="auto" w:fill="auto"/>
            <w:tcMar>
              <w:left w:w="57" w:type="dxa"/>
              <w:right w:w="57" w:type="dxa"/>
            </w:tcMar>
          </w:tcPr>
          <w:p w14:paraId="2AF4C021" w14:textId="77777777" w:rsidR="00667044" w:rsidRPr="00B56231" w:rsidRDefault="00667044" w:rsidP="005E5FB4">
            <w:pPr>
              <w:pStyle w:val="TAL"/>
              <w:jc w:val="right"/>
              <w:rPr>
                <w:rFonts w:eastAsia="Batang"/>
                <w:sz w:val="16"/>
                <w:szCs w:val="16"/>
              </w:rPr>
            </w:pPr>
            <w:r w:rsidRPr="00B56231">
              <w:rPr>
                <w:rFonts w:eastAsia="Batang"/>
                <w:sz w:val="16"/>
                <w:szCs w:val="16"/>
              </w:rPr>
              <w:t>410</w:t>
            </w:r>
          </w:p>
        </w:tc>
        <w:tc>
          <w:tcPr>
            <w:tcW w:w="424" w:type="dxa"/>
            <w:shd w:val="clear" w:color="auto" w:fill="auto"/>
            <w:tcMar>
              <w:left w:w="57" w:type="dxa"/>
              <w:right w:w="57" w:type="dxa"/>
            </w:tcMar>
          </w:tcPr>
          <w:p w14:paraId="0A7B6A90" w14:textId="77777777" w:rsidR="00667044" w:rsidRPr="00B56231" w:rsidRDefault="00667044" w:rsidP="005E5FB4">
            <w:pPr>
              <w:pStyle w:val="TAL"/>
              <w:jc w:val="right"/>
              <w:rPr>
                <w:rFonts w:eastAsia="Batang"/>
                <w:sz w:val="16"/>
                <w:szCs w:val="16"/>
              </w:rPr>
            </w:pPr>
            <w:r w:rsidRPr="00B56231">
              <w:rPr>
                <w:rFonts w:eastAsia="Batang"/>
                <w:sz w:val="16"/>
                <w:szCs w:val="16"/>
              </w:rPr>
              <w:t>429</w:t>
            </w:r>
          </w:p>
        </w:tc>
        <w:tc>
          <w:tcPr>
            <w:tcW w:w="425" w:type="dxa"/>
            <w:shd w:val="clear" w:color="auto" w:fill="auto"/>
            <w:tcMar>
              <w:left w:w="57" w:type="dxa"/>
              <w:right w:w="57" w:type="dxa"/>
            </w:tcMar>
          </w:tcPr>
          <w:p w14:paraId="3BB3CF1C" w14:textId="77777777" w:rsidR="00667044" w:rsidRPr="00B56231" w:rsidRDefault="00667044" w:rsidP="005E5FB4">
            <w:pPr>
              <w:pStyle w:val="TAL"/>
              <w:jc w:val="right"/>
              <w:rPr>
                <w:rFonts w:eastAsia="Batang"/>
                <w:sz w:val="16"/>
                <w:szCs w:val="16"/>
              </w:rPr>
            </w:pPr>
            <w:r w:rsidRPr="00B56231">
              <w:rPr>
                <w:rFonts w:eastAsia="Batang"/>
                <w:sz w:val="16"/>
                <w:szCs w:val="16"/>
              </w:rPr>
              <w:t>407</w:t>
            </w:r>
          </w:p>
        </w:tc>
        <w:tc>
          <w:tcPr>
            <w:tcW w:w="425" w:type="dxa"/>
            <w:shd w:val="clear" w:color="auto" w:fill="auto"/>
            <w:tcMar>
              <w:left w:w="57" w:type="dxa"/>
              <w:right w:w="57" w:type="dxa"/>
            </w:tcMar>
          </w:tcPr>
          <w:p w14:paraId="7C1D32DF" w14:textId="77777777" w:rsidR="00667044" w:rsidRPr="00B56231" w:rsidRDefault="00667044" w:rsidP="005E5FB4">
            <w:pPr>
              <w:pStyle w:val="TAL"/>
              <w:jc w:val="right"/>
              <w:rPr>
                <w:rFonts w:eastAsia="Batang"/>
                <w:sz w:val="16"/>
                <w:szCs w:val="16"/>
              </w:rPr>
            </w:pPr>
            <w:r w:rsidRPr="00B56231">
              <w:rPr>
                <w:rFonts w:eastAsia="Batang"/>
                <w:sz w:val="16"/>
                <w:szCs w:val="16"/>
              </w:rPr>
              <w:t>432</w:t>
            </w:r>
          </w:p>
        </w:tc>
        <w:tc>
          <w:tcPr>
            <w:tcW w:w="425" w:type="dxa"/>
            <w:shd w:val="clear" w:color="auto" w:fill="auto"/>
            <w:tcMar>
              <w:left w:w="57" w:type="dxa"/>
              <w:right w:w="57" w:type="dxa"/>
            </w:tcMar>
          </w:tcPr>
          <w:p w14:paraId="07357CB7" w14:textId="77777777" w:rsidR="00667044" w:rsidRPr="00B56231" w:rsidRDefault="00667044" w:rsidP="005E5FB4">
            <w:pPr>
              <w:pStyle w:val="TAL"/>
              <w:jc w:val="right"/>
              <w:rPr>
                <w:rFonts w:eastAsia="Batang"/>
                <w:sz w:val="16"/>
                <w:szCs w:val="16"/>
              </w:rPr>
            </w:pPr>
            <w:r w:rsidRPr="00B56231">
              <w:rPr>
                <w:rFonts w:eastAsia="Batang"/>
                <w:sz w:val="16"/>
                <w:szCs w:val="16"/>
              </w:rPr>
              <w:t>281</w:t>
            </w:r>
          </w:p>
        </w:tc>
        <w:tc>
          <w:tcPr>
            <w:tcW w:w="425" w:type="dxa"/>
            <w:shd w:val="clear" w:color="auto" w:fill="auto"/>
            <w:tcMar>
              <w:left w:w="57" w:type="dxa"/>
              <w:right w:w="57" w:type="dxa"/>
            </w:tcMar>
          </w:tcPr>
          <w:p w14:paraId="29FE3AF2" w14:textId="77777777" w:rsidR="00667044" w:rsidRPr="00B56231" w:rsidRDefault="00667044" w:rsidP="005E5FB4">
            <w:pPr>
              <w:pStyle w:val="TAL"/>
              <w:jc w:val="right"/>
              <w:rPr>
                <w:rFonts w:eastAsia="Batang"/>
                <w:sz w:val="16"/>
                <w:szCs w:val="16"/>
              </w:rPr>
            </w:pPr>
            <w:r w:rsidRPr="00B56231">
              <w:rPr>
                <w:rFonts w:eastAsia="Batang"/>
                <w:sz w:val="16"/>
                <w:szCs w:val="16"/>
              </w:rPr>
              <w:t>558</w:t>
            </w:r>
          </w:p>
        </w:tc>
        <w:tc>
          <w:tcPr>
            <w:tcW w:w="424" w:type="dxa"/>
            <w:shd w:val="clear" w:color="auto" w:fill="auto"/>
            <w:tcMar>
              <w:left w:w="57" w:type="dxa"/>
              <w:right w:w="57" w:type="dxa"/>
            </w:tcMar>
          </w:tcPr>
          <w:p w14:paraId="19280DD0" w14:textId="77777777" w:rsidR="00667044" w:rsidRPr="00B56231" w:rsidRDefault="00667044" w:rsidP="005E5FB4">
            <w:pPr>
              <w:pStyle w:val="TAL"/>
              <w:jc w:val="right"/>
              <w:rPr>
                <w:rFonts w:eastAsia="Batang"/>
                <w:sz w:val="16"/>
                <w:szCs w:val="16"/>
              </w:rPr>
            </w:pPr>
            <w:r w:rsidRPr="00B56231">
              <w:rPr>
                <w:rFonts w:eastAsia="Batang"/>
                <w:sz w:val="16"/>
                <w:szCs w:val="16"/>
              </w:rPr>
              <w:t>414</w:t>
            </w:r>
          </w:p>
        </w:tc>
        <w:tc>
          <w:tcPr>
            <w:tcW w:w="424" w:type="dxa"/>
            <w:shd w:val="clear" w:color="auto" w:fill="auto"/>
            <w:tcMar>
              <w:left w:w="57" w:type="dxa"/>
              <w:right w:w="57" w:type="dxa"/>
            </w:tcMar>
          </w:tcPr>
          <w:p w14:paraId="30A6AB5F" w14:textId="77777777" w:rsidR="00667044" w:rsidRPr="00B56231" w:rsidRDefault="00667044" w:rsidP="005E5FB4">
            <w:pPr>
              <w:pStyle w:val="TAL"/>
              <w:jc w:val="right"/>
              <w:rPr>
                <w:rFonts w:eastAsia="Batang"/>
                <w:sz w:val="16"/>
                <w:szCs w:val="16"/>
              </w:rPr>
            </w:pPr>
            <w:r w:rsidRPr="00B56231">
              <w:rPr>
                <w:rFonts w:eastAsia="Batang"/>
                <w:sz w:val="16"/>
                <w:szCs w:val="16"/>
              </w:rPr>
              <w:t>425</w:t>
            </w:r>
          </w:p>
        </w:tc>
        <w:tc>
          <w:tcPr>
            <w:tcW w:w="424" w:type="dxa"/>
            <w:shd w:val="clear" w:color="auto" w:fill="auto"/>
            <w:tcMar>
              <w:left w:w="57" w:type="dxa"/>
              <w:right w:w="57" w:type="dxa"/>
            </w:tcMar>
          </w:tcPr>
          <w:p w14:paraId="050927F1" w14:textId="77777777" w:rsidR="00667044" w:rsidRPr="00B56231" w:rsidRDefault="00667044" w:rsidP="005E5FB4">
            <w:pPr>
              <w:pStyle w:val="TAL"/>
              <w:jc w:val="right"/>
              <w:rPr>
                <w:rFonts w:eastAsia="Batang"/>
                <w:sz w:val="16"/>
                <w:szCs w:val="16"/>
              </w:rPr>
            </w:pPr>
            <w:r w:rsidRPr="00B56231">
              <w:rPr>
                <w:rFonts w:eastAsia="Batang"/>
                <w:sz w:val="16"/>
                <w:szCs w:val="16"/>
              </w:rPr>
              <w:t>247</w:t>
            </w:r>
          </w:p>
        </w:tc>
        <w:tc>
          <w:tcPr>
            <w:tcW w:w="424" w:type="dxa"/>
            <w:shd w:val="clear" w:color="auto" w:fill="auto"/>
            <w:tcMar>
              <w:left w:w="57" w:type="dxa"/>
              <w:right w:w="57" w:type="dxa"/>
            </w:tcMar>
          </w:tcPr>
          <w:p w14:paraId="4B4E0684" w14:textId="77777777" w:rsidR="00667044" w:rsidRPr="00B56231" w:rsidRDefault="00667044" w:rsidP="005E5FB4">
            <w:pPr>
              <w:pStyle w:val="TAL"/>
              <w:jc w:val="right"/>
              <w:rPr>
                <w:rFonts w:eastAsia="Batang"/>
                <w:sz w:val="16"/>
                <w:szCs w:val="16"/>
              </w:rPr>
            </w:pPr>
            <w:r w:rsidRPr="00B56231">
              <w:rPr>
                <w:rFonts w:eastAsia="Batang"/>
                <w:sz w:val="16"/>
                <w:szCs w:val="16"/>
              </w:rPr>
              <w:t>592</w:t>
            </w:r>
          </w:p>
        </w:tc>
        <w:tc>
          <w:tcPr>
            <w:tcW w:w="424" w:type="dxa"/>
            <w:shd w:val="clear" w:color="auto" w:fill="auto"/>
            <w:tcMar>
              <w:left w:w="57" w:type="dxa"/>
              <w:right w:w="57" w:type="dxa"/>
            </w:tcMar>
          </w:tcPr>
          <w:p w14:paraId="0B5CD81D" w14:textId="77777777" w:rsidR="00667044" w:rsidRPr="00B56231" w:rsidRDefault="00667044" w:rsidP="005E5FB4">
            <w:pPr>
              <w:pStyle w:val="TAL"/>
              <w:jc w:val="right"/>
              <w:rPr>
                <w:rFonts w:eastAsia="Batang"/>
                <w:sz w:val="16"/>
                <w:szCs w:val="16"/>
              </w:rPr>
            </w:pPr>
            <w:r w:rsidRPr="00B56231">
              <w:rPr>
                <w:rFonts w:eastAsia="Batang"/>
                <w:sz w:val="16"/>
                <w:szCs w:val="16"/>
              </w:rPr>
              <w:t>277</w:t>
            </w:r>
          </w:p>
        </w:tc>
        <w:tc>
          <w:tcPr>
            <w:tcW w:w="424" w:type="dxa"/>
            <w:shd w:val="clear" w:color="auto" w:fill="auto"/>
            <w:tcMar>
              <w:left w:w="57" w:type="dxa"/>
              <w:right w:w="57" w:type="dxa"/>
            </w:tcMar>
          </w:tcPr>
          <w:p w14:paraId="03DB8211" w14:textId="77777777" w:rsidR="00667044" w:rsidRPr="00B56231" w:rsidRDefault="00667044" w:rsidP="005E5FB4">
            <w:pPr>
              <w:pStyle w:val="TAL"/>
              <w:jc w:val="right"/>
              <w:rPr>
                <w:rFonts w:eastAsia="Batang"/>
                <w:sz w:val="16"/>
                <w:szCs w:val="16"/>
              </w:rPr>
            </w:pPr>
            <w:r w:rsidRPr="00B56231">
              <w:rPr>
                <w:rFonts w:eastAsia="Batang"/>
                <w:sz w:val="16"/>
                <w:szCs w:val="16"/>
              </w:rPr>
              <w:t>562</w:t>
            </w:r>
          </w:p>
        </w:tc>
        <w:tc>
          <w:tcPr>
            <w:tcW w:w="424" w:type="dxa"/>
            <w:shd w:val="clear" w:color="auto" w:fill="auto"/>
            <w:tcMar>
              <w:left w:w="57" w:type="dxa"/>
              <w:right w:w="57" w:type="dxa"/>
            </w:tcMar>
          </w:tcPr>
          <w:p w14:paraId="17197C21" w14:textId="77777777" w:rsidR="00667044" w:rsidRPr="00B56231" w:rsidRDefault="00667044" w:rsidP="005E5FB4">
            <w:pPr>
              <w:pStyle w:val="TAL"/>
              <w:jc w:val="right"/>
              <w:rPr>
                <w:rFonts w:eastAsia="Batang"/>
                <w:sz w:val="16"/>
                <w:szCs w:val="16"/>
              </w:rPr>
            </w:pPr>
            <w:r w:rsidRPr="00B56231">
              <w:rPr>
                <w:rFonts w:eastAsia="Batang"/>
                <w:sz w:val="16"/>
                <w:szCs w:val="16"/>
              </w:rPr>
              <w:t>271</w:t>
            </w:r>
          </w:p>
        </w:tc>
        <w:tc>
          <w:tcPr>
            <w:tcW w:w="424" w:type="dxa"/>
            <w:shd w:val="clear" w:color="auto" w:fill="auto"/>
            <w:tcMar>
              <w:left w:w="57" w:type="dxa"/>
              <w:right w:w="57" w:type="dxa"/>
            </w:tcMar>
          </w:tcPr>
          <w:p w14:paraId="47BBA912" w14:textId="77777777" w:rsidR="00667044" w:rsidRPr="00B56231" w:rsidRDefault="00667044" w:rsidP="005E5FB4">
            <w:pPr>
              <w:pStyle w:val="TAL"/>
              <w:jc w:val="right"/>
              <w:rPr>
                <w:rFonts w:eastAsia="Batang"/>
                <w:sz w:val="16"/>
                <w:szCs w:val="16"/>
              </w:rPr>
            </w:pPr>
            <w:r w:rsidRPr="00B56231">
              <w:rPr>
                <w:rFonts w:eastAsia="Batang"/>
                <w:sz w:val="16"/>
                <w:szCs w:val="16"/>
              </w:rPr>
              <w:t>568</w:t>
            </w:r>
          </w:p>
        </w:tc>
        <w:tc>
          <w:tcPr>
            <w:tcW w:w="424" w:type="dxa"/>
            <w:shd w:val="clear" w:color="auto" w:fill="auto"/>
            <w:tcMar>
              <w:left w:w="57" w:type="dxa"/>
              <w:right w:w="57" w:type="dxa"/>
            </w:tcMar>
          </w:tcPr>
          <w:p w14:paraId="05520264" w14:textId="77777777" w:rsidR="00667044" w:rsidRPr="00B56231" w:rsidRDefault="00667044" w:rsidP="005E5FB4">
            <w:pPr>
              <w:pStyle w:val="TAL"/>
              <w:jc w:val="right"/>
              <w:rPr>
                <w:rFonts w:eastAsia="Batang"/>
                <w:sz w:val="16"/>
                <w:szCs w:val="16"/>
              </w:rPr>
            </w:pPr>
            <w:r w:rsidRPr="00B56231">
              <w:rPr>
                <w:rFonts w:eastAsia="Batang"/>
                <w:sz w:val="16"/>
                <w:szCs w:val="16"/>
              </w:rPr>
              <w:t>272</w:t>
            </w:r>
          </w:p>
        </w:tc>
        <w:tc>
          <w:tcPr>
            <w:tcW w:w="424" w:type="dxa"/>
            <w:shd w:val="clear" w:color="auto" w:fill="auto"/>
            <w:tcMar>
              <w:left w:w="57" w:type="dxa"/>
              <w:right w:w="57" w:type="dxa"/>
            </w:tcMar>
          </w:tcPr>
          <w:p w14:paraId="36326A8E" w14:textId="77777777" w:rsidR="00667044" w:rsidRPr="00B56231" w:rsidRDefault="00667044" w:rsidP="005E5FB4">
            <w:pPr>
              <w:pStyle w:val="TAL"/>
              <w:jc w:val="right"/>
              <w:rPr>
                <w:rFonts w:eastAsia="Batang"/>
                <w:sz w:val="16"/>
                <w:szCs w:val="16"/>
              </w:rPr>
            </w:pPr>
            <w:r w:rsidRPr="00B56231">
              <w:rPr>
                <w:rFonts w:eastAsia="Batang"/>
                <w:sz w:val="16"/>
                <w:szCs w:val="16"/>
              </w:rPr>
              <w:t>567</w:t>
            </w:r>
          </w:p>
        </w:tc>
        <w:tc>
          <w:tcPr>
            <w:tcW w:w="424" w:type="dxa"/>
            <w:shd w:val="clear" w:color="auto" w:fill="auto"/>
            <w:tcMar>
              <w:left w:w="57" w:type="dxa"/>
              <w:right w:w="57" w:type="dxa"/>
            </w:tcMar>
          </w:tcPr>
          <w:p w14:paraId="472E9437" w14:textId="77777777" w:rsidR="00667044" w:rsidRPr="00B56231" w:rsidRDefault="00667044" w:rsidP="005E5FB4">
            <w:pPr>
              <w:pStyle w:val="TAL"/>
              <w:jc w:val="right"/>
              <w:rPr>
                <w:rFonts w:eastAsia="Batang"/>
                <w:sz w:val="16"/>
                <w:szCs w:val="16"/>
              </w:rPr>
            </w:pPr>
            <w:r w:rsidRPr="00B56231">
              <w:rPr>
                <w:rFonts w:eastAsia="Batang"/>
                <w:sz w:val="16"/>
                <w:szCs w:val="16"/>
              </w:rPr>
              <w:t>264</w:t>
            </w:r>
          </w:p>
        </w:tc>
        <w:tc>
          <w:tcPr>
            <w:tcW w:w="397" w:type="dxa"/>
            <w:shd w:val="clear" w:color="auto" w:fill="auto"/>
            <w:tcMar>
              <w:left w:w="57" w:type="dxa"/>
              <w:right w:w="57" w:type="dxa"/>
            </w:tcMar>
          </w:tcPr>
          <w:p w14:paraId="60F8D885" w14:textId="77777777" w:rsidR="00667044" w:rsidRPr="00B56231" w:rsidRDefault="00667044" w:rsidP="005E5FB4">
            <w:pPr>
              <w:pStyle w:val="TAL"/>
              <w:jc w:val="right"/>
              <w:rPr>
                <w:rFonts w:eastAsia="Batang"/>
                <w:sz w:val="16"/>
                <w:szCs w:val="16"/>
              </w:rPr>
            </w:pPr>
            <w:r w:rsidRPr="00B56231">
              <w:rPr>
                <w:rFonts w:eastAsia="Batang"/>
                <w:sz w:val="16"/>
                <w:szCs w:val="16"/>
              </w:rPr>
              <w:t>575</w:t>
            </w:r>
          </w:p>
        </w:tc>
      </w:tr>
      <w:tr w:rsidR="00667044" w:rsidRPr="00B56231" w14:paraId="164278BC" w14:textId="77777777" w:rsidTr="005E5FB4">
        <w:trPr>
          <w:cantSplit/>
          <w:jc w:val="center"/>
        </w:trPr>
        <w:tc>
          <w:tcPr>
            <w:tcW w:w="899" w:type="dxa"/>
            <w:shd w:val="clear" w:color="auto" w:fill="auto"/>
            <w:tcMar>
              <w:left w:w="57" w:type="dxa"/>
              <w:right w:w="57" w:type="dxa"/>
            </w:tcMar>
          </w:tcPr>
          <w:p w14:paraId="5B16FB91"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560 – 579 </w:t>
            </w:r>
          </w:p>
        </w:tc>
        <w:tc>
          <w:tcPr>
            <w:tcW w:w="424" w:type="dxa"/>
            <w:shd w:val="clear" w:color="auto" w:fill="auto"/>
            <w:tcMar>
              <w:left w:w="57" w:type="dxa"/>
              <w:right w:w="57" w:type="dxa"/>
            </w:tcMar>
          </w:tcPr>
          <w:p w14:paraId="1BBDCDC8" w14:textId="77777777" w:rsidR="00667044" w:rsidRPr="00B56231" w:rsidRDefault="00667044" w:rsidP="005E5FB4">
            <w:pPr>
              <w:pStyle w:val="TAL"/>
              <w:jc w:val="right"/>
              <w:rPr>
                <w:rFonts w:eastAsia="Batang"/>
                <w:sz w:val="16"/>
                <w:szCs w:val="16"/>
              </w:rPr>
            </w:pPr>
            <w:r w:rsidRPr="00B56231">
              <w:rPr>
                <w:rFonts w:eastAsia="Batang"/>
                <w:sz w:val="16"/>
                <w:szCs w:val="16"/>
              </w:rPr>
              <w:t>259</w:t>
            </w:r>
          </w:p>
        </w:tc>
        <w:tc>
          <w:tcPr>
            <w:tcW w:w="424" w:type="dxa"/>
            <w:shd w:val="clear" w:color="auto" w:fill="auto"/>
            <w:tcMar>
              <w:left w:w="57" w:type="dxa"/>
              <w:right w:w="57" w:type="dxa"/>
            </w:tcMar>
          </w:tcPr>
          <w:p w14:paraId="5B8C3EE8" w14:textId="77777777" w:rsidR="00667044" w:rsidRPr="00B56231" w:rsidRDefault="00667044" w:rsidP="005E5FB4">
            <w:pPr>
              <w:pStyle w:val="TAL"/>
              <w:jc w:val="right"/>
              <w:rPr>
                <w:rFonts w:eastAsia="Batang"/>
                <w:sz w:val="16"/>
                <w:szCs w:val="16"/>
              </w:rPr>
            </w:pPr>
            <w:r w:rsidRPr="00B56231">
              <w:rPr>
                <w:rFonts w:eastAsia="Batang"/>
                <w:sz w:val="16"/>
                <w:szCs w:val="16"/>
              </w:rPr>
              <w:t>580</w:t>
            </w:r>
          </w:p>
        </w:tc>
        <w:tc>
          <w:tcPr>
            <w:tcW w:w="424" w:type="dxa"/>
            <w:shd w:val="clear" w:color="auto" w:fill="auto"/>
            <w:tcMar>
              <w:left w:w="57" w:type="dxa"/>
              <w:right w:w="57" w:type="dxa"/>
            </w:tcMar>
          </w:tcPr>
          <w:p w14:paraId="2E562E89" w14:textId="77777777" w:rsidR="00667044" w:rsidRPr="00B56231" w:rsidRDefault="00667044" w:rsidP="005E5FB4">
            <w:pPr>
              <w:pStyle w:val="TAL"/>
              <w:jc w:val="right"/>
              <w:rPr>
                <w:rFonts w:eastAsia="Batang"/>
                <w:sz w:val="16"/>
                <w:szCs w:val="16"/>
              </w:rPr>
            </w:pPr>
            <w:r w:rsidRPr="00B56231">
              <w:rPr>
                <w:rFonts w:eastAsia="Batang"/>
                <w:sz w:val="16"/>
                <w:szCs w:val="16"/>
              </w:rPr>
              <w:t>237</w:t>
            </w:r>
          </w:p>
        </w:tc>
        <w:tc>
          <w:tcPr>
            <w:tcW w:w="424" w:type="dxa"/>
            <w:shd w:val="clear" w:color="auto" w:fill="auto"/>
            <w:tcMar>
              <w:left w:w="57" w:type="dxa"/>
              <w:right w:w="57" w:type="dxa"/>
            </w:tcMar>
          </w:tcPr>
          <w:p w14:paraId="3B4418F5" w14:textId="77777777" w:rsidR="00667044" w:rsidRPr="00B56231" w:rsidRDefault="00667044" w:rsidP="005E5FB4">
            <w:pPr>
              <w:pStyle w:val="TAL"/>
              <w:jc w:val="right"/>
              <w:rPr>
                <w:rFonts w:eastAsia="Batang"/>
                <w:sz w:val="16"/>
                <w:szCs w:val="16"/>
              </w:rPr>
            </w:pPr>
            <w:r w:rsidRPr="00B56231">
              <w:rPr>
                <w:rFonts w:eastAsia="Batang"/>
                <w:sz w:val="16"/>
                <w:szCs w:val="16"/>
              </w:rPr>
              <w:t>602</w:t>
            </w:r>
          </w:p>
        </w:tc>
        <w:tc>
          <w:tcPr>
            <w:tcW w:w="425" w:type="dxa"/>
            <w:shd w:val="clear" w:color="auto" w:fill="auto"/>
            <w:tcMar>
              <w:left w:w="57" w:type="dxa"/>
              <w:right w:w="57" w:type="dxa"/>
            </w:tcMar>
          </w:tcPr>
          <w:p w14:paraId="3E7E4B04" w14:textId="77777777" w:rsidR="00667044" w:rsidRPr="00B56231" w:rsidRDefault="00667044" w:rsidP="005E5FB4">
            <w:pPr>
              <w:pStyle w:val="TAL"/>
              <w:jc w:val="right"/>
              <w:rPr>
                <w:rFonts w:eastAsia="Batang"/>
                <w:sz w:val="16"/>
                <w:szCs w:val="16"/>
              </w:rPr>
            </w:pPr>
            <w:r w:rsidRPr="00B56231">
              <w:rPr>
                <w:rFonts w:eastAsia="Batang"/>
                <w:sz w:val="16"/>
                <w:szCs w:val="16"/>
              </w:rPr>
              <w:t>239</w:t>
            </w:r>
          </w:p>
        </w:tc>
        <w:tc>
          <w:tcPr>
            <w:tcW w:w="425" w:type="dxa"/>
            <w:shd w:val="clear" w:color="auto" w:fill="auto"/>
            <w:tcMar>
              <w:left w:w="57" w:type="dxa"/>
              <w:right w:w="57" w:type="dxa"/>
            </w:tcMar>
          </w:tcPr>
          <w:p w14:paraId="0E10B465" w14:textId="77777777" w:rsidR="00667044" w:rsidRPr="00B56231" w:rsidRDefault="00667044" w:rsidP="005E5FB4">
            <w:pPr>
              <w:pStyle w:val="TAL"/>
              <w:jc w:val="right"/>
              <w:rPr>
                <w:rFonts w:eastAsia="Batang"/>
                <w:sz w:val="16"/>
                <w:szCs w:val="16"/>
              </w:rPr>
            </w:pPr>
            <w:r w:rsidRPr="00B56231">
              <w:rPr>
                <w:rFonts w:eastAsia="Batang"/>
                <w:sz w:val="16"/>
                <w:szCs w:val="16"/>
              </w:rPr>
              <w:t>600</w:t>
            </w:r>
          </w:p>
        </w:tc>
        <w:tc>
          <w:tcPr>
            <w:tcW w:w="425" w:type="dxa"/>
            <w:shd w:val="clear" w:color="auto" w:fill="auto"/>
            <w:tcMar>
              <w:left w:w="57" w:type="dxa"/>
              <w:right w:w="57" w:type="dxa"/>
            </w:tcMar>
          </w:tcPr>
          <w:p w14:paraId="31E5354C" w14:textId="77777777" w:rsidR="00667044" w:rsidRPr="00B56231" w:rsidRDefault="00667044" w:rsidP="005E5FB4">
            <w:pPr>
              <w:pStyle w:val="TAL"/>
              <w:jc w:val="right"/>
              <w:rPr>
                <w:rFonts w:eastAsia="Batang"/>
                <w:sz w:val="16"/>
                <w:szCs w:val="16"/>
              </w:rPr>
            </w:pPr>
            <w:r w:rsidRPr="00B56231">
              <w:rPr>
                <w:rFonts w:eastAsia="Batang"/>
                <w:sz w:val="16"/>
                <w:szCs w:val="16"/>
              </w:rPr>
              <w:t>244</w:t>
            </w:r>
          </w:p>
        </w:tc>
        <w:tc>
          <w:tcPr>
            <w:tcW w:w="425" w:type="dxa"/>
            <w:shd w:val="clear" w:color="auto" w:fill="auto"/>
            <w:tcMar>
              <w:left w:w="57" w:type="dxa"/>
              <w:right w:w="57" w:type="dxa"/>
            </w:tcMar>
          </w:tcPr>
          <w:p w14:paraId="413A7DB3" w14:textId="77777777" w:rsidR="00667044" w:rsidRPr="00B56231" w:rsidRDefault="00667044" w:rsidP="005E5FB4">
            <w:pPr>
              <w:pStyle w:val="TAL"/>
              <w:jc w:val="right"/>
              <w:rPr>
                <w:rFonts w:eastAsia="Batang"/>
                <w:sz w:val="16"/>
                <w:szCs w:val="16"/>
              </w:rPr>
            </w:pPr>
            <w:r w:rsidRPr="00B56231">
              <w:rPr>
                <w:rFonts w:eastAsia="Batang"/>
                <w:sz w:val="16"/>
                <w:szCs w:val="16"/>
              </w:rPr>
              <w:t>595</w:t>
            </w:r>
          </w:p>
        </w:tc>
        <w:tc>
          <w:tcPr>
            <w:tcW w:w="424" w:type="dxa"/>
            <w:shd w:val="clear" w:color="auto" w:fill="auto"/>
            <w:tcMar>
              <w:left w:w="57" w:type="dxa"/>
              <w:right w:w="57" w:type="dxa"/>
            </w:tcMar>
          </w:tcPr>
          <w:p w14:paraId="7BF514BD" w14:textId="77777777" w:rsidR="00667044" w:rsidRPr="00B56231" w:rsidRDefault="00667044" w:rsidP="005E5FB4">
            <w:pPr>
              <w:pStyle w:val="TAL"/>
              <w:jc w:val="right"/>
              <w:rPr>
                <w:rFonts w:eastAsia="Batang"/>
                <w:sz w:val="16"/>
                <w:szCs w:val="16"/>
              </w:rPr>
            </w:pPr>
            <w:r w:rsidRPr="00B56231">
              <w:rPr>
                <w:rFonts w:eastAsia="Batang"/>
                <w:sz w:val="16"/>
                <w:szCs w:val="16"/>
              </w:rPr>
              <w:t>243</w:t>
            </w:r>
          </w:p>
        </w:tc>
        <w:tc>
          <w:tcPr>
            <w:tcW w:w="424" w:type="dxa"/>
            <w:shd w:val="clear" w:color="auto" w:fill="auto"/>
            <w:tcMar>
              <w:left w:w="57" w:type="dxa"/>
              <w:right w:w="57" w:type="dxa"/>
            </w:tcMar>
          </w:tcPr>
          <w:p w14:paraId="04299944" w14:textId="77777777" w:rsidR="00667044" w:rsidRPr="00B56231" w:rsidRDefault="00667044" w:rsidP="005E5FB4">
            <w:pPr>
              <w:pStyle w:val="TAL"/>
              <w:jc w:val="right"/>
              <w:rPr>
                <w:rFonts w:eastAsia="Batang"/>
                <w:sz w:val="16"/>
                <w:szCs w:val="16"/>
              </w:rPr>
            </w:pPr>
            <w:r w:rsidRPr="00B56231">
              <w:rPr>
                <w:rFonts w:eastAsia="Batang"/>
                <w:sz w:val="16"/>
                <w:szCs w:val="16"/>
              </w:rPr>
              <w:t>596</w:t>
            </w:r>
          </w:p>
        </w:tc>
        <w:tc>
          <w:tcPr>
            <w:tcW w:w="424" w:type="dxa"/>
            <w:shd w:val="clear" w:color="auto" w:fill="auto"/>
            <w:tcMar>
              <w:left w:w="57" w:type="dxa"/>
              <w:right w:w="57" w:type="dxa"/>
            </w:tcMar>
          </w:tcPr>
          <w:p w14:paraId="4AE969E5" w14:textId="77777777" w:rsidR="00667044" w:rsidRPr="00B56231" w:rsidRDefault="00667044" w:rsidP="005E5FB4">
            <w:pPr>
              <w:pStyle w:val="TAL"/>
              <w:jc w:val="right"/>
              <w:rPr>
                <w:rFonts w:eastAsia="Batang"/>
                <w:sz w:val="16"/>
                <w:szCs w:val="16"/>
              </w:rPr>
            </w:pPr>
            <w:r w:rsidRPr="00B56231">
              <w:rPr>
                <w:rFonts w:eastAsia="Batang"/>
                <w:sz w:val="16"/>
                <w:szCs w:val="16"/>
              </w:rPr>
              <w:t>275</w:t>
            </w:r>
          </w:p>
        </w:tc>
        <w:tc>
          <w:tcPr>
            <w:tcW w:w="424" w:type="dxa"/>
            <w:shd w:val="clear" w:color="auto" w:fill="auto"/>
            <w:tcMar>
              <w:left w:w="57" w:type="dxa"/>
              <w:right w:w="57" w:type="dxa"/>
            </w:tcMar>
          </w:tcPr>
          <w:p w14:paraId="779045C3" w14:textId="77777777" w:rsidR="00667044" w:rsidRPr="00B56231" w:rsidRDefault="00667044" w:rsidP="005E5FB4">
            <w:pPr>
              <w:pStyle w:val="TAL"/>
              <w:jc w:val="right"/>
              <w:rPr>
                <w:rFonts w:eastAsia="Batang"/>
                <w:sz w:val="16"/>
                <w:szCs w:val="16"/>
              </w:rPr>
            </w:pPr>
            <w:r w:rsidRPr="00B56231">
              <w:rPr>
                <w:rFonts w:eastAsia="Batang"/>
                <w:sz w:val="16"/>
                <w:szCs w:val="16"/>
              </w:rPr>
              <w:t>564</w:t>
            </w:r>
          </w:p>
        </w:tc>
        <w:tc>
          <w:tcPr>
            <w:tcW w:w="424" w:type="dxa"/>
            <w:shd w:val="clear" w:color="auto" w:fill="auto"/>
            <w:tcMar>
              <w:left w:w="57" w:type="dxa"/>
              <w:right w:w="57" w:type="dxa"/>
            </w:tcMar>
          </w:tcPr>
          <w:p w14:paraId="74D1464B" w14:textId="77777777" w:rsidR="00667044" w:rsidRPr="00B56231" w:rsidRDefault="00667044" w:rsidP="005E5FB4">
            <w:pPr>
              <w:pStyle w:val="TAL"/>
              <w:jc w:val="right"/>
              <w:rPr>
                <w:rFonts w:eastAsia="Batang"/>
                <w:sz w:val="16"/>
                <w:szCs w:val="16"/>
              </w:rPr>
            </w:pPr>
            <w:r w:rsidRPr="00B56231">
              <w:rPr>
                <w:rFonts w:eastAsia="Batang"/>
                <w:sz w:val="16"/>
                <w:szCs w:val="16"/>
              </w:rPr>
              <w:t>278</w:t>
            </w:r>
          </w:p>
        </w:tc>
        <w:tc>
          <w:tcPr>
            <w:tcW w:w="424" w:type="dxa"/>
            <w:shd w:val="clear" w:color="auto" w:fill="auto"/>
            <w:tcMar>
              <w:left w:w="57" w:type="dxa"/>
              <w:right w:w="57" w:type="dxa"/>
            </w:tcMar>
          </w:tcPr>
          <w:p w14:paraId="1B82A036" w14:textId="77777777" w:rsidR="00667044" w:rsidRPr="00B56231" w:rsidRDefault="00667044" w:rsidP="005E5FB4">
            <w:pPr>
              <w:pStyle w:val="TAL"/>
              <w:jc w:val="right"/>
              <w:rPr>
                <w:rFonts w:eastAsia="Batang"/>
                <w:sz w:val="16"/>
                <w:szCs w:val="16"/>
              </w:rPr>
            </w:pPr>
            <w:r w:rsidRPr="00B56231">
              <w:rPr>
                <w:rFonts w:eastAsia="Batang"/>
                <w:sz w:val="16"/>
                <w:szCs w:val="16"/>
              </w:rPr>
              <w:t>561</w:t>
            </w:r>
          </w:p>
        </w:tc>
        <w:tc>
          <w:tcPr>
            <w:tcW w:w="424" w:type="dxa"/>
            <w:shd w:val="clear" w:color="auto" w:fill="auto"/>
            <w:tcMar>
              <w:left w:w="57" w:type="dxa"/>
              <w:right w:w="57" w:type="dxa"/>
            </w:tcMar>
          </w:tcPr>
          <w:p w14:paraId="7D48FFEB" w14:textId="77777777" w:rsidR="00667044" w:rsidRPr="00B56231" w:rsidRDefault="00667044" w:rsidP="005E5FB4">
            <w:pPr>
              <w:pStyle w:val="TAL"/>
              <w:jc w:val="right"/>
              <w:rPr>
                <w:rFonts w:eastAsia="Batang"/>
                <w:sz w:val="16"/>
                <w:szCs w:val="16"/>
              </w:rPr>
            </w:pPr>
            <w:r w:rsidRPr="00B56231">
              <w:rPr>
                <w:rFonts w:eastAsia="Batang"/>
                <w:sz w:val="16"/>
                <w:szCs w:val="16"/>
              </w:rPr>
              <w:t>250</w:t>
            </w:r>
          </w:p>
        </w:tc>
        <w:tc>
          <w:tcPr>
            <w:tcW w:w="424" w:type="dxa"/>
            <w:shd w:val="clear" w:color="auto" w:fill="auto"/>
            <w:tcMar>
              <w:left w:w="57" w:type="dxa"/>
              <w:right w:w="57" w:type="dxa"/>
            </w:tcMar>
          </w:tcPr>
          <w:p w14:paraId="748EE56F" w14:textId="77777777" w:rsidR="00667044" w:rsidRPr="00B56231" w:rsidRDefault="00667044" w:rsidP="005E5FB4">
            <w:pPr>
              <w:pStyle w:val="TAL"/>
              <w:jc w:val="right"/>
              <w:rPr>
                <w:rFonts w:eastAsia="Batang"/>
                <w:sz w:val="16"/>
                <w:szCs w:val="16"/>
              </w:rPr>
            </w:pPr>
            <w:r w:rsidRPr="00B56231">
              <w:rPr>
                <w:rFonts w:eastAsia="Batang"/>
                <w:sz w:val="16"/>
                <w:szCs w:val="16"/>
              </w:rPr>
              <w:t>589</w:t>
            </w:r>
          </w:p>
        </w:tc>
        <w:tc>
          <w:tcPr>
            <w:tcW w:w="424" w:type="dxa"/>
            <w:shd w:val="clear" w:color="auto" w:fill="auto"/>
            <w:tcMar>
              <w:left w:w="57" w:type="dxa"/>
              <w:right w:w="57" w:type="dxa"/>
            </w:tcMar>
          </w:tcPr>
          <w:p w14:paraId="2904D853" w14:textId="77777777" w:rsidR="00667044" w:rsidRPr="00B56231" w:rsidRDefault="00667044" w:rsidP="005E5FB4">
            <w:pPr>
              <w:pStyle w:val="TAL"/>
              <w:jc w:val="right"/>
              <w:rPr>
                <w:rFonts w:eastAsia="Batang"/>
                <w:sz w:val="16"/>
                <w:szCs w:val="16"/>
              </w:rPr>
            </w:pPr>
            <w:r w:rsidRPr="00B56231">
              <w:rPr>
                <w:rFonts w:eastAsia="Batang"/>
                <w:sz w:val="16"/>
                <w:szCs w:val="16"/>
              </w:rPr>
              <w:t>246</w:t>
            </w:r>
          </w:p>
        </w:tc>
        <w:tc>
          <w:tcPr>
            <w:tcW w:w="424" w:type="dxa"/>
            <w:shd w:val="clear" w:color="auto" w:fill="auto"/>
            <w:tcMar>
              <w:left w:w="57" w:type="dxa"/>
              <w:right w:w="57" w:type="dxa"/>
            </w:tcMar>
          </w:tcPr>
          <w:p w14:paraId="39EBAB83" w14:textId="77777777" w:rsidR="00667044" w:rsidRPr="00B56231" w:rsidRDefault="00667044" w:rsidP="005E5FB4">
            <w:pPr>
              <w:pStyle w:val="TAL"/>
              <w:jc w:val="right"/>
              <w:rPr>
                <w:rFonts w:eastAsia="Batang"/>
                <w:sz w:val="16"/>
                <w:szCs w:val="16"/>
              </w:rPr>
            </w:pPr>
            <w:r w:rsidRPr="00B56231">
              <w:rPr>
                <w:rFonts w:eastAsia="Batang"/>
                <w:sz w:val="16"/>
                <w:szCs w:val="16"/>
              </w:rPr>
              <w:t>593</w:t>
            </w:r>
          </w:p>
        </w:tc>
        <w:tc>
          <w:tcPr>
            <w:tcW w:w="424" w:type="dxa"/>
            <w:shd w:val="clear" w:color="auto" w:fill="auto"/>
            <w:tcMar>
              <w:left w:w="57" w:type="dxa"/>
              <w:right w:w="57" w:type="dxa"/>
            </w:tcMar>
          </w:tcPr>
          <w:p w14:paraId="211FA5BF" w14:textId="77777777" w:rsidR="00667044" w:rsidRPr="00B56231" w:rsidRDefault="00667044" w:rsidP="005E5FB4">
            <w:pPr>
              <w:pStyle w:val="TAL"/>
              <w:jc w:val="right"/>
              <w:rPr>
                <w:rFonts w:eastAsia="Batang"/>
                <w:sz w:val="16"/>
                <w:szCs w:val="16"/>
              </w:rPr>
            </w:pPr>
            <w:r w:rsidRPr="00B56231">
              <w:rPr>
                <w:rFonts w:eastAsia="Batang"/>
                <w:sz w:val="16"/>
                <w:szCs w:val="16"/>
              </w:rPr>
              <w:t>417</w:t>
            </w:r>
          </w:p>
        </w:tc>
        <w:tc>
          <w:tcPr>
            <w:tcW w:w="397" w:type="dxa"/>
            <w:shd w:val="clear" w:color="auto" w:fill="auto"/>
            <w:tcMar>
              <w:left w:w="57" w:type="dxa"/>
              <w:right w:w="57" w:type="dxa"/>
            </w:tcMar>
          </w:tcPr>
          <w:p w14:paraId="56264C1B" w14:textId="77777777" w:rsidR="00667044" w:rsidRPr="00B56231" w:rsidRDefault="00667044" w:rsidP="005E5FB4">
            <w:pPr>
              <w:pStyle w:val="TAL"/>
              <w:jc w:val="right"/>
              <w:rPr>
                <w:rFonts w:eastAsia="Batang"/>
                <w:sz w:val="16"/>
                <w:szCs w:val="16"/>
              </w:rPr>
            </w:pPr>
            <w:r w:rsidRPr="00B56231">
              <w:rPr>
                <w:rFonts w:eastAsia="Batang"/>
                <w:sz w:val="16"/>
                <w:szCs w:val="16"/>
              </w:rPr>
              <w:t>422</w:t>
            </w:r>
          </w:p>
        </w:tc>
      </w:tr>
      <w:tr w:rsidR="00667044" w:rsidRPr="00B56231" w14:paraId="3044D1C2" w14:textId="77777777" w:rsidTr="005E5FB4">
        <w:trPr>
          <w:cantSplit/>
          <w:jc w:val="center"/>
        </w:trPr>
        <w:tc>
          <w:tcPr>
            <w:tcW w:w="899" w:type="dxa"/>
            <w:shd w:val="clear" w:color="auto" w:fill="auto"/>
            <w:tcMar>
              <w:left w:w="57" w:type="dxa"/>
              <w:right w:w="57" w:type="dxa"/>
            </w:tcMar>
          </w:tcPr>
          <w:p w14:paraId="0F1E7E5F"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580 – 599 </w:t>
            </w:r>
          </w:p>
        </w:tc>
        <w:tc>
          <w:tcPr>
            <w:tcW w:w="424" w:type="dxa"/>
            <w:shd w:val="clear" w:color="auto" w:fill="auto"/>
            <w:tcMar>
              <w:left w:w="57" w:type="dxa"/>
              <w:right w:w="57" w:type="dxa"/>
            </w:tcMar>
          </w:tcPr>
          <w:p w14:paraId="1FE2AD39" w14:textId="77777777" w:rsidR="00667044" w:rsidRPr="00B56231" w:rsidRDefault="00667044" w:rsidP="005E5FB4">
            <w:pPr>
              <w:pStyle w:val="TAL"/>
              <w:jc w:val="right"/>
              <w:rPr>
                <w:rFonts w:eastAsia="Batang"/>
                <w:sz w:val="16"/>
                <w:szCs w:val="16"/>
              </w:rPr>
            </w:pPr>
            <w:r w:rsidRPr="00B56231">
              <w:rPr>
                <w:rFonts w:eastAsia="Batang"/>
                <w:sz w:val="16"/>
                <w:szCs w:val="16"/>
              </w:rPr>
              <w:t>248</w:t>
            </w:r>
          </w:p>
        </w:tc>
        <w:tc>
          <w:tcPr>
            <w:tcW w:w="424" w:type="dxa"/>
            <w:shd w:val="clear" w:color="auto" w:fill="auto"/>
            <w:tcMar>
              <w:left w:w="57" w:type="dxa"/>
              <w:right w:w="57" w:type="dxa"/>
            </w:tcMar>
          </w:tcPr>
          <w:p w14:paraId="561C2BB6" w14:textId="77777777" w:rsidR="00667044" w:rsidRPr="00B56231" w:rsidRDefault="00667044" w:rsidP="005E5FB4">
            <w:pPr>
              <w:pStyle w:val="TAL"/>
              <w:jc w:val="right"/>
              <w:rPr>
                <w:rFonts w:eastAsia="Batang"/>
                <w:sz w:val="16"/>
                <w:szCs w:val="16"/>
              </w:rPr>
            </w:pPr>
            <w:r w:rsidRPr="00B56231">
              <w:rPr>
                <w:rFonts w:eastAsia="Batang"/>
                <w:sz w:val="16"/>
                <w:szCs w:val="16"/>
              </w:rPr>
              <w:t>591</w:t>
            </w:r>
          </w:p>
        </w:tc>
        <w:tc>
          <w:tcPr>
            <w:tcW w:w="424" w:type="dxa"/>
            <w:shd w:val="clear" w:color="auto" w:fill="auto"/>
            <w:tcMar>
              <w:left w:w="57" w:type="dxa"/>
              <w:right w:w="57" w:type="dxa"/>
            </w:tcMar>
          </w:tcPr>
          <w:p w14:paraId="11C5D450" w14:textId="77777777" w:rsidR="00667044" w:rsidRPr="00B56231" w:rsidRDefault="00667044" w:rsidP="005E5FB4">
            <w:pPr>
              <w:pStyle w:val="TAL"/>
              <w:jc w:val="right"/>
              <w:rPr>
                <w:rFonts w:eastAsia="Batang"/>
                <w:sz w:val="16"/>
                <w:szCs w:val="16"/>
              </w:rPr>
            </w:pPr>
            <w:r w:rsidRPr="00B56231">
              <w:rPr>
                <w:rFonts w:eastAsia="Batang"/>
                <w:sz w:val="16"/>
                <w:szCs w:val="16"/>
              </w:rPr>
              <w:t>394</w:t>
            </w:r>
          </w:p>
        </w:tc>
        <w:tc>
          <w:tcPr>
            <w:tcW w:w="424" w:type="dxa"/>
            <w:shd w:val="clear" w:color="auto" w:fill="auto"/>
            <w:tcMar>
              <w:left w:w="57" w:type="dxa"/>
              <w:right w:w="57" w:type="dxa"/>
            </w:tcMar>
          </w:tcPr>
          <w:p w14:paraId="6D6EC9D1" w14:textId="77777777" w:rsidR="00667044" w:rsidRPr="00B56231" w:rsidRDefault="00667044" w:rsidP="005E5FB4">
            <w:pPr>
              <w:pStyle w:val="TAL"/>
              <w:jc w:val="right"/>
              <w:rPr>
                <w:rFonts w:eastAsia="Batang"/>
                <w:sz w:val="16"/>
                <w:szCs w:val="16"/>
              </w:rPr>
            </w:pPr>
            <w:r w:rsidRPr="00B56231">
              <w:rPr>
                <w:rFonts w:eastAsia="Batang"/>
                <w:sz w:val="16"/>
                <w:szCs w:val="16"/>
              </w:rPr>
              <w:t>445</w:t>
            </w:r>
          </w:p>
        </w:tc>
        <w:tc>
          <w:tcPr>
            <w:tcW w:w="425" w:type="dxa"/>
            <w:shd w:val="clear" w:color="auto" w:fill="auto"/>
            <w:tcMar>
              <w:left w:w="57" w:type="dxa"/>
              <w:right w:w="57" w:type="dxa"/>
            </w:tcMar>
          </w:tcPr>
          <w:p w14:paraId="4E413F13" w14:textId="77777777" w:rsidR="00667044" w:rsidRPr="00B56231" w:rsidRDefault="00667044" w:rsidP="005E5FB4">
            <w:pPr>
              <w:pStyle w:val="TAL"/>
              <w:jc w:val="right"/>
              <w:rPr>
                <w:rFonts w:eastAsia="Batang"/>
                <w:sz w:val="16"/>
                <w:szCs w:val="16"/>
              </w:rPr>
            </w:pPr>
            <w:r w:rsidRPr="00B56231">
              <w:rPr>
                <w:rFonts w:eastAsia="Batang"/>
                <w:sz w:val="16"/>
                <w:szCs w:val="16"/>
              </w:rPr>
              <w:t>393</w:t>
            </w:r>
          </w:p>
        </w:tc>
        <w:tc>
          <w:tcPr>
            <w:tcW w:w="425" w:type="dxa"/>
            <w:shd w:val="clear" w:color="auto" w:fill="auto"/>
            <w:tcMar>
              <w:left w:w="57" w:type="dxa"/>
              <w:right w:w="57" w:type="dxa"/>
            </w:tcMar>
          </w:tcPr>
          <w:p w14:paraId="381DA853" w14:textId="77777777" w:rsidR="00667044" w:rsidRPr="00B56231" w:rsidRDefault="00667044" w:rsidP="005E5FB4">
            <w:pPr>
              <w:pStyle w:val="TAL"/>
              <w:jc w:val="right"/>
              <w:rPr>
                <w:rFonts w:eastAsia="Batang"/>
                <w:sz w:val="16"/>
                <w:szCs w:val="16"/>
              </w:rPr>
            </w:pPr>
            <w:r w:rsidRPr="00B56231">
              <w:rPr>
                <w:rFonts w:eastAsia="Batang"/>
                <w:sz w:val="16"/>
                <w:szCs w:val="16"/>
              </w:rPr>
              <w:t>446</w:t>
            </w:r>
          </w:p>
        </w:tc>
        <w:tc>
          <w:tcPr>
            <w:tcW w:w="425" w:type="dxa"/>
            <w:shd w:val="clear" w:color="auto" w:fill="auto"/>
            <w:tcMar>
              <w:left w:w="57" w:type="dxa"/>
              <w:right w:w="57" w:type="dxa"/>
            </w:tcMar>
          </w:tcPr>
          <w:p w14:paraId="64CF4B9F" w14:textId="77777777" w:rsidR="00667044" w:rsidRPr="00B56231" w:rsidRDefault="00667044" w:rsidP="005E5FB4">
            <w:pPr>
              <w:pStyle w:val="TAL"/>
              <w:jc w:val="right"/>
              <w:rPr>
                <w:rFonts w:eastAsia="Batang"/>
                <w:sz w:val="16"/>
                <w:szCs w:val="16"/>
              </w:rPr>
            </w:pPr>
            <w:r w:rsidRPr="00B56231">
              <w:rPr>
                <w:rFonts w:eastAsia="Batang"/>
                <w:sz w:val="16"/>
                <w:szCs w:val="16"/>
              </w:rPr>
              <w:t>370</w:t>
            </w:r>
          </w:p>
        </w:tc>
        <w:tc>
          <w:tcPr>
            <w:tcW w:w="425" w:type="dxa"/>
            <w:shd w:val="clear" w:color="auto" w:fill="auto"/>
            <w:tcMar>
              <w:left w:w="57" w:type="dxa"/>
              <w:right w:w="57" w:type="dxa"/>
            </w:tcMar>
          </w:tcPr>
          <w:p w14:paraId="7F94F9EF" w14:textId="77777777" w:rsidR="00667044" w:rsidRPr="00B56231" w:rsidRDefault="00667044" w:rsidP="005E5FB4">
            <w:pPr>
              <w:pStyle w:val="TAL"/>
              <w:jc w:val="right"/>
              <w:rPr>
                <w:rFonts w:eastAsia="Batang"/>
                <w:sz w:val="16"/>
                <w:szCs w:val="16"/>
              </w:rPr>
            </w:pPr>
            <w:r w:rsidRPr="00B56231">
              <w:rPr>
                <w:rFonts w:eastAsia="Batang"/>
                <w:sz w:val="16"/>
                <w:szCs w:val="16"/>
              </w:rPr>
              <w:t>469</w:t>
            </w:r>
          </w:p>
        </w:tc>
        <w:tc>
          <w:tcPr>
            <w:tcW w:w="424" w:type="dxa"/>
            <w:shd w:val="clear" w:color="auto" w:fill="auto"/>
            <w:tcMar>
              <w:left w:w="57" w:type="dxa"/>
              <w:right w:w="57" w:type="dxa"/>
            </w:tcMar>
          </w:tcPr>
          <w:p w14:paraId="11454A9A" w14:textId="77777777" w:rsidR="00667044" w:rsidRPr="00B56231" w:rsidRDefault="00667044" w:rsidP="005E5FB4">
            <w:pPr>
              <w:pStyle w:val="TAL"/>
              <w:jc w:val="right"/>
              <w:rPr>
                <w:rFonts w:eastAsia="Batang"/>
                <w:sz w:val="16"/>
                <w:szCs w:val="16"/>
              </w:rPr>
            </w:pPr>
            <w:r w:rsidRPr="00B56231">
              <w:rPr>
                <w:rFonts w:eastAsia="Batang"/>
                <w:sz w:val="16"/>
                <w:szCs w:val="16"/>
              </w:rPr>
              <w:t>365</w:t>
            </w:r>
          </w:p>
        </w:tc>
        <w:tc>
          <w:tcPr>
            <w:tcW w:w="424" w:type="dxa"/>
            <w:shd w:val="clear" w:color="auto" w:fill="auto"/>
            <w:tcMar>
              <w:left w:w="57" w:type="dxa"/>
              <w:right w:w="57" w:type="dxa"/>
            </w:tcMar>
          </w:tcPr>
          <w:p w14:paraId="2A4BA454" w14:textId="77777777" w:rsidR="00667044" w:rsidRPr="00B56231" w:rsidRDefault="00667044" w:rsidP="005E5FB4">
            <w:pPr>
              <w:pStyle w:val="TAL"/>
              <w:jc w:val="right"/>
              <w:rPr>
                <w:rFonts w:eastAsia="Batang"/>
                <w:sz w:val="16"/>
                <w:szCs w:val="16"/>
              </w:rPr>
            </w:pPr>
            <w:r w:rsidRPr="00B56231">
              <w:rPr>
                <w:rFonts w:eastAsia="Batang"/>
                <w:sz w:val="16"/>
                <w:szCs w:val="16"/>
              </w:rPr>
              <w:t>474</w:t>
            </w:r>
          </w:p>
        </w:tc>
        <w:tc>
          <w:tcPr>
            <w:tcW w:w="424" w:type="dxa"/>
            <w:shd w:val="clear" w:color="auto" w:fill="auto"/>
            <w:tcMar>
              <w:left w:w="57" w:type="dxa"/>
              <w:right w:w="57" w:type="dxa"/>
            </w:tcMar>
          </w:tcPr>
          <w:p w14:paraId="32EBEEB4" w14:textId="77777777" w:rsidR="00667044" w:rsidRPr="00B56231" w:rsidRDefault="00667044" w:rsidP="005E5FB4">
            <w:pPr>
              <w:pStyle w:val="TAL"/>
              <w:jc w:val="right"/>
              <w:rPr>
                <w:rFonts w:eastAsia="Batang"/>
                <w:sz w:val="16"/>
                <w:szCs w:val="16"/>
              </w:rPr>
            </w:pPr>
            <w:r w:rsidRPr="00B56231">
              <w:rPr>
                <w:rFonts w:eastAsia="Batang"/>
                <w:sz w:val="16"/>
                <w:szCs w:val="16"/>
              </w:rPr>
              <w:t>300</w:t>
            </w:r>
          </w:p>
        </w:tc>
        <w:tc>
          <w:tcPr>
            <w:tcW w:w="424" w:type="dxa"/>
            <w:shd w:val="clear" w:color="auto" w:fill="auto"/>
            <w:tcMar>
              <w:left w:w="57" w:type="dxa"/>
              <w:right w:w="57" w:type="dxa"/>
            </w:tcMar>
          </w:tcPr>
          <w:p w14:paraId="20312E1C" w14:textId="77777777" w:rsidR="00667044" w:rsidRPr="00B56231" w:rsidRDefault="00667044" w:rsidP="005E5FB4">
            <w:pPr>
              <w:pStyle w:val="TAL"/>
              <w:jc w:val="right"/>
              <w:rPr>
                <w:rFonts w:eastAsia="Batang"/>
                <w:sz w:val="16"/>
                <w:szCs w:val="16"/>
              </w:rPr>
            </w:pPr>
            <w:r w:rsidRPr="00B56231">
              <w:rPr>
                <w:rFonts w:eastAsia="Batang"/>
                <w:sz w:val="16"/>
                <w:szCs w:val="16"/>
              </w:rPr>
              <w:t>539</w:t>
            </w:r>
          </w:p>
        </w:tc>
        <w:tc>
          <w:tcPr>
            <w:tcW w:w="424" w:type="dxa"/>
            <w:shd w:val="clear" w:color="auto" w:fill="auto"/>
            <w:tcMar>
              <w:left w:w="57" w:type="dxa"/>
              <w:right w:w="57" w:type="dxa"/>
            </w:tcMar>
          </w:tcPr>
          <w:p w14:paraId="19C29CED" w14:textId="77777777" w:rsidR="00667044" w:rsidRPr="00B56231" w:rsidRDefault="00667044" w:rsidP="005E5FB4">
            <w:pPr>
              <w:pStyle w:val="TAL"/>
              <w:jc w:val="right"/>
              <w:rPr>
                <w:rFonts w:eastAsia="Batang"/>
                <w:sz w:val="16"/>
                <w:szCs w:val="16"/>
              </w:rPr>
            </w:pPr>
            <w:r w:rsidRPr="00B56231">
              <w:rPr>
                <w:rFonts w:eastAsia="Batang"/>
                <w:sz w:val="16"/>
                <w:szCs w:val="16"/>
              </w:rPr>
              <w:t>299</w:t>
            </w:r>
          </w:p>
        </w:tc>
        <w:tc>
          <w:tcPr>
            <w:tcW w:w="424" w:type="dxa"/>
            <w:shd w:val="clear" w:color="auto" w:fill="auto"/>
            <w:tcMar>
              <w:left w:w="57" w:type="dxa"/>
              <w:right w:w="57" w:type="dxa"/>
            </w:tcMar>
          </w:tcPr>
          <w:p w14:paraId="5A0ADEC7" w14:textId="77777777" w:rsidR="00667044" w:rsidRPr="00B56231" w:rsidRDefault="00667044" w:rsidP="005E5FB4">
            <w:pPr>
              <w:pStyle w:val="TAL"/>
              <w:jc w:val="right"/>
              <w:rPr>
                <w:rFonts w:eastAsia="Batang"/>
                <w:sz w:val="16"/>
                <w:szCs w:val="16"/>
              </w:rPr>
            </w:pPr>
            <w:r w:rsidRPr="00B56231">
              <w:rPr>
                <w:rFonts w:eastAsia="Batang"/>
                <w:sz w:val="16"/>
                <w:szCs w:val="16"/>
              </w:rPr>
              <w:t>540</w:t>
            </w:r>
          </w:p>
        </w:tc>
        <w:tc>
          <w:tcPr>
            <w:tcW w:w="424" w:type="dxa"/>
            <w:shd w:val="clear" w:color="auto" w:fill="auto"/>
            <w:tcMar>
              <w:left w:w="57" w:type="dxa"/>
              <w:right w:w="57" w:type="dxa"/>
            </w:tcMar>
          </w:tcPr>
          <w:p w14:paraId="6E115859" w14:textId="77777777" w:rsidR="00667044" w:rsidRPr="00B56231" w:rsidRDefault="00667044" w:rsidP="005E5FB4">
            <w:pPr>
              <w:pStyle w:val="TAL"/>
              <w:jc w:val="right"/>
              <w:rPr>
                <w:rFonts w:eastAsia="Batang"/>
                <w:sz w:val="16"/>
                <w:szCs w:val="16"/>
              </w:rPr>
            </w:pPr>
            <w:r w:rsidRPr="00B56231">
              <w:rPr>
                <w:rFonts w:eastAsia="Batang"/>
                <w:sz w:val="16"/>
                <w:szCs w:val="16"/>
              </w:rPr>
              <w:t>364</w:t>
            </w:r>
          </w:p>
        </w:tc>
        <w:tc>
          <w:tcPr>
            <w:tcW w:w="424" w:type="dxa"/>
            <w:shd w:val="clear" w:color="auto" w:fill="auto"/>
            <w:tcMar>
              <w:left w:w="57" w:type="dxa"/>
              <w:right w:w="57" w:type="dxa"/>
            </w:tcMar>
          </w:tcPr>
          <w:p w14:paraId="2A77494A" w14:textId="77777777" w:rsidR="00667044" w:rsidRPr="00B56231" w:rsidRDefault="00667044" w:rsidP="005E5FB4">
            <w:pPr>
              <w:pStyle w:val="TAL"/>
              <w:jc w:val="right"/>
              <w:rPr>
                <w:rFonts w:eastAsia="Batang"/>
                <w:sz w:val="16"/>
                <w:szCs w:val="16"/>
              </w:rPr>
            </w:pPr>
            <w:r w:rsidRPr="00B56231">
              <w:rPr>
                <w:rFonts w:eastAsia="Batang"/>
                <w:sz w:val="16"/>
                <w:szCs w:val="16"/>
              </w:rPr>
              <w:t>475</w:t>
            </w:r>
          </w:p>
        </w:tc>
        <w:tc>
          <w:tcPr>
            <w:tcW w:w="424" w:type="dxa"/>
            <w:shd w:val="clear" w:color="auto" w:fill="auto"/>
            <w:tcMar>
              <w:left w:w="57" w:type="dxa"/>
              <w:right w:w="57" w:type="dxa"/>
            </w:tcMar>
          </w:tcPr>
          <w:p w14:paraId="3D437892" w14:textId="77777777" w:rsidR="00667044" w:rsidRPr="00B56231" w:rsidRDefault="00667044" w:rsidP="005E5FB4">
            <w:pPr>
              <w:pStyle w:val="TAL"/>
              <w:jc w:val="right"/>
              <w:rPr>
                <w:rFonts w:eastAsia="Batang"/>
                <w:sz w:val="16"/>
                <w:szCs w:val="16"/>
              </w:rPr>
            </w:pPr>
            <w:r w:rsidRPr="00B56231">
              <w:rPr>
                <w:rFonts w:eastAsia="Batang"/>
                <w:sz w:val="16"/>
                <w:szCs w:val="16"/>
              </w:rPr>
              <w:t>362</w:t>
            </w:r>
          </w:p>
        </w:tc>
        <w:tc>
          <w:tcPr>
            <w:tcW w:w="424" w:type="dxa"/>
            <w:shd w:val="clear" w:color="auto" w:fill="auto"/>
            <w:tcMar>
              <w:left w:w="57" w:type="dxa"/>
              <w:right w:w="57" w:type="dxa"/>
            </w:tcMar>
          </w:tcPr>
          <w:p w14:paraId="607546F6" w14:textId="77777777" w:rsidR="00667044" w:rsidRPr="00B56231" w:rsidRDefault="00667044" w:rsidP="005E5FB4">
            <w:pPr>
              <w:pStyle w:val="TAL"/>
              <w:jc w:val="right"/>
              <w:rPr>
                <w:rFonts w:eastAsia="Batang"/>
                <w:sz w:val="16"/>
                <w:szCs w:val="16"/>
              </w:rPr>
            </w:pPr>
            <w:r w:rsidRPr="00B56231">
              <w:rPr>
                <w:rFonts w:eastAsia="Batang"/>
                <w:sz w:val="16"/>
                <w:szCs w:val="16"/>
              </w:rPr>
              <w:t>477</w:t>
            </w:r>
          </w:p>
        </w:tc>
        <w:tc>
          <w:tcPr>
            <w:tcW w:w="424" w:type="dxa"/>
            <w:shd w:val="clear" w:color="auto" w:fill="auto"/>
            <w:tcMar>
              <w:left w:w="57" w:type="dxa"/>
              <w:right w:w="57" w:type="dxa"/>
            </w:tcMar>
          </w:tcPr>
          <w:p w14:paraId="0E3047FA" w14:textId="77777777" w:rsidR="00667044" w:rsidRPr="00B56231" w:rsidRDefault="00667044" w:rsidP="005E5FB4">
            <w:pPr>
              <w:pStyle w:val="TAL"/>
              <w:jc w:val="right"/>
              <w:rPr>
                <w:rFonts w:eastAsia="Batang"/>
                <w:sz w:val="16"/>
                <w:szCs w:val="16"/>
              </w:rPr>
            </w:pPr>
            <w:r w:rsidRPr="00B56231">
              <w:rPr>
                <w:rFonts w:eastAsia="Batang"/>
                <w:sz w:val="16"/>
                <w:szCs w:val="16"/>
              </w:rPr>
              <w:t>298</w:t>
            </w:r>
          </w:p>
        </w:tc>
        <w:tc>
          <w:tcPr>
            <w:tcW w:w="397" w:type="dxa"/>
            <w:shd w:val="clear" w:color="auto" w:fill="auto"/>
            <w:tcMar>
              <w:left w:w="57" w:type="dxa"/>
              <w:right w:w="57" w:type="dxa"/>
            </w:tcMar>
          </w:tcPr>
          <w:p w14:paraId="6D45F7EB" w14:textId="77777777" w:rsidR="00667044" w:rsidRPr="00B56231" w:rsidRDefault="00667044" w:rsidP="005E5FB4">
            <w:pPr>
              <w:pStyle w:val="TAL"/>
              <w:jc w:val="right"/>
              <w:rPr>
                <w:rFonts w:eastAsia="Batang"/>
                <w:sz w:val="16"/>
                <w:szCs w:val="16"/>
              </w:rPr>
            </w:pPr>
            <w:r w:rsidRPr="00B56231">
              <w:rPr>
                <w:rFonts w:eastAsia="Batang"/>
                <w:sz w:val="16"/>
                <w:szCs w:val="16"/>
              </w:rPr>
              <w:t>541</w:t>
            </w:r>
          </w:p>
        </w:tc>
      </w:tr>
      <w:tr w:rsidR="00667044" w:rsidRPr="00B56231" w14:paraId="17635F9E" w14:textId="77777777" w:rsidTr="005E5FB4">
        <w:trPr>
          <w:cantSplit/>
          <w:jc w:val="center"/>
        </w:trPr>
        <w:tc>
          <w:tcPr>
            <w:tcW w:w="899" w:type="dxa"/>
            <w:shd w:val="clear" w:color="auto" w:fill="auto"/>
            <w:tcMar>
              <w:left w:w="57" w:type="dxa"/>
              <w:right w:w="57" w:type="dxa"/>
            </w:tcMar>
          </w:tcPr>
          <w:p w14:paraId="5B2FBBCB"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600 – 619 </w:t>
            </w:r>
          </w:p>
        </w:tc>
        <w:tc>
          <w:tcPr>
            <w:tcW w:w="424" w:type="dxa"/>
            <w:shd w:val="clear" w:color="auto" w:fill="auto"/>
            <w:tcMar>
              <w:left w:w="57" w:type="dxa"/>
              <w:right w:w="57" w:type="dxa"/>
            </w:tcMar>
          </w:tcPr>
          <w:p w14:paraId="51443D0D" w14:textId="77777777" w:rsidR="00667044" w:rsidRPr="00B56231" w:rsidRDefault="00667044" w:rsidP="005E5FB4">
            <w:pPr>
              <w:pStyle w:val="TAL"/>
              <w:jc w:val="right"/>
              <w:rPr>
                <w:rFonts w:eastAsia="Batang"/>
                <w:sz w:val="16"/>
                <w:szCs w:val="16"/>
              </w:rPr>
            </w:pPr>
            <w:r w:rsidRPr="00B56231">
              <w:rPr>
                <w:rFonts w:eastAsia="Batang"/>
                <w:sz w:val="16"/>
                <w:szCs w:val="16"/>
              </w:rPr>
              <w:t>312</w:t>
            </w:r>
          </w:p>
        </w:tc>
        <w:tc>
          <w:tcPr>
            <w:tcW w:w="424" w:type="dxa"/>
            <w:shd w:val="clear" w:color="auto" w:fill="auto"/>
            <w:tcMar>
              <w:left w:w="57" w:type="dxa"/>
              <w:right w:w="57" w:type="dxa"/>
            </w:tcMar>
          </w:tcPr>
          <w:p w14:paraId="41E7018D" w14:textId="77777777" w:rsidR="00667044" w:rsidRPr="00B56231" w:rsidRDefault="00667044" w:rsidP="005E5FB4">
            <w:pPr>
              <w:pStyle w:val="TAL"/>
              <w:jc w:val="right"/>
              <w:rPr>
                <w:rFonts w:eastAsia="Batang"/>
                <w:sz w:val="16"/>
                <w:szCs w:val="16"/>
              </w:rPr>
            </w:pPr>
            <w:r w:rsidRPr="00B56231">
              <w:rPr>
                <w:rFonts w:eastAsia="Batang"/>
                <w:sz w:val="16"/>
                <w:szCs w:val="16"/>
              </w:rPr>
              <w:t>527</w:t>
            </w:r>
          </w:p>
        </w:tc>
        <w:tc>
          <w:tcPr>
            <w:tcW w:w="424" w:type="dxa"/>
            <w:shd w:val="clear" w:color="auto" w:fill="auto"/>
            <w:tcMar>
              <w:left w:w="57" w:type="dxa"/>
              <w:right w:w="57" w:type="dxa"/>
            </w:tcMar>
          </w:tcPr>
          <w:p w14:paraId="5633524B" w14:textId="77777777" w:rsidR="00667044" w:rsidRPr="00B56231" w:rsidRDefault="00667044" w:rsidP="005E5FB4">
            <w:pPr>
              <w:pStyle w:val="TAL"/>
              <w:jc w:val="right"/>
              <w:rPr>
                <w:rFonts w:eastAsia="Batang"/>
                <w:sz w:val="16"/>
                <w:szCs w:val="16"/>
              </w:rPr>
            </w:pPr>
            <w:r w:rsidRPr="00B56231">
              <w:rPr>
                <w:rFonts w:eastAsia="Batang"/>
                <w:sz w:val="16"/>
                <w:szCs w:val="16"/>
              </w:rPr>
              <w:t>313</w:t>
            </w:r>
          </w:p>
        </w:tc>
        <w:tc>
          <w:tcPr>
            <w:tcW w:w="424" w:type="dxa"/>
            <w:shd w:val="clear" w:color="auto" w:fill="auto"/>
            <w:tcMar>
              <w:left w:w="57" w:type="dxa"/>
              <w:right w:w="57" w:type="dxa"/>
            </w:tcMar>
          </w:tcPr>
          <w:p w14:paraId="09E8D972" w14:textId="77777777" w:rsidR="00667044" w:rsidRPr="00B56231" w:rsidRDefault="00667044" w:rsidP="005E5FB4">
            <w:pPr>
              <w:pStyle w:val="TAL"/>
              <w:jc w:val="right"/>
              <w:rPr>
                <w:rFonts w:eastAsia="Batang"/>
                <w:sz w:val="16"/>
                <w:szCs w:val="16"/>
              </w:rPr>
            </w:pPr>
            <w:r w:rsidRPr="00B56231">
              <w:rPr>
                <w:rFonts w:eastAsia="Batang"/>
                <w:sz w:val="16"/>
                <w:szCs w:val="16"/>
              </w:rPr>
              <w:t>526</w:t>
            </w:r>
          </w:p>
        </w:tc>
        <w:tc>
          <w:tcPr>
            <w:tcW w:w="425" w:type="dxa"/>
            <w:shd w:val="clear" w:color="auto" w:fill="auto"/>
            <w:tcMar>
              <w:left w:w="57" w:type="dxa"/>
              <w:right w:w="57" w:type="dxa"/>
            </w:tcMar>
          </w:tcPr>
          <w:p w14:paraId="44EAA7DB" w14:textId="77777777" w:rsidR="00667044" w:rsidRPr="00B56231" w:rsidRDefault="00667044" w:rsidP="005E5FB4">
            <w:pPr>
              <w:pStyle w:val="TAL"/>
              <w:jc w:val="right"/>
              <w:rPr>
                <w:rFonts w:eastAsia="Batang"/>
                <w:sz w:val="16"/>
                <w:szCs w:val="16"/>
              </w:rPr>
            </w:pPr>
            <w:r w:rsidRPr="00B56231">
              <w:rPr>
                <w:rFonts w:eastAsia="Batang"/>
                <w:sz w:val="16"/>
                <w:szCs w:val="16"/>
              </w:rPr>
              <w:t>314</w:t>
            </w:r>
          </w:p>
        </w:tc>
        <w:tc>
          <w:tcPr>
            <w:tcW w:w="425" w:type="dxa"/>
            <w:shd w:val="clear" w:color="auto" w:fill="auto"/>
            <w:tcMar>
              <w:left w:w="57" w:type="dxa"/>
              <w:right w:w="57" w:type="dxa"/>
            </w:tcMar>
          </w:tcPr>
          <w:p w14:paraId="7936544C" w14:textId="77777777" w:rsidR="00667044" w:rsidRPr="00B56231" w:rsidRDefault="00667044" w:rsidP="005E5FB4">
            <w:pPr>
              <w:pStyle w:val="TAL"/>
              <w:jc w:val="right"/>
              <w:rPr>
                <w:rFonts w:eastAsia="Batang"/>
                <w:sz w:val="16"/>
                <w:szCs w:val="16"/>
              </w:rPr>
            </w:pPr>
            <w:r w:rsidRPr="00B56231">
              <w:rPr>
                <w:rFonts w:eastAsia="Batang"/>
                <w:sz w:val="16"/>
                <w:szCs w:val="16"/>
              </w:rPr>
              <w:t>525</w:t>
            </w:r>
          </w:p>
        </w:tc>
        <w:tc>
          <w:tcPr>
            <w:tcW w:w="425" w:type="dxa"/>
            <w:shd w:val="clear" w:color="auto" w:fill="auto"/>
            <w:tcMar>
              <w:left w:w="57" w:type="dxa"/>
              <w:right w:w="57" w:type="dxa"/>
            </w:tcMar>
          </w:tcPr>
          <w:p w14:paraId="344CDC59" w14:textId="77777777" w:rsidR="00667044" w:rsidRPr="00B56231" w:rsidRDefault="00667044" w:rsidP="005E5FB4">
            <w:pPr>
              <w:pStyle w:val="TAL"/>
              <w:jc w:val="right"/>
              <w:rPr>
                <w:rFonts w:eastAsia="Batang"/>
                <w:sz w:val="16"/>
                <w:szCs w:val="16"/>
              </w:rPr>
            </w:pPr>
            <w:r w:rsidRPr="00B56231">
              <w:rPr>
                <w:rFonts w:eastAsia="Batang"/>
                <w:sz w:val="16"/>
                <w:szCs w:val="16"/>
              </w:rPr>
              <w:t>353</w:t>
            </w:r>
          </w:p>
        </w:tc>
        <w:tc>
          <w:tcPr>
            <w:tcW w:w="425" w:type="dxa"/>
            <w:shd w:val="clear" w:color="auto" w:fill="auto"/>
            <w:tcMar>
              <w:left w:w="57" w:type="dxa"/>
              <w:right w:w="57" w:type="dxa"/>
            </w:tcMar>
          </w:tcPr>
          <w:p w14:paraId="03AE1C2D" w14:textId="77777777" w:rsidR="00667044" w:rsidRPr="00B56231" w:rsidRDefault="00667044" w:rsidP="005E5FB4">
            <w:pPr>
              <w:pStyle w:val="TAL"/>
              <w:jc w:val="right"/>
              <w:rPr>
                <w:rFonts w:eastAsia="Batang"/>
                <w:sz w:val="16"/>
                <w:szCs w:val="16"/>
              </w:rPr>
            </w:pPr>
            <w:r w:rsidRPr="00B56231">
              <w:rPr>
                <w:rFonts w:eastAsia="Batang"/>
                <w:sz w:val="16"/>
                <w:szCs w:val="16"/>
              </w:rPr>
              <w:t>486</w:t>
            </w:r>
          </w:p>
        </w:tc>
        <w:tc>
          <w:tcPr>
            <w:tcW w:w="424" w:type="dxa"/>
            <w:shd w:val="clear" w:color="auto" w:fill="auto"/>
            <w:tcMar>
              <w:left w:w="57" w:type="dxa"/>
              <w:right w:w="57" w:type="dxa"/>
            </w:tcMar>
          </w:tcPr>
          <w:p w14:paraId="497B95A8" w14:textId="77777777" w:rsidR="00667044" w:rsidRPr="00B56231" w:rsidRDefault="00667044" w:rsidP="005E5FB4">
            <w:pPr>
              <w:pStyle w:val="TAL"/>
              <w:jc w:val="right"/>
              <w:rPr>
                <w:rFonts w:eastAsia="Batang"/>
                <w:sz w:val="16"/>
                <w:szCs w:val="16"/>
              </w:rPr>
            </w:pPr>
            <w:r w:rsidRPr="00B56231">
              <w:rPr>
                <w:rFonts w:eastAsia="Batang"/>
                <w:sz w:val="16"/>
                <w:szCs w:val="16"/>
              </w:rPr>
              <w:t>352</w:t>
            </w:r>
          </w:p>
        </w:tc>
        <w:tc>
          <w:tcPr>
            <w:tcW w:w="424" w:type="dxa"/>
            <w:shd w:val="clear" w:color="auto" w:fill="auto"/>
            <w:tcMar>
              <w:left w:w="57" w:type="dxa"/>
              <w:right w:w="57" w:type="dxa"/>
            </w:tcMar>
          </w:tcPr>
          <w:p w14:paraId="2529276C" w14:textId="77777777" w:rsidR="00667044" w:rsidRPr="00B56231" w:rsidRDefault="00667044" w:rsidP="005E5FB4">
            <w:pPr>
              <w:pStyle w:val="TAL"/>
              <w:jc w:val="right"/>
              <w:rPr>
                <w:rFonts w:eastAsia="Batang"/>
                <w:sz w:val="16"/>
                <w:szCs w:val="16"/>
              </w:rPr>
            </w:pPr>
            <w:r w:rsidRPr="00B56231">
              <w:rPr>
                <w:rFonts w:eastAsia="Batang"/>
                <w:sz w:val="16"/>
                <w:szCs w:val="16"/>
              </w:rPr>
              <w:t>487</w:t>
            </w:r>
          </w:p>
        </w:tc>
        <w:tc>
          <w:tcPr>
            <w:tcW w:w="424" w:type="dxa"/>
            <w:shd w:val="clear" w:color="auto" w:fill="auto"/>
            <w:tcMar>
              <w:left w:w="57" w:type="dxa"/>
              <w:right w:w="57" w:type="dxa"/>
            </w:tcMar>
          </w:tcPr>
          <w:p w14:paraId="36DA2876" w14:textId="77777777" w:rsidR="00667044" w:rsidRPr="00B56231" w:rsidRDefault="00667044" w:rsidP="005E5FB4">
            <w:pPr>
              <w:pStyle w:val="TAL"/>
              <w:jc w:val="right"/>
              <w:rPr>
                <w:rFonts w:eastAsia="Batang"/>
                <w:sz w:val="16"/>
                <w:szCs w:val="16"/>
              </w:rPr>
            </w:pPr>
            <w:r w:rsidRPr="00B56231">
              <w:rPr>
                <w:rFonts w:eastAsia="Batang"/>
                <w:sz w:val="16"/>
                <w:szCs w:val="16"/>
              </w:rPr>
              <w:t>343</w:t>
            </w:r>
          </w:p>
        </w:tc>
        <w:tc>
          <w:tcPr>
            <w:tcW w:w="424" w:type="dxa"/>
            <w:shd w:val="clear" w:color="auto" w:fill="auto"/>
            <w:tcMar>
              <w:left w:w="57" w:type="dxa"/>
              <w:right w:w="57" w:type="dxa"/>
            </w:tcMar>
          </w:tcPr>
          <w:p w14:paraId="6A4F029E" w14:textId="77777777" w:rsidR="00667044" w:rsidRPr="00B56231" w:rsidRDefault="00667044" w:rsidP="005E5FB4">
            <w:pPr>
              <w:pStyle w:val="TAL"/>
              <w:jc w:val="right"/>
              <w:rPr>
                <w:rFonts w:eastAsia="Batang"/>
                <w:sz w:val="16"/>
                <w:szCs w:val="16"/>
              </w:rPr>
            </w:pPr>
            <w:r w:rsidRPr="00B56231">
              <w:rPr>
                <w:rFonts w:eastAsia="Batang"/>
                <w:sz w:val="16"/>
                <w:szCs w:val="16"/>
              </w:rPr>
              <w:t>496</w:t>
            </w:r>
          </w:p>
        </w:tc>
        <w:tc>
          <w:tcPr>
            <w:tcW w:w="424" w:type="dxa"/>
            <w:shd w:val="clear" w:color="auto" w:fill="auto"/>
            <w:tcMar>
              <w:left w:w="57" w:type="dxa"/>
              <w:right w:w="57" w:type="dxa"/>
            </w:tcMar>
          </w:tcPr>
          <w:p w14:paraId="742459BC" w14:textId="77777777" w:rsidR="00667044" w:rsidRPr="00B56231" w:rsidRDefault="00667044" w:rsidP="005E5FB4">
            <w:pPr>
              <w:pStyle w:val="TAL"/>
              <w:jc w:val="right"/>
              <w:rPr>
                <w:rFonts w:eastAsia="Batang"/>
                <w:sz w:val="16"/>
                <w:szCs w:val="16"/>
              </w:rPr>
            </w:pPr>
            <w:r w:rsidRPr="00B56231">
              <w:rPr>
                <w:rFonts w:eastAsia="Batang"/>
                <w:sz w:val="16"/>
                <w:szCs w:val="16"/>
              </w:rPr>
              <w:t>327</w:t>
            </w:r>
          </w:p>
        </w:tc>
        <w:tc>
          <w:tcPr>
            <w:tcW w:w="424" w:type="dxa"/>
            <w:shd w:val="clear" w:color="auto" w:fill="auto"/>
            <w:tcMar>
              <w:left w:w="57" w:type="dxa"/>
              <w:right w:w="57" w:type="dxa"/>
            </w:tcMar>
          </w:tcPr>
          <w:p w14:paraId="3193888B" w14:textId="77777777" w:rsidR="00667044" w:rsidRPr="00B56231" w:rsidRDefault="00667044" w:rsidP="005E5FB4">
            <w:pPr>
              <w:pStyle w:val="TAL"/>
              <w:jc w:val="right"/>
              <w:rPr>
                <w:rFonts w:eastAsia="Batang"/>
                <w:sz w:val="16"/>
                <w:szCs w:val="16"/>
              </w:rPr>
            </w:pPr>
            <w:r w:rsidRPr="00B56231">
              <w:rPr>
                <w:rFonts w:eastAsia="Batang"/>
                <w:sz w:val="16"/>
                <w:szCs w:val="16"/>
              </w:rPr>
              <w:t>512</w:t>
            </w:r>
          </w:p>
        </w:tc>
        <w:tc>
          <w:tcPr>
            <w:tcW w:w="424" w:type="dxa"/>
            <w:shd w:val="clear" w:color="auto" w:fill="auto"/>
            <w:tcMar>
              <w:left w:w="57" w:type="dxa"/>
              <w:right w:w="57" w:type="dxa"/>
            </w:tcMar>
          </w:tcPr>
          <w:p w14:paraId="03EA1118" w14:textId="77777777" w:rsidR="00667044" w:rsidRPr="00B56231" w:rsidRDefault="00667044" w:rsidP="005E5FB4">
            <w:pPr>
              <w:pStyle w:val="TAL"/>
              <w:jc w:val="right"/>
              <w:rPr>
                <w:rFonts w:eastAsia="Batang"/>
                <w:sz w:val="16"/>
                <w:szCs w:val="16"/>
              </w:rPr>
            </w:pPr>
            <w:r w:rsidRPr="00B56231">
              <w:rPr>
                <w:rFonts w:eastAsia="Batang"/>
                <w:sz w:val="16"/>
                <w:szCs w:val="16"/>
              </w:rPr>
              <w:t>350</w:t>
            </w:r>
          </w:p>
        </w:tc>
        <w:tc>
          <w:tcPr>
            <w:tcW w:w="424" w:type="dxa"/>
            <w:shd w:val="clear" w:color="auto" w:fill="auto"/>
            <w:tcMar>
              <w:left w:w="57" w:type="dxa"/>
              <w:right w:w="57" w:type="dxa"/>
            </w:tcMar>
          </w:tcPr>
          <w:p w14:paraId="459E7BF8" w14:textId="77777777" w:rsidR="00667044" w:rsidRPr="00B56231" w:rsidRDefault="00667044" w:rsidP="005E5FB4">
            <w:pPr>
              <w:pStyle w:val="TAL"/>
              <w:jc w:val="right"/>
              <w:rPr>
                <w:rFonts w:eastAsia="Batang"/>
                <w:sz w:val="16"/>
                <w:szCs w:val="16"/>
              </w:rPr>
            </w:pPr>
            <w:r w:rsidRPr="00B56231">
              <w:rPr>
                <w:rFonts w:eastAsia="Batang"/>
                <w:sz w:val="16"/>
                <w:szCs w:val="16"/>
              </w:rPr>
              <w:t>489</w:t>
            </w:r>
          </w:p>
        </w:tc>
        <w:tc>
          <w:tcPr>
            <w:tcW w:w="424" w:type="dxa"/>
            <w:shd w:val="clear" w:color="auto" w:fill="auto"/>
            <w:tcMar>
              <w:left w:w="57" w:type="dxa"/>
              <w:right w:w="57" w:type="dxa"/>
            </w:tcMar>
          </w:tcPr>
          <w:p w14:paraId="6C06A00C" w14:textId="77777777" w:rsidR="00667044" w:rsidRPr="00B56231" w:rsidRDefault="00667044" w:rsidP="005E5FB4">
            <w:pPr>
              <w:pStyle w:val="TAL"/>
              <w:jc w:val="right"/>
              <w:rPr>
                <w:rFonts w:eastAsia="Batang"/>
                <w:sz w:val="16"/>
                <w:szCs w:val="16"/>
              </w:rPr>
            </w:pPr>
            <w:r w:rsidRPr="00B56231">
              <w:rPr>
                <w:rFonts w:eastAsia="Batang"/>
                <w:sz w:val="16"/>
                <w:szCs w:val="16"/>
              </w:rPr>
              <w:t>326</w:t>
            </w:r>
          </w:p>
        </w:tc>
        <w:tc>
          <w:tcPr>
            <w:tcW w:w="424" w:type="dxa"/>
            <w:shd w:val="clear" w:color="auto" w:fill="auto"/>
            <w:tcMar>
              <w:left w:w="57" w:type="dxa"/>
              <w:right w:w="57" w:type="dxa"/>
            </w:tcMar>
          </w:tcPr>
          <w:p w14:paraId="5536ED16" w14:textId="77777777" w:rsidR="00667044" w:rsidRPr="00B56231" w:rsidRDefault="00667044" w:rsidP="005E5FB4">
            <w:pPr>
              <w:pStyle w:val="TAL"/>
              <w:jc w:val="right"/>
              <w:rPr>
                <w:rFonts w:eastAsia="Batang"/>
                <w:sz w:val="16"/>
                <w:szCs w:val="16"/>
              </w:rPr>
            </w:pPr>
            <w:r w:rsidRPr="00B56231">
              <w:rPr>
                <w:rFonts w:eastAsia="Batang"/>
                <w:sz w:val="16"/>
                <w:szCs w:val="16"/>
              </w:rPr>
              <w:t>513</w:t>
            </w:r>
          </w:p>
        </w:tc>
        <w:tc>
          <w:tcPr>
            <w:tcW w:w="424" w:type="dxa"/>
            <w:shd w:val="clear" w:color="auto" w:fill="auto"/>
            <w:tcMar>
              <w:left w:w="57" w:type="dxa"/>
              <w:right w:w="57" w:type="dxa"/>
            </w:tcMar>
          </w:tcPr>
          <w:p w14:paraId="3732413B" w14:textId="77777777" w:rsidR="00667044" w:rsidRPr="00B56231" w:rsidRDefault="00667044" w:rsidP="005E5FB4">
            <w:pPr>
              <w:pStyle w:val="TAL"/>
              <w:jc w:val="right"/>
              <w:rPr>
                <w:rFonts w:eastAsia="Batang"/>
                <w:sz w:val="16"/>
                <w:szCs w:val="16"/>
              </w:rPr>
            </w:pPr>
            <w:r w:rsidRPr="00B56231">
              <w:rPr>
                <w:rFonts w:eastAsia="Batang"/>
                <w:sz w:val="16"/>
                <w:szCs w:val="16"/>
              </w:rPr>
              <w:t>319</w:t>
            </w:r>
          </w:p>
        </w:tc>
        <w:tc>
          <w:tcPr>
            <w:tcW w:w="397" w:type="dxa"/>
            <w:shd w:val="clear" w:color="auto" w:fill="auto"/>
            <w:tcMar>
              <w:left w:w="57" w:type="dxa"/>
              <w:right w:w="57" w:type="dxa"/>
            </w:tcMar>
          </w:tcPr>
          <w:p w14:paraId="1DFD3EEA" w14:textId="77777777" w:rsidR="00667044" w:rsidRPr="00B56231" w:rsidRDefault="00667044" w:rsidP="005E5FB4">
            <w:pPr>
              <w:pStyle w:val="TAL"/>
              <w:jc w:val="right"/>
              <w:rPr>
                <w:rFonts w:eastAsia="Batang"/>
                <w:sz w:val="16"/>
                <w:szCs w:val="16"/>
              </w:rPr>
            </w:pPr>
            <w:r w:rsidRPr="00B56231">
              <w:rPr>
                <w:rFonts w:eastAsia="Batang"/>
                <w:sz w:val="16"/>
                <w:szCs w:val="16"/>
              </w:rPr>
              <w:t>520</w:t>
            </w:r>
          </w:p>
        </w:tc>
      </w:tr>
      <w:tr w:rsidR="00667044" w:rsidRPr="00B56231" w14:paraId="17700988" w14:textId="77777777" w:rsidTr="005E5FB4">
        <w:trPr>
          <w:cantSplit/>
          <w:jc w:val="center"/>
        </w:trPr>
        <w:tc>
          <w:tcPr>
            <w:tcW w:w="899" w:type="dxa"/>
            <w:shd w:val="clear" w:color="auto" w:fill="auto"/>
            <w:tcMar>
              <w:left w:w="57" w:type="dxa"/>
              <w:right w:w="57" w:type="dxa"/>
            </w:tcMar>
          </w:tcPr>
          <w:p w14:paraId="5A57E43F"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620 – 639 </w:t>
            </w:r>
          </w:p>
        </w:tc>
        <w:tc>
          <w:tcPr>
            <w:tcW w:w="424" w:type="dxa"/>
            <w:shd w:val="clear" w:color="auto" w:fill="auto"/>
            <w:tcMar>
              <w:left w:w="57" w:type="dxa"/>
              <w:right w:w="57" w:type="dxa"/>
            </w:tcMar>
          </w:tcPr>
          <w:p w14:paraId="78DC3966" w14:textId="77777777" w:rsidR="00667044" w:rsidRPr="00B56231" w:rsidRDefault="00667044" w:rsidP="005E5FB4">
            <w:pPr>
              <w:pStyle w:val="TAL"/>
              <w:jc w:val="right"/>
              <w:rPr>
                <w:rFonts w:eastAsia="Batang"/>
                <w:sz w:val="16"/>
                <w:szCs w:val="16"/>
              </w:rPr>
            </w:pPr>
            <w:r w:rsidRPr="00B56231">
              <w:rPr>
                <w:rFonts w:eastAsia="Batang"/>
                <w:sz w:val="16"/>
                <w:szCs w:val="16"/>
              </w:rPr>
              <w:t>332</w:t>
            </w:r>
          </w:p>
        </w:tc>
        <w:tc>
          <w:tcPr>
            <w:tcW w:w="424" w:type="dxa"/>
            <w:shd w:val="clear" w:color="auto" w:fill="auto"/>
            <w:tcMar>
              <w:left w:w="57" w:type="dxa"/>
              <w:right w:w="57" w:type="dxa"/>
            </w:tcMar>
          </w:tcPr>
          <w:p w14:paraId="3392E934" w14:textId="77777777" w:rsidR="00667044" w:rsidRPr="00B56231" w:rsidRDefault="00667044" w:rsidP="005E5FB4">
            <w:pPr>
              <w:pStyle w:val="TAL"/>
              <w:jc w:val="right"/>
              <w:rPr>
                <w:rFonts w:eastAsia="Batang"/>
                <w:sz w:val="16"/>
                <w:szCs w:val="16"/>
              </w:rPr>
            </w:pPr>
            <w:r w:rsidRPr="00B56231">
              <w:rPr>
                <w:rFonts w:eastAsia="Batang"/>
                <w:sz w:val="16"/>
                <w:szCs w:val="16"/>
              </w:rPr>
              <w:t>507</w:t>
            </w:r>
          </w:p>
        </w:tc>
        <w:tc>
          <w:tcPr>
            <w:tcW w:w="424" w:type="dxa"/>
            <w:shd w:val="clear" w:color="auto" w:fill="auto"/>
            <w:tcMar>
              <w:left w:w="57" w:type="dxa"/>
              <w:right w:w="57" w:type="dxa"/>
            </w:tcMar>
          </w:tcPr>
          <w:p w14:paraId="26094024" w14:textId="77777777" w:rsidR="00667044" w:rsidRPr="00B56231" w:rsidRDefault="00667044" w:rsidP="005E5FB4">
            <w:pPr>
              <w:pStyle w:val="TAL"/>
              <w:jc w:val="right"/>
              <w:rPr>
                <w:rFonts w:eastAsia="Batang"/>
                <w:sz w:val="16"/>
                <w:szCs w:val="16"/>
              </w:rPr>
            </w:pPr>
            <w:r w:rsidRPr="00B56231">
              <w:rPr>
                <w:rFonts w:eastAsia="Batang"/>
                <w:sz w:val="16"/>
                <w:szCs w:val="16"/>
              </w:rPr>
              <w:t>333</w:t>
            </w:r>
          </w:p>
        </w:tc>
        <w:tc>
          <w:tcPr>
            <w:tcW w:w="424" w:type="dxa"/>
            <w:shd w:val="clear" w:color="auto" w:fill="auto"/>
            <w:tcMar>
              <w:left w:w="57" w:type="dxa"/>
              <w:right w:w="57" w:type="dxa"/>
            </w:tcMar>
          </w:tcPr>
          <w:p w14:paraId="4BEE6D29" w14:textId="77777777" w:rsidR="00667044" w:rsidRPr="00B56231" w:rsidRDefault="00667044" w:rsidP="005E5FB4">
            <w:pPr>
              <w:pStyle w:val="TAL"/>
              <w:jc w:val="right"/>
              <w:rPr>
                <w:rFonts w:eastAsia="Batang"/>
                <w:sz w:val="16"/>
                <w:szCs w:val="16"/>
              </w:rPr>
            </w:pPr>
            <w:r w:rsidRPr="00B56231">
              <w:rPr>
                <w:rFonts w:eastAsia="Batang"/>
                <w:sz w:val="16"/>
                <w:szCs w:val="16"/>
              </w:rPr>
              <w:t>506</w:t>
            </w:r>
          </w:p>
        </w:tc>
        <w:tc>
          <w:tcPr>
            <w:tcW w:w="425" w:type="dxa"/>
            <w:shd w:val="clear" w:color="auto" w:fill="auto"/>
            <w:tcMar>
              <w:left w:w="57" w:type="dxa"/>
              <w:right w:w="57" w:type="dxa"/>
            </w:tcMar>
          </w:tcPr>
          <w:p w14:paraId="14DE8DB2" w14:textId="77777777" w:rsidR="00667044" w:rsidRPr="00B56231" w:rsidRDefault="00667044" w:rsidP="005E5FB4">
            <w:pPr>
              <w:pStyle w:val="TAL"/>
              <w:jc w:val="right"/>
              <w:rPr>
                <w:rFonts w:eastAsia="Batang"/>
                <w:sz w:val="16"/>
                <w:szCs w:val="16"/>
              </w:rPr>
            </w:pPr>
            <w:r w:rsidRPr="00B56231">
              <w:rPr>
                <w:rFonts w:eastAsia="Batang"/>
                <w:sz w:val="16"/>
                <w:szCs w:val="16"/>
              </w:rPr>
              <w:t>348</w:t>
            </w:r>
          </w:p>
        </w:tc>
        <w:tc>
          <w:tcPr>
            <w:tcW w:w="425" w:type="dxa"/>
            <w:shd w:val="clear" w:color="auto" w:fill="auto"/>
            <w:tcMar>
              <w:left w:w="57" w:type="dxa"/>
              <w:right w:w="57" w:type="dxa"/>
            </w:tcMar>
          </w:tcPr>
          <w:p w14:paraId="38EEAA4D" w14:textId="77777777" w:rsidR="00667044" w:rsidRPr="00B56231" w:rsidRDefault="00667044" w:rsidP="005E5FB4">
            <w:pPr>
              <w:pStyle w:val="TAL"/>
              <w:jc w:val="right"/>
              <w:rPr>
                <w:rFonts w:eastAsia="Batang"/>
                <w:sz w:val="16"/>
                <w:szCs w:val="16"/>
              </w:rPr>
            </w:pPr>
            <w:r w:rsidRPr="00B56231">
              <w:rPr>
                <w:rFonts w:eastAsia="Batang"/>
                <w:sz w:val="16"/>
                <w:szCs w:val="16"/>
              </w:rPr>
              <w:t>491</w:t>
            </w:r>
          </w:p>
        </w:tc>
        <w:tc>
          <w:tcPr>
            <w:tcW w:w="425" w:type="dxa"/>
            <w:shd w:val="clear" w:color="auto" w:fill="auto"/>
            <w:tcMar>
              <w:left w:w="57" w:type="dxa"/>
              <w:right w:w="57" w:type="dxa"/>
            </w:tcMar>
          </w:tcPr>
          <w:p w14:paraId="37080E23" w14:textId="77777777" w:rsidR="00667044" w:rsidRPr="00B56231" w:rsidRDefault="00667044" w:rsidP="005E5FB4">
            <w:pPr>
              <w:pStyle w:val="TAL"/>
              <w:jc w:val="right"/>
              <w:rPr>
                <w:rFonts w:eastAsia="Batang"/>
                <w:sz w:val="16"/>
                <w:szCs w:val="16"/>
              </w:rPr>
            </w:pPr>
            <w:r w:rsidRPr="00B56231">
              <w:rPr>
                <w:rFonts w:eastAsia="Batang"/>
                <w:sz w:val="16"/>
                <w:szCs w:val="16"/>
              </w:rPr>
              <w:t>347</w:t>
            </w:r>
          </w:p>
        </w:tc>
        <w:tc>
          <w:tcPr>
            <w:tcW w:w="425" w:type="dxa"/>
            <w:shd w:val="clear" w:color="auto" w:fill="auto"/>
            <w:tcMar>
              <w:left w:w="57" w:type="dxa"/>
              <w:right w:w="57" w:type="dxa"/>
            </w:tcMar>
          </w:tcPr>
          <w:p w14:paraId="4B13171A" w14:textId="77777777" w:rsidR="00667044" w:rsidRPr="00B56231" w:rsidRDefault="00667044" w:rsidP="005E5FB4">
            <w:pPr>
              <w:pStyle w:val="TAL"/>
              <w:jc w:val="right"/>
              <w:rPr>
                <w:rFonts w:eastAsia="Batang"/>
                <w:sz w:val="16"/>
                <w:szCs w:val="16"/>
              </w:rPr>
            </w:pPr>
            <w:r w:rsidRPr="00B56231">
              <w:rPr>
                <w:rFonts w:eastAsia="Batang"/>
                <w:sz w:val="16"/>
                <w:szCs w:val="16"/>
              </w:rPr>
              <w:t>492</w:t>
            </w:r>
          </w:p>
        </w:tc>
        <w:tc>
          <w:tcPr>
            <w:tcW w:w="424" w:type="dxa"/>
            <w:shd w:val="clear" w:color="auto" w:fill="auto"/>
            <w:tcMar>
              <w:left w:w="57" w:type="dxa"/>
              <w:right w:w="57" w:type="dxa"/>
            </w:tcMar>
          </w:tcPr>
          <w:p w14:paraId="366A17BD" w14:textId="77777777" w:rsidR="00667044" w:rsidRPr="00B56231" w:rsidRDefault="00667044" w:rsidP="005E5FB4">
            <w:pPr>
              <w:pStyle w:val="TAL"/>
              <w:jc w:val="right"/>
              <w:rPr>
                <w:rFonts w:eastAsia="Batang"/>
                <w:sz w:val="16"/>
                <w:szCs w:val="16"/>
              </w:rPr>
            </w:pPr>
            <w:r w:rsidRPr="00B56231">
              <w:rPr>
                <w:rFonts w:eastAsia="Batang"/>
                <w:sz w:val="16"/>
                <w:szCs w:val="16"/>
              </w:rPr>
              <w:t>322</w:t>
            </w:r>
          </w:p>
        </w:tc>
        <w:tc>
          <w:tcPr>
            <w:tcW w:w="424" w:type="dxa"/>
            <w:shd w:val="clear" w:color="auto" w:fill="auto"/>
            <w:tcMar>
              <w:left w:w="57" w:type="dxa"/>
              <w:right w:w="57" w:type="dxa"/>
            </w:tcMar>
          </w:tcPr>
          <w:p w14:paraId="1F1D7897" w14:textId="77777777" w:rsidR="00667044" w:rsidRPr="00B56231" w:rsidRDefault="00667044" w:rsidP="005E5FB4">
            <w:pPr>
              <w:pStyle w:val="TAL"/>
              <w:jc w:val="right"/>
              <w:rPr>
                <w:rFonts w:eastAsia="Batang"/>
                <w:sz w:val="16"/>
                <w:szCs w:val="16"/>
              </w:rPr>
            </w:pPr>
            <w:r w:rsidRPr="00B56231">
              <w:rPr>
                <w:rFonts w:eastAsia="Batang"/>
                <w:sz w:val="16"/>
                <w:szCs w:val="16"/>
              </w:rPr>
              <w:t>517</w:t>
            </w:r>
          </w:p>
        </w:tc>
        <w:tc>
          <w:tcPr>
            <w:tcW w:w="424" w:type="dxa"/>
            <w:shd w:val="clear" w:color="auto" w:fill="auto"/>
            <w:tcMar>
              <w:left w:w="57" w:type="dxa"/>
              <w:right w:w="57" w:type="dxa"/>
            </w:tcMar>
          </w:tcPr>
          <w:p w14:paraId="48A804E8" w14:textId="77777777" w:rsidR="00667044" w:rsidRPr="00B56231" w:rsidRDefault="00667044" w:rsidP="005E5FB4">
            <w:pPr>
              <w:pStyle w:val="TAL"/>
              <w:jc w:val="right"/>
              <w:rPr>
                <w:rFonts w:eastAsia="Batang"/>
                <w:sz w:val="16"/>
                <w:szCs w:val="16"/>
              </w:rPr>
            </w:pPr>
            <w:r w:rsidRPr="00B56231">
              <w:rPr>
                <w:rFonts w:eastAsia="Batang"/>
                <w:sz w:val="16"/>
                <w:szCs w:val="16"/>
              </w:rPr>
              <w:t>330</w:t>
            </w:r>
          </w:p>
        </w:tc>
        <w:tc>
          <w:tcPr>
            <w:tcW w:w="424" w:type="dxa"/>
            <w:shd w:val="clear" w:color="auto" w:fill="auto"/>
            <w:tcMar>
              <w:left w:w="57" w:type="dxa"/>
              <w:right w:w="57" w:type="dxa"/>
            </w:tcMar>
          </w:tcPr>
          <w:p w14:paraId="70D12021" w14:textId="77777777" w:rsidR="00667044" w:rsidRPr="00B56231" w:rsidRDefault="00667044" w:rsidP="005E5FB4">
            <w:pPr>
              <w:pStyle w:val="TAL"/>
              <w:jc w:val="right"/>
              <w:rPr>
                <w:rFonts w:eastAsia="Batang"/>
                <w:sz w:val="16"/>
                <w:szCs w:val="16"/>
              </w:rPr>
            </w:pPr>
            <w:r w:rsidRPr="00B56231">
              <w:rPr>
                <w:rFonts w:eastAsia="Batang"/>
                <w:sz w:val="16"/>
                <w:szCs w:val="16"/>
              </w:rPr>
              <w:t>509</w:t>
            </w:r>
          </w:p>
        </w:tc>
        <w:tc>
          <w:tcPr>
            <w:tcW w:w="424" w:type="dxa"/>
            <w:shd w:val="clear" w:color="auto" w:fill="auto"/>
            <w:tcMar>
              <w:left w:w="57" w:type="dxa"/>
              <w:right w:w="57" w:type="dxa"/>
            </w:tcMar>
          </w:tcPr>
          <w:p w14:paraId="21CA88C0" w14:textId="77777777" w:rsidR="00667044" w:rsidRPr="00B56231" w:rsidRDefault="00667044" w:rsidP="005E5FB4">
            <w:pPr>
              <w:pStyle w:val="TAL"/>
              <w:jc w:val="right"/>
              <w:rPr>
                <w:rFonts w:eastAsia="Batang"/>
                <w:sz w:val="16"/>
                <w:szCs w:val="16"/>
              </w:rPr>
            </w:pPr>
            <w:r w:rsidRPr="00B56231">
              <w:rPr>
                <w:rFonts w:eastAsia="Batang"/>
                <w:sz w:val="16"/>
                <w:szCs w:val="16"/>
              </w:rPr>
              <w:t>338</w:t>
            </w:r>
          </w:p>
        </w:tc>
        <w:tc>
          <w:tcPr>
            <w:tcW w:w="424" w:type="dxa"/>
            <w:shd w:val="clear" w:color="auto" w:fill="auto"/>
            <w:tcMar>
              <w:left w:w="57" w:type="dxa"/>
              <w:right w:w="57" w:type="dxa"/>
            </w:tcMar>
          </w:tcPr>
          <w:p w14:paraId="71ED03D7" w14:textId="77777777" w:rsidR="00667044" w:rsidRPr="00B56231" w:rsidRDefault="00667044" w:rsidP="005E5FB4">
            <w:pPr>
              <w:pStyle w:val="TAL"/>
              <w:jc w:val="right"/>
              <w:rPr>
                <w:rFonts w:eastAsia="Batang"/>
                <w:sz w:val="16"/>
                <w:szCs w:val="16"/>
              </w:rPr>
            </w:pPr>
            <w:r w:rsidRPr="00B56231">
              <w:rPr>
                <w:rFonts w:eastAsia="Batang"/>
                <w:sz w:val="16"/>
                <w:szCs w:val="16"/>
              </w:rPr>
              <w:t>501</w:t>
            </w:r>
          </w:p>
        </w:tc>
        <w:tc>
          <w:tcPr>
            <w:tcW w:w="424" w:type="dxa"/>
            <w:shd w:val="clear" w:color="auto" w:fill="auto"/>
            <w:tcMar>
              <w:left w:w="57" w:type="dxa"/>
              <w:right w:w="57" w:type="dxa"/>
            </w:tcMar>
          </w:tcPr>
          <w:p w14:paraId="2CB943FF" w14:textId="77777777" w:rsidR="00667044" w:rsidRPr="00B56231" w:rsidRDefault="00667044" w:rsidP="005E5FB4">
            <w:pPr>
              <w:pStyle w:val="TAL"/>
              <w:jc w:val="right"/>
              <w:rPr>
                <w:rFonts w:eastAsia="Batang"/>
                <w:sz w:val="16"/>
                <w:szCs w:val="16"/>
              </w:rPr>
            </w:pPr>
            <w:r w:rsidRPr="00B56231">
              <w:rPr>
                <w:rFonts w:eastAsia="Batang"/>
                <w:sz w:val="16"/>
                <w:szCs w:val="16"/>
              </w:rPr>
              <w:t>341</w:t>
            </w:r>
          </w:p>
        </w:tc>
        <w:tc>
          <w:tcPr>
            <w:tcW w:w="424" w:type="dxa"/>
            <w:shd w:val="clear" w:color="auto" w:fill="auto"/>
            <w:tcMar>
              <w:left w:w="57" w:type="dxa"/>
              <w:right w:w="57" w:type="dxa"/>
            </w:tcMar>
          </w:tcPr>
          <w:p w14:paraId="5A724EE6" w14:textId="77777777" w:rsidR="00667044" w:rsidRPr="00B56231" w:rsidRDefault="00667044" w:rsidP="005E5FB4">
            <w:pPr>
              <w:pStyle w:val="TAL"/>
              <w:jc w:val="right"/>
              <w:rPr>
                <w:rFonts w:eastAsia="Batang"/>
                <w:sz w:val="16"/>
                <w:szCs w:val="16"/>
              </w:rPr>
            </w:pPr>
            <w:r w:rsidRPr="00B56231">
              <w:rPr>
                <w:rFonts w:eastAsia="Batang"/>
                <w:sz w:val="16"/>
                <w:szCs w:val="16"/>
              </w:rPr>
              <w:t>498</w:t>
            </w:r>
          </w:p>
        </w:tc>
        <w:tc>
          <w:tcPr>
            <w:tcW w:w="424" w:type="dxa"/>
            <w:shd w:val="clear" w:color="auto" w:fill="auto"/>
            <w:tcMar>
              <w:left w:w="57" w:type="dxa"/>
              <w:right w:w="57" w:type="dxa"/>
            </w:tcMar>
          </w:tcPr>
          <w:p w14:paraId="6E49AF69" w14:textId="77777777" w:rsidR="00667044" w:rsidRPr="00B56231" w:rsidRDefault="00667044" w:rsidP="005E5FB4">
            <w:pPr>
              <w:pStyle w:val="TAL"/>
              <w:jc w:val="right"/>
              <w:rPr>
                <w:rFonts w:eastAsia="Batang"/>
                <w:sz w:val="16"/>
                <w:szCs w:val="16"/>
              </w:rPr>
            </w:pPr>
            <w:r w:rsidRPr="00B56231">
              <w:rPr>
                <w:rFonts w:eastAsia="Batang"/>
                <w:sz w:val="16"/>
                <w:szCs w:val="16"/>
              </w:rPr>
              <w:t>340</w:t>
            </w:r>
          </w:p>
        </w:tc>
        <w:tc>
          <w:tcPr>
            <w:tcW w:w="424" w:type="dxa"/>
            <w:shd w:val="clear" w:color="auto" w:fill="auto"/>
            <w:tcMar>
              <w:left w:w="57" w:type="dxa"/>
              <w:right w:w="57" w:type="dxa"/>
            </w:tcMar>
          </w:tcPr>
          <w:p w14:paraId="1BDB3187" w14:textId="77777777" w:rsidR="00667044" w:rsidRPr="00B56231" w:rsidRDefault="00667044" w:rsidP="005E5FB4">
            <w:pPr>
              <w:pStyle w:val="TAL"/>
              <w:jc w:val="right"/>
              <w:rPr>
                <w:rFonts w:eastAsia="Batang"/>
                <w:sz w:val="16"/>
                <w:szCs w:val="16"/>
              </w:rPr>
            </w:pPr>
            <w:r w:rsidRPr="00B56231">
              <w:rPr>
                <w:rFonts w:eastAsia="Batang"/>
                <w:sz w:val="16"/>
                <w:szCs w:val="16"/>
              </w:rPr>
              <w:t>499</w:t>
            </w:r>
          </w:p>
        </w:tc>
        <w:tc>
          <w:tcPr>
            <w:tcW w:w="424" w:type="dxa"/>
            <w:shd w:val="clear" w:color="auto" w:fill="auto"/>
            <w:tcMar>
              <w:left w:w="57" w:type="dxa"/>
              <w:right w:w="57" w:type="dxa"/>
            </w:tcMar>
          </w:tcPr>
          <w:p w14:paraId="4307CE8D" w14:textId="77777777" w:rsidR="00667044" w:rsidRPr="00B56231" w:rsidRDefault="00667044" w:rsidP="005E5FB4">
            <w:pPr>
              <w:pStyle w:val="TAL"/>
              <w:jc w:val="right"/>
              <w:rPr>
                <w:rFonts w:eastAsia="Batang"/>
                <w:sz w:val="16"/>
                <w:szCs w:val="16"/>
              </w:rPr>
            </w:pPr>
            <w:r w:rsidRPr="00B56231">
              <w:rPr>
                <w:rFonts w:eastAsia="Batang"/>
                <w:sz w:val="16"/>
                <w:szCs w:val="16"/>
              </w:rPr>
              <w:t>342</w:t>
            </w:r>
          </w:p>
        </w:tc>
        <w:tc>
          <w:tcPr>
            <w:tcW w:w="397" w:type="dxa"/>
            <w:shd w:val="clear" w:color="auto" w:fill="auto"/>
            <w:tcMar>
              <w:left w:w="57" w:type="dxa"/>
              <w:right w:w="57" w:type="dxa"/>
            </w:tcMar>
          </w:tcPr>
          <w:p w14:paraId="1D8BCE24" w14:textId="77777777" w:rsidR="00667044" w:rsidRPr="00B56231" w:rsidRDefault="00667044" w:rsidP="005E5FB4">
            <w:pPr>
              <w:pStyle w:val="TAL"/>
              <w:jc w:val="right"/>
              <w:rPr>
                <w:rFonts w:eastAsia="Batang"/>
                <w:sz w:val="16"/>
                <w:szCs w:val="16"/>
              </w:rPr>
            </w:pPr>
            <w:r w:rsidRPr="00B56231">
              <w:rPr>
                <w:rFonts w:eastAsia="Batang"/>
                <w:sz w:val="16"/>
                <w:szCs w:val="16"/>
              </w:rPr>
              <w:t>497</w:t>
            </w:r>
          </w:p>
        </w:tc>
      </w:tr>
      <w:tr w:rsidR="00667044" w:rsidRPr="00B56231" w14:paraId="64BBC2C8" w14:textId="77777777" w:rsidTr="005E5FB4">
        <w:trPr>
          <w:cantSplit/>
          <w:jc w:val="center"/>
        </w:trPr>
        <w:tc>
          <w:tcPr>
            <w:tcW w:w="899" w:type="dxa"/>
            <w:shd w:val="clear" w:color="auto" w:fill="auto"/>
            <w:tcMar>
              <w:left w:w="57" w:type="dxa"/>
              <w:right w:w="57" w:type="dxa"/>
            </w:tcMar>
          </w:tcPr>
          <w:p w14:paraId="402A60B3"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640 – 659 </w:t>
            </w:r>
          </w:p>
        </w:tc>
        <w:tc>
          <w:tcPr>
            <w:tcW w:w="424" w:type="dxa"/>
            <w:shd w:val="clear" w:color="auto" w:fill="auto"/>
            <w:tcMar>
              <w:left w:w="57" w:type="dxa"/>
              <w:right w:w="57" w:type="dxa"/>
            </w:tcMar>
          </w:tcPr>
          <w:p w14:paraId="34CC9901" w14:textId="77777777" w:rsidR="00667044" w:rsidRPr="00B56231" w:rsidRDefault="00667044" w:rsidP="005E5FB4">
            <w:pPr>
              <w:pStyle w:val="TAL"/>
              <w:jc w:val="right"/>
              <w:rPr>
                <w:rFonts w:eastAsia="Batang"/>
                <w:sz w:val="16"/>
                <w:szCs w:val="16"/>
              </w:rPr>
            </w:pPr>
            <w:r w:rsidRPr="00B56231">
              <w:rPr>
                <w:rFonts w:eastAsia="Batang"/>
                <w:sz w:val="16"/>
                <w:szCs w:val="16"/>
              </w:rPr>
              <w:t>301</w:t>
            </w:r>
          </w:p>
        </w:tc>
        <w:tc>
          <w:tcPr>
            <w:tcW w:w="424" w:type="dxa"/>
            <w:shd w:val="clear" w:color="auto" w:fill="auto"/>
            <w:tcMar>
              <w:left w:w="57" w:type="dxa"/>
              <w:right w:w="57" w:type="dxa"/>
            </w:tcMar>
          </w:tcPr>
          <w:p w14:paraId="28169D5F" w14:textId="77777777" w:rsidR="00667044" w:rsidRPr="00B56231" w:rsidRDefault="00667044" w:rsidP="005E5FB4">
            <w:pPr>
              <w:pStyle w:val="TAL"/>
              <w:jc w:val="right"/>
              <w:rPr>
                <w:rFonts w:eastAsia="Batang"/>
                <w:sz w:val="16"/>
                <w:szCs w:val="16"/>
              </w:rPr>
            </w:pPr>
            <w:r w:rsidRPr="00B56231">
              <w:rPr>
                <w:rFonts w:eastAsia="Batang"/>
                <w:sz w:val="16"/>
                <w:szCs w:val="16"/>
              </w:rPr>
              <w:t>538</w:t>
            </w:r>
          </w:p>
        </w:tc>
        <w:tc>
          <w:tcPr>
            <w:tcW w:w="424" w:type="dxa"/>
            <w:shd w:val="clear" w:color="auto" w:fill="auto"/>
            <w:tcMar>
              <w:left w:w="57" w:type="dxa"/>
              <w:right w:w="57" w:type="dxa"/>
            </w:tcMar>
          </w:tcPr>
          <w:p w14:paraId="06A00F78" w14:textId="77777777" w:rsidR="00667044" w:rsidRPr="00B56231" w:rsidRDefault="00667044" w:rsidP="005E5FB4">
            <w:pPr>
              <w:pStyle w:val="TAL"/>
              <w:jc w:val="right"/>
              <w:rPr>
                <w:rFonts w:eastAsia="Batang"/>
                <w:sz w:val="16"/>
                <w:szCs w:val="16"/>
              </w:rPr>
            </w:pPr>
            <w:r w:rsidRPr="00B56231">
              <w:rPr>
                <w:rFonts w:eastAsia="Batang"/>
                <w:sz w:val="16"/>
                <w:szCs w:val="16"/>
              </w:rPr>
              <w:t>366</w:t>
            </w:r>
          </w:p>
        </w:tc>
        <w:tc>
          <w:tcPr>
            <w:tcW w:w="424" w:type="dxa"/>
            <w:shd w:val="clear" w:color="auto" w:fill="auto"/>
            <w:tcMar>
              <w:left w:w="57" w:type="dxa"/>
              <w:right w:w="57" w:type="dxa"/>
            </w:tcMar>
          </w:tcPr>
          <w:p w14:paraId="457E2CC9" w14:textId="77777777" w:rsidR="00667044" w:rsidRPr="00B56231" w:rsidRDefault="00667044" w:rsidP="005E5FB4">
            <w:pPr>
              <w:pStyle w:val="TAL"/>
              <w:jc w:val="right"/>
              <w:rPr>
                <w:rFonts w:eastAsia="Batang"/>
                <w:sz w:val="16"/>
                <w:szCs w:val="16"/>
              </w:rPr>
            </w:pPr>
            <w:r w:rsidRPr="00B56231">
              <w:rPr>
                <w:rFonts w:eastAsia="Batang"/>
                <w:sz w:val="16"/>
                <w:szCs w:val="16"/>
              </w:rPr>
              <w:t>473</w:t>
            </w:r>
          </w:p>
        </w:tc>
        <w:tc>
          <w:tcPr>
            <w:tcW w:w="425" w:type="dxa"/>
            <w:shd w:val="clear" w:color="auto" w:fill="auto"/>
            <w:tcMar>
              <w:left w:w="57" w:type="dxa"/>
              <w:right w:w="57" w:type="dxa"/>
            </w:tcMar>
          </w:tcPr>
          <w:p w14:paraId="1488EBB8" w14:textId="77777777" w:rsidR="00667044" w:rsidRPr="00B56231" w:rsidRDefault="00667044" w:rsidP="005E5FB4">
            <w:pPr>
              <w:pStyle w:val="TAL"/>
              <w:jc w:val="right"/>
              <w:rPr>
                <w:rFonts w:eastAsia="Batang"/>
                <w:sz w:val="16"/>
                <w:szCs w:val="16"/>
              </w:rPr>
            </w:pPr>
            <w:r w:rsidRPr="00B56231">
              <w:rPr>
                <w:rFonts w:eastAsia="Batang"/>
                <w:sz w:val="16"/>
                <w:szCs w:val="16"/>
              </w:rPr>
              <w:t>401</w:t>
            </w:r>
          </w:p>
        </w:tc>
        <w:tc>
          <w:tcPr>
            <w:tcW w:w="425" w:type="dxa"/>
            <w:shd w:val="clear" w:color="auto" w:fill="auto"/>
            <w:tcMar>
              <w:left w:w="57" w:type="dxa"/>
              <w:right w:w="57" w:type="dxa"/>
            </w:tcMar>
          </w:tcPr>
          <w:p w14:paraId="63C7BD5F" w14:textId="77777777" w:rsidR="00667044" w:rsidRPr="00B56231" w:rsidRDefault="00667044" w:rsidP="005E5FB4">
            <w:pPr>
              <w:pStyle w:val="TAL"/>
              <w:jc w:val="right"/>
              <w:rPr>
                <w:rFonts w:eastAsia="Batang"/>
                <w:sz w:val="16"/>
                <w:szCs w:val="16"/>
              </w:rPr>
            </w:pPr>
            <w:r w:rsidRPr="00B56231">
              <w:rPr>
                <w:rFonts w:eastAsia="Batang"/>
                <w:sz w:val="16"/>
                <w:szCs w:val="16"/>
              </w:rPr>
              <w:t>438</w:t>
            </w:r>
          </w:p>
        </w:tc>
        <w:tc>
          <w:tcPr>
            <w:tcW w:w="425" w:type="dxa"/>
            <w:shd w:val="clear" w:color="auto" w:fill="auto"/>
            <w:tcMar>
              <w:left w:w="57" w:type="dxa"/>
              <w:right w:w="57" w:type="dxa"/>
            </w:tcMar>
          </w:tcPr>
          <w:p w14:paraId="00B8C2F4" w14:textId="77777777" w:rsidR="00667044" w:rsidRPr="00B56231" w:rsidRDefault="00667044" w:rsidP="005E5FB4">
            <w:pPr>
              <w:pStyle w:val="TAL"/>
              <w:jc w:val="right"/>
              <w:rPr>
                <w:rFonts w:eastAsia="Batang"/>
                <w:sz w:val="16"/>
                <w:szCs w:val="16"/>
              </w:rPr>
            </w:pPr>
            <w:r w:rsidRPr="00B56231">
              <w:rPr>
                <w:rFonts w:eastAsia="Batang"/>
                <w:sz w:val="16"/>
                <w:szCs w:val="16"/>
              </w:rPr>
              <w:t>371</w:t>
            </w:r>
          </w:p>
        </w:tc>
        <w:tc>
          <w:tcPr>
            <w:tcW w:w="425" w:type="dxa"/>
            <w:shd w:val="clear" w:color="auto" w:fill="auto"/>
            <w:tcMar>
              <w:left w:w="57" w:type="dxa"/>
              <w:right w:w="57" w:type="dxa"/>
            </w:tcMar>
          </w:tcPr>
          <w:p w14:paraId="4B1BAB29" w14:textId="77777777" w:rsidR="00667044" w:rsidRPr="00B56231" w:rsidRDefault="00667044" w:rsidP="005E5FB4">
            <w:pPr>
              <w:pStyle w:val="TAL"/>
              <w:jc w:val="right"/>
              <w:rPr>
                <w:rFonts w:eastAsia="Batang"/>
                <w:sz w:val="16"/>
                <w:szCs w:val="16"/>
              </w:rPr>
            </w:pPr>
            <w:r w:rsidRPr="00B56231">
              <w:rPr>
                <w:rFonts w:eastAsia="Batang"/>
                <w:sz w:val="16"/>
                <w:szCs w:val="16"/>
              </w:rPr>
              <w:t>468</w:t>
            </w:r>
          </w:p>
        </w:tc>
        <w:tc>
          <w:tcPr>
            <w:tcW w:w="424" w:type="dxa"/>
            <w:shd w:val="clear" w:color="auto" w:fill="auto"/>
            <w:tcMar>
              <w:left w:w="57" w:type="dxa"/>
              <w:right w:w="57" w:type="dxa"/>
            </w:tcMar>
          </w:tcPr>
          <w:p w14:paraId="7F82174A" w14:textId="77777777" w:rsidR="00667044" w:rsidRPr="00B56231" w:rsidRDefault="00667044" w:rsidP="005E5FB4">
            <w:pPr>
              <w:pStyle w:val="TAL"/>
              <w:jc w:val="right"/>
              <w:rPr>
                <w:rFonts w:eastAsia="Batang"/>
                <w:sz w:val="16"/>
                <w:szCs w:val="16"/>
              </w:rPr>
            </w:pPr>
            <w:r w:rsidRPr="00B56231">
              <w:rPr>
                <w:rFonts w:eastAsia="Batang"/>
                <w:sz w:val="16"/>
                <w:szCs w:val="16"/>
              </w:rPr>
              <w:t>408</w:t>
            </w:r>
          </w:p>
        </w:tc>
        <w:tc>
          <w:tcPr>
            <w:tcW w:w="424" w:type="dxa"/>
            <w:shd w:val="clear" w:color="auto" w:fill="auto"/>
            <w:tcMar>
              <w:left w:w="57" w:type="dxa"/>
              <w:right w:w="57" w:type="dxa"/>
            </w:tcMar>
          </w:tcPr>
          <w:p w14:paraId="3CC45D8E" w14:textId="77777777" w:rsidR="00667044" w:rsidRPr="00B56231" w:rsidRDefault="00667044" w:rsidP="005E5FB4">
            <w:pPr>
              <w:pStyle w:val="TAL"/>
              <w:jc w:val="right"/>
              <w:rPr>
                <w:rFonts w:eastAsia="Batang"/>
                <w:sz w:val="16"/>
                <w:szCs w:val="16"/>
              </w:rPr>
            </w:pPr>
            <w:r w:rsidRPr="00B56231">
              <w:rPr>
                <w:rFonts w:eastAsia="Batang"/>
                <w:sz w:val="16"/>
                <w:szCs w:val="16"/>
              </w:rPr>
              <w:t>431</w:t>
            </w:r>
          </w:p>
        </w:tc>
        <w:tc>
          <w:tcPr>
            <w:tcW w:w="424" w:type="dxa"/>
            <w:shd w:val="clear" w:color="auto" w:fill="auto"/>
            <w:tcMar>
              <w:left w:w="57" w:type="dxa"/>
              <w:right w:w="57" w:type="dxa"/>
            </w:tcMar>
          </w:tcPr>
          <w:p w14:paraId="5445EB2C" w14:textId="77777777" w:rsidR="00667044" w:rsidRPr="00B56231" w:rsidRDefault="00667044" w:rsidP="005E5FB4">
            <w:pPr>
              <w:pStyle w:val="TAL"/>
              <w:jc w:val="right"/>
              <w:rPr>
                <w:rFonts w:eastAsia="Batang"/>
                <w:sz w:val="16"/>
                <w:szCs w:val="16"/>
              </w:rPr>
            </w:pPr>
            <w:r w:rsidRPr="00B56231">
              <w:rPr>
                <w:rFonts w:eastAsia="Batang"/>
                <w:sz w:val="16"/>
                <w:szCs w:val="16"/>
              </w:rPr>
              <w:t>375</w:t>
            </w:r>
          </w:p>
        </w:tc>
        <w:tc>
          <w:tcPr>
            <w:tcW w:w="424" w:type="dxa"/>
            <w:shd w:val="clear" w:color="auto" w:fill="auto"/>
            <w:tcMar>
              <w:left w:w="57" w:type="dxa"/>
              <w:right w:w="57" w:type="dxa"/>
            </w:tcMar>
          </w:tcPr>
          <w:p w14:paraId="195BE7FB" w14:textId="77777777" w:rsidR="00667044" w:rsidRPr="00B56231" w:rsidRDefault="00667044" w:rsidP="005E5FB4">
            <w:pPr>
              <w:pStyle w:val="TAL"/>
              <w:jc w:val="right"/>
              <w:rPr>
                <w:rFonts w:eastAsia="Batang"/>
                <w:sz w:val="16"/>
                <w:szCs w:val="16"/>
              </w:rPr>
            </w:pPr>
            <w:r w:rsidRPr="00B56231">
              <w:rPr>
                <w:rFonts w:eastAsia="Batang"/>
                <w:sz w:val="16"/>
                <w:szCs w:val="16"/>
              </w:rPr>
              <w:t>464</w:t>
            </w:r>
          </w:p>
        </w:tc>
        <w:tc>
          <w:tcPr>
            <w:tcW w:w="424" w:type="dxa"/>
            <w:shd w:val="clear" w:color="auto" w:fill="auto"/>
            <w:tcMar>
              <w:left w:w="57" w:type="dxa"/>
              <w:right w:w="57" w:type="dxa"/>
            </w:tcMar>
          </w:tcPr>
          <w:p w14:paraId="75DF385C" w14:textId="77777777" w:rsidR="00667044" w:rsidRPr="00B56231" w:rsidRDefault="00667044" w:rsidP="005E5FB4">
            <w:pPr>
              <w:pStyle w:val="TAL"/>
              <w:jc w:val="right"/>
              <w:rPr>
                <w:rFonts w:eastAsia="Batang"/>
                <w:sz w:val="16"/>
                <w:szCs w:val="16"/>
              </w:rPr>
            </w:pPr>
            <w:r w:rsidRPr="00B56231">
              <w:rPr>
                <w:rFonts w:eastAsia="Batang"/>
                <w:sz w:val="16"/>
                <w:szCs w:val="16"/>
              </w:rPr>
              <w:t>249</w:t>
            </w:r>
          </w:p>
        </w:tc>
        <w:tc>
          <w:tcPr>
            <w:tcW w:w="424" w:type="dxa"/>
            <w:shd w:val="clear" w:color="auto" w:fill="auto"/>
            <w:tcMar>
              <w:left w:w="57" w:type="dxa"/>
              <w:right w:w="57" w:type="dxa"/>
            </w:tcMar>
          </w:tcPr>
          <w:p w14:paraId="0F8219C3" w14:textId="77777777" w:rsidR="00667044" w:rsidRPr="00B56231" w:rsidRDefault="00667044" w:rsidP="005E5FB4">
            <w:pPr>
              <w:pStyle w:val="TAL"/>
              <w:jc w:val="right"/>
              <w:rPr>
                <w:rFonts w:eastAsia="Batang"/>
                <w:sz w:val="16"/>
                <w:szCs w:val="16"/>
              </w:rPr>
            </w:pPr>
            <w:r w:rsidRPr="00B56231">
              <w:rPr>
                <w:rFonts w:eastAsia="Batang"/>
                <w:sz w:val="16"/>
                <w:szCs w:val="16"/>
              </w:rPr>
              <w:t>590</w:t>
            </w:r>
          </w:p>
        </w:tc>
        <w:tc>
          <w:tcPr>
            <w:tcW w:w="424" w:type="dxa"/>
            <w:shd w:val="clear" w:color="auto" w:fill="auto"/>
            <w:tcMar>
              <w:left w:w="57" w:type="dxa"/>
              <w:right w:w="57" w:type="dxa"/>
            </w:tcMar>
          </w:tcPr>
          <w:p w14:paraId="0D22F688" w14:textId="77777777" w:rsidR="00667044" w:rsidRPr="00B56231" w:rsidRDefault="00667044" w:rsidP="005E5FB4">
            <w:pPr>
              <w:pStyle w:val="TAL"/>
              <w:jc w:val="right"/>
              <w:rPr>
                <w:rFonts w:eastAsia="Batang"/>
                <w:sz w:val="16"/>
                <w:szCs w:val="16"/>
              </w:rPr>
            </w:pPr>
            <w:r w:rsidRPr="00B56231">
              <w:rPr>
                <w:rFonts w:eastAsia="Batang"/>
                <w:sz w:val="16"/>
                <w:szCs w:val="16"/>
              </w:rPr>
              <w:t>269</w:t>
            </w:r>
          </w:p>
        </w:tc>
        <w:tc>
          <w:tcPr>
            <w:tcW w:w="424" w:type="dxa"/>
            <w:shd w:val="clear" w:color="auto" w:fill="auto"/>
            <w:tcMar>
              <w:left w:w="57" w:type="dxa"/>
              <w:right w:w="57" w:type="dxa"/>
            </w:tcMar>
          </w:tcPr>
          <w:p w14:paraId="115864B9" w14:textId="77777777" w:rsidR="00667044" w:rsidRPr="00B56231" w:rsidRDefault="00667044" w:rsidP="005E5FB4">
            <w:pPr>
              <w:pStyle w:val="TAL"/>
              <w:jc w:val="right"/>
              <w:rPr>
                <w:rFonts w:eastAsia="Batang"/>
                <w:sz w:val="16"/>
                <w:szCs w:val="16"/>
              </w:rPr>
            </w:pPr>
            <w:r w:rsidRPr="00B56231">
              <w:rPr>
                <w:rFonts w:eastAsia="Batang"/>
                <w:sz w:val="16"/>
                <w:szCs w:val="16"/>
              </w:rPr>
              <w:t>570</w:t>
            </w:r>
          </w:p>
        </w:tc>
        <w:tc>
          <w:tcPr>
            <w:tcW w:w="424" w:type="dxa"/>
            <w:shd w:val="clear" w:color="auto" w:fill="auto"/>
            <w:tcMar>
              <w:left w:w="57" w:type="dxa"/>
              <w:right w:w="57" w:type="dxa"/>
            </w:tcMar>
          </w:tcPr>
          <w:p w14:paraId="071CD238" w14:textId="77777777" w:rsidR="00667044" w:rsidRPr="00B56231" w:rsidRDefault="00667044" w:rsidP="005E5FB4">
            <w:pPr>
              <w:pStyle w:val="TAL"/>
              <w:jc w:val="right"/>
              <w:rPr>
                <w:rFonts w:eastAsia="Batang"/>
                <w:sz w:val="16"/>
                <w:szCs w:val="16"/>
              </w:rPr>
            </w:pPr>
            <w:r w:rsidRPr="00B56231">
              <w:rPr>
                <w:rFonts w:eastAsia="Batang"/>
                <w:sz w:val="16"/>
                <w:szCs w:val="16"/>
              </w:rPr>
              <w:t>238</w:t>
            </w:r>
          </w:p>
        </w:tc>
        <w:tc>
          <w:tcPr>
            <w:tcW w:w="424" w:type="dxa"/>
            <w:shd w:val="clear" w:color="auto" w:fill="auto"/>
            <w:tcMar>
              <w:left w:w="57" w:type="dxa"/>
              <w:right w:w="57" w:type="dxa"/>
            </w:tcMar>
          </w:tcPr>
          <w:p w14:paraId="77B96CFB" w14:textId="77777777" w:rsidR="00667044" w:rsidRPr="00B56231" w:rsidRDefault="00667044" w:rsidP="005E5FB4">
            <w:pPr>
              <w:pStyle w:val="TAL"/>
              <w:jc w:val="right"/>
              <w:rPr>
                <w:rFonts w:eastAsia="Batang"/>
                <w:sz w:val="16"/>
                <w:szCs w:val="16"/>
              </w:rPr>
            </w:pPr>
            <w:r w:rsidRPr="00B56231">
              <w:rPr>
                <w:rFonts w:eastAsia="Batang"/>
                <w:sz w:val="16"/>
                <w:szCs w:val="16"/>
              </w:rPr>
              <w:t>601</w:t>
            </w:r>
          </w:p>
        </w:tc>
        <w:tc>
          <w:tcPr>
            <w:tcW w:w="424" w:type="dxa"/>
            <w:shd w:val="clear" w:color="auto" w:fill="auto"/>
            <w:tcMar>
              <w:left w:w="57" w:type="dxa"/>
              <w:right w:w="57" w:type="dxa"/>
            </w:tcMar>
          </w:tcPr>
          <w:p w14:paraId="1F96D3B2" w14:textId="77777777" w:rsidR="00667044" w:rsidRPr="00B56231" w:rsidRDefault="00667044" w:rsidP="005E5FB4">
            <w:pPr>
              <w:pStyle w:val="TAL"/>
              <w:jc w:val="right"/>
              <w:rPr>
                <w:rFonts w:eastAsia="Batang"/>
                <w:sz w:val="16"/>
                <w:szCs w:val="16"/>
              </w:rPr>
            </w:pPr>
            <w:r w:rsidRPr="00B56231">
              <w:rPr>
                <w:rFonts w:eastAsia="Batang"/>
                <w:sz w:val="16"/>
                <w:szCs w:val="16"/>
              </w:rPr>
              <w:t>234</w:t>
            </w:r>
          </w:p>
        </w:tc>
        <w:tc>
          <w:tcPr>
            <w:tcW w:w="397" w:type="dxa"/>
            <w:shd w:val="clear" w:color="auto" w:fill="auto"/>
            <w:tcMar>
              <w:left w:w="57" w:type="dxa"/>
              <w:right w:w="57" w:type="dxa"/>
            </w:tcMar>
          </w:tcPr>
          <w:p w14:paraId="7844068A" w14:textId="77777777" w:rsidR="00667044" w:rsidRPr="00B56231" w:rsidRDefault="00667044" w:rsidP="005E5FB4">
            <w:pPr>
              <w:pStyle w:val="TAL"/>
              <w:jc w:val="right"/>
              <w:rPr>
                <w:rFonts w:eastAsia="Batang"/>
                <w:sz w:val="16"/>
                <w:szCs w:val="16"/>
              </w:rPr>
            </w:pPr>
            <w:r w:rsidRPr="00B56231">
              <w:rPr>
                <w:rFonts w:eastAsia="Batang"/>
                <w:sz w:val="16"/>
                <w:szCs w:val="16"/>
              </w:rPr>
              <w:t>605</w:t>
            </w:r>
          </w:p>
        </w:tc>
      </w:tr>
      <w:tr w:rsidR="00667044" w:rsidRPr="00B56231" w14:paraId="44E31D7D" w14:textId="77777777" w:rsidTr="005E5FB4">
        <w:trPr>
          <w:cantSplit/>
          <w:jc w:val="center"/>
        </w:trPr>
        <w:tc>
          <w:tcPr>
            <w:tcW w:w="899" w:type="dxa"/>
            <w:shd w:val="clear" w:color="auto" w:fill="auto"/>
            <w:tcMar>
              <w:left w:w="57" w:type="dxa"/>
              <w:right w:w="57" w:type="dxa"/>
            </w:tcMar>
          </w:tcPr>
          <w:p w14:paraId="122C6D2B"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660 – 679 </w:t>
            </w:r>
          </w:p>
        </w:tc>
        <w:tc>
          <w:tcPr>
            <w:tcW w:w="424" w:type="dxa"/>
            <w:shd w:val="clear" w:color="auto" w:fill="auto"/>
            <w:tcMar>
              <w:left w:w="57" w:type="dxa"/>
              <w:right w:w="57" w:type="dxa"/>
            </w:tcMar>
          </w:tcPr>
          <w:p w14:paraId="4D64BD6C" w14:textId="77777777" w:rsidR="00667044" w:rsidRPr="00B56231" w:rsidRDefault="00667044" w:rsidP="005E5FB4">
            <w:pPr>
              <w:pStyle w:val="TAL"/>
              <w:jc w:val="right"/>
              <w:rPr>
                <w:rFonts w:eastAsia="Batang"/>
                <w:sz w:val="16"/>
                <w:szCs w:val="16"/>
              </w:rPr>
            </w:pPr>
            <w:r w:rsidRPr="00B56231">
              <w:rPr>
                <w:rFonts w:eastAsia="Batang"/>
                <w:sz w:val="16"/>
                <w:szCs w:val="16"/>
              </w:rPr>
              <w:t>257</w:t>
            </w:r>
          </w:p>
        </w:tc>
        <w:tc>
          <w:tcPr>
            <w:tcW w:w="424" w:type="dxa"/>
            <w:shd w:val="clear" w:color="auto" w:fill="auto"/>
            <w:tcMar>
              <w:left w:w="57" w:type="dxa"/>
              <w:right w:w="57" w:type="dxa"/>
            </w:tcMar>
          </w:tcPr>
          <w:p w14:paraId="2CC3B7EB" w14:textId="77777777" w:rsidR="00667044" w:rsidRPr="00B56231" w:rsidRDefault="00667044" w:rsidP="005E5FB4">
            <w:pPr>
              <w:pStyle w:val="TAL"/>
              <w:jc w:val="right"/>
              <w:rPr>
                <w:rFonts w:eastAsia="Batang"/>
                <w:sz w:val="16"/>
                <w:szCs w:val="16"/>
              </w:rPr>
            </w:pPr>
            <w:r w:rsidRPr="00B56231">
              <w:rPr>
                <w:rFonts w:eastAsia="Batang"/>
                <w:sz w:val="16"/>
                <w:szCs w:val="16"/>
              </w:rPr>
              <w:t>582</w:t>
            </w:r>
          </w:p>
        </w:tc>
        <w:tc>
          <w:tcPr>
            <w:tcW w:w="424" w:type="dxa"/>
            <w:shd w:val="clear" w:color="auto" w:fill="auto"/>
            <w:tcMar>
              <w:left w:w="57" w:type="dxa"/>
              <w:right w:w="57" w:type="dxa"/>
            </w:tcMar>
          </w:tcPr>
          <w:p w14:paraId="6B738A7C" w14:textId="77777777" w:rsidR="00667044" w:rsidRPr="00B56231" w:rsidRDefault="00667044" w:rsidP="005E5FB4">
            <w:pPr>
              <w:pStyle w:val="TAL"/>
              <w:jc w:val="right"/>
              <w:rPr>
                <w:rFonts w:eastAsia="Batang"/>
                <w:sz w:val="16"/>
                <w:szCs w:val="16"/>
              </w:rPr>
            </w:pPr>
            <w:r w:rsidRPr="00B56231">
              <w:rPr>
                <w:rFonts w:eastAsia="Batang"/>
                <w:sz w:val="16"/>
                <w:szCs w:val="16"/>
              </w:rPr>
              <w:t>273</w:t>
            </w:r>
          </w:p>
        </w:tc>
        <w:tc>
          <w:tcPr>
            <w:tcW w:w="424" w:type="dxa"/>
            <w:shd w:val="clear" w:color="auto" w:fill="auto"/>
            <w:tcMar>
              <w:left w:w="57" w:type="dxa"/>
              <w:right w:w="57" w:type="dxa"/>
            </w:tcMar>
          </w:tcPr>
          <w:p w14:paraId="4A94A843" w14:textId="77777777" w:rsidR="00667044" w:rsidRPr="00B56231" w:rsidRDefault="00667044" w:rsidP="005E5FB4">
            <w:pPr>
              <w:pStyle w:val="TAL"/>
              <w:jc w:val="right"/>
              <w:rPr>
                <w:rFonts w:eastAsia="Batang"/>
                <w:sz w:val="16"/>
                <w:szCs w:val="16"/>
              </w:rPr>
            </w:pPr>
            <w:r w:rsidRPr="00B56231">
              <w:rPr>
                <w:rFonts w:eastAsia="Batang"/>
                <w:sz w:val="16"/>
                <w:szCs w:val="16"/>
              </w:rPr>
              <w:t>566</w:t>
            </w:r>
          </w:p>
        </w:tc>
        <w:tc>
          <w:tcPr>
            <w:tcW w:w="425" w:type="dxa"/>
            <w:shd w:val="clear" w:color="auto" w:fill="auto"/>
            <w:tcMar>
              <w:left w:w="57" w:type="dxa"/>
              <w:right w:w="57" w:type="dxa"/>
            </w:tcMar>
          </w:tcPr>
          <w:p w14:paraId="4407FDDD" w14:textId="77777777" w:rsidR="00667044" w:rsidRPr="00B56231" w:rsidRDefault="00667044" w:rsidP="005E5FB4">
            <w:pPr>
              <w:pStyle w:val="TAL"/>
              <w:jc w:val="right"/>
              <w:rPr>
                <w:rFonts w:eastAsia="Batang"/>
                <w:sz w:val="16"/>
                <w:szCs w:val="16"/>
              </w:rPr>
            </w:pPr>
            <w:r w:rsidRPr="00B56231">
              <w:rPr>
                <w:rFonts w:eastAsia="Batang"/>
                <w:sz w:val="16"/>
                <w:szCs w:val="16"/>
              </w:rPr>
              <w:t>255</w:t>
            </w:r>
          </w:p>
        </w:tc>
        <w:tc>
          <w:tcPr>
            <w:tcW w:w="425" w:type="dxa"/>
            <w:shd w:val="clear" w:color="auto" w:fill="auto"/>
            <w:tcMar>
              <w:left w:w="57" w:type="dxa"/>
              <w:right w:w="57" w:type="dxa"/>
            </w:tcMar>
          </w:tcPr>
          <w:p w14:paraId="01A2D3DE" w14:textId="77777777" w:rsidR="00667044" w:rsidRPr="00B56231" w:rsidRDefault="00667044" w:rsidP="005E5FB4">
            <w:pPr>
              <w:pStyle w:val="TAL"/>
              <w:jc w:val="right"/>
              <w:rPr>
                <w:rFonts w:eastAsia="Batang"/>
                <w:sz w:val="16"/>
                <w:szCs w:val="16"/>
              </w:rPr>
            </w:pPr>
            <w:r w:rsidRPr="00B56231">
              <w:rPr>
                <w:rFonts w:eastAsia="Batang"/>
                <w:sz w:val="16"/>
                <w:szCs w:val="16"/>
              </w:rPr>
              <w:t>584</w:t>
            </w:r>
          </w:p>
        </w:tc>
        <w:tc>
          <w:tcPr>
            <w:tcW w:w="425" w:type="dxa"/>
            <w:shd w:val="clear" w:color="auto" w:fill="auto"/>
            <w:tcMar>
              <w:left w:w="57" w:type="dxa"/>
              <w:right w:w="57" w:type="dxa"/>
            </w:tcMar>
          </w:tcPr>
          <w:p w14:paraId="5EA69130" w14:textId="77777777" w:rsidR="00667044" w:rsidRPr="00B56231" w:rsidRDefault="00667044" w:rsidP="005E5FB4">
            <w:pPr>
              <w:pStyle w:val="TAL"/>
              <w:jc w:val="right"/>
              <w:rPr>
                <w:rFonts w:eastAsia="Batang"/>
                <w:sz w:val="16"/>
                <w:szCs w:val="16"/>
              </w:rPr>
            </w:pPr>
            <w:r w:rsidRPr="00B56231">
              <w:rPr>
                <w:rFonts w:eastAsia="Batang"/>
                <w:sz w:val="16"/>
                <w:szCs w:val="16"/>
              </w:rPr>
              <w:t>254</w:t>
            </w:r>
          </w:p>
        </w:tc>
        <w:tc>
          <w:tcPr>
            <w:tcW w:w="425" w:type="dxa"/>
            <w:shd w:val="clear" w:color="auto" w:fill="auto"/>
            <w:tcMar>
              <w:left w:w="57" w:type="dxa"/>
              <w:right w:w="57" w:type="dxa"/>
            </w:tcMar>
          </w:tcPr>
          <w:p w14:paraId="371CB85A" w14:textId="77777777" w:rsidR="00667044" w:rsidRPr="00B56231" w:rsidRDefault="00667044" w:rsidP="005E5FB4">
            <w:pPr>
              <w:pStyle w:val="TAL"/>
              <w:jc w:val="right"/>
              <w:rPr>
                <w:rFonts w:eastAsia="Batang"/>
                <w:sz w:val="16"/>
                <w:szCs w:val="16"/>
              </w:rPr>
            </w:pPr>
            <w:r w:rsidRPr="00B56231">
              <w:rPr>
                <w:rFonts w:eastAsia="Batang"/>
                <w:sz w:val="16"/>
                <w:szCs w:val="16"/>
              </w:rPr>
              <w:t>585</w:t>
            </w:r>
          </w:p>
        </w:tc>
        <w:tc>
          <w:tcPr>
            <w:tcW w:w="424" w:type="dxa"/>
            <w:shd w:val="clear" w:color="auto" w:fill="auto"/>
            <w:tcMar>
              <w:left w:w="57" w:type="dxa"/>
              <w:right w:w="57" w:type="dxa"/>
            </w:tcMar>
          </w:tcPr>
          <w:p w14:paraId="63D938CC" w14:textId="77777777" w:rsidR="00667044" w:rsidRPr="00B56231" w:rsidRDefault="00667044" w:rsidP="005E5FB4">
            <w:pPr>
              <w:pStyle w:val="TAL"/>
              <w:jc w:val="right"/>
              <w:rPr>
                <w:rFonts w:eastAsia="Batang"/>
                <w:sz w:val="16"/>
                <w:szCs w:val="16"/>
              </w:rPr>
            </w:pPr>
            <w:r w:rsidRPr="00B56231">
              <w:rPr>
                <w:rFonts w:eastAsia="Batang"/>
                <w:sz w:val="16"/>
                <w:szCs w:val="16"/>
              </w:rPr>
              <w:t>245</w:t>
            </w:r>
          </w:p>
        </w:tc>
        <w:tc>
          <w:tcPr>
            <w:tcW w:w="424" w:type="dxa"/>
            <w:shd w:val="clear" w:color="auto" w:fill="auto"/>
            <w:tcMar>
              <w:left w:w="57" w:type="dxa"/>
              <w:right w:w="57" w:type="dxa"/>
            </w:tcMar>
          </w:tcPr>
          <w:p w14:paraId="1F64DDBA" w14:textId="77777777" w:rsidR="00667044" w:rsidRPr="00B56231" w:rsidRDefault="00667044" w:rsidP="005E5FB4">
            <w:pPr>
              <w:pStyle w:val="TAL"/>
              <w:jc w:val="right"/>
              <w:rPr>
                <w:rFonts w:eastAsia="Batang"/>
                <w:sz w:val="16"/>
                <w:szCs w:val="16"/>
              </w:rPr>
            </w:pPr>
            <w:r w:rsidRPr="00B56231">
              <w:rPr>
                <w:rFonts w:eastAsia="Batang"/>
                <w:sz w:val="16"/>
                <w:szCs w:val="16"/>
              </w:rPr>
              <w:t>594</w:t>
            </w:r>
          </w:p>
        </w:tc>
        <w:tc>
          <w:tcPr>
            <w:tcW w:w="424" w:type="dxa"/>
            <w:shd w:val="clear" w:color="auto" w:fill="auto"/>
            <w:tcMar>
              <w:left w:w="57" w:type="dxa"/>
              <w:right w:w="57" w:type="dxa"/>
            </w:tcMar>
          </w:tcPr>
          <w:p w14:paraId="7B9AE675" w14:textId="77777777" w:rsidR="00667044" w:rsidRPr="00B56231" w:rsidRDefault="00667044" w:rsidP="005E5FB4">
            <w:pPr>
              <w:pStyle w:val="TAL"/>
              <w:jc w:val="right"/>
              <w:rPr>
                <w:rFonts w:eastAsia="Batang"/>
                <w:sz w:val="16"/>
                <w:szCs w:val="16"/>
              </w:rPr>
            </w:pPr>
            <w:r w:rsidRPr="00B56231">
              <w:rPr>
                <w:rFonts w:eastAsia="Batang"/>
                <w:sz w:val="16"/>
                <w:szCs w:val="16"/>
              </w:rPr>
              <w:t>251</w:t>
            </w:r>
          </w:p>
        </w:tc>
        <w:tc>
          <w:tcPr>
            <w:tcW w:w="424" w:type="dxa"/>
            <w:shd w:val="clear" w:color="auto" w:fill="auto"/>
            <w:tcMar>
              <w:left w:w="57" w:type="dxa"/>
              <w:right w:w="57" w:type="dxa"/>
            </w:tcMar>
          </w:tcPr>
          <w:p w14:paraId="0088180F" w14:textId="77777777" w:rsidR="00667044" w:rsidRPr="00B56231" w:rsidRDefault="00667044" w:rsidP="005E5FB4">
            <w:pPr>
              <w:pStyle w:val="TAL"/>
              <w:jc w:val="right"/>
              <w:rPr>
                <w:rFonts w:eastAsia="Batang"/>
                <w:sz w:val="16"/>
                <w:szCs w:val="16"/>
              </w:rPr>
            </w:pPr>
            <w:r w:rsidRPr="00B56231">
              <w:rPr>
                <w:rFonts w:eastAsia="Batang"/>
                <w:sz w:val="16"/>
                <w:szCs w:val="16"/>
              </w:rPr>
              <w:t>588</w:t>
            </w:r>
          </w:p>
        </w:tc>
        <w:tc>
          <w:tcPr>
            <w:tcW w:w="424" w:type="dxa"/>
            <w:shd w:val="clear" w:color="auto" w:fill="auto"/>
            <w:tcMar>
              <w:left w:w="57" w:type="dxa"/>
              <w:right w:w="57" w:type="dxa"/>
            </w:tcMar>
          </w:tcPr>
          <w:p w14:paraId="000FAD2D" w14:textId="77777777" w:rsidR="00667044" w:rsidRPr="00B56231" w:rsidRDefault="00667044" w:rsidP="005E5FB4">
            <w:pPr>
              <w:pStyle w:val="TAL"/>
              <w:jc w:val="right"/>
              <w:rPr>
                <w:rFonts w:eastAsia="Batang"/>
                <w:sz w:val="16"/>
                <w:szCs w:val="16"/>
              </w:rPr>
            </w:pPr>
            <w:r w:rsidRPr="00B56231">
              <w:rPr>
                <w:rFonts w:eastAsia="Batang"/>
                <w:sz w:val="16"/>
                <w:szCs w:val="16"/>
              </w:rPr>
              <w:t>412</w:t>
            </w:r>
          </w:p>
        </w:tc>
        <w:tc>
          <w:tcPr>
            <w:tcW w:w="424" w:type="dxa"/>
            <w:shd w:val="clear" w:color="auto" w:fill="auto"/>
            <w:tcMar>
              <w:left w:w="57" w:type="dxa"/>
              <w:right w:w="57" w:type="dxa"/>
            </w:tcMar>
          </w:tcPr>
          <w:p w14:paraId="747353E3" w14:textId="77777777" w:rsidR="00667044" w:rsidRPr="00B56231" w:rsidRDefault="00667044" w:rsidP="005E5FB4">
            <w:pPr>
              <w:pStyle w:val="TAL"/>
              <w:jc w:val="right"/>
              <w:rPr>
                <w:rFonts w:eastAsia="Batang"/>
                <w:sz w:val="16"/>
                <w:szCs w:val="16"/>
              </w:rPr>
            </w:pPr>
            <w:r w:rsidRPr="00B56231">
              <w:rPr>
                <w:rFonts w:eastAsia="Batang"/>
                <w:sz w:val="16"/>
                <w:szCs w:val="16"/>
              </w:rPr>
              <w:t>427</w:t>
            </w:r>
          </w:p>
        </w:tc>
        <w:tc>
          <w:tcPr>
            <w:tcW w:w="424" w:type="dxa"/>
            <w:shd w:val="clear" w:color="auto" w:fill="auto"/>
            <w:tcMar>
              <w:left w:w="57" w:type="dxa"/>
              <w:right w:w="57" w:type="dxa"/>
            </w:tcMar>
          </w:tcPr>
          <w:p w14:paraId="07662E2E" w14:textId="77777777" w:rsidR="00667044" w:rsidRPr="00B56231" w:rsidRDefault="00667044" w:rsidP="005E5FB4">
            <w:pPr>
              <w:pStyle w:val="TAL"/>
              <w:jc w:val="right"/>
              <w:rPr>
                <w:rFonts w:eastAsia="Batang"/>
                <w:sz w:val="16"/>
                <w:szCs w:val="16"/>
              </w:rPr>
            </w:pPr>
            <w:r w:rsidRPr="00B56231">
              <w:rPr>
                <w:rFonts w:eastAsia="Batang"/>
                <w:sz w:val="16"/>
                <w:szCs w:val="16"/>
              </w:rPr>
              <w:t>372</w:t>
            </w:r>
          </w:p>
        </w:tc>
        <w:tc>
          <w:tcPr>
            <w:tcW w:w="424" w:type="dxa"/>
            <w:shd w:val="clear" w:color="auto" w:fill="auto"/>
            <w:tcMar>
              <w:left w:w="57" w:type="dxa"/>
              <w:right w:w="57" w:type="dxa"/>
            </w:tcMar>
          </w:tcPr>
          <w:p w14:paraId="760647BD" w14:textId="77777777" w:rsidR="00667044" w:rsidRPr="00B56231" w:rsidRDefault="00667044" w:rsidP="005E5FB4">
            <w:pPr>
              <w:pStyle w:val="TAL"/>
              <w:jc w:val="right"/>
              <w:rPr>
                <w:rFonts w:eastAsia="Batang"/>
                <w:sz w:val="16"/>
                <w:szCs w:val="16"/>
              </w:rPr>
            </w:pPr>
            <w:r w:rsidRPr="00B56231">
              <w:rPr>
                <w:rFonts w:eastAsia="Batang"/>
                <w:sz w:val="16"/>
                <w:szCs w:val="16"/>
              </w:rPr>
              <w:t>467</w:t>
            </w:r>
          </w:p>
        </w:tc>
        <w:tc>
          <w:tcPr>
            <w:tcW w:w="424" w:type="dxa"/>
            <w:shd w:val="clear" w:color="auto" w:fill="auto"/>
            <w:tcMar>
              <w:left w:w="57" w:type="dxa"/>
              <w:right w:w="57" w:type="dxa"/>
            </w:tcMar>
          </w:tcPr>
          <w:p w14:paraId="69FB243B" w14:textId="77777777" w:rsidR="00667044" w:rsidRPr="00B56231" w:rsidRDefault="00667044" w:rsidP="005E5FB4">
            <w:pPr>
              <w:pStyle w:val="TAL"/>
              <w:jc w:val="right"/>
              <w:rPr>
                <w:rFonts w:eastAsia="Batang"/>
                <w:sz w:val="16"/>
                <w:szCs w:val="16"/>
              </w:rPr>
            </w:pPr>
            <w:r w:rsidRPr="00B56231">
              <w:rPr>
                <w:rFonts w:eastAsia="Batang"/>
                <w:sz w:val="16"/>
                <w:szCs w:val="16"/>
              </w:rPr>
              <w:t>282</w:t>
            </w:r>
          </w:p>
        </w:tc>
        <w:tc>
          <w:tcPr>
            <w:tcW w:w="424" w:type="dxa"/>
            <w:shd w:val="clear" w:color="auto" w:fill="auto"/>
            <w:tcMar>
              <w:left w:w="57" w:type="dxa"/>
              <w:right w:w="57" w:type="dxa"/>
            </w:tcMar>
          </w:tcPr>
          <w:p w14:paraId="62A9CDF6" w14:textId="77777777" w:rsidR="00667044" w:rsidRPr="00B56231" w:rsidRDefault="00667044" w:rsidP="005E5FB4">
            <w:pPr>
              <w:pStyle w:val="TAL"/>
              <w:jc w:val="right"/>
              <w:rPr>
                <w:rFonts w:eastAsia="Batang"/>
                <w:sz w:val="16"/>
                <w:szCs w:val="16"/>
              </w:rPr>
            </w:pPr>
            <w:r w:rsidRPr="00B56231">
              <w:rPr>
                <w:rFonts w:eastAsia="Batang"/>
                <w:sz w:val="16"/>
                <w:szCs w:val="16"/>
              </w:rPr>
              <w:t>557</w:t>
            </w:r>
          </w:p>
        </w:tc>
        <w:tc>
          <w:tcPr>
            <w:tcW w:w="424" w:type="dxa"/>
            <w:shd w:val="clear" w:color="auto" w:fill="auto"/>
            <w:tcMar>
              <w:left w:w="57" w:type="dxa"/>
              <w:right w:w="57" w:type="dxa"/>
            </w:tcMar>
          </w:tcPr>
          <w:p w14:paraId="274F511A" w14:textId="77777777" w:rsidR="00667044" w:rsidRPr="00B56231" w:rsidRDefault="00667044" w:rsidP="005E5FB4">
            <w:pPr>
              <w:pStyle w:val="TAL"/>
              <w:jc w:val="right"/>
              <w:rPr>
                <w:rFonts w:eastAsia="Batang"/>
                <w:sz w:val="16"/>
                <w:szCs w:val="16"/>
              </w:rPr>
            </w:pPr>
            <w:r w:rsidRPr="00B56231">
              <w:rPr>
                <w:rFonts w:eastAsia="Batang"/>
                <w:sz w:val="16"/>
                <w:szCs w:val="16"/>
              </w:rPr>
              <w:t>403</w:t>
            </w:r>
          </w:p>
        </w:tc>
        <w:tc>
          <w:tcPr>
            <w:tcW w:w="397" w:type="dxa"/>
            <w:shd w:val="clear" w:color="auto" w:fill="auto"/>
            <w:tcMar>
              <w:left w:w="57" w:type="dxa"/>
              <w:right w:w="57" w:type="dxa"/>
            </w:tcMar>
          </w:tcPr>
          <w:p w14:paraId="28E71A27" w14:textId="77777777" w:rsidR="00667044" w:rsidRPr="00B56231" w:rsidRDefault="00667044" w:rsidP="005E5FB4">
            <w:pPr>
              <w:pStyle w:val="TAL"/>
              <w:jc w:val="right"/>
              <w:rPr>
                <w:rFonts w:eastAsia="Batang"/>
                <w:sz w:val="16"/>
                <w:szCs w:val="16"/>
              </w:rPr>
            </w:pPr>
            <w:r w:rsidRPr="00B56231">
              <w:rPr>
                <w:rFonts w:eastAsia="Batang"/>
                <w:sz w:val="16"/>
                <w:szCs w:val="16"/>
              </w:rPr>
              <w:t>436</w:t>
            </w:r>
          </w:p>
        </w:tc>
      </w:tr>
      <w:tr w:rsidR="00667044" w:rsidRPr="00B56231" w14:paraId="79C3E905" w14:textId="77777777" w:rsidTr="005E5FB4">
        <w:trPr>
          <w:cantSplit/>
          <w:jc w:val="center"/>
        </w:trPr>
        <w:tc>
          <w:tcPr>
            <w:tcW w:w="899" w:type="dxa"/>
            <w:shd w:val="clear" w:color="auto" w:fill="auto"/>
            <w:tcMar>
              <w:left w:w="57" w:type="dxa"/>
              <w:right w:w="57" w:type="dxa"/>
            </w:tcMar>
          </w:tcPr>
          <w:p w14:paraId="57EF1DA6"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680 – 699 </w:t>
            </w:r>
          </w:p>
        </w:tc>
        <w:tc>
          <w:tcPr>
            <w:tcW w:w="424" w:type="dxa"/>
            <w:shd w:val="clear" w:color="auto" w:fill="auto"/>
            <w:tcMar>
              <w:left w:w="57" w:type="dxa"/>
              <w:right w:w="57" w:type="dxa"/>
            </w:tcMar>
          </w:tcPr>
          <w:p w14:paraId="0B514FF6" w14:textId="77777777" w:rsidR="00667044" w:rsidRPr="00B56231" w:rsidRDefault="00667044" w:rsidP="005E5FB4">
            <w:pPr>
              <w:pStyle w:val="TAL"/>
              <w:jc w:val="right"/>
              <w:rPr>
                <w:rFonts w:eastAsia="Batang"/>
                <w:sz w:val="16"/>
                <w:szCs w:val="16"/>
              </w:rPr>
            </w:pPr>
            <w:r w:rsidRPr="00B56231">
              <w:rPr>
                <w:rFonts w:eastAsia="Batang"/>
                <w:sz w:val="16"/>
                <w:szCs w:val="16"/>
              </w:rPr>
              <w:t>396</w:t>
            </w:r>
          </w:p>
        </w:tc>
        <w:tc>
          <w:tcPr>
            <w:tcW w:w="424" w:type="dxa"/>
            <w:shd w:val="clear" w:color="auto" w:fill="auto"/>
            <w:tcMar>
              <w:left w:w="57" w:type="dxa"/>
              <w:right w:w="57" w:type="dxa"/>
            </w:tcMar>
          </w:tcPr>
          <w:p w14:paraId="49753E00" w14:textId="77777777" w:rsidR="00667044" w:rsidRPr="00B56231" w:rsidRDefault="00667044" w:rsidP="005E5FB4">
            <w:pPr>
              <w:pStyle w:val="TAL"/>
              <w:jc w:val="right"/>
              <w:rPr>
                <w:rFonts w:eastAsia="Batang"/>
                <w:sz w:val="16"/>
                <w:szCs w:val="16"/>
              </w:rPr>
            </w:pPr>
            <w:r w:rsidRPr="00B56231">
              <w:rPr>
                <w:rFonts w:eastAsia="Batang"/>
                <w:sz w:val="16"/>
                <w:szCs w:val="16"/>
              </w:rPr>
              <w:t>443</w:t>
            </w:r>
          </w:p>
        </w:tc>
        <w:tc>
          <w:tcPr>
            <w:tcW w:w="424" w:type="dxa"/>
            <w:shd w:val="clear" w:color="auto" w:fill="auto"/>
            <w:tcMar>
              <w:left w:w="57" w:type="dxa"/>
              <w:right w:w="57" w:type="dxa"/>
            </w:tcMar>
          </w:tcPr>
          <w:p w14:paraId="31D8513B" w14:textId="77777777" w:rsidR="00667044" w:rsidRPr="00B56231" w:rsidRDefault="00667044" w:rsidP="005E5FB4">
            <w:pPr>
              <w:pStyle w:val="TAL"/>
              <w:jc w:val="right"/>
              <w:rPr>
                <w:rFonts w:eastAsia="Batang"/>
                <w:sz w:val="16"/>
                <w:szCs w:val="16"/>
              </w:rPr>
            </w:pPr>
            <w:r w:rsidRPr="00B56231">
              <w:rPr>
                <w:rFonts w:eastAsia="Batang"/>
                <w:sz w:val="16"/>
                <w:szCs w:val="16"/>
              </w:rPr>
              <w:t>392</w:t>
            </w:r>
          </w:p>
        </w:tc>
        <w:tc>
          <w:tcPr>
            <w:tcW w:w="424" w:type="dxa"/>
            <w:shd w:val="clear" w:color="auto" w:fill="auto"/>
            <w:tcMar>
              <w:left w:w="57" w:type="dxa"/>
              <w:right w:w="57" w:type="dxa"/>
            </w:tcMar>
          </w:tcPr>
          <w:p w14:paraId="52B105FF" w14:textId="77777777" w:rsidR="00667044" w:rsidRPr="00B56231" w:rsidRDefault="00667044" w:rsidP="005E5FB4">
            <w:pPr>
              <w:pStyle w:val="TAL"/>
              <w:jc w:val="right"/>
              <w:rPr>
                <w:rFonts w:eastAsia="Batang"/>
                <w:sz w:val="16"/>
                <w:szCs w:val="16"/>
              </w:rPr>
            </w:pPr>
            <w:r w:rsidRPr="00B56231">
              <w:rPr>
                <w:rFonts w:eastAsia="Batang"/>
                <w:sz w:val="16"/>
                <w:szCs w:val="16"/>
              </w:rPr>
              <w:t>447</w:t>
            </w:r>
          </w:p>
        </w:tc>
        <w:tc>
          <w:tcPr>
            <w:tcW w:w="425" w:type="dxa"/>
            <w:shd w:val="clear" w:color="auto" w:fill="auto"/>
            <w:tcMar>
              <w:left w:w="57" w:type="dxa"/>
              <w:right w:w="57" w:type="dxa"/>
            </w:tcMar>
          </w:tcPr>
          <w:p w14:paraId="6C3FDF00" w14:textId="77777777" w:rsidR="00667044" w:rsidRPr="00B56231" w:rsidRDefault="00667044" w:rsidP="005E5FB4">
            <w:pPr>
              <w:pStyle w:val="TAL"/>
              <w:jc w:val="right"/>
              <w:rPr>
                <w:rFonts w:eastAsia="Batang"/>
                <w:sz w:val="16"/>
                <w:szCs w:val="16"/>
              </w:rPr>
            </w:pPr>
            <w:r w:rsidRPr="00B56231">
              <w:rPr>
                <w:rFonts w:eastAsia="Batang"/>
                <w:sz w:val="16"/>
                <w:szCs w:val="16"/>
              </w:rPr>
              <w:t>391</w:t>
            </w:r>
          </w:p>
        </w:tc>
        <w:tc>
          <w:tcPr>
            <w:tcW w:w="425" w:type="dxa"/>
            <w:shd w:val="clear" w:color="auto" w:fill="auto"/>
            <w:tcMar>
              <w:left w:w="57" w:type="dxa"/>
              <w:right w:w="57" w:type="dxa"/>
            </w:tcMar>
          </w:tcPr>
          <w:p w14:paraId="695AFB42" w14:textId="77777777" w:rsidR="00667044" w:rsidRPr="00B56231" w:rsidRDefault="00667044" w:rsidP="005E5FB4">
            <w:pPr>
              <w:pStyle w:val="TAL"/>
              <w:jc w:val="right"/>
              <w:rPr>
                <w:rFonts w:eastAsia="Batang"/>
                <w:sz w:val="16"/>
                <w:szCs w:val="16"/>
              </w:rPr>
            </w:pPr>
            <w:r w:rsidRPr="00B56231">
              <w:rPr>
                <w:rFonts w:eastAsia="Batang"/>
                <w:sz w:val="16"/>
                <w:szCs w:val="16"/>
              </w:rPr>
              <w:t>448</w:t>
            </w:r>
          </w:p>
        </w:tc>
        <w:tc>
          <w:tcPr>
            <w:tcW w:w="425" w:type="dxa"/>
            <w:shd w:val="clear" w:color="auto" w:fill="auto"/>
            <w:tcMar>
              <w:left w:w="57" w:type="dxa"/>
              <w:right w:w="57" w:type="dxa"/>
            </w:tcMar>
          </w:tcPr>
          <w:p w14:paraId="62660158" w14:textId="77777777" w:rsidR="00667044" w:rsidRPr="00B56231" w:rsidRDefault="00667044" w:rsidP="005E5FB4">
            <w:pPr>
              <w:pStyle w:val="TAL"/>
              <w:jc w:val="right"/>
              <w:rPr>
                <w:rFonts w:eastAsia="Batang"/>
                <w:sz w:val="16"/>
                <w:szCs w:val="16"/>
              </w:rPr>
            </w:pPr>
            <w:r w:rsidRPr="00B56231">
              <w:rPr>
                <w:rFonts w:eastAsia="Batang"/>
                <w:sz w:val="16"/>
                <w:szCs w:val="16"/>
              </w:rPr>
              <w:t>382</w:t>
            </w:r>
          </w:p>
        </w:tc>
        <w:tc>
          <w:tcPr>
            <w:tcW w:w="425" w:type="dxa"/>
            <w:shd w:val="clear" w:color="auto" w:fill="auto"/>
            <w:tcMar>
              <w:left w:w="57" w:type="dxa"/>
              <w:right w:w="57" w:type="dxa"/>
            </w:tcMar>
          </w:tcPr>
          <w:p w14:paraId="7E4E7C29" w14:textId="77777777" w:rsidR="00667044" w:rsidRPr="00B56231" w:rsidRDefault="00667044" w:rsidP="005E5FB4">
            <w:pPr>
              <w:pStyle w:val="TAL"/>
              <w:jc w:val="right"/>
              <w:rPr>
                <w:rFonts w:eastAsia="Batang"/>
                <w:sz w:val="16"/>
                <w:szCs w:val="16"/>
              </w:rPr>
            </w:pPr>
            <w:r w:rsidRPr="00B56231">
              <w:rPr>
                <w:rFonts w:eastAsia="Batang"/>
                <w:sz w:val="16"/>
                <w:szCs w:val="16"/>
              </w:rPr>
              <w:t>457</w:t>
            </w:r>
          </w:p>
        </w:tc>
        <w:tc>
          <w:tcPr>
            <w:tcW w:w="424" w:type="dxa"/>
            <w:shd w:val="clear" w:color="auto" w:fill="auto"/>
            <w:tcMar>
              <w:left w:w="57" w:type="dxa"/>
              <w:right w:w="57" w:type="dxa"/>
            </w:tcMar>
          </w:tcPr>
          <w:p w14:paraId="23FE2004" w14:textId="77777777" w:rsidR="00667044" w:rsidRPr="00B56231" w:rsidRDefault="00667044" w:rsidP="005E5FB4">
            <w:pPr>
              <w:pStyle w:val="TAL"/>
              <w:jc w:val="right"/>
              <w:rPr>
                <w:rFonts w:eastAsia="Batang"/>
                <w:sz w:val="16"/>
                <w:szCs w:val="16"/>
              </w:rPr>
            </w:pPr>
            <w:r w:rsidRPr="00B56231">
              <w:rPr>
                <w:rFonts w:eastAsia="Batang"/>
                <w:sz w:val="16"/>
                <w:szCs w:val="16"/>
              </w:rPr>
              <w:t>389</w:t>
            </w:r>
          </w:p>
        </w:tc>
        <w:tc>
          <w:tcPr>
            <w:tcW w:w="424" w:type="dxa"/>
            <w:shd w:val="clear" w:color="auto" w:fill="auto"/>
            <w:tcMar>
              <w:left w:w="57" w:type="dxa"/>
              <w:right w:w="57" w:type="dxa"/>
            </w:tcMar>
          </w:tcPr>
          <w:p w14:paraId="671EFB50" w14:textId="77777777" w:rsidR="00667044" w:rsidRPr="00B56231" w:rsidRDefault="00667044" w:rsidP="005E5FB4">
            <w:pPr>
              <w:pStyle w:val="TAL"/>
              <w:jc w:val="right"/>
              <w:rPr>
                <w:rFonts w:eastAsia="Batang"/>
                <w:sz w:val="16"/>
                <w:szCs w:val="16"/>
              </w:rPr>
            </w:pPr>
            <w:r w:rsidRPr="00B56231">
              <w:rPr>
                <w:rFonts w:eastAsia="Batang"/>
                <w:sz w:val="16"/>
                <w:szCs w:val="16"/>
              </w:rPr>
              <w:t>450</w:t>
            </w:r>
          </w:p>
        </w:tc>
        <w:tc>
          <w:tcPr>
            <w:tcW w:w="424" w:type="dxa"/>
            <w:shd w:val="clear" w:color="auto" w:fill="auto"/>
            <w:tcMar>
              <w:left w:w="57" w:type="dxa"/>
              <w:right w:w="57" w:type="dxa"/>
            </w:tcMar>
          </w:tcPr>
          <w:p w14:paraId="2A9C1F4E" w14:textId="77777777" w:rsidR="00667044" w:rsidRPr="00B56231" w:rsidRDefault="00667044" w:rsidP="005E5FB4">
            <w:pPr>
              <w:pStyle w:val="TAL"/>
              <w:jc w:val="right"/>
              <w:rPr>
                <w:rFonts w:eastAsia="Batang"/>
                <w:sz w:val="16"/>
                <w:szCs w:val="16"/>
              </w:rPr>
            </w:pPr>
            <w:r w:rsidRPr="00B56231">
              <w:rPr>
                <w:rFonts w:eastAsia="Batang"/>
                <w:sz w:val="16"/>
                <w:szCs w:val="16"/>
              </w:rPr>
              <w:t>294</w:t>
            </w:r>
          </w:p>
        </w:tc>
        <w:tc>
          <w:tcPr>
            <w:tcW w:w="424" w:type="dxa"/>
            <w:shd w:val="clear" w:color="auto" w:fill="auto"/>
            <w:tcMar>
              <w:left w:w="57" w:type="dxa"/>
              <w:right w:w="57" w:type="dxa"/>
            </w:tcMar>
          </w:tcPr>
          <w:p w14:paraId="4269B4C0" w14:textId="77777777" w:rsidR="00667044" w:rsidRPr="00B56231" w:rsidRDefault="00667044" w:rsidP="005E5FB4">
            <w:pPr>
              <w:pStyle w:val="TAL"/>
              <w:jc w:val="right"/>
              <w:rPr>
                <w:rFonts w:eastAsia="Batang"/>
                <w:sz w:val="16"/>
                <w:szCs w:val="16"/>
              </w:rPr>
            </w:pPr>
            <w:r w:rsidRPr="00B56231">
              <w:rPr>
                <w:rFonts w:eastAsia="Batang"/>
                <w:sz w:val="16"/>
                <w:szCs w:val="16"/>
              </w:rPr>
              <w:t>545</w:t>
            </w:r>
          </w:p>
        </w:tc>
        <w:tc>
          <w:tcPr>
            <w:tcW w:w="424" w:type="dxa"/>
            <w:shd w:val="clear" w:color="auto" w:fill="auto"/>
            <w:tcMar>
              <w:left w:w="57" w:type="dxa"/>
              <w:right w:w="57" w:type="dxa"/>
            </w:tcMar>
          </w:tcPr>
          <w:p w14:paraId="6C47F32D" w14:textId="77777777" w:rsidR="00667044" w:rsidRPr="00B56231" w:rsidRDefault="00667044" w:rsidP="005E5FB4">
            <w:pPr>
              <w:pStyle w:val="TAL"/>
              <w:jc w:val="right"/>
              <w:rPr>
                <w:rFonts w:eastAsia="Batang"/>
                <w:sz w:val="16"/>
                <w:szCs w:val="16"/>
              </w:rPr>
            </w:pPr>
            <w:r w:rsidRPr="00B56231">
              <w:rPr>
                <w:rFonts w:eastAsia="Batang"/>
                <w:sz w:val="16"/>
                <w:szCs w:val="16"/>
              </w:rPr>
              <w:t>297</w:t>
            </w:r>
          </w:p>
        </w:tc>
        <w:tc>
          <w:tcPr>
            <w:tcW w:w="424" w:type="dxa"/>
            <w:shd w:val="clear" w:color="auto" w:fill="auto"/>
            <w:tcMar>
              <w:left w:w="57" w:type="dxa"/>
              <w:right w:w="57" w:type="dxa"/>
            </w:tcMar>
          </w:tcPr>
          <w:p w14:paraId="1F4905DA" w14:textId="77777777" w:rsidR="00667044" w:rsidRPr="00B56231" w:rsidRDefault="00667044" w:rsidP="005E5FB4">
            <w:pPr>
              <w:pStyle w:val="TAL"/>
              <w:jc w:val="right"/>
              <w:rPr>
                <w:rFonts w:eastAsia="Batang"/>
                <w:sz w:val="16"/>
                <w:szCs w:val="16"/>
              </w:rPr>
            </w:pPr>
            <w:r w:rsidRPr="00B56231">
              <w:rPr>
                <w:rFonts w:eastAsia="Batang"/>
                <w:sz w:val="16"/>
                <w:szCs w:val="16"/>
              </w:rPr>
              <w:t>542</w:t>
            </w:r>
          </w:p>
        </w:tc>
        <w:tc>
          <w:tcPr>
            <w:tcW w:w="424" w:type="dxa"/>
            <w:shd w:val="clear" w:color="auto" w:fill="auto"/>
            <w:tcMar>
              <w:left w:w="57" w:type="dxa"/>
              <w:right w:w="57" w:type="dxa"/>
            </w:tcMar>
          </w:tcPr>
          <w:p w14:paraId="4F724374" w14:textId="77777777" w:rsidR="00667044" w:rsidRPr="00B56231" w:rsidRDefault="00667044" w:rsidP="005E5FB4">
            <w:pPr>
              <w:pStyle w:val="TAL"/>
              <w:jc w:val="right"/>
              <w:rPr>
                <w:rFonts w:eastAsia="Batang"/>
                <w:sz w:val="16"/>
                <w:szCs w:val="16"/>
              </w:rPr>
            </w:pPr>
            <w:r w:rsidRPr="00B56231">
              <w:rPr>
                <w:rFonts w:eastAsia="Batang"/>
                <w:sz w:val="16"/>
                <w:szCs w:val="16"/>
              </w:rPr>
              <w:t>311</w:t>
            </w:r>
          </w:p>
        </w:tc>
        <w:tc>
          <w:tcPr>
            <w:tcW w:w="424" w:type="dxa"/>
            <w:shd w:val="clear" w:color="auto" w:fill="auto"/>
            <w:tcMar>
              <w:left w:w="57" w:type="dxa"/>
              <w:right w:w="57" w:type="dxa"/>
            </w:tcMar>
          </w:tcPr>
          <w:p w14:paraId="6D928903" w14:textId="77777777" w:rsidR="00667044" w:rsidRPr="00B56231" w:rsidRDefault="00667044" w:rsidP="005E5FB4">
            <w:pPr>
              <w:pStyle w:val="TAL"/>
              <w:jc w:val="right"/>
              <w:rPr>
                <w:rFonts w:eastAsia="Batang"/>
                <w:sz w:val="16"/>
                <w:szCs w:val="16"/>
              </w:rPr>
            </w:pPr>
            <w:r w:rsidRPr="00B56231">
              <w:rPr>
                <w:rFonts w:eastAsia="Batang"/>
                <w:sz w:val="16"/>
                <w:szCs w:val="16"/>
              </w:rPr>
              <w:t>528</w:t>
            </w:r>
          </w:p>
        </w:tc>
        <w:tc>
          <w:tcPr>
            <w:tcW w:w="424" w:type="dxa"/>
            <w:shd w:val="clear" w:color="auto" w:fill="auto"/>
            <w:tcMar>
              <w:left w:w="57" w:type="dxa"/>
              <w:right w:w="57" w:type="dxa"/>
            </w:tcMar>
          </w:tcPr>
          <w:p w14:paraId="299F2A0F" w14:textId="77777777" w:rsidR="00667044" w:rsidRPr="00B56231" w:rsidRDefault="00667044" w:rsidP="005E5FB4">
            <w:pPr>
              <w:pStyle w:val="TAL"/>
              <w:jc w:val="right"/>
              <w:rPr>
                <w:rFonts w:eastAsia="Batang"/>
                <w:sz w:val="16"/>
                <w:szCs w:val="16"/>
              </w:rPr>
            </w:pPr>
            <w:r w:rsidRPr="00B56231">
              <w:rPr>
                <w:rFonts w:eastAsia="Batang"/>
                <w:sz w:val="16"/>
                <w:szCs w:val="16"/>
              </w:rPr>
              <w:t>344</w:t>
            </w:r>
          </w:p>
        </w:tc>
        <w:tc>
          <w:tcPr>
            <w:tcW w:w="424" w:type="dxa"/>
            <w:shd w:val="clear" w:color="auto" w:fill="auto"/>
            <w:tcMar>
              <w:left w:w="57" w:type="dxa"/>
              <w:right w:w="57" w:type="dxa"/>
            </w:tcMar>
          </w:tcPr>
          <w:p w14:paraId="5A1D3F90" w14:textId="77777777" w:rsidR="00667044" w:rsidRPr="00B56231" w:rsidRDefault="00667044" w:rsidP="005E5FB4">
            <w:pPr>
              <w:pStyle w:val="TAL"/>
              <w:jc w:val="right"/>
              <w:rPr>
                <w:rFonts w:eastAsia="Batang"/>
                <w:sz w:val="16"/>
                <w:szCs w:val="16"/>
              </w:rPr>
            </w:pPr>
            <w:r w:rsidRPr="00B56231">
              <w:rPr>
                <w:rFonts w:eastAsia="Batang"/>
                <w:sz w:val="16"/>
                <w:szCs w:val="16"/>
              </w:rPr>
              <w:t>495</w:t>
            </w:r>
          </w:p>
        </w:tc>
        <w:tc>
          <w:tcPr>
            <w:tcW w:w="424" w:type="dxa"/>
            <w:shd w:val="clear" w:color="auto" w:fill="auto"/>
            <w:tcMar>
              <w:left w:w="57" w:type="dxa"/>
              <w:right w:w="57" w:type="dxa"/>
            </w:tcMar>
          </w:tcPr>
          <w:p w14:paraId="2F1C6768" w14:textId="77777777" w:rsidR="00667044" w:rsidRPr="00B56231" w:rsidRDefault="00667044" w:rsidP="005E5FB4">
            <w:pPr>
              <w:pStyle w:val="TAL"/>
              <w:jc w:val="right"/>
              <w:rPr>
                <w:rFonts w:eastAsia="Batang"/>
                <w:sz w:val="16"/>
                <w:szCs w:val="16"/>
              </w:rPr>
            </w:pPr>
            <w:r w:rsidRPr="00B56231">
              <w:rPr>
                <w:rFonts w:eastAsia="Batang"/>
                <w:sz w:val="16"/>
                <w:szCs w:val="16"/>
              </w:rPr>
              <w:t>345</w:t>
            </w:r>
          </w:p>
        </w:tc>
        <w:tc>
          <w:tcPr>
            <w:tcW w:w="397" w:type="dxa"/>
            <w:shd w:val="clear" w:color="auto" w:fill="auto"/>
            <w:tcMar>
              <w:left w:w="57" w:type="dxa"/>
              <w:right w:w="57" w:type="dxa"/>
            </w:tcMar>
          </w:tcPr>
          <w:p w14:paraId="6FB7D06D" w14:textId="77777777" w:rsidR="00667044" w:rsidRPr="00B56231" w:rsidRDefault="00667044" w:rsidP="005E5FB4">
            <w:pPr>
              <w:pStyle w:val="TAL"/>
              <w:jc w:val="right"/>
              <w:rPr>
                <w:rFonts w:eastAsia="Batang"/>
                <w:sz w:val="16"/>
                <w:szCs w:val="16"/>
              </w:rPr>
            </w:pPr>
            <w:r w:rsidRPr="00B56231">
              <w:rPr>
                <w:rFonts w:eastAsia="Batang"/>
                <w:sz w:val="16"/>
                <w:szCs w:val="16"/>
              </w:rPr>
              <w:t>494</w:t>
            </w:r>
          </w:p>
        </w:tc>
      </w:tr>
      <w:tr w:rsidR="00667044" w:rsidRPr="00B56231" w14:paraId="57E562C5" w14:textId="77777777" w:rsidTr="005E5FB4">
        <w:trPr>
          <w:cantSplit/>
          <w:jc w:val="center"/>
        </w:trPr>
        <w:tc>
          <w:tcPr>
            <w:tcW w:w="899" w:type="dxa"/>
            <w:shd w:val="clear" w:color="auto" w:fill="auto"/>
            <w:tcMar>
              <w:left w:w="57" w:type="dxa"/>
              <w:right w:w="57" w:type="dxa"/>
            </w:tcMar>
          </w:tcPr>
          <w:p w14:paraId="6BCF55BB"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700 – 719 </w:t>
            </w:r>
          </w:p>
        </w:tc>
        <w:tc>
          <w:tcPr>
            <w:tcW w:w="424" w:type="dxa"/>
            <w:shd w:val="clear" w:color="auto" w:fill="auto"/>
            <w:tcMar>
              <w:left w:w="57" w:type="dxa"/>
              <w:right w:w="57" w:type="dxa"/>
            </w:tcMar>
          </w:tcPr>
          <w:p w14:paraId="0C18DCF3" w14:textId="77777777" w:rsidR="00667044" w:rsidRPr="00B56231" w:rsidRDefault="00667044" w:rsidP="005E5FB4">
            <w:pPr>
              <w:pStyle w:val="TAL"/>
              <w:jc w:val="right"/>
              <w:rPr>
                <w:rFonts w:eastAsia="Batang"/>
                <w:sz w:val="16"/>
                <w:szCs w:val="16"/>
              </w:rPr>
            </w:pPr>
            <w:r w:rsidRPr="00B56231">
              <w:rPr>
                <w:rFonts w:eastAsia="Batang"/>
                <w:sz w:val="16"/>
                <w:szCs w:val="16"/>
              </w:rPr>
              <w:t>318</w:t>
            </w:r>
          </w:p>
        </w:tc>
        <w:tc>
          <w:tcPr>
            <w:tcW w:w="424" w:type="dxa"/>
            <w:shd w:val="clear" w:color="auto" w:fill="auto"/>
            <w:tcMar>
              <w:left w:w="57" w:type="dxa"/>
              <w:right w:w="57" w:type="dxa"/>
            </w:tcMar>
          </w:tcPr>
          <w:p w14:paraId="30E10D0D" w14:textId="77777777" w:rsidR="00667044" w:rsidRPr="00B56231" w:rsidRDefault="00667044" w:rsidP="005E5FB4">
            <w:pPr>
              <w:pStyle w:val="TAL"/>
              <w:jc w:val="right"/>
              <w:rPr>
                <w:rFonts w:eastAsia="Batang"/>
                <w:sz w:val="16"/>
                <w:szCs w:val="16"/>
              </w:rPr>
            </w:pPr>
            <w:r w:rsidRPr="00B56231">
              <w:rPr>
                <w:rFonts w:eastAsia="Batang"/>
                <w:sz w:val="16"/>
                <w:szCs w:val="16"/>
              </w:rPr>
              <w:t>521</w:t>
            </w:r>
          </w:p>
        </w:tc>
        <w:tc>
          <w:tcPr>
            <w:tcW w:w="424" w:type="dxa"/>
            <w:shd w:val="clear" w:color="auto" w:fill="auto"/>
            <w:tcMar>
              <w:left w:w="57" w:type="dxa"/>
              <w:right w:w="57" w:type="dxa"/>
            </w:tcMar>
          </w:tcPr>
          <w:p w14:paraId="44BE7D18" w14:textId="77777777" w:rsidR="00667044" w:rsidRPr="00B56231" w:rsidRDefault="00667044" w:rsidP="005E5FB4">
            <w:pPr>
              <w:pStyle w:val="TAL"/>
              <w:jc w:val="right"/>
              <w:rPr>
                <w:rFonts w:eastAsia="Batang"/>
                <w:sz w:val="16"/>
                <w:szCs w:val="16"/>
              </w:rPr>
            </w:pPr>
            <w:r w:rsidRPr="00B56231">
              <w:rPr>
                <w:rFonts w:eastAsia="Batang"/>
                <w:sz w:val="16"/>
                <w:szCs w:val="16"/>
              </w:rPr>
              <w:t>331</w:t>
            </w:r>
          </w:p>
        </w:tc>
        <w:tc>
          <w:tcPr>
            <w:tcW w:w="424" w:type="dxa"/>
            <w:shd w:val="clear" w:color="auto" w:fill="auto"/>
            <w:tcMar>
              <w:left w:w="57" w:type="dxa"/>
              <w:right w:w="57" w:type="dxa"/>
            </w:tcMar>
          </w:tcPr>
          <w:p w14:paraId="5AD1E599" w14:textId="77777777" w:rsidR="00667044" w:rsidRPr="00B56231" w:rsidRDefault="00667044" w:rsidP="005E5FB4">
            <w:pPr>
              <w:pStyle w:val="TAL"/>
              <w:jc w:val="right"/>
              <w:rPr>
                <w:rFonts w:eastAsia="Batang"/>
                <w:sz w:val="16"/>
                <w:szCs w:val="16"/>
              </w:rPr>
            </w:pPr>
            <w:r w:rsidRPr="00B56231">
              <w:rPr>
                <w:rFonts w:eastAsia="Batang"/>
                <w:sz w:val="16"/>
                <w:szCs w:val="16"/>
              </w:rPr>
              <w:t>508</w:t>
            </w:r>
          </w:p>
        </w:tc>
        <w:tc>
          <w:tcPr>
            <w:tcW w:w="425" w:type="dxa"/>
            <w:shd w:val="clear" w:color="auto" w:fill="auto"/>
            <w:tcMar>
              <w:left w:w="57" w:type="dxa"/>
              <w:right w:w="57" w:type="dxa"/>
            </w:tcMar>
          </w:tcPr>
          <w:p w14:paraId="4161FD4B" w14:textId="77777777" w:rsidR="00667044" w:rsidRPr="00B56231" w:rsidRDefault="00667044" w:rsidP="005E5FB4">
            <w:pPr>
              <w:pStyle w:val="TAL"/>
              <w:jc w:val="right"/>
              <w:rPr>
                <w:rFonts w:eastAsia="Batang"/>
                <w:sz w:val="16"/>
                <w:szCs w:val="16"/>
              </w:rPr>
            </w:pPr>
            <w:r w:rsidRPr="00B56231">
              <w:rPr>
                <w:rFonts w:eastAsia="Batang"/>
                <w:sz w:val="16"/>
                <w:szCs w:val="16"/>
              </w:rPr>
              <w:t>325</w:t>
            </w:r>
          </w:p>
        </w:tc>
        <w:tc>
          <w:tcPr>
            <w:tcW w:w="425" w:type="dxa"/>
            <w:shd w:val="clear" w:color="auto" w:fill="auto"/>
            <w:tcMar>
              <w:left w:w="57" w:type="dxa"/>
              <w:right w:w="57" w:type="dxa"/>
            </w:tcMar>
          </w:tcPr>
          <w:p w14:paraId="673EF07F" w14:textId="77777777" w:rsidR="00667044" w:rsidRPr="00B56231" w:rsidRDefault="00667044" w:rsidP="005E5FB4">
            <w:pPr>
              <w:pStyle w:val="TAL"/>
              <w:jc w:val="right"/>
              <w:rPr>
                <w:rFonts w:eastAsia="Batang"/>
                <w:sz w:val="16"/>
                <w:szCs w:val="16"/>
              </w:rPr>
            </w:pPr>
            <w:r w:rsidRPr="00B56231">
              <w:rPr>
                <w:rFonts w:eastAsia="Batang"/>
                <w:sz w:val="16"/>
                <w:szCs w:val="16"/>
              </w:rPr>
              <w:t>514</w:t>
            </w:r>
          </w:p>
        </w:tc>
        <w:tc>
          <w:tcPr>
            <w:tcW w:w="425" w:type="dxa"/>
            <w:shd w:val="clear" w:color="auto" w:fill="auto"/>
            <w:tcMar>
              <w:left w:w="57" w:type="dxa"/>
              <w:right w:w="57" w:type="dxa"/>
            </w:tcMar>
          </w:tcPr>
          <w:p w14:paraId="749D3890" w14:textId="77777777" w:rsidR="00667044" w:rsidRPr="00B56231" w:rsidRDefault="00667044" w:rsidP="005E5FB4">
            <w:pPr>
              <w:pStyle w:val="TAL"/>
              <w:jc w:val="right"/>
              <w:rPr>
                <w:rFonts w:eastAsia="Batang"/>
                <w:sz w:val="16"/>
                <w:szCs w:val="16"/>
              </w:rPr>
            </w:pPr>
            <w:r w:rsidRPr="00B56231">
              <w:rPr>
                <w:rFonts w:eastAsia="Batang"/>
                <w:sz w:val="16"/>
                <w:szCs w:val="16"/>
              </w:rPr>
              <w:t>321</w:t>
            </w:r>
          </w:p>
        </w:tc>
        <w:tc>
          <w:tcPr>
            <w:tcW w:w="425" w:type="dxa"/>
            <w:shd w:val="clear" w:color="auto" w:fill="auto"/>
            <w:tcMar>
              <w:left w:w="57" w:type="dxa"/>
              <w:right w:w="57" w:type="dxa"/>
            </w:tcMar>
          </w:tcPr>
          <w:p w14:paraId="4E8FD2E4" w14:textId="77777777" w:rsidR="00667044" w:rsidRPr="00B56231" w:rsidRDefault="00667044" w:rsidP="005E5FB4">
            <w:pPr>
              <w:pStyle w:val="TAL"/>
              <w:jc w:val="right"/>
              <w:rPr>
                <w:rFonts w:eastAsia="Batang"/>
                <w:sz w:val="16"/>
                <w:szCs w:val="16"/>
              </w:rPr>
            </w:pPr>
            <w:r w:rsidRPr="00B56231">
              <w:rPr>
                <w:rFonts w:eastAsia="Batang"/>
                <w:sz w:val="16"/>
                <w:szCs w:val="16"/>
              </w:rPr>
              <w:t>518</w:t>
            </w:r>
          </w:p>
        </w:tc>
        <w:tc>
          <w:tcPr>
            <w:tcW w:w="424" w:type="dxa"/>
            <w:shd w:val="clear" w:color="auto" w:fill="auto"/>
            <w:tcMar>
              <w:left w:w="57" w:type="dxa"/>
              <w:right w:w="57" w:type="dxa"/>
            </w:tcMar>
          </w:tcPr>
          <w:p w14:paraId="7E9A41ED" w14:textId="77777777" w:rsidR="00667044" w:rsidRPr="00B56231" w:rsidRDefault="00667044" w:rsidP="005E5FB4">
            <w:pPr>
              <w:pStyle w:val="TAL"/>
              <w:jc w:val="right"/>
              <w:rPr>
                <w:rFonts w:eastAsia="Batang"/>
                <w:sz w:val="16"/>
                <w:szCs w:val="16"/>
              </w:rPr>
            </w:pPr>
            <w:r w:rsidRPr="00B56231">
              <w:rPr>
                <w:rFonts w:eastAsia="Batang"/>
                <w:sz w:val="16"/>
                <w:szCs w:val="16"/>
              </w:rPr>
              <w:t>346</w:t>
            </w:r>
          </w:p>
        </w:tc>
        <w:tc>
          <w:tcPr>
            <w:tcW w:w="424" w:type="dxa"/>
            <w:shd w:val="clear" w:color="auto" w:fill="auto"/>
            <w:tcMar>
              <w:left w:w="57" w:type="dxa"/>
              <w:right w:w="57" w:type="dxa"/>
            </w:tcMar>
          </w:tcPr>
          <w:p w14:paraId="7EE01DC6" w14:textId="77777777" w:rsidR="00667044" w:rsidRPr="00B56231" w:rsidRDefault="00667044" w:rsidP="005E5FB4">
            <w:pPr>
              <w:pStyle w:val="TAL"/>
              <w:jc w:val="right"/>
              <w:rPr>
                <w:rFonts w:eastAsia="Batang"/>
                <w:sz w:val="16"/>
                <w:szCs w:val="16"/>
              </w:rPr>
            </w:pPr>
            <w:r w:rsidRPr="00B56231">
              <w:rPr>
                <w:rFonts w:eastAsia="Batang"/>
                <w:sz w:val="16"/>
                <w:szCs w:val="16"/>
              </w:rPr>
              <w:t>493</w:t>
            </w:r>
          </w:p>
        </w:tc>
        <w:tc>
          <w:tcPr>
            <w:tcW w:w="424" w:type="dxa"/>
            <w:shd w:val="clear" w:color="auto" w:fill="auto"/>
            <w:tcMar>
              <w:left w:w="57" w:type="dxa"/>
              <w:right w:w="57" w:type="dxa"/>
            </w:tcMar>
          </w:tcPr>
          <w:p w14:paraId="76E33EB8" w14:textId="77777777" w:rsidR="00667044" w:rsidRPr="00B56231" w:rsidRDefault="00667044" w:rsidP="005E5FB4">
            <w:pPr>
              <w:pStyle w:val="TAL"/>
              <w:jc w:val="right"/>
              <w:rPr>
                <w:rFonts w:eastAsia="Batang"/>
                <w:sz w:val="16"/>
                <w:szCs w:val="16"/>
              </w:rPr>
            </w:pPr>
            <w:r w:rsidRPr="00B56231">
              <w:rPr>
                <w:rFonts w:eastAsia="Batang"/>
                <w:sz w:val="16"/>
                <w:szCs w:val="16"/>
              </w:rPr>
              <w:t>339</w:t>
            </w:r>
          </w:p>
        </w:tc>
        <w:tc>
          <w:tcPr>
            <w:tcW w:w="424" w:type="dxa"/>
            <w:shd w:val="clear" w:color="auto" w:fill="auto"/>
            <w:tcMar>
              <w:left w:w="57" w:type="dxa"/>
              <w:right w:w="57" w:type="dxa"/>
            </w:tcMar>
          </w:tcPr>
          <w:p w14:paraId="06EA1A8C" w14:textId="77777777" w:rsidR="00667044" w:rsidRPr="00B56231" w:rsidRDefault="00667044" w:rsidP="005E5FB4">
            <w:pPr>
              <w:pStyle w:val="TAL"/>
              <w:jc w:val="right"/>
              <w:rPr>
                <w:rFonts w:eastAsia="Batang"/>
                <w:sz w:val="16"/>
                <w:szCs w:val="16"/>
              </w:rPr>
            </w:pPr>
            <w:r w:rsidRPr="00B56231">
              <w:rPr>
                <w:rFonts w:eastAsia="Batang"/>
                <w:sz w:val="16"/>
                <w:szCs w:val="16"/>
              </w:rPr>
              <w:t>500</w:t>
            </w:r>
          </w:p>
        </w:tc>
        <w:tc>
          <w:tcPr>
            <w:tcW w:w="424" w:type="dxa"/>
            <w:shd w:val="clear" w:color="auto" w:fill="auto"/>
            <w:tcMar>
              <w:left w:w="57" w:type="dxa"/>
              <w:right w:w="57" w:type="dxa"/>
            </w:tcMar>
          </w:tcPr>
          <w:p w14:paraId="5E093085" w14:textId="77777777" w:rsidR="00667044" w:rsidRPr="00B56231" w:rsidRDefault="00667044" w:rsidP="005E5FB4">
            <w:pPr>
              <w:pStyle w:val="TAL"/>
              <w:jc w:val="right"/>
              <w:rPr>
                <w:rFonts w:eastAsia="Batang"/>
                <w:sz w:val="16"/>
                <w:szCs w:val="16"/>
              </w:rPr>
            </w:pPr>
            <w:r w:rsidRPr="00B56231">
              <w:rPr>
                <w:rFonts w:eastAsia="Batang"/>
                <w:sz w:val="16"/>
                <w:szCs w:val="16"/>
              </w:rPr>
              <w:t>351</w:t>
            </w:r>
          </w:p>
        </w:tc>
        <w:tc>
          <w:tcPr>
            <w:tcW w:w="424" w:type="dxa"/>
            <w:shd w:val="clear" w:color="auto" w:fill="auto"/>
            <w:tcMar>
              <w:left w:w="57" w:type="dxa"/>
              <w:right w:w="57" w:type="dxa"/>
            </w:tcMar>
          </w:tcPr>
          <w:p w14:paraId="219738FB" w14:textId="77777777" w:rsidR="00667044" w:rsidRPr="00B56231" w:rsidRDefault="00667044" w:rsidP="005E5FB4">
            <w:pPr>
              <w:pStyle w:val="TAL"/>
              <w:jc w:val="right"/>
              <w:rPr>
                <w:rFonts w:eastAsia="Batang"/>
                <w:sz w:val="16"/>
                <w:szCs w:val="16"/>
              </w:rPr>
            </w:pPr>
            <w:r w:rsidRPr="00B56231">
              <w:rPr>
                <w:rFonts w:eastAsia="Batang"/>
                <w:sz w:val="16"/>
                <w:szCs w:val="16"/>
              </w:rPr>
              <w:t>488</w:t>
            </w:r>
          </w:p>
        </w:tc>
        <w:tc>
          <w:tcPr>
            <w:tcW w:w="424" w:type="dxa"/>
            <w:shd w:val="clear" w:color="auto" w:fill="auto"/>
            <w:tcMar>
              <w:left w:w="57" w:type="dxa"/>
              <w:right w:w="57" w:type="dxa"/>
            </w:tcMar>
          </w:tcPr>
          <w:p w14:paraId="4171C6C8" w14:textId="77777777" w:rsidR="00667044" w:rsidRPr="00B56231" w:rsidRDefault="00667044" w:rsidP="005E5FB4">
            <w:pPr>
              <w:pStyle w:val="TAL"/>
              <w:jc w:val="right"/>
              <w:rPr>
                <w:rFonts w:eastAsia="Batang"/>
                <w:sz w:val="16"/>
                <w:szCs w:val="16"/>
              </w:rPr>
            </w:pPr>
            <w:r w:rsidRPr="00B56231">
              <w:rPr>
                <w:rFonts w:eastAsia="Batang"/>
                <w:sz w:val="16"/>
                <w:szCs w:val="16"/>
              </w:rPr>
              <w:t>306</w:t>
            </w:r>
          </w:p>
        </w:tc>
        <w:tc>
          <w:tcPr>
            <w:tcW w:w="424" w:type="dxa"/>
            <w:shd w:val="clear" w:color="auto" w:fill="auto"/>
            <w:tcMar>
              <w:left w:w="57" w:type="dxa"/>
              <w:right w:w="57" w:type="dxa"/>
            </w:tcMar>
          </w:tcPr>
          <w:p w14:paraId="44E3B914" w14:textId="77777777" w:rsidR="00667044" w:rsidRPr="00B56231" w:rsidRDefault="00667044" w:rsidP="005E5FB4">
            <w:pPr>
              <w:pStyle w:val="TAL"/>
              <w:jc w:val="right"/>
              <w:rPr>
                <w:rFonts w:eastAsia="Batang"/>
                <w:sz w:val="16"/>
                <w:szCs w:val="16"/>
              </w:rPr>
            </w:pPr>
            <w:r w:rsidRPr="00B56231">
              <w:rPr>
                <w:rFonts w:eastAsia="Batang"/>
                <w:sz w:val="16"/>
                <w:szCs w:val="16"/>
              </w:rPr>
              <w:t>533</w:t>
            </w:r>
          </w:p>
        </w:tc>
        <w:tc>
          <w:tcPr>
            <w:tcW w:w="424" w:type="dxa"/>
            <w:shd w:val="clear" w:color="auto" w:fill="auto"/>
            <w:tcMar>
              <w:left w:w="57" w:type="dxa"/>
              <w:right w:w="57" w:type="dxa"/>
            </w:tcMar>
          </w:tcPr>
          <w:p w14:paraId="6F40069C" w14:textId="77777777" w:rsidR="00667044" w:rsidRPr="00B56231" w:rsidRDefault="00667044" w:rsidP="005E5FB4">
            <w:pPr>
              <w:pStyle w:val="TAL"/>
              <w:jc w:val="right"/>
              <w:rPr>
                <w:rFonts w:eastAsia="Batang"/>
                <w:sz w:val="16"/>
                <w:szCs w:val="16"/>
              </w:rPr>
            </w:pPr>
            <w:r w:rsidRPr="00B56231">
              <w:rPr>
                <w:rFonts w:eastAsia="Batang"/>
                <w:sz w:val="16"/>
                <w:szCs w:val="16"/>
              </w:rPr>
              <w:t>289</w:t>
            </w:r>
          </w:p>
        </w:tc>
        <w:tc>
          <w:tcPr>
            <w:tcW w:w="424" w:type="dxa"/>
            <w:shd w:val="clear" w:color="auto" w:fill="auto"/>
            <w:tcMar>
              <w:left w:w="57" w:type="dxa"/>
              <w:right w:w="57" w:type="dxa"/>
            </w:tcMar>
          </w:tcPr>
          <w:p w14:paraId="064A806B" w14:textId="77777777" w:rsidR="00667044" w:rsidRPr="00B56231" w:rsidRDefault="00667044" w:rsidP="005E5FB4">
            <w:pPr>
              <w:pStyle w:val="TAL"/>
              <w:jc w:val="right"/>
              <w:rPr>
                <w:rFonts w:eastAsia="Batang"/>
                <w:sz w:val="16"/>
                <w:szCs w:val="16"/>
              </w:rPr>
            </w:pPr>
            <w:r w:rsidRPr="00B56231">
              <w:rPr>
                <w:rFonts w:eastAsia="Batang"/>
                <w:sz w:val="16"/>
                <w:szCs w:val="16"/>
              </w:rPr>
              <w:t>550</w:t>
            </w:r>
          </w:p>
        </w:tc>
        <w:tc>
          <w:tcPr>
            <w:tcW w:w="424" w:type="dxa"/>
            <w:shd w:val="clear" w:color="auto" w:fill="auto"/>
            <w:tcMar>
              <w:left w:w="57" w:type="dxa"/>
              <w:right w:w="57" w:type="dxa"/>
            </w:tcMar>
          </w:tcPr>
          <w:p w14:paraId="732D3227" w14:textId="77777777" w:rsidR="00667044" w:rsidRPr="00B56231" w:rsidRDefault="00667044" w:rsidP="005E5FB4">
            <w:pPr>
              <w:pStyle w:val="TAL"/>
              <w:jc w:val="right"/>
              <w:rPr>
                <w:rFonts w:eastAsia="Batang"/>
                <w:sz w:val="16"/>
                <w:szCs w:val="16"/>
              </w:rPr>
            </w:pPr>
            <w:r w:rsidRPr="00B56231">
              <w:rPr>
                <w:rFonts w:eastAsia="Batang"/>
                <w:sz w:val="16"/>
                <w:szCs w:val="16"/>
              </w:rPr>
              <w:t>400</w:t>
            </w:r>
          </w:p>
        </w:tc>
        <w:tc>
          <w:tcPr>
            <w:tcW w:w="397" w:type="dxa"/>
            <w:shd w:val="clear" w:color="auto" w:fill="auto"/>
            <w:tcMar>
              <w:left w:w="57" w:type="dxa"/>
              <w:right w:w="57" w:type="dxa"/>
            </w:tcMar>
          </w:tcPr>
          <w:p w14:paraId="27EA0598" w14:textId="77777777" w:rsidR="00667044" w:rsidRPr="00B56231" w:rsidRDefault="00667044" w:rsidP="005E5FB4">
            <w:pPr>
              <w:pStyle w:val="TAL"/>
              <w:jc w:val="right"/>
              <w:rPr>
                <w:rFonts w:eastAsia="Batang"/>
                <w:sz w:val="16"/>
                <w:szCs w:val="16"/>
              </w:rPr>
            </w:pPr>
            <w:r w:rsidRPr="00B56231">
              <w:rPr>
                <w:rFonts w:eastAsia="Batang"/>
                <w:sz w:val="16"/>
                <w:szCs w:val="16"/>
              </w:rPr>
              <w:t>439</w:t>
            </w:r>
          </w:p>
        </w:tc>
      </w:tr>
      <w:tr w:rsidR="00667044" w:rsidRPr="00B56231" w14:paraId="7AD7BBB3" w14:textId="77777777" w:rsidTr="005E5FB4">
        <w:trPr>
          <w:cantSplit/>
          <w:jc w:val="center"/>
        </w:trPr>
        <w:tc>
          <w:tcPr>
            <w:tcW w:w="899" w:type="dxa"/>
            <w:shd w:val="clear" w:color="auto" w:fill="auto"/>
            <w:tcMar>
              <w:left w:w="57" w:type="dxa"/>
              <w:right w:w="57" w:type="dxa"/>
            </w:tcMar>
          </w:tcPr>
          <w:p w14:paraId="160B1582"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720 – 739 </w:t>
            </w:r>
          </w:p>
        </w:tc>
        <w:tc>
          <w:tcPr>
            <w:tcW w:w="424" w:type="dxa"/>
            <w:shd w:val="clear" w:color="auto" w:fill="auto"/>
            <w:tcMar>
              <w:left w:w="57" w:type="dxa"/>
              <w:right w:w="57" w:type="dxa"/>
            </w:tcMar>
          </w:tcPr>
          <w:p w14:paraId="4244CBF5" w14:textId="77777777" w:rsidR="00667044" w:rsidRPr="00B56231" w:rsidRDefault="00667044" w:rsidP="005E5FB4">
            <w:pPr>
              <w:pStyle w:val="TAL"/>
              <w:jc w:val="right"/>
              <w:rPr>
                <w:rFonts w:eastAsia="Batang"/>
                <w:sz w:val="16"/>
                <w:szCs w:val="16"/>
              </w:rPr>
            </w:pPr>
            <w:r w:rsidRPr="00B56231">
              <w:rPr>
                <w:rFonts w:eastAsia="Batang"/>
                <w:sz w:val="16"/>
                <w:szCs w:val="16"/>
              </w:rPr>
              <w:t>378</w:t>
            </w:r>
          </w:p>
        </w:tc>
        <w:tc>
          <w:tcPr>
            <w:tcW w:w="424" w:type="dxa"/>
            <w:shd w:val="clear" w:color="auto" w:fill="auto"/>
            <w:tcMar>
              <w:left w:w="57" w:type="dxa"/>
              <w:right w:w="57" w:type="dxa"/>
            </w:tcMar>
          </w:tcPr>
          <w:p w14:paraId="64514487" w14:textId="77777777" w:rsidR="00667044" w:rsidRPr="00B56231" w:rsidRDefault="00667044" w:rsidP="005E5FB4">
            <w:pPr>
              <w:pStyle w:val="TAL"/>
              <w:jc w:val="right"/>
              <w:rPr>
                <w:rFonts w:eastAsia="Batang"/>
                <w:sz w:val="16"/>
                <w:szCs w:val="16"/>
              </w:rPr>
            </w:pPr>
            <w:r w:rsidRPr="00B56231">
              <w:rPr>
                <w:rFonts w:eastAsia="Batang"/>
                <w:sz w:val="16"/>
                <w:szCs w:val="16"/>
              </w:rPr>
              <w:t>461</w:t>
            </w:r>
          </w:p>
        </w:tc>
        <w:tc>
          <w:tcPr>
            <w:tcW w:w="424" w:type="dxa"/>
            <w:shd w:val="clear" w:color="auto" w:fill="auto"/>
            <w:tcMar>
              <w:left w:w="57" w:type="dxa"/>
              <w:right w:w="57" w:type="dxa"/>
            </w:tcMar>
          </w:tcPr>
          <w:p w14:paraId="1CBED6AC" w14:textId="77777777" w:rsidR="00667044" w:rsidRPr="00B56231" w:rsidRDefault="00667044" w:rsidP="005E5FB4">
            <w:pPr>
              <w:pStyle w:val="TAL"/>
              <w:jc w:val="right"/>
              <w:rPr>
                <w:rFonts w:eastAsia="Batang"/>
                <w:sz w:val="16"/>
                <w:szCs w:val="16"/>
              </w:rPr>
            </w:pPr>
            <w:r w:rsidRPr="00B56231">
              <w:rPr>
                <w:rFonts w:eastAsia="Batang"/>
                <w:sz w:val="16"/>
                <w:szCs w:val="16"/>
              </w:rPr>
              <w:t>374</w:t>
            </w:r>
          </w:p>
        </w:tc>
        <w:tc>
          <w:tcPr>
            <w:tcW w:w="424" w:type="dxa"/>
            <w:shd w:val="clear" w:color="auto" w:fill="auto"/>
            <w:tcMar>
              <w:left w:w="57" w:type="dxa"/>
              <w:right w:w="57" w:type="dxa"/>
            </w:tcMar>
          </w:tcPr>
          <w:p w14:paraId="603E3FFA" w14:textId="77777777" w:rsidR="00667044" w:rsidRPr="00B56231" w:rsidRDefault="00667044" w:rsidP="005E5FB4">
            <w:pPr>
              <w:pStyle w:val="TAL"/>
              <w:jc w:val="right"/>
              <w:rPr>
                <w:rFonts w:eastAsia="Batang"/>
                <w:sz w:val="16"/>
                <w:szCs w:val="16"/>
              </w:rPr>
            </w:pPr>
            <w:r w:rsidRPr="00B56231">
              <w:rPr>
                <w:rFonts w:eastAsia="Batang"/>
                <w:sz w:val="16"/>
                <w:szCs w:val="16"/>
              </w:rPr>
              <w:t>465</w:t>
            </w:r>
          </w:p>
        </w:tc>
        <w:tc>
          <w:tcPr>
            <w:tcW w:w="425" w:type="dxa"/>
            <w:shd w:val="clear" w:color="auto" w:fill="auto"/>
            <w:tcMar>
              <w:left w:w="57" w:type="dxa"/>
              <w:right w:w="57" w:type="dxa"/>
            </w:tcMar>
          </w:tcPr>
          <w:p w14:paraId="4F293C33" w14:textId="77777777" w:rsidR="00667044" w:rsidRPr="00B56231" w:rsidRDefault="00667044" w:rsidP="005E5FB4">
            <w:pPr>
              <w:pStyle w:val="TAL"/>
              <w:jc w:val="right"/>
              <w:rPr>
                <w:rFonts w:eastAsia="Batang"/>
                <w:sz w:val="16"/>
                <w:szCs w:val="16"/>
              </w:rPr>
            </w:pPr>
            <w:r w:rsidRPr="00B56231">
              <w:rPr>
                <w:rFonts w:eastAsia="Batang"/>
                <w:sz w:val="16"/>
                <w:szCs w:val="16"/>
              </w:rPr>
              <w:t>415</w:t>
            </w:r>
          </w:p>
        </w:tc>
        <w:tc>
          <w:tcPr>
            <w:tcW w:w="425" w:type="dxa"/>
            <w:shd w:val="clear" w:color="auto" w:fill="auto"/>
            <w:tcMar>
              <w:left w:w="57" w:type="dxa"/>
              <w:right w:w="57" w:type="dxa"/>
            </w:tcMar>
          </w:tcPr>
          <w:p w14:paraId="7BF75D52" w14:textId="77777777" w:rsidR="00667044" w:rsidRPr="00B56231" w:rsidRDefault="00667044" w:rsidP="005E5FB4">
            <w:pPr>
              <w:pStyle w:val="TAL"/>
              <w:jc w:val="right"/>
              <w:rPr>
                <w:rFonts w:eastAsia="Batang"/>
                <w:sz w:val="16"/>
                <w:szCs w:val="16"/>
              </w:rPr>
            </w:pPr>
            <w:r w:rsidRPr="00B56231">
              <w:rPr>
                <w:rFonts w:eastAsia="Batang"/>
                <w:sz w:val="16"/>
                <w:szCs w:val="16"/>
              </w:rPr>
              <w:t>424</w:t>
            </w:r>
          </w:p>
        </w:tc>
        <w:tc>
          <w:tcPr>
            <w:tcW w:w="425" w:type="dxa"/>
            <w:shd w:val="clear" w:color="auto" w:fill="auto"/>
            <w:tcMar>
              <w:left w:w="57" w:type="dxa"/>
              <w:right w:w="57" w:type="dxa"/>
            </w:tcMar>
          </w:tcPr>
          <w:p w14:paraId="5BC40919" w14:textId="77777777" w:rsidR="00667044" w:rsidRPr="00B56231" w:rsidRDefault="00667044" w:rsidP="005E5FB4">
            <w:pPr>
              <w:pStyle w:val="TAL"/>
              <w:jc w:val="right"/>
              <w:rPr>
                <w:rFonts w:eastAsia="Batang"/>
                <w:sz w:val="16"/>
                <w:szCs w:val="16"/>
              </w:rPr>
            </w:pPr>
            <w:r w:rsidRPr="00B56231">
              <w:rPr>
                <w:rFonts w:eastAsia="Batang"/>
                <w:sz w:val="16"/>
                <w:szCs w:val="16"/>
              </w:rPr>
              <w:t>270</w:t>
            </w:r>
          </w:p>
        </w:tc>
        <w:tc>
          <w:tcPr>
            <w:tcW w:w="425" w:type="dxa"/>
            <w:shd w:val="clear" w:color="auto" w:fill="auto"/>
            <w:tcMar>
              <w:left w:w="57" w:type="dxa"/>
              <w:right w:w="57" w:type="dxa"/>
            </w:tcMar>
          </w:tcPr>
          <w:p w14:paraId="0A9DFD18" w14:textId="77777777" w:rsidR="00667044" w:rsidRPr="00B56231" w:rsidRDefault="00667044" w:rsidP="005E5FB4">
            <w:pPr>
              <w:pStyle w:val="TAL"/>
              <w:jc w:val="right"/>
              <w:rPr>
                <w:rFonts w:eastAsia="Batang"/>
                <w:sz w:val="16"/>
                <w:szCs w:val="16"/>
              </w:rPr>
            </w:pPr>
            <w:r w:rsidRPr="00B56231">
              <w:rPr>
                <w:rFonts w:eastAsia="Batang"/>
                <w:sz w:val="16"/>
                <w:szCs w:val="16"/>
              </w:rPr>
              <w:t>569</w:t>
            </w:r>
          </w:p>
        </w:tc>
        <w:tc>
          <w:tcPr>
            <w:tcW w:w="424" w:type="dxa"/>
            <w:shd w:val="clear" w:color="auto" w:fill="auto"/>
            <w:tcMar>
              <w:left w:w="57" w:type="dxa"/>
              <w:right w:w="57" w:type="dxa"/>
            </w:tcMar>
          </w:tcPr>
          <w:p w14:paraId="6A03429B" w14:textId="77777777" w:rsidR="00667044" w:rsidRPr="00B56231" w:rsidRDefault="00667044" w:rsidP="005E5FB4">
            <w:pPr>
              <w:pStyle w:val="TAL"/>
              <w:jc w:val="right"/>
              <w:rPr>
                <w:rFonts w:eastAsia="Batang"/>
                <w:sz w:val="16"/>
                <w:szCs w:val="16"/>
              </w:rPr>
            </w:pPr>
            <w:r w:rsidRPr="00B56231">
              <w:rPr>
                <w:rFonts w:eastAsia="Batang"/>
                <w:sz w:val="16"/>
                <w:szCs w:val="16"/>
              </w:rPr>
              <w:t>241</w:t>
            </w:r>
          </w:p>
        </w:tc>
        <w:tc>
          <w:tcPr>
            <w:tcW w:w="424" w:type="dxa"/>
            <w:shd w:val="clear" w:color="auto" w:fill="auto"/>
            <w:tcMar>
              <w:left w:w="57" w:type="dxa"/>
              <w:right w:w="57" w:type="dxa"/>
            </w:tcMar>
          </w:tcPr>
          <w:p w14:paraId="1A1F19B0" w14:textId="77777777" w:rsidR="00667044" w:rsidRPr="00B56231" w:rsidRDefault="00667044" w:rsidP="005E5FB4">
            <w:pPr>
              <w:pStyle w:val="TAL"/>
              <w:jc w:val="right"/>
              <w:rPr>
                <w:rFonts w:eastAsia="Batang"/>
                <w:sz w:val="16"/>
                <w:szCs w:val="16"/>
              </w:rPr>
            </w:pPr>
            <w:r w:rsidRPr="00B56231">
              <w:rPr>
                <w:rFonts w:eastAsia="Batang"/>
                <w:sz w:val="16"/>
                <w:szCs w:val="16"/>
              </w:rPr>
              <w:t>598</w:t>
            </w:r>
          </w:p>
        </w:tc>
        <w:tc>
          <w:tcPr>
            <w:tcW w:w="424" w:type="dxa"/>
            <w:shd w:val="clear" w:color="auto" w:fill="auto"/>
            <w:tcMar>
              <w:left w:w="57" w:type="dxa"/>
              <w:right w:w="57" w:type="dxa"/>
            </w:tcMar>
          </w:tcPr>
          <w:p w14:paraId="36294590" w14:textId="77777777" w:rsidR="00667044" w:rsidRPr="00B56231" w:rsidRDefault="00667044" w:rsidP="005E5FB4">
            <w:pPr>
              <w:pStyle w:val="TAL"/>
              <w:jc w:val="right"/>
              <w:rPr>
                <w:rFonts w:eastAsia="Batang"/>
                <w:sz w:val="16"/>
                <w:szCs w:val="16"/>
              </w:rPr>
            </w:pPr>
            <w:r w:rsidRPr="00B56231">
              <w:rPr>
                <w:rFonts w:eastAsia="Batang"/>
                <w:sz w:val="16"/>
                <w:szCs w:val="16"/>
              </w:rPr>
              <w:t>231</w:t>
            </w:r>
          </w:p>
        </w:tc>
        <w:tc>
          <w:tcPr>
            <w:tcW w:w="424" w:type="dxa"/>
            <w:shd w:val="clear" w:color="auto" w:fill="auto"/>
            <w:tcMar>
              <w:left w:w="57" w:type="dxa"/>
              <w:right w:w="57" w:type="dxa"/>
            </w:tcMar>
          </w:tcPr>
          <w:p w14:paraId="685E69DF" w14:textId="77777777" w:rsidR="00667044" w:rsidRPr="00B56231" w:rsidRDefault="00667044" w:rsidP="005E5FB4">
            <w:pPr>
              <w:pStyle w:val="TAL"/>
              <w:jc w:val="right"/>
              <w:rPr>
                <w:rFonts w:eastAsia="Batang"/>
                <w:sz w:val="16"/>
                <w:szCs w:val="16"/>
              </w:rPr>
            </w:pPr>
            <w:r w:rsidRPr="00B56231">
              <w:rPr>
                <w:rFonts w:eastAsia="Batang"/>
                <w:sz w:val="16"/>
                <w:szCs w:val="16"/>
              </w:rPr>
              <w:t>608</w:t>
            </w:r>
          </w:p>
        </w:tc>
        <w:tc>
          <w:tcPr>
            <w:tcW w:w="424" w:type="dxa"/>
            <w:shd w:val="clear" w:color="auto" w:fill="auto"/>
            <w:tcMar>
              <w:left w:w="57" w:type="dxa"/>
              <w:right w:w="57" w:type="dxa"/>
            </w:tcMar>
          </w:tcPr>
          <w:p w14:paraId="09107192" w14:textId="77777777" w:rsidR="00667044" w:rsidRPr="00B56231" w:rsidRDefault="00667044" w:rsidP="005E5FB4">
            <w:pPr>
              <w:pStyle w:val="TAL"/>
              <w:jc w:val="right"/>
              <w:rPr>
                <w:rFonts w:eastAsia="Batang"/>
                <w:sz w:val="16"/>
                <w:szCs w:val="16"/>
              </w:rPr>
            </w:pPr>
            <w:r w:rsidRPr="00B56231">
              <w:rPr>
                <w:rFonts w:eastAsia="Batang"/>
                <w:sz w:val="16"/>
                <w:szCs w:val="16"/>
              </w:rPr>
              <w:t>260</w:t>
            </w:r>
          </w:p>
        </w:tc>
        <w:tc>
          <w:tcPr>
            <w:tcW w:w="424" w:type="dxa"/>
            <w:shd w:val="clear" w:color="auto" w:fill="auto"/>
            <w:tcMar>
              <w:left w:w="57" w:type="dxa"/>
              <w:right w:w="57" w:type="dxa"/>
            </w:tcMar>
          </w:tcPr>
          <w:p w14:paraId="56E1B48C" w14:textId="77777777" w:rsidR="00667044" w:rsidRPr="00B56231" w:rsidRDefault="00667044" w:rsidP="005E5FB4">
            <w:pPr>
              <w:pStyle w:val="TAL"/>
              <w:jc w:val="right"/>
              <w:rPr>
                <w:rFonts w:eastAsia="Batang"/>
                <w:sz w:val="16"/>
                <w:szCs w:val="16"/>
              </w:rPr>
            </w:pPr>
            <w:r w:rsidRPr="00B56231">
              <w:rPr>
                <w:rFonts w:eastAsia="Batang"/>
                <w:sz w:val="16"/>
                <w:szCs w:val="16"/>
              </w:rPr>
              <w:t>579</w:t>
            </w:r>
          </w:p>
        </w:tc>
        <w:tc>
          <w:tcPr>
            <w:tcW w:w="424" w:type="dxa"/>
            <w:shd w:val="clear" w:color="auto" w:fill="auto"/>
            <w:tcMar>
              <w:left w:w="57" w:type="dxa"/>
              <w:right w:w="57" w:type="dxa"/>
            </w:tcMar>
          </w:tcPr>
          <w:p w14:paraId="2BD835C7" w14:textId="77777777" w:rsidR="00667044" w:rsidRPr="00B56231" w:rsidRDefault="00667044" w:rsidP="005E5FB4">
            <w:pPr>
              <w:pStyle w:val="TAL"/>
              <w:jc w:val="right"/>
              <w:rPr>
                <w:rFonts w:eastAsia="Batang"/>
                <w:sz w:val="16"/>
                <w:szCs w:val="16"/>
              </w:rPr>
            </w:pPr>
            <w:r w:rsidRPr="00B56231">
              <w:rPr>
                <w:rFonts w:eastAsia="Batang"/>
                <w:sz w:val="16"/>
                <w:szCs w:val="16"/>
              </w:rPr>
              <w:t>268</w:t>
            </w:r>
          </w:p>
        </w:tc>
        <w:tc>
          <w:tcPr>
            <w:tcW w:w="424" w:type="dxa"/>
            <w:shd w:val="clear" w:color="auto" w:fill="auto"/>
            <w:tcMar>
              <w:left w:w="57" w:type="dxa"/>
              <w:right w:w="57" w:type="dxa"/>
            </w:tcMar>
          </w:tcPr>
          <w:p w14:paraId="2093E1BF" w14:textId="77777777" w:rsidR="00667044" w:rsidRPr="00B56231" w:rsidRDefault="00667044" w:rsidP="005E5FB4">
            <w:pPr>
              <w:pStyle w:val="TAL"/>
              <w:jc w:val="right"/>
              <w:rPr>
                <w:rFonts w:eastAsia="Batang"/>
                <w:sz w:val="16"/>
                <w:szCs w:val="16"/>
              </w:rPr>
            </w:pPr>
            <w:r w:rsidRPr="00B56231">
              <w:rPr>
                <w:rFonts w:eastAsia="Batang"/>
                <w:sz w:val="16"/>
                <w:szCs w:val="16"/>
              </w:rPr>
              <w:t>571</w:t>
            </w:r>
          </w:p>
        </w:tc>
        <w:tc>
          <w:tcPr>
            <w:tcW w:w="424" w:type="dxa"/>
            <w:shd w:val="clear" w:color="auto" w:fill="auto"/>
            <w:tcMar>
              <w:left w:w="57" w:type="dxa"/>
              <w:right w:w="57" w:type="dxa"/>
            </w:tcMar>
          </w:tcPr>
          <w:p w14:paraId="644816AE" w14:textId="77777777" w:rsidR="00667044" w:rsidRPr="00B56231" w:rsidRDefault="00667044" w:rsidP="005E5FB4">
            <w:pPr>
              <w:pStyle w:val="TAL"/>
              <w:jc w:val="right"/>
              <w:rPr>
                <w:rFonts w:eastAsia="Batang"/>
                <w:sz w:val="16"/>
                <w:szCs w:val="16"/>
              </w:rPr>
            </w:pPr>
            <w:r w:rsidRPr="00B56231">
              <w:rPr>
                <w:rFonts w:eastAsia="Batang"/>
                <w:sz w:val="16"/>
                <w:szCs w:val="16"/>
              </w:rPr>
              <w:t>276</w:t>
            </w:r>
          </w:p>
        </w:tc>
        <w:tc>
          <w:tcPr>
            <w:tcW w:w="424" w:type="dxa"/>
            <w:shd w:val="clear" w:color="auto" w:fill="auto"/>
            <w:tcMar>
              <w:left w:w="57" w:type="dxa"/>
              <w:right w:w="57" w:type="dxa"/>
            </w:tcMar>
          </w:tcPr>
          <w:p w14:paraId="3C9AF730" w14:textId="77777777" w:rsidR="00667044" w:rsidRPr="00B56231" w:rsidRDefault="00667044" w:rsidP="005E5FB4">
            <w:pPr>
              <w:pStyle w:val="TAL"/>
              <w:jc w:val="right"/>
              <w:rPr>
                <w:rFonts w:eastAsia="Batang"/>
                <w:sz w:val="16"/>
                <w:szCs w:val="16"/>
              </w:rPr>
            </w:pPr>
            <w:r w:rsidRPr="00B56231">
              <w:rPr>
                <w:rFonts w:eastAsia="Batang"/>
                <w:sz w:val="16"/>
                <w:szCs w:val="16"/>
              </w:rPr>
              <w:t>563</w:t>
            </w:r>
          </w:p>
        </w:tc>
        <w:tc>
          <w:tcPr>
            <w:tcW w:w="424" w:type="dxa"/>
            <w:shd w:val="clear" w:color="auto" w:fill="auto"/>
            <w:tcMar>
              <w:left w:w="57" w:type="dxa"/>
              <w:right w:w="57" w:type="dxa"/>
            </w:tcMar>
          </w:tcPr>
          <w:p w14:paraId="2009CE72" w14:textId="77777777" w:rsidR="00667044" w:rsidRPr="00B56231" w:rsidRDefault="00667044" w:rsidP="005E5FB4">
            <w:pPr>
              <w:pStyle w:val="TAL"/>
              <w:jc w:val="right"/>
              <w:rPr>
                <w:rFonts w:eastAsia="Batang"/>
                <w:sz w:val="16"/>
                <w:szCs w:val="16"/>
              </w:rPr>
            </w:pPr>
            <w:r w:rsidRPr="00B56231">
              <w:rPr>
                <w:rFonts w:eastAsia="Batang"/>
                <w:sz w:val="16"/>
                <w:szCs w:val="16"/>
              </w:rPr>
              <w:t>409</w:t>
            </w:r>
          </w:p>
        </w:tc>
        <w:tc>
          <w:tcPr>
            <w:tcW w:w="397" w:type="dxa"/>
            <w:shd w:val="clear" w:color="auto" w:fill="auto"/>
            <w:tcMar>
              <w:left w:w="57" w:type="dxa"/>
              <w:right w:w="57" w:type="dxa"/>
            </w:tcMar>
          </w:tcPr>
          <w:p w14:paraId="3341B55F" w14:textId="77777777" w:rsidR="00667044" w:rsidRPr="00B56231" w:rsidRDefault="00667044" w:rsidP="005E5FB4">
            <w:pPr>
              <w:pStyle w:val="TAL"/>
              <w:jc w:val="right"/>
              <w:rPr>
                <w:rFonts w:eastAsia="Batang"/>
                <w:sz w:val="16"/>
                <w:szCs w:val="16"/>
              </w:rPr>
            </w:pPr>
            <w:r w:rsidRPr="00B56231">
              <w:rPr>
                <w:rFonts w:eastAsia="Batang"/>
                <w:sz w:val="16"/>
                <w:szCs w:val="16"/>
              </w:rPr>
              <w:t>430</w:t>
            </w:r>
          </w:p>
        </w:tc>
      </w:tr>
      <w:tr w:rsidR="00667044" w:rsidRPr="00B56231" w14:paraId="4B3543BA" w14:textId="77777777" w:rsidTr="005E5FB4">
        <w:trPr>
          <w:cantSplit/>
          <w:jc w:val="center"/>
        </w:trPr>
        <w:tc>
          <w:tcPr>
            <w:tcW w:w="899" w:type="dxa"/>
            <w:shd w:val="clear" w:color="auto" w:fill="auto"/>
            <w:tcMar>
              <w:left w:w="57" w:type="dxa"/>
              <w:right w:w="57" w:type="dxa"/>
            </w:tcMar>
          </w:tcPr>
          <w:p w14:paraId="4148B917"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740 – 759 </w:t>
            </w:r>
          </w:p>
        </w:tc>
        <w:tc>
          <w:tcPr>
            <w:tcW w:w="424" w:type="dxa"/>
            <w:shd w:val="clear" w:color="auto" w:fill="auto"/>
            <w:tcMar>
              <w:left w:w="57" w:type="dxa"/>
              <w:right w:w="57" w:type="dxa"/>
            </w:tcMar>
          </w:tcPr>
          <w:p w14:paraId="1DF172F6" w14:textId="77777777" w:rsidR="00667044" w:rsidRPr="00B56231" w:rsidRDefault="00667044" w:rsidP="005E5FB4">
            <w:pPr>
              <w:pStyle w:val="TAL"/>
              <w:jc w:val="right"/>
              <w:rPr>
                <w:rFonts w:eastAsia="Batang"/>
                <w:sz w:val="16"/>
                <w:szCs w:val="16"/>
              </w:rPr>
            </w:pPr>
            <w:r w:rsidRPr="00B56231">
              <w:rPr>
                <w:rFonts w:eastAsia="Batang"/>
                <w:sz w:val="16"/>
                <w:szCs w:val="16"/>
              </w:rPr>
              <w:t>398</w:t>
            </w:r>
          </w:p>
        </w:tc>
        <w:tc>
          <w:tcPr>
            <w:tcW w:w="424" w:type="dxa"/>
            <w:shd w:val="clear" w:color="auto" w:fill="auto"/>
            <w:tcMar>
              <w:left w:w="57" w:type="dxa"/>
              <w:right w:w="57" w:type="dxa"/>
            </w:tcMar>
          </w:tcPr>
          <w:p w14:paraId="52D40568" w14:textId="77777777" w:rsidR="00667044" w:rsidRPr="00B56231" w:rsidRDefault="00667044" w:rsidP="005E5FB4">
            <w:pPr>
              <w:pStyle w:val="TAL"/>
              <w:jc w:val="right"/>
              <w:rPr>
                <w:rFonts w:eastAsia="Batang"/>
                <w:sz w:val="16"/>
                <w:szCs w:val="16"/>
              </w:rPr>
            </w:pPr>
            <w:r w:rsidRPr="00B56231">
              <w:rPr>
                <w:rFonts w:eastAsia="Batang"/>
                <w:sz w:val="16"/>
                <w:szCs w:val="16"/>
              </w:rPr>
              <w:t>441</w:t>
            </w:r>
          </w:p>
        </w:tc>
        <w:tc>
          <w:tcPr>
            <w:tcW w:w="424" w:type="dxa"/>
            <w:shd w:val="clear" w:color="auto" w:fill="auto"/>
            <w:tcMar>
              <w:left w:w="57" w:type="dxa"/>
              <w:right w:w="57" w:type="dxa"/>
            </w:tcMar>
          </w:tcPr>
          <w:p w14:paraId="2AE04FE8" w14:textId="77777777" w:rsidR="00667044" w:rsidRPr="00B56231" w:rsidRDefault="00667044" w:rsidP="005E5FB4">
            <w:pPr>
              <w:pStyle w:val="TAL"/>
              <w:jc w:val="right"/>
              <w:rPr>
                <w:rFonts w:eastAsia="Batang"/>
                <w:sz w:val="16"/>
                <w:szCs w:val="16"/>
              </w:rPr>
            </w:pPr>
            <w:r w:rsidRPr="00B56231">
              <w:rPr>
                <w:rFonts w:eastAsia="Batang"/>
                <w:sz w:val="16"/>
                <w:szCs w:val="16"/>
              </w:rPr>
              <w:t>290</w:t>
            </w:r>
          </w:p>
        </w:tc>
        <w:tc>
          <w:tcPr>
            <w:tcW w:w="424" w:type="dxa"/>
            <w:shd w:val="clear" w:color="auto" w:fill="auto"/>
            <w:tcMar>
              <w:left w:w="57" w:type="dxa"/>
              <w:right w:w="57" w:type="dxa"/>
            </w:tcMar>
          </w:tcPr>
          <w:p w14:paraId="7A664B0C" w14:textId="77777777" w:rsidR="00667044" w:rsidRPr="00B56231" w:rsidRDefault="00667044" w:rsidP="005E5FB4">
            <w:pPr>
              <w:pStyle w:val="TAL"/>
              <w:jc w:val="right"/>
              <w:rPr>
                <w:rFonts w:eastAsia="Batang"/>
                <w:sz w:val="16"/>
                <w:szCs w:val="16"/>
              </w:rPr>
            </w:pPr>
            <w:r w:rsidRPr="00B56231">
              <w:rPr>
                <w:rFonts w:eastAsia="Batang"/>
                <w:sz w:val="16"/>
                <w:szCs w:val="16"/>
              </w:rPr>
              <w:t>549</w:t>
            </w:r>
          </w:p>
        </w:tc>
        <w:tc>
          <w:tcPr>
            <w:tcW w:w="425" w:type="dxa"/>
            <w:shd w:val="clear" w:color="auto" w:fill="auto"/>
            <w:tcMar>
              <w:left w:w="57" w:type="dxa"/>
              <w:right w:w="57" w:type="dxa"/>
            </w:tcMar>
          </w:tcPr>
          <w:p w14:paraId="415A0E69" w14:textId="77777777" w:rsidR="00667044" w:rsidRPr="00B56231" w:rsidRDefault="00667044" w:rsidP="005E5FB4">
            <w:pPr>
              <w:pStyle w:val="TAL"/>
              <w:jc w:val="right"/>
              <w:rPr>
                <w:rFonts w:eastAsia="Batang"/>
                <w:sz w:val="16"/>
                <w:szCs w:val="16"/>
              </w:rPr>
            </w:pPr>
            <w:r w:rsidRPr="00B56231">
              <w:rPr>
                <w:rFonts w:eastAsia="Batang"/>
                <w:sz w:val="16"/>
                <w:szCs w:val="16"/>
              </w:rPr>
              <w:t>304</w:t>
            </w:r>
          </w:p>
        </w:tc>
        <w:tc>
          <w:tcPr>
            <w:tcW w:w="425" w:type="dxa"/>
            <w:shd w:val="clear" w:color="auto" w:fill="auto"/>
            <w:tcMar>
              <w:left w:w="57" w:type="dxa"/>
              <w:right w:w="57" w:type="dxa"/>
            </w:tcMar>
          </w:tcPr>
          <w:p w14:paraId="36E7A025" w14:textId="77777777" w:rsidR="00667044" w:rsidRPr="00B56231" w:rsidRDefault="00667044" w:rsidP="005E5FB4">
            <w:pPr>
              <w:pStyle w:val="TAL"/>
              <w:jc w:val="right"/>
              <w:rPr>
                <w:rFonts w:eastAsia="Batang"/>
                <w:sz w:val="16"/>
                <w:szCs w:val="16"/>
              </w:rPr>
            </w:pPr>
            <w:r w:rsidRPr="00B56231">
              <w:rPr>
                <w:rFonts w:eastAsia="Batang"/>
                <w:sz w:val="16"/>
                <w:szCs w:val="16"/>
              </w:rPr>
              <w:t>535</w:t>
            </w:r>
          </w:p>
        </w:tc>
        <w:tc>
          <w:tcPr>
            <w:tcW w:w="425" w:type="dxa"/>
            <w:shd w:val="clear" w:color="auto" w:fill="auto"/>
            <w:tcMar>
              <w:left w:w="57" w:type="dxa"/>
              <w:right w:w="57" w:type="dxa"/>
            </w:tcMar>
          </w:tcPr>
          <w:p w14:paraId="6EF788A6" w14:textId="77777777" w:rsidR="00667044" w:rsidRPr="00B56231" w:rsidRDefault="00667044" w:rsidP="005E5FB4">
            <w:pPr>
              <w:pStyle w:val="TAL"/>
              <w:jc w:val="right"/>
              <w:rPr>
                <w:rFonts w:eastAsia="Batang"/>
                <w:sz w:val="16"/>
                <w:szCs w:val="16"/>
              </w:rPr>
            </w:pPr>
            <w:r w:rsidRPr="00B56231">
              <w:rPr>
                <w:rFonts w:eastAsia="Batang"/>
                <w:sz w:val="16"/>
                <w:szCs w:val="16"/>
              </w:rPr>
              <w:t>308</w:t>
            </w:r>
          </w:p>
        </w:tc>
        <w:tc>
          <w:tcPr>
            <w:tcW w:w="425" w:type="dxa"/>
            <w:shd w:val="clear" w:color="auto" w:fill="auto"/>
            <w:tcMar>
              <w:left w:w="57" w:type="dxa"/>
              <w:right w:w="57" w:type="dxa"/>
            </w:tcMar>
          </w:tcPr>
          <w:p w14:paraId="29424703" w14:textId="77777777" w:rsidR="00667044" w:rsidRPr="00B56231" w:rsidRDefault="00667044" w:rsidP="005E5FB4">
            <w:pPr>
              <w:pStyle w:val="TAL"/>
              <w:jc w:val="right"/>
              <w:rPr>
                <w:rFonts w:eastAsia="Batang"/>
                <w:sz w:val="16"/>
                <w:szCs w:val="16"/>
              </w:rPr>
            </w:pPr>
            <w:r w:rsidRPr="00B56231">
              <w:rPr>
                <w:rFonts w:eastAsia="Batang"/>
                <w:sz w:val="16"/>
                <w:szCs w:val="16"/>
              </w:rPr>
              <w:t>531</w:t>
            </w:r>
          </w:p>
        </w:tc>
        <w:tc>
          <w:tcPr>
            <w:tcW w:w="424" w:type="dxa"/>
            <w:shd w:val="clear" w:color="auto" w:fill="auto"/>
            <w:tcMar>
              <w:left w:w="57" w:type="dxa"/>
              <w:right w:w="57" w:type="dxa"/>
            </w:tcMar>
          </w:tcPr>
          <w:p w14:paraId="6EAAF78F" w14:textId="77777777" w:rsidR="00667044" w:rsidRPr="00B56231" w:rsidRDefault="00667044" w:rsidP="005E5FB4">
            <w:pPr>
              <w:pStyle w:val="TAL"/>
              <w:jc w:val="right"/>
              <w:rPr>
                <w:rFonts w:eastAsia="Batang"/>
                <w:sz w:val="16"/>
                <w:szCs w:val="16"/>
              </w:rPr>
            </w:pPr>
            <w:r w:rsidRPr="00B56231">
              <w:rPr>
                <w:rFonts w:eastAsia="Batang"/>
                <w:sz w:val="16"/>
                <w:szCs w:val="16"/>
              </w:rPr>
              <w:t>358</w:t>
            </w:r>
          </w:p>
        </w:tc>
        <w:tc>
          <w:tcPr>
            <w:tcW w:w="424" w:type="dxa"/>
            <w:shd w:val="clear" w:color="auto" w:fill="auto"/>
            <w:tcMar>
              <w:left w:w="57" w:type="dxa"/>
              <w:right w:w="57" w:type="dxa"/>
            </w:tcMar>
          </w:tcPr>
          <w:p w14:paraId="2FE80F01" w14:textId="77777777" w:rsidR="00667044" w:rsidRPr="00B56231" w:rsidRDefault="00667044" w:rsidP="005E5FB4">
            <w:pPr>
              <w:pStyle w:val="TAL"/>
              <w:jc w:val="right"/>
              <w:rPr>
                <w:rFonts w:eastAsia="Batang"/>
                <w:sz w:val="16"/>
                <w:szCs w:val="16"/>
              </w:rPr>
            </w:pPr>
            <w:r w:rsidRPr="00B56231">
              <w:rPr>
                <w:rFonts w:eastAsia="Batang"/>
                <w:sz w:val="16"/>
                <w:szCs w:val="16"/>
              </w:rPr>
              <w:t>481</w:t>
            </w:r>
          </w:p>
        </w:tc>
        <w:tc>
          <w:tcPr>
            <w:tcW w:w="424" w:type="dxa"/>
            <w:shd w:val="clear" w:color="auto" w:fill="auto"/>
            <w:tcMar>
              <w:left w:w="57" w:type="dxa"/>
              <w:right w:w="57" w:type="dxa"/>
            </w:tcMar>
          </w:tcPr>
          <w:p w14:paraId="74945C1F" w14:textId="77777777" w:rsidR="00667044" w:rsidRPr="00B56231" w:rsidRDefault="00667044" w:rsidP="005E5FB4">
            <w:pPr>
              <w:pStyle w:val="TAL"/>
              <w:jc w:val="right"/>
              <w:rPr>
                <w:rFonts w:eastAsia="Batang"/>
                <w:sz w:val="16"/>
                <w:szCs w:val="16"/>
              </w:rPr>
            </w:pPr>
            <w:r w:rsidRPr="00B56231">
              <w:rPr>
                <w:rFonts w:eastAsia="Batang"/>
                <w:sz w:val="16"/>
                <w:szCs w:val="16"/>
              </w:rPr>
              <w:t>316</w:t>
            </w:r>
          </w:p>
        </w:tc>
        <w:tc>
          <w:tcPr>
            <w:tcW w:w="424" w:type="dxa"/>
            <w:shd w:val="clear" w:color="auto" w:fill="auto"/>
            <w:tcMar>
              <w:left w:w="57" w:type="dxa"/>
              <w:right w:w="57" w:type="dxa"/>
            </w:tcMar>
          </w:tcPr>
          <w:p w14:paraId="7A9F0B64" w14:textId="77777777" w:rsidR="00667044" w:rsidRPr="00B56231" w:rsidRDefault="00667044" w:rsidP="005E5FB4">
            <w:pPr>
              <w:pStyle w:val="TAL"/>
              <w:jc w:val="right"/>
              <w:rPr>
                <w:rFonts w:eastAsia="Batang"/>
                <w:sz w:val="16"/>
                <w:szCs w:val="16"/>
              </w:rPr>
            </w:pPr>
            <w:r w:rsidRPr="00B56231">
              <w:rPr>
                <w:rFonts w:eastAsia="Batang"/>
                <w:sz w:val="16"/>
                <w:szCs w:val="16"/>
              </w:rPr>
              <w:t>523</w:t>
            </w:r>
          </w:p>
        </w:tc>
        <w:tc>
          <w:tcPr>
            <w:tcW w:w="424" w:type="dxa"/>
            <w:shd w:val="clear" w:color="auto" w:fill="auto"/>
            <w:tcMar>
              <w:left w:w="57" w:type="dxa"/>
              <w:right w:w="57" w:type="dxa"/>
            </w:tcMar>
          </w:tcPr>
          <w:p w14:paraId="4284FE87" w14:textId="77777777" w:rsidR="00667044" w:rsidRPr="00B56231" w:rsidRDefault="00667044" w:rsidP="005E5FB4">
            <w:pPr>
              <w:pStyle w:val="TAL"/>
              <w:jc w:val="right"/>
              <w:rPr>
                <w:rFonts w:eastAsia="Batang"/>
                <w:sz w:val="16"/>
                <w:szCs w:val="16"/>
              </w:rPr>
            </w:pPr>
            <w:r w:rsidRPr="00B56231">
              <w:rPr>
                <w:rFonts w:eastAsia="Batang"/>
                <w:sz w:val="16"/>
                <w:szCs w:val="16"/>
              </w:rPr>
              <w:t>293</w:t>
            </w:r>
          </w:p>
        </w:tc>
        <w:tc>
          <w:tcPr>
            <w:tcW w:w="424" w:type="dxa"/>
            <w:shd w:val="clear" w:color="auto" w:fill="auto"/>
            <w:tcMar>
              <w:left w:w="57" w:type="dxa"/>
              <w:right w:w="57" w:type="dxa"/>
            </w:tcMar>
          </w:tcPr>
          <w:p w14:paraId="03255CFC" w14:textId="77777777" w:rsidR="00667044" w:rsidRPr="00B56231" w:rsidRDefault="00667044" w:rsidP="005E5FB4">
            <w:pPr>
              <w:pStyle w:val="TAL"/>
              <w:jc w:val="right"/>
              <w:rPr>
                <w:rFonts w:eastAsia="Batang"/>
                <w:sz w:val="16"/>
                <w:szCs w:val="16"/>
              </w:rPr>
            </w:pPr>
            <w:r w:rsidRPr="00B56231">
              <w:rPr>
                <w:rFonts w:eastAsia="Batang"/>
                <w:sz w:val="16"/>
                <w:szCs w:val="16"/>
              </w:rPr>
              <w:t>546</w:t>
            </w:r>
          </w:p>
        </w:tc>
        <w:tc>
          <w:tcPr>
            <w:tcW w:w="424" w:type="dxa"/>
            <w:shd w:val="clear" w:color="auto" w:fill="auto"/>
            <w:tcMar>
              <w:left w:w="57" w:type="dxa"/>
              <w:right w:w="57" w:type="dxa"/>
            </w:tcMar>
          </w:tcPr>
          <w:p w14:paraId="4B6CDE27" w14:textId="77777777" w:rsidR="00667044" w:rsidRPr="00B56231" w:rsidRDefault="00667044" w:rsidP="005E5FB4">
            <w:pPr>
              <w:pStyle w:val="TAL"/>
              <w:jc w:val="right"/>
              <w:rPr>
                <w:rFonts w:eastAsia="Batang"/>
                <w:sz w:val="16"/>
                <w:szCs w:val="16"/>
              </w:rPr>
            </w:pPr>
            <w:r w:rsidRPr="00B56231">
              <w:rPr>
                <w:rFonts w:eastAsia="Batang"/>
                <w:sz w:val="16"/>
                <w:szCs w:val="16"/>
              </w:rPr>
              <w:t>288</w:t>
            </w:r>
          </w:p>
        </w:tc>
        <w:tc>
          <w:tcPr>
            <w:tcW w:w="424" w:type="dxa"/>
            <w:shd w:val="clear" w:color="auto" w:fill="auto"/>
            <w:tcMar>
              <w:left w:w="57" w:type="dxa"/>
              <w:right w:w="57" w:type="dxa"/>
            </w:tcMar>
          </w:tcPr>
          <w:p w14:paraId="2A935743" w14:textId="77777777" w:rsidR="00667044" w:rsidRPr="00B56231" w:rsidRDefault="00667044" w:rsidP="005E5FB4">
            <w:pPr>
              <w:pStyle w:val="TAL"/>
              <w:jc w:val="right"/>
              <w:rPr>
                <w:rFonts w:eastAsia="Batang"/>
                <w:sz w:val="16"/>
                <w:szCs w:val="16"/>
              </w:rPr>
            </w:pPr>
            <w:r w:rsidRPr="00B56231">
              <w:rPr>
                <w:rFonts w:eastAsia="Batang"/>
                <w:sz w:val="16"/>
                <w:szCs w:val="16"/>
              </w:rPr>
              <w:t>551</w:t>
            </w:r>
          </w:p>
        </w:tc>
        <w:tc>
          <w:tcPr>
            <w:tcW w:w="424" w:type="dxa"/>
            <w:shd w:val="clear" w:color="auto" w:fill="auto"/>
            <w:tcMar>
              <w:left w:w="57" w:type="dxa"/>
              <w:right w:w="57" w:type="dxa"/>
            </w:tcMar>
          </w:tcPr>
          <w:p w14:paraId="71876EB1" w14:textId="77777777" w:rsidR="00667044" w:rsidRPr="00B56231" w:rsidRDefault="00667044" w:rsidP="005E5FB4">
            <w:pPr>
              <w:pStyle w:val="TAL"/>
              <w:jc w:val="right"/>
              <w:rPr>
                <w:rFonts w:eastAsia="Batang"/>
                <w:sz w:val="16"/>
                <w:szCs w:val="16"/>
              </w:rPr>
            </w:pPr>
            <w:r w:rsidRPr="00B56231">
              <w:rPr>
                <w:rFonts w:eastAsia="Batang"/>
                <w:sz w:val="16"/>
                <w:szCs w:val="16"/>
              </w:rPr>
              <w:t>284</w:t>
            </w:r>
          </w:p>
        </w:tc>
        <w:tc>
          <w:tcPr>
            <w:tcW w:w="424" w:type="dxa"/>
            <w:shd w:val="clear" w:color="auto" w:fill="auto"/>
            <w:tcMar>
              <w:left w:w="57" w:type="dxa"/>
              <w:right w:w="57" w:type="dxa"/>
            </w:tcMar>
          </w:tcPr>
          <w:p w14:paraId="73AE75D5" w14:textId="77777777" w:rsidR="00667044" w:rsidRPr="00B56231" w:rsidRDefault="00667044" w:rsidP="005E5FB4">
            <w:pPr>
              <w:pStyle w:val="TAL"/>
              <w:jc w:val="right"/>
              <w:rPr>
                <w:rFonts w:eastAsia="Batang"/>
                <w:sz w:val="16"/>
                <w:szCs w:val="16"/>
              </w:rPr>
            </w:pPr>
            <w:r w:rsidRPr="00B56231">
              <w:rPr>
                <w:rFonts w:eastAsia="Batang"/>
                <w:sz w:val="16"/>
                <w:szCs w:val="16"/>
              </w:rPr>
              <w:t>555</w:t>
            </w:r>
          </w:p>
        </w:tc>
        <w:tc>
          <w:tcPr>
            <w:tcW w:w="424" w:type="dxa"/>
            <w:shd w:val="clear" w:color="auto" w:fill="auto"/>
            <w:tcMar>
              <w:left w:w="57" w:type="dxa"/>
              <w:right w:w="57" w:type="dxa"/>
            </w:tcMar>
          </w:tcPr>
          <w:p w14:paraId="06EB5E33" w14:textId="77777777" w:rsidR="00667044" w:rsidRPr="00B56231" w:rsidRDefault="00667044" w:rsidP="005E5FB4">
            <w:pPr>
              <w:pStyle w:val="TAL"/>
              <w:jc w:val="right"/>
              <w:rPr>
                <w:rFonts w:eastAsia="Batang"/>
                <w:sz w:val="16"/>
                <w:szCs w:val="16"/>
              </w:rPr>
            </w:pPr>
            <w:r w:rsidRPr="00B56231">
              <w:rPr>
                <w:rFonts w:eastAsia="Batang"/>
                <w:sz w:val="16"/>
                <w:szCs w:val="16"/>
              </w:rPr>
              <w:t>368</w:t>
            </w:r>
          </w:p>
        </w:tc>
        <w:tc>
          <w:tcPr>
            <w:tcW w:w="397" w:type="dxa"/>
            <w:shd w:val="clear" w:color="auto" w:fill="auto"/>
            <w:tcMar>
              <w:left w:w="57" w:type="dxa"/>
              <w:right w:w="57" w:type="dxa"/>
            </w:tcMar>
          </w:tcPr>
          <w:p w14:paraId="0E897AB6" w14:textId="77777777" w:rsidR="00667044" w:rsidRPr="00B56231" w:rsidRDefault="00667044" w:rsidP="005E5FB4">
            <w:pPr>
              <w:pStyle w:val="TAL"/>
              <w:jc w:val="right"/>
              <w:rPr>
                <w:rFonts w:eastAsia="Batang"/>
                <w:sz w:val="16"/>
                <w:szCs w:val="16"/>
              </w:rPr>
            </w:pPr>
            <w:r w:rsidRPr="00B56231">
              <w:rPr>
                <w:rFonts w:eastAsia="Batang"/>
                <w:sz w:val="16"/>
                <w:szCs w:val="16"/>
              </w:rPr>
              <w:t>471</w:t>
            </w:r>
          </w:p>
        </w:tc>
      </w:tr>
      <w:tr w:rsidR="00667044" w:rsidRPr="00B56231" w14:paraId="17AD07C2" w14:textId="77777777" w:rsidTr="005E5FB4">
        <w:trPr>
          <w:cantSplit/>
          <w:jc w:val="center"/>
        </w:trPr>
        <w:tc>
          <w:tcPr>
            <w:tcW w:w="899" w:type="dxa"/>
            <w:shd w:val="clear" w:color="auto" w:fill="auto"/>
            <w:tcMar>
              <w:left w:w="57" w:type="dxa"/>
              <w:right w:w="57" w:type="dxa"/>
            </w:tcMar>
          </w:tcPr>
          <w:p w14:paraId="55740578"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760 – 779 </w:t>
            </w:r>
          </w:p>
        </w:tc>
        <w:tc>
          <w:tcPr>
            <w:tcW w:w="424" w:type="dxa"/>
            <w:shd w:val="clear" w:color="auto" w:fill="auto"/>
            <w:tcMar>
              <w:left w:w="57" w:type="dxa"/>
              <w:right w:w="57" w:type="dxa"/>
            </w:tcMar>
          </w:tcPr>
          <w:p w14:paraId="5F02B0B2" w14:textId="77777777" w:rsidR="00667044" w:rsidRPr="00B56231" w:rsidRDefault="00667044" w:rsidP="005E5FB4">
            <w:pPr>
              <w:pStyle w:val="TAL"/>
              <w:jc w:val="right"/>
              <w:rPr>
                <w:rFonts w:eastAsia="Batang"/>
                <w:sz w:val="16"/>
                <w:szCs w:val="16"/>
              </w:rPr>
            </w:pPr>
            <w:r w:rsidRPr="00B56231">
              <w:rPr>
                <w:rFonts w:eastAsia="Batang"/>
                <w:sz w:val="16"/>
                <w:szCs w:val="16"/>
              </w:rPr>
              <w:t>253</w:t>
            </w:r>
          </w:p>
        </w:tc>
        <w:tc>
          <w:tcPr>
            <w:tcW w:w="424" w:type="dxa"/>
            <w:shd w:val="clear" w:color="auto" w:fill="auto"/>
            <w:tcMar>
              <w:left w:w="57" w:type="dxa"/>
              <w:right w:w="57" w:type="dxa"/>
            </w:tcMar>
          </w:tcPr>
          <w:p w14:paraId="05419048" w14:textId="77777777" w:rsidR="00667044" w:rsidRPr="00B56231" w:rsidRDefault="00667044" w:rsidP="005E5FB4">
            <w:pPr>
              <w:pStyle w:val="TAL"/>
              <w:jc w:val="right"/>
              <w:rPr>
                <w:rFonts w:eastAsia="Batang"/>
                <w:sz w:val="16"/>
                <w:szCs w:val="16"/>
              </w:rPr>
            </w:pPr>
            <w:r w:rsidRPr="00B56231">
              <w:rPr>
                <w:rFonts w:eastAsia="Batang"/>
                <w:sz w:val="16"/>
                <w:szCs w:val="16"/>
              </w:rPr>
              <w:t>586</w:t>
            </w:r>
          </w:p>
        </w:tc>
        <w:tc>
          <w:tcPr>
            <w:tcW w:w="424" w:type="dxa"/>
            <w:shd w:val="clear" w:color="auto" w:fill="auto"/>
            <w:tcMar>
              <w:left w:w="57" w:type="dxa"/>
              <w:right w:w="57" w:type="dxa"/>
            </w:tcMar>
          </w:tcPr>
          <w:p w14:paraId="3F48D80C" w14:textId="77777777" w:rsidR="00667044" w:rsidRPr="00B56231" w:rsidRDefault="00667044" w:rsidP="005E5FB4">
            <w:pPr>
              <w:pStyle w:val="TAL"/>
              <w:jc w:val="right"/>
              <w:rPr>
                <w:rFonts w:eastAsia="Batang"/>
                <w:sz w:val="16"/>
                <w:szCs w:val="16"/>
              </w:rPr>
            </w:pPr>
            <w:r w:rsidRPr="00B56231">
              <w:rPr>
                <w:rFonts w:eastAsia="Batang"/>
                <w:sz w:val="16"/>
                <w:szCs w:val="16"/>
              </w:rPr>
              <w:t>256</w:t>
            </w:r>
          </w:p>
        </w:tc>
        <w:tc>
          <w:tcPr>
            <w:tcW w:w="424" w:type="dxa"/>
            <w:shd w:val="clear" w:color="auto" w:fill="auto"/>
            <w:tcMar>
              <w:left w:w="57" w:type="dxa"/>
              <w:right w:w="57" w:type="dxa"/>
            </w:tcMar>
          </w:tcPr>
          <w:p w14:paraId="68951F8C" w14:textId="77777777" w:rsidR="00667044" w:rsidRPr="00B56231" w:rsidRDefault="00667044" w:rsidP="005E5FB4">
            <w:pPr>
              <w:pStyle w:val="TAL"/>
              <w:jc w:val="right"/>
              <w:rPr>
                <w:rFonts w:eastAsia="Batang"/>
                <w:sz w:val="16"/>
                <w:szCs w:val="16"/>
              </w:rPr>
            </w:pPr>
            <w:r w:rsidRPr="00B56231">
              <w:rPr>
                <w:rFonts w:eastAsia="Batang"/>
                <w:sz w:val="16"/>
                <w:szCs w:val="16"/>
              </w:rPr>
              <w:t>583</w:t>
            </w:r>
          </w:p>
        </w:tc>
        <w:tc>
          <w:tcPr>
            <w:tcW w:w="425" w:type="dxa"/>
            <w:shd w:val="clear" w:color="auto" w:fill="auto"/>
            <w:tcMar>
              <w:left w:w="57" w:type="dxa"/>
              <w:right w:w="57" w:type="dxa"/>
            </w:tcMar>
          </w:tcPr>
          <w:p w14:paraId="3BE819DF" w14:textId="77777777" w:rsidR="00667044" w:rsidRPr="00B56231" w:rsidRDefault="00667044" w:rsidP="005E5FB4">
            <w:pPr>
              <w:pStyle w:val="TAL"/>
              <w:jc w:val="right"/>
              <w:rPr>
                <w:rFonts w:eastAsia="Batang"/>
                <w:sz w:val="16"/>
                <w:szCs w:val="16"/>
              </w:rPr>
            </w:pPr>
            <w:r w:rsidRPr="00B56231">
              <w:rPr>
                <w:rFonts w:eastAsia="Batang"/>
                <w:sz w:val="16"/>
                <w:szCs w:val="16"/>
              </w:rPr>
              <w:t>263</w:t>
            </w:r>
          </w:p>
        </w:tc>
        <w:tc>
          <w:tcPr>
            <w:tcW w:w="425" w:type="dxa"/>
            <w:shd w:val="clear" w:color="auto" w:fill="auto"/>
            <w:tcMar>
              <w:left w:w="57" w:type="dxa"/>
              <w:right w:w="57" w:type="dxa"/>
            </w:tcMar>
          </w:tcPr>
          <w:p w14:paraId="52355BF3" w14:textId="77777777" w:rsidR="00667044" w:rsidRPr="00B56231" w:rsidRDefault="00667044" w:rsidP="005E5FB4">
            <w:pPr>
              <w:pStyle w:val="TAL"/>
              <w:jc w:val="right"/>
              <w:rPr>
                <w:rFonts w:eastAsia="Batang"/>
                <w:sz w:val="16"/>
                <w:szCs w:val="16"/>
              </w:rPr>
            </w:pPr>
            <w:r w:rsidRPr="00B56231">
              <w:rPr>
                <w:rFonts w:eastAsia="Batang"/>
                <w:sz w:val="16"/>
                <w:szCs w:val="16"/>
              </w:rPr>
              <w:t>576</w:t>
            </w:r>
          </w:p>
        </w:tc>
        <w:tc>
          <w:tcPr>
            <w:tcW w:w="425" w:type="dxa"/>
            <w:shd w:val="clear" w:color="auto" w:fill="auto"/>
            <w:tcMar>
              <w:left w:w="57" w:type="dxa"/>
              <w:right w:w="57" w:type="dxa"/>
            </w:tcMar>
          </w:tcPr>
          <w:p w14:paraId="64154E3F" w14:textId="77777777" w:rsidR="00667044" w:rsidRPr="00B56231" w:rsidRDefault="00667044" w:rsidP="005E5FB4">
            <w:pPr>
              <w:pStyle w:val="TAL"/>
              <w:jc w:val="right"/>
              <w:rPr>
                <w:rFonts w:eastAsia="Batang"/>
                <w:sz w:val="16"/>
                <w:szCs w:val="16"/>
              </w:rPr>
            </w:pPr>
            <w:r w:rsidRPr="00B56231">
              <w:rPr>
                <w:rFonts w:eastAsia="Batang"/>
                <w:sz w:val="16"/>
                <w:szCs w:val="16"/>
              </w:rPr>
              <w:t>242</w:t>
            </w:r>
          </w:p>
        </w:tc>
        <w:tc>
          <w:tcPr>
            <w:tcW w:w="425" w:type="dxa"/>
            <w:shd w:val="clear" w:color="auto" w:fill="auto"/>
            <w:tcMar>
              <w:left w:w="57" w:type="dxa"/>
              <w:right w:w="57" w:type="dxa"/>
            </w:tcMar>
          </w:tcPr>
          <w:p w14:paraId="20679FFB" w14:textId="77777777" w:rsidR="00667044" w:rsidRPr="00B56231" w:rsidRDefault="00667044" w:rsidP="005E5FB4">
            <w:pPr>
              <w:pStyle w:val="TAL"/>
              <w:jc w:val="right"/>
              <w:rPr>
                <w:rFonts w:eastAsia="Batang"/>
                <w:sz w:val="16"/>
                <w:szCs w:val="16"/>
              </w:rPr>
            </w:pPr>
            <w:r w:rsidRPr="00B56231">
              <w:rPr>
                <w:rFonts w:eastAsia="Batang"/>
                <w:sz w:val="16"/>
                <w:szCs w:val="16"/>
              </w:rPr>
              <w:t>597</w:t>
            </w:r>
          </w:p>
        </w:tc>
        <w:tc>
          <w:tcPr>
            <w:tcW w:w="424" w:type="dxa"/>
            <w:shd w:val="clear" w:color="auto" w:fill="auto"/>
            <w:tcMar>
              <w:left w:w="57" w:type="dxa"/>
              <w:right w:w="57" w:type="dxa"/>
            </w:tcMar>
          </w:tcPr>
          <w:p w14:paraId="42711289" w14:textId="77777777" w:rsidR="00667044" w:rsidRPr="00B56231" w:rsidRDefault="00667044" w:rsidP="005E5FB4">
            <w:pPr>
              <w:pStyle w:val="TAL"/>
              <w:jc w:val="right"/>
              <w:rPr>
                <w:rFonts w:eastAsia="Batang"/>
                <w:sz w:val="16"/>
                <w:szCs w:val="16"/>
              </w:rPr>
            </w:pPr>
            <w:r w:rsidRPr="00B56231">
              <w:rPr>
                <w:rFonts w:eastAsia="Batang"/>
                <w:sz w:val="16"/>
                <w:szCs w:val="16"/>
              </w:rPr>
              <w:t>274</w:t>
            </w:r>
          </w:p>
        </w:tc>
        <w:tc>
          <w:tcPr>
            <w:tcW w:w="424" w:type="dxa"/>
            <w:shd w:val="clear" w:color="auto" w:fill="auto"/>
            <w:tcMar>
              <w:left w:w="57" w:type="dxa"/>
              <w:right w:w="57" w:type="dxa"/>
            </w:tcMar>
          </w:tcPr>
          <w:p w14:paraId="06E0EE03" w14:textId="77777777" w:rsidR="00667044" w:rsidRPr="00B56231" w:rsidRDefault="00667044" w:rsidP="005E5FB4">
            <w:pPr>
              <w:pStyle w:val="TAL"/>
              <w:jc w:val="right"/>
              <w:rPr>
                <w:rFonts w:eastAsia="Batang"/>
                <w:sz w:val="16"/>
                <w:szCs w:val="16"/>
              </w:rPr>
            </w:pPr>
            <w:r w:rsidRPr="00B56231">
              <w:rPr>
                <w:rFonts w:eastAsia="Batang"/>
                <w:sz w:val="16"/>
                <w:szCs w:val="16"/>
              </w:rPr>
              <w:t>565</w:t>
            </w:r>
          </w:p>
        </w:tc>
        <w:tc>
          <w:tcPr>
            <w:tcW w:w="424" w:type="dxa"/>
            <w:shd w:val="clear" w:color="auto" w:fill="auto"/>
            <w:tcMar>
              <w:left w:w="57" w:type="dxa"/>
              <w:right w:w="57" w:type="dxa"/>
            </w:tcMar>
          </w:tcPr>
          <w:p w14:paraId="7E178D34" w14:textId="77777777" w:rsidR="00667044" w:rsidRPr="00B56231" w:rsidRDefault="00667044" w:rsidP="005E5FB4">
            <w:pPr>
              <w:pStyle w:val="TAL"/>
              <w:jc w:val="right"/>
              <w:rPr>
                <w:rFonts w:eastAsia="Batang"/>
                <w:sz w:val="16"/>
                <w:szCs w:val="16"/>
              </w:rPr>
            </w:pPr>
            <w:r w:rsidRPr="00B56231">
              <w:rPr>
                <w:rFonts w:eastAsia="Batang"/>
                <w:sz w:val="16"/>
                <w:szCs w:val="16"/>
              </w:rPr>
              <w:t>402</w:t>
            </w:r>
          </w:p>
        </w:tc>
        <w:tc>
          <w:tcPr>
            <w:tcW w:w="424" w:type="dxa"/>
            <w:shd w:val="clear" w:color="auto" w:fill="auto"/>
            <w:tcMar>
              <w:left w:w="57" w:type="dxa"/>
              <w:right w:w="57" w:type="dxa"/>
            </w:tcMar>
          </w:tcPr>
          <w:p w14:paraId="6890F2DB" w14:textId="77777777" w:rsidR="00667044" w:rsidRPr="00B56231" w:rsidRDefault="00667044" w:rsidP="005E5FB4">
            <w:pPr>
              <w:pStyle w:val="TAL"/>
              <w:jc w:val="right"/>
              <w:rPr>
                <w:rFonts w:eastAsia="Batang"/>
                <w:sz w:val="16"/>
                <w:szCs w:val="16"/>
              </w:rPr>
            </w:pPr>
            <w:r w:rsidRPr="00B56231">
              <w:rPr>
                <w:rFonts w:eastAsia="Batang"/>
                <w:sz w:val="16"/>
                <w:szCs w:val="16"/>
              </w:rPr>
              <w:t>437</w:t>
            </w:r>
          </w:p>
        </w:tc>
        <w:tc>
          <w:tcPr>
            <w:tcW w:w="424" w:type="dxa"/>
            <w:shd w:val="clear" w:color="auto" w:fill="auto"/>
            <w:tcMar>
              <w:left w:w="57" w:type="dxa"/>
              <w:right w:w="57" w:type="dxa"/>
            </w:tcMar>
          </w:tcPr>
          <w:p w14:paraId="1BC1BC37" w14:textId="77777777" w:rsidR="00667044" w:rsidRPr="00B56231" w:rsidRDefault="00667044" w:rsidP="005E5FB4">
            <w:pPr>
              <w:pStyle w:val="TAL"/>
              <w:jc w:val="right"/>
              <w:rPr>
                <w:rFonts w:eastAsia="Batang"/>
                <w:sz w:val="16"/>
                <w:szCs w:val="16"/>
              </w:rPr>
            </w:pPr>
            <w:r w:rsidRPr="00B56231">
              <w:rPr>
                <w:rFonts w:eastAsia="Batang"/>
                <w:sz w:val="16"/>
                <w:szCs w:val="16"/>
              </w:rPr>
              <w:t>383</w:t>
            </w:r>
          </w:p>
        </w:tc>
        <w:tc>
          <w:tcPr>
            <w:tcW w:w="424" w:type="dxa"/>
            <w:shd w:val="clear" w:color="auto" w:fill="auto"/>
            <w:tcMar>
              <w:left w:w="57" w:type="dxa"/>
              <w:right w:w="57" w:type="dxa"/>
            </w:tcMar>
          </w:tcPr>
          <w:p w14:paraId="725E38BC" w14:textId="77777777" w:rsidR="00667044" w:rsidRPr="00B56231" w:rsidRDefault="00667044" w:rsidP="005E5FB4">
            <w:pPr>
              <w:pStyle w:val="TAL"/>
              <w:jc w:val="right"/>
              <w:rPr>
                <w:rFonts w:eastAsia="Batang"/>
                <w:sz w:val="16"/>
                <w:szCs w:val="16"/>
              </w:rPr>
            </w:pPr>
            <w:r w:rsidRPr="00B56231">
              <w:rPr>
                <w:rFonts w:eastAsia="Batang"/>
                <w:sz w:val="16"/>
                <w:szCs w:val="16"/>
              </w:rPr>
              <w:t>456</w:t>
            </w:r>
          </w:p>
        </w:tc>
        <w:tc>
          <w:tcPr>
            <w:tcW w:w="424" w:type="dxa"/>
            <w:shd w:val="clear" w:color="auto" w:fill="auto"/>
            <w:tcMar>
              <w:left w:w="57" w:type="dxa"/>
              <w:right w:w="57" w:type="dxa"/>
            </w:tcMar>
          </w:tcPr>
          <w:p w14:paraId="23B36B53" w14:textId="77777777" w:rsidR="00667044" w:rsidRPr="00B56231" w:rsidRDefault="00667044" w:rsidP="005E5FB4">
            <w:pPr>
              <w:pStyle w:val="TAL"/>
              <w:jc w:val="right"/>
              <w:rPr>
                <w:rFonts w:eastAsia="Batang"/>
                <w:sz w:val="16"/>
                <w:szCs w:val="16"/>
              </w:rPr>
            </w:pPr>
            <w:r w:rsidRPr="00B56231">
              <w:rPr>
                <w:rFonts w:eastAsia="Batang"/>
                <w:sz w:val="16"/>
                <w:szCs w:val="16"/>
              </w:rPr>
              <w:t>357</w:t>
            </w:r>
          </w:p>
        </w:tc>
        <w:tc>
          <w:tcPr>
            <w:tcW w:w="424" w:type="dxa"/>
            <w:shd w:val="clear" w:color="auto" w:fill="auto"/>
            <w:tcMar>
              <w:left w:w="57" w:type="dxa"/>
              <w:right w:w="57" w:type="dxa"/>
            </w:tcMar>
          </w:tcPr>
          <w:p w14:paraId="35291FB4" w14:textId="77777777" w:rsidR="00667044" w:rsidRPr="00B56231" w:rsidRDefault="00667044" w:rsidP="005E5FB4">
            <w:pPr>
              <w:pStyle w:val="TAL"/>
              <w:jc w:val="right"/>
              <w:rPr>
                <w:rFonts w:eastAsia="Batang"/>
                <w:sz w:val="16"/>
                <w:szCs w:val="16"/>
              </w:rPr>
            </w:pPr>
            <w:r w:rsidRPr="00B56231">
              <w:rPr>
                <w:rFonts w:eastAsia="Batang"/>
                <w:sz w:val="16"/>
                <w:szCs w:val="16"/>
              </w:rPr>
              <w:t>482</w:t>
            </w:r>
          </w:p>
        </w:tc>
        <w:tc>
          <w:tcPr>
            <w:tcW w:w="424" w:type="dxa"/>
            <w:shd w:val="clear" w:color="auto" w:fill="auto"/>
            <w:tcMar>
              <w:left w:w="57" w:type="dxa"/>
              <w:right w:w="57" w:type="dxa"/>
            </w:tcMar>
          </w:tcPr>
          <w:p w14:paraId="05B1F9FC" w14:textId="77777777" w:rsidR="00667044" w:rsidRPr="00B56231" w:rsidRDefault="00667044" w:rsidP="005E5FB4">
            <w:pPr>
              <w:pStyle w:val="TAL"/>
              <w:jc w:val="right"/>
              <w:rPr>
                <w:rFonts w:eastAsia="Batang"/>
                <w:sz w:val="16"/>
                <w:szCs w:val="16"/>
              </w:rPr>
            </w:pPr>
            <w:r w:rsidRPr="00B56231">
              <w:rPr>
                <w:rFonts w:eastAsia="Batang"/>
                <w:sz w:val="16"/>
                <w:szCs w:val="16"/>
              </w:rPr>
              <w:t>329</w:t>
            </w:r>
          </w:p>
        </w:tc>
        <w:tc>
          <w:tcPr>
            <w:tcW w:w="424" w:type="dxa"/>
            <w:shd w:val="clear" w:color="auto" w:fill="auto"/>
            <w:tcMar>
              <w:left w:w="57" w:type="dxa"/>
              <w:right w:w="57" w:type="dxa"/>
            </w:tcMar>
          </w:tcPr>
          <w:p w14:paraId="17CFF7DD" w14:textId="77777777" w:rsidR="00667044" w:rsidRPr="00B56231" w:rsidRDefault="00667044" w:rsidP="005E5FB4">
            <w:pPr>
              <w:pStyle w:val="TAL"/>
              <w:jc w:val="right"/>
              <w:rPr>
                <w:rFonts w:eastAsia="Batang"/>
                <w:sz w:val="16"/>
                <w:szCs w:val="16"/>
              </w:rPr>
            </w:pPr>
            <w:r w:rsidRPr="00B56231">
              <w:rPr>
                <w:rFonts w:eastAsia="Batang"/>
                <w:sz w:val="16"/>
                <w:szCs w:val="16"/>
              </w:rPr>
              <w:t>510</w:t>
            </w:r>
          </w:p>
        </w:tc>
        <w:tc>
          <w:tcPr>
            <w:tcW w:w="424" w:type="dxa"/>
            <w:shd w:val="clear" w:color="auto" w:fill="auto"/>
            <w:tcMar>
              <w:left w:w="57" w:type="dxa"/>
              <w:right w:w="57" w:type="dxa"/>
            </w:tcMar>
          </w:tcPr>
          <w:p w14:paraId="20649F6C" w14:textId="77777777" w:rsidR="00667044" w:rsidRPr="00B56231" w:rsidRDefault="00667044" w:rsidP="005E5FB4">
            <w:pPr>
              <w:pStyle w:val="TAL"/>
              <w:jc w:val="right"/>
              <w:rPr>
                <w:rFonts w:eastAsia="Batang"/>
                <w:sz w:val="16"/>
                <w:szCs w:val="16"/>
              </w:rPr>
            </w:pPr>
            <w:r w:rsidRPr="00B56231">
              <w:rPr>
                <w:rFonts w:eastAsia="Batang"/>
                <w:sz w:val="16"/>
                <w:szCs w:val="16"/>
              </w:rPr>
              <w:t>317</w:t>
            </w:r>
          </w:p>
        </w:tc>
        <w:tc>
          <w:tcPr>
            <w:tcW w:w="397" w:type="dxa"/>
            <w:shd w:val="clear" w:color="auto" w:fill="auto"/>
            <w:tcMar>
              <w:left w:w="57" w:type="dxa"/>
              <w:right w:w="57" w:type="dxa"/>
            </w:tcMar>
          </w:tcPr>
          <w:p w14:paraId="4F44A64F" w14:textId="77777777" w:rsidR="00667044" w:rsidRPr="00B56231" w:rsidRDefault="00667044" w:rsidP="005E5FB4">
            <w:pPr>
              <w:pStyle w:val="TAL"/>
              <w:jc w:val="right"/>
              <w:rPr>
                <w:rFonts w:eastAsia="Batang"/>
                <w:sz w:val="16"/>
                <w:szCs w:val="16"/>
              </w:rPr>
            </w:pPr>
            <w:r w:rsidRPr="00B56231">
              <w:rPr>
                <w:rFonts w:eastAsia="Batang"/>
                <w:sz w:val="16"/>
                <w:szCs w:val="16"/>
              </w:rPr>
              <w:t>522</w:t>
            </w:r>
          </w:p>
        </w:tc>
      </w:tr>
      <w:tr w:rsidR="00667044" w:rsidRPr="00B56231" w14:paraId="40AC5A9F" w14:textId="77777777" w:rsidTr="005E5FB4">
        <w:trPr>
          <w:cantSplit/>
          <w:jc w:val="center"/>
        </w:trPr>
        <w:tc>
          <w:tcPr>
            <w:tcW w:w="899" w:type="dxa"/>
            <w:shd w:val="clear" w:color="auto" w:fill="auto"/>
            <w:tcMar>
              <w:left w:w="57" w:type="dxa"/>
              <w:right w:w="57" w:type="dxa"/>
            </w:tcMar>
          </w:tcPr>
          <w:p w14:paraId="640F55E5"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780 – 799 </w:t>
            </w:r>
          </w:p>
        </w:tc>
        <w:tc>
          <w:tcPr>
            <w:tcW w:w="424" w:type="dxa"/>
            <w:shd w:val="clear" w:color="auto" w:fill="auto"/>
            <w:tcMar>
              <w:left w:w="57" w:type="dxa"/>
              <w:right w:w="57" w:type="dxa"/>
            </w:tcMar>
          </w:tcPr>
          <w:p w14:paraId="3B5F29C7" w14:textId="77777777" w:rsidR="00667044" w:rsidRPr="00B56231" w:rsidRDefault="00667044" w:rsidP="005E5FB4">
            <w:pPr>
              <w:pStyle w:val="TAL"/>
              <w:jc w:val="right"/>
              <w:rPr>
                <w:rFonts w:eastAsia="Batang"/>
                <w:sz w:val="16"/>
                <w:szCs w:val="16"/>
              </w:rPr>
            </w:pPr>
            <w:r w:rsidRPr="00B56231">
              <w:rPr>
                <w:rFonts w:eastAsia="Batang"/>
                <w:sz w:val="16"/>
                <w:szCs w:val="16"/>
              </w:rPr>
              <w:t>307</w:t>
            </w:r>
          </w:p>
        </w:tc>
        <w:tc>
          <w:tcPr>
            <w:tcW w:w="424" w:type="dxa"/>
            <w:shd w:val="clear" w:color="auto" w:fill="auto"/>
            <w:tcMar>
              <w:left w:w="57" w:type="dxa"/>
              <w:right w:w="57" w:type="dxa"/>
            </w:tcMar>
          </w:tcPr>
          <w:p w14:paraId="4CD28D3C" w14:textId="77777777" w:rsidR="00667044" w:rsidRPr="00B56231" w:rsidRDefault="00667044" w:rsidP="005E5FB4">
            <w:pPr>
              <w:pStyle w:val="TAL"/>
              <w:jc w:val="right"/>
              <w:rPr>
                <w:rFonts w:eastAsia="Batang"/>
                <w:sz w:val="16"/>
                <w:szCs w:val="16"/>
              </w:rPr>
            </w:pPr>
            <w:r w:rsidRPr="00B56231">
              <w:rPr>
                <w:rFonts w:eastAsia="Batang"/>
                <w:sz w:val="16"/>
                <w:szCs w:val="16"/>
              </w:rPr>
              <w:t>532</w:t>
            </w:r>
          </w:p>
        </w:tc>
        <w:tc>
          <w:tcPr>
            <w:tcW w:w="424" w:type="dxa"/>
            <w:shd w:val="clear" w:color="auto" w:fill="auto"/>
            <w:tcMar>
              <w:left w:w="57" w:type="dxa"/>
              <w:right w:w="57" w:type="dxa"/>
            </w:tcMar>
          </w:tcPr>
          <w:p w14:paraId="44811DC0" w14:textId="77777777" w:rsidR="00667044" w:rsidRPr="00B56231" w:rsidRDefault="00667044" w:rsidP="005E5FB4">
            <w:pPr>
              <w:pStyle w:val="TAL"/>
              <w:jc w:val="right"/>
              <w:rPr>
                <w:rFonts w:eastAsia="Batang"/>
                <w:sz w:val="16"/>
                <w:szCs w:val="16"/>
              </w:rPr>
            </w:pPr>
            <w:r w:rsidRPr="00B56231">
              <w:rPr>
                <w:rFonts w:eastAsia="Batang"/>
                <w:sz w:val="16"/>
                <w:szCs w:val="16"/>
              </w:rPr>
              <w:t>286</w:t>
            </w:r>
          </w:p>
        </w:tc>
        <w:tc>
          <w:tcPr>
            <w:tcW w:w="424" w:type="dxa"/>
            <w:shd w:val="clear" w:color="auto" w:fill="auto"/>
            <w:tcMar>
              <w:left w:w="57" w:type="dxa"/>
              <w:right w:w="57" w:type="dxa"/>
            </w:tcMar>
          </w:tcPr>
          <w:p w14:paraId="285F1842" w14:textId="77777777" w:rsidR="00667044" w:rsidRPr="00B56231" w:rsidRDefault="00667044" w:rsidP="005E5FB4">
            <w:pPr>
              <w:pStyle w:val="TAL"/>
              <w:jc w:val="right"/>
              <w:rPr>
                <w:rFonts w:eastAsia="Batang"/>
                <w:sz w:val="16"/>
                <w:szCs w:val="16"/>
              </w:rPr>
            </w:pPr>
            <w:r w:rsidRPr="00B56231">
              <w:rPr>
                <w:rFonts w:eastAsia="Batang"/>
                <w:sz w:val="16"/>
                <w:szCs w:val="16"/>
              </w:rPr>
              <w:t>553</w:t>
            </w:r>
          </w:p>
        </w:tc>
        <w:tc>
          <w:tcPr>
            <w:tcW w:w="425" w:type="dxa"/>
            <w:shd w:val="clear" w:color="auto" w:fill="auto"/>
            <w:tcMar>
              <w:left w:w="57" w:type="dxa"/>
              <w:right w:w="57" w:type="dxa"/>
            </w:tcMar>
          </w:tcPr>
          <w:p w14:paraId="633256B8" w14:textId="77777777" w:rsidR="00667044" w:rsidRPr="00B56231" w:rsidRDefault="00667044" w:rsidP="005E5FB4">
            <w:pPr>
              <w:pStyle w:val="TAL"/>
              <w:jc w:val="right"/>
              <w:rPr>
                <w:rFonts w:eastAsia="Batang"/>
                <w:sz w:val="16"/>
                <w:szCs w:val="16"/>
              </w:rPr>
            </w:pPr>
            <w:r w:rsidRPr="00B56231">
              <w:rPr>
                <w:rFonts w:eastAsia="Batang"/>
                <w:sz w:val="16"/>
                <w:szCs w:val="16"/>
              </w:rPr>
              <w:t>287</w:t>
            </w:r>
          </w:p>
        </w:tc>
        <w:tc>
          <w:tcPr>
            <w:tcW w:w="425" w:type="dxa"/>
            <w:shd w:val="clear" w:color="auto" w:fill="auto"/>
            <w:tcMar>
              <w:left w:w="57" w:type="dxa"/>
              <w:right w:w="57" w:type="dxa"/>
            </w:tcMar>
          </w:tcPr>
          <w:p w14:paraId="1D35BA45" w14:textId="77777777" w:rsidR="00667044" w:rsidRPr="00B56231" w:rsidRDefault="00667044" w:rsidP="005E5FB4">
            <w:pPr>
              <w:pStyle w:val="TAL"/>
              <w:jc w:val="right"/>
              <w:rPr>
                <w:rFonts w:eastAsia="Batang"/>
                <w:sz w:val="16"/>
                <w:szCs w:val="16"/>
              </w:rPr>
            </w:pPr>
            <w:r w:rsidRPr="00B56231">
              <w:rPr>
                <w:rFonts w:eastAsia="Batang"/>
                <w:sz w:val="16"/>
                <w:szCs w:val="16"/>
              </w:rPr>
              <w:t>552</w:t>
            </w:r>
          </w:p>
        </w:tc>
        <w:tc>
          <w:tcPr>
            <w:tcW w:w="425" w:type="dxa"/>
            <w:shd w:val="clear" w:color="auto" w:fill="auto"/>
            <w:tcMar>
              <w:left w:w="57" w:type="dxa"/>
              <w:right w:w="57" w:type="dxa"/>
            </w:tcMar>
          </w:tcPr>
          <w:p w14:paraId="3137B259" w14:textId="77777777" w:rsidR="00667044" w:rsidRPr="00B56231" w:rsidRDefault="00667044" w:rsidP="005E5FB4">
            <w:pPr>
              <w:pStyle w:val="TAL"/>
              <w:jc w:val="right"/>
              <w:rPr>
                <w:rFonts w:eastAsia="Batang"/>
                <w:sz w:val="16"/>
                <w:szCs w:val="16"/>
              </w:rPr>
            </w:pPr>
            <w:r w:rsidRPr="00B56231">
              <w:rPr>
                <w:rFonts w:eastAsia="Batang"/>
                <w:sz w:val="16"/>
                <w:szCs w:val="16"/>
              </w:rPr>
              <w:t>266</w:t>
            </w:r>
          </w:p>
        </w:tc>
        <w:tc>
          <w:tcPr>
            <w:tcW w:w="425" w:type="dxa"/>
            <w:shd w:val="clear" w:color="auto" w:fill="auto"/>
            <w:tcMar>
              <w:left w:w="57" w:type="dxa"/>
              <w:right w:w="57" w:type="dxa"/>
            </w:tcMar>
          </w:tcPr>
          <w:p w14:paraId="40C1CC89" w14:textId="77777777" w:rsidR="00667044" w:rsidRPr="00B56231" w:rsidRDefault="00667044" w:rsidP="005E5FB4">
            <w:pPr>
              <w:pStyle w:val="TAL"/>
              <w:jc w:val="right"/>
              <w:rPr>
                <w:rFonts w:eastAsia="Batang"/>
                <w:sz w:val="16"/>
                <w:szCs w:val="16"/>
              </w:rPr>
            </w:pPr>
            <w:r w:rsidRPr="00B56231">
              <w:rPr>
                <w:rFonts w:eastAsia="Batang"/>
                <w:sz w:val="16"/>
                <w:szCs w:val="16"/>
              </w:rPr>
              <w:t>573</w:t>
            </w:r>
          </w:p>
        </w:tc>
        <w:tc>
          <w:tcPr>
            <w:tcW w:w="424" w:type="dxa"/>
            <w:shd w:val="clear" w:color="auto" w:fill="auto"/>
            <w:tcMar>
              <w:left w:w="57" w:type="dxa"/>
              <w:right w:w="57" w:type="dxa"/>
            </w:tcMar>
          </w:tcPr>
          <w:p w14:paraId="65D07331" w14:textId="77777777" w:rsidR="00667044" w:rsidRPr="00B56231" w:rsidRDefault="00667044" w:rsidP="005E5FB4">
            <w:pPr>
              <w:pStyle w:val="TAL"/>
              <w:jc w:val="right"/>
              <w:rPr>
                <w:rFonts w:eastAsia="Batang"/>
                <w:sz w:val="16"/>
                <w:szCs w:val="16"/>
              </w:rPr>
            </w:pPr>
            <w:r w:rsidRPr="00B56231">
              <w:rPr>
                <w:rFonts w:eastAsia="Batang"/>
                <w:sz w:val="16"/>
                <w:szCs w:val="16"/>
              </w:rPr>
              <w:t>261</w:t>
            </w:r>
          </w:p>
        </w:tc>
        <w:tc>
          <w:tcPr>
            <w:tcW w:w="424" w:type="dxa"/>
            <w:shd w:val="clear" w:color="auto" w:fill="auto"/>
            <w:tcMar>
              <w:left w:w="57" w:type="dxa"/>
              <w:right w:w="57" w:type="dxa"/>
            </w:tcMar>
          </w:tcPr>
          <w:p w14:paraId="08E00D53" w14:textId="77777777" w:rsidR="00667044" w:rsidRPr="00B56231" w:rsidRDefault="00667044" w:rsidP="005E5FB4">
            <w:pPr>
              <w:pStyle w:val="TAL"/>
              <w:jc w:val="right"/>
              <w:rPr>
                <w:rFonts w:eastAsia="Batang"/>
                <w:sz w:val="16"/>
                <w:szCs w:val="16"/>
              </w:rPr>
            </w:pPr>
            <w:r w:rsidRPr="00B56231">
              <w:rPr>
                <w:rFonts w:eastAsia="Batang"/>
                <w:sz w:val="16"/>
                <w:szCs w:val="16"/>
              </w:rPr>
              <w:t>578</w:t>
            </w:r>
          </w:p>
        </w:tc>
        <w:tc>
          <w:tcPr>
            <w:tcW w:w="424" w:type="dxa"/>
            <w:shd w:val="clear" w:color="auto" w:fill="auto"/>
            <w:tcMar>
              <w:left w:w="57" w:type="dxa"/>
              <w:right w:w="57" w:type="dxa"/>
            </w:tcMar>
          </w:tcPr>
          <w:p w14:paraId="166BD98F" w14:textId="77777777" w:rsidR="00667044" w:rsidRPr="00B56231" w:rsidRDefault="00667044" w:rsidP="005E5FB4">
            <w:pPr>
              <w:pStyle w:val="TAL"/>
              <w:jc w:val="right"/>
              <w:rPr>
                <w:rFonts w:eastAsia="Batang"/>
                <w:sz w:val="16"/>
                <w:szCs w:val="16"/>
              </w:rPr>
            </w:pPr>
            <w:r w:rsidRPr="00B56231">
              <w:rPr>
                <w:rFonts w:eastAsia="Batang"/>
                <w:sz w:val="16"/>
                <w:szCs w:val="16"/>
              </w:rPr>
              <w:t>236</w:t>
            </w:r>
          </w:p>
        </w:tc>
        <w:tc>
          <w:tcPr>
            <w:tcW w:w="424" w:type="dxa"/>
            <w:shd w:val="clear" w:color="auto" w:fill="auto"/>
            <w:tcMar>
              <w:left w:w="57" w:type="dxa"/>
              <w:right w:w="57" w:type="dxa"/>
            </w:tcMar>
          </w:tcPr>
          <w:p w14:paraId="42860376" w14:textId="77777777" w:rsidR="00667044" w:rsidRPr="00B56231" w:rsidRDefault="00667044" w:rsidP="005E5FB4">
            <w:pPr>
              <w:pStyle w:val="TAL"/>
              <w:jc w:val="right"/>
              <w:rPr>
                <w:rFonts w:eastAsia="Batang"/>
                <w:sz w:val="16"/>
                <w:szCs w:val="16"/>
              </w:rPr>
            </w:pPr>
            <w:r w:rsidRPr="00B56231">
              <w:rPr>
                <w:rFonts w:eastAsia="Batang"/>
                <w:sz w:val="16"/>
                <w:szCs w:val="16"/>
              </w:rPr>
              <w:t>603</w:t>
            </w:r>
          </w:p>
        </w:tc>
        <w:tc>
          <w:tcPr>
            <w:tcW w:w="424" w:type="dxa"/>
            <w:shd w:val="clear" w:color="auto" w:fill="auto"/>
            <w:tcMar>
              <w:left w:w="57" w:type="dxa"/>
              <w:right w:w="57" w:type="dxa"/>
            </w:tcMar>
          </w:tcPr>
          <w:p w14:paraId="2A3FAEC5" w14:textId="77777777" w:rsidR="00667044" w:rsidRPr="00B56231" w:rsidRDefault="00667044" w:rsidP="005E5FB4">
            <w:pPr>
              <w:pStyle w:val="TAL"/>
              <w:jc w:val="right"/>
              <w:rPr>
                <w:rFonts w:eastAsia="Batang"/>
                <w:sz w:val="16"/>
                <w:szCs w:val="16"/>
              </w:rPr>
            </w:pPr>
            <w:r w:rsidRPr="00B56231">
              <w:rPr>
                <w:rFonts w:eastAsia="Batang"/>
                <w:sz w:val="16"/>
                <w:szCs w:val="16"/>
              </w:rPr>
              <w:t>303</w:t>
            </w:r>
          </w:p>
        </w:tc>
        <w:tc>
          <w:tcPr>
            <w:tcW w:w="424" w:type="dxa"/>
            <w:shd w:val="clear" w:color="auto" w:fill="auto"/>
            <w:tcMar>
              <w:left w:w="57" w:type="dxa"/>
              <w:right w:w="57" w:type="dxa"/>
            </w:tcMar>
          </w:tcPr>
          <w:p w14:paraId="68207A6E" w14:textId="77777777" w:rsidR="00667044" w:rsidRPr="00B56231" w:rsidRDefault="00667044" w:rsidP="005E5FB4">
            <w:pPr>
              <w:pStyle w:val="TAL"/>
              <w:jc w:val="right"/>
              <w:rPr>
                <w:rFonts w:eastAsia="Batang"/>
                <w:sz w:val="16"/>
                <w:szCs w:val="16"/>
              </w:rPr>
            </w:pPr>
            <w:r w:rsidRPr="00B56231">
              <w:rPr>
                <w:rFonts w:eastAsia="Batang"/>
                <w:sz w:val="16"/>
                <w:szCs w:val="16"/>
              </w:rPr>
              <w:t>536</w:t>
            </w:r>
          </w:p>
        </w:tc>
        <w:tc>
          <w:tcPr>
            <w:tcW w:w="424" w:type="dxa"/>
            <w:shd w:val="clear" w:color="auto" w:fill="auto"/>
            <w:tcMar>
              <w:left w:w="57" w:type="dxa"/>
              <w:right w:w="57" w:type="dxa"/>
            </w:tcMar>
          </w:tcPr>
          <w:p w14:paraId="4105B703" w14:textId="77777777" w:rsidR="00667044" w:rsidRPr="00B56231" w:rsidRDefault="00667044" w:rsidP="005E5FB4">
            <w:pPr>
              <w:pStyle w:val="TAL"/>
              <w:jc w:val="right"/>
              <w:rPr>
                <w:rFonts w:eastAsia="Batang"/>
                <w:sz w:val="16"/>
                <w:szCs w:val="16"/>
              </w:rPr>
            </w:pPr>
            <w:r w:rsidRPr="00B56231">
              <w:rPr>
                <w:rFonts w:eastAsia="Batang"/>
                <w:sz w:val="16"/>
                <w:szCs w:val="16"/>
              </w:rPr>
              <w:t>356</w:t>
            </w:r>
          </w:p>
        </w:tc>
        <w:tc>
          <w:tcPr>
            <w:tcW w:w="424" w:type="dxa"/>
            <w:shd w:val="clear" w:color="auto" w:fill="auto"/>
            <w:tcMar>
              <w:left w:w="57" w:type="dxa"/>
              <w:right w:w="57" w:type="dxa"/>
            </w:tcMar>
          </w:tcPr>
          <w:p w14:paraId="134ABAE5" w14:textId="77777777" w:rsidR="00667044" w:rsidRPr="00B56231" w:rsidRDefault="00667044" w:rsidP="005E5FB4">
            <w:pPr>
              <w:pStyle w:val="TAL"/>
              <w:jc w:val="right"/>
              <w:rPr>
                <w:rFonts w:eastAsia="Batang"/>
                <w:sz w:val="16"/>
                <w:szCs w:val="16"/>
              </w:rPr>
            </w:pPr>
            <w:r w:rsidRPr="00B56231">
              <w:rPr>
                <w:rFonts w:eastAsia="Batang"/>
                <w:sz w:val="16"/>
                <w:szCs w:val="16"/>
              </w:rPr>
              <w:t>483</w:t>
            </w:r>
          </w:p>
        </w:tc>
        <w:tc>
          <w:tcPr>
            <w:tcW w:w="424" w:type="dxa"/>
            <w:shd w:val="clear" w:color="auto" w:fill="auto"/>
            <w:tcMar>
              <w:left w:w="57" w:type="dxa"/>
              <w:right w:w="57" w:type="dxa"/>
            </w:tcMar>
          </w:tcPr>
          <w:p w14:paraId="34F09DA3" w14:textId="77777777" w:rsidR="00667044" w:rsidRPr="00B56231" w:rsidRDefault="00667044" w:rsidP="005E5FB4">
            <w:pPr>
              <w:pStyle w:val="TAL"/>
              <w:jc w:val="right"/>
              <w:rPr>
                <w:rFonts w:eastAsia="Batang"/>
                <w:sz w:val="16"/>
                <w:szCs w:val="16"/>
              </w:rPr>
            </w:pPr>
            <w:r w:rsidRPr="00B56231">
              <w:rPr>
                <w:rFonts w:eastAsia="Batang"/>
                <w:sz w:val="16"/>
                <w:szCs w:val="16"/>
              </w:rPr>
              <w:t>355</w:t>
            </w:r>
          </w:p>
        </w:tc>
        <w:tc>
          <w:tcPr>
            <w:tcW w:w="424" w:type="dxa"/>
            <w:shd w:val="clear" w:color="auto" w:fill="auto"/>
            <w:tcMar>
              <w:left w:w="57" w:type="dxa"/>
              <w:right w:w="57" w:type="dxa"/>
            </w:tcMar>
          </w:tcPr>
          <w:p w14:paraId="0DDC43C5" w14:textId="77777777" w:rsidR="00667044" w:rsidRPr="00B56231" w:rsidRDefault="00667044" w:rsidP="005E5FB4">
            <w:pPr>
              <w:pStyle w:val="TAL"/>
              <w:jc w:val="right"/>
              <w:rPr>
                <w:rFonts w:eastAsia="Batang"/>
                <w:sz w:val="16"/>
                <w:szCs w:val="16"/>
              </w:rPr>
            </w:pPr>
            <w:r w:rsidRPr="00B56231">
              <w:rPr>
                <w:rFonts w:eastAsia="Batang"/>
                <w:sz w:val="16"/>
                <w:szCs w:val="16"/>
              </w:rPr>
              <w:t>484</w:t>
            </w:r>
          </w:p>
        </w:tc>
        <w:tc>
          <w:tcPr>
            <w:tcW w:w="424" w:type="dxa"/>
            <w:shd w:val="clear" w:color="auto" w:fill="auto"/>
            <w:tcMar>
              <w:left w:w="57" w:type="dxa"/>
              <w:right w:w="57" w:type="dxa"/>
            </w:tcMar>
          </w:tcPr>
          <w:p w14:paraId="56208FF7" w14:textId="77777777" w:rsidR="00667044" w:rsidRPr="00B56231" w:rsidRDefault="00667044" w:rsidP="005E5FB4">
            <w:pPr>
              <w:pStyle w:val="TAL"/>
              <w:jc w:val="right"/>
              <w:rPr>
                <w:rFonts w:eastAsia="Batang"/>
                <w:sz w:val="16"/>
                <w:szCs w:val="16"/>
              </w:rPr>
            </w:pPr>
            <w:r w:rsidRPr="00B56231">
              <w:rPr>
                <w:rFonts w:eastAsia="Batang"/>
                <w:sz w:val="16"/>
                <w:szCs w:val="16"/>
              </w:rPr>
              <w:t>405</w:t>
            </w:r>
          </w:p>
        </w:tc>
        <w:tc>
          <w:tcPr>
            <w:tcW w:w="397" w:type="dxa"/>
            <w:shd w:val="clear" w:color="auto" w:fill="auto"/>
            <w:tcMar>
              <w:left w:w="57" w:type="dxa"/>
              <w:right w:w="57" w:type="dxa"/>
            </w:tcMar>
          </w:tcPr>
          <w:p w14:paraId="3A3FE7CC" w14:textId="77777777" w:rsidR="00667044" w:rsidRPr="00B56231" w:rsidRDefault="00667044" w:rsidP="005E5FB4">
            <w:pPr>
              <w:pStyle w:val="TAL"/>
              <w:jc w:val="right"/>
              <w:rPr>
                <w:rFonts w:eastAsia="Batang"/>
                <w:sz w:val="16"/>
                <w:szCs w:val="16"/>
              </w:rPr>
            </w:pPr>
            <w:r w:rsidRPr="00B56231">
              <w:rPr>
                <w:rFonts w:eastAsia="Batang"/>
                <w:sz w:val="16"/>
                <w:szCs w:val="16"/>
              </w:rPr>
              <w:t>434</w:t>
            </w:r>
          </w:p>
        </w:tc>
      </w:tr>
      <w:tr w:rsidR="00667044" w:rsidRPr="00B56231" w14:paraId="5947AD06" w14:textId="77777777" w:rsidTr="005E5FB4">
        <w:trPr>
          <w:cantSplit/>
          <w:jc w:val="center"/>
        </w:trPr>
        <w:tc>
          <w:tcPr>
            <w:tcW w:w="899" w:type="dxa"/>
            <w:shd w:val="clear" w:color="auto" w:fill="auto"/>
            <w:tcMar>
              <w:left w:w="57" w:type="dxa"/>
              <w:right w:w="57" w:type="dxa"/>
            </w:tcMar>
          </w:tcPr>
          <w:p w14:paraId="2F1D539D" w14:textId="77777777" w:rsidR="00667044" w:rsidRPr="00B56231" w:rsidRDefault="00667044" w:rsidP="005E5FB4">
            <w:pPr>
              <w:pStyle w:val="TAL"/>
              <w:jc w:val="center"/>
              <w:rPr>
                <w:rFonts w:eastAsia="Batang"/>
                <w:sz w:val="16"/>
                <w:szCs w:val="16"/>
              </w:rPr>
            </w:pPr>
            <w:r w:rsidRPr="00B56231">
              <w:rPr>
                <w:rFonts w:eastAsia="Batang"/>
                <w:sz w:val="16"/>
                <w:szCs w:val="16"/>
              </w:rPr>
              <w:t>800 – 819</w:t>
            </w:r>
          </w:p>
        </w:tc>
        <w:tc>
          <w:tcPr>
            <w:tcW w:w="424" w:type="dxa"/>
            <w:shd w:val="clear" w:color="auto" w:fill="auto"/>
            <w:tcMar>
              <w:left w:w="57" w:type="dxa"/>
              <w:right w:w="57" w:type="dxa"/>
            </w:tcMar>
          </w:tcPr>
          <w:p w14:paraId="131D7D50" w14:textId="77777777" w:rsidR="00667044" w:rsidRPr="00B56231" w:rsidRDefault="00667044" w:rsidP="005E5FB4">
            <w:pPr>
              <w:pStyle w:val="TAL"/>
              <w:jc w:val="right"/>
              <w:rPr>
                <w:rFonts w:eastAsia="Batang"/>
                <w:sz w:val="16"/>
                <w:szCs w:val="16"/>
              </w:rPr>
            </w:pPr>
            <w:r w:rsidRPr="00B56231">
              <w:rPr>
                <w:rFonts w:eastAsia="Batang"/>
                <w:sz w:val="16"/>
                <w:szCs w:val="16"/>
              </w:rPr>
              <w:t>404</w:t>
            </w:r>
          </w:p>
        </w:tc>
        <w:tc>
          <w:tcPr>
            <w:tcW w:w="424" w:type="dxa"/>
            <w:shd w:val="clear" w:color="auto" w:fill="auto"/>
            <w:tcMar>
              <w:left w:w="57" w:type="dxa"/>
              <w:right w:w="57" w:type="dxa"/>
            </w:tcMar>
          </w:tcPr>
          <w:p w14:paraId="6D5D2048" w14:textId="77777777" w:rsidR="00667044" w:rsidRPr="00B56231" w:rsidRDefault="00667044" w:rsidP="005E5FB4">
            <w:pPr>
              <w:pStyle w:val="TAL"/>
              <w:jc w:val="right"/>
              <w:rPr>
                <w:rFonts w:eastAsia="Batang"/>
                <w:sz w:val="16"/>
                <w:szCs w:val="16"/>
              </w:rPr>
            </w:pPr>
            <w:r w:rsidRPr="00B56231">
              <w:rPr>
                <w:rFonts w:eastAsia="Batang"/>
                <w:sz w:val="16"/>
                <w:szCs w:val="16"/>
              </w:rPr>
              <w:t>435</w:t>
            </w:r>
          </w:p>
        </w:tc>
        <w:tc>
          <w:tcPr>
            <w:tcW w:w="424" w:type="dxa"/>
            <w:shd w:val="clear" w:color="auto" w:fill="auto"/>
            <w:tcMar>
              <w:left w:w="57" w:type="dxa"/>
              <w:right w:w="57" w:type="dxa"/>
            </w:tcMar>
          </w:tcPr>
          <w:p w14:paraId="28AC492B" w14:textId="77777777" w:rsidR="00667044" w:rsidRPr="00B56231" w:rsidRDefault="00667044" w:rsidP="005E5FB4">
            <w:pPr>
              <w:pStyle w:val="TAL"/>
              <w:jc w:val="right"/>
              <w:rPr>
                <w:rFonts w:eastAsia="Batang"/>
                <w:sz w:val="16"/>
                <w:szCs w:val="16"/>
              </w:rPr>
            </w:pPr>
            <w:r w:rsidRPr="00B56231">
              <w:rPr>
                <w:rFonts w:eastAsia="Batang"/>
                <w:sz w:val="16"/>
                <w:szCs w:val="16"/>
              </w:rPr>
              <w:t>406</w:t>
            </w:r>
          </w:p>
        </w:tc>
        <w:tc>
          <w:tcPr>
            <w:tcW w:w="424" w:type="dxa"/>
            <w:shd w:val="clear" w:color="auto" w:fill="auto"/>
            <w:tcMar>
              <w:left w:w="57" w:type="dxa"/>
              <w:right w:w="57" w:type="dxa"/>
            </w:tcMar>
          </w:tcPr>
          <w:p w14:paraId="747FB662" w14:textId="77777777" w:rsidR="00667044" w:rsidRPr="00B56231" w:rsidRDefault="00667044" w:rsidP="005E5FB4">
            <w:pPr>
              <w:pStyle w:val="TAL"/>
              <w:jc w:val="right"/>
              <w:rPr>
                <w:rFonts w:eastAsia="Batang"/>
                <w:sz w:val="16"/>
                <w:szCs w:val="16"/>
              </w:rPr>
            </w:pPr>
            <w:r w:rsidRPr="00B56231">
              <w:rPr>
                <w:rFonts w:eastAsia="Batang"/>
                <w:sz w:val="16"/>
                <w:szCs w:val="16"/>
              </w:rPr>
              <w:t>433</w:t>
            </w:r>
          </w:p>
        </w:tc>
        <w:tc>
          <w:tcPr>
            <w:tcW w:w="425" w:type="dxa"/>
            <w:shd w:val="clear" w:color="auto" w:fill="auto"/>
            <w:tcMar>
              <w:left w:w="57" w:type="dxa"/>
              <w:right w:w="57" w:type="dxa"/>
            </w:tcMar>
          </w:tcPr>
          <w:p w14:paraId="6284BD8B" w14:textId="77777777" w:rsidR="00667044" w:rsidRPr="00B56231" w:rsidRDefault="00667044" w:rsidP="005E5FB4">
            <w:pPr>
              <w:pStyle w:val="TAL"/>
              <w:jc w:val="right"/>
              <w:rPr>
                <w:rFonts w:eastAsia="Batang"/>
                <w:sz w:val="16"/>
                <w:szCs w:val="16"/>
              </w:rPr>
            </w:pPr>
            <w:r w:rsidRPr="00B56231">
              <w:rPr>
                <w:rFonts w:eastAsia="Batang"/>
                <w:sz w:val="16"/>
                <w:szCs w:val="16"/>
              </w:rPr>
              <w:t>235</w:t>
            </w:r>
          </w:p>
        </w:tc>
        <w:tc>
          <w:tcPr>
            <w:tcW w:w="425" w:type="dxa"/>
            <w:shd w:val="clear" w:color="auto" w:fill="auto"/>
            <w:tcMar>
              <w:left w:w="57" w:type="dxa"/>
              <w:right w:w="57" w:type="dxa"/>
            </w:tcMar>
          </w:tcPr>
          <w:p w14:paraId="196865B9" w14:textId="77777777" w:rsidR="00667044" w:rsidRPr="00B56231" w:rsidRDefault="00667044" w:rsidP="005E5FB4">
            <w:pPr>
              <w:pStyle w:val="TAL"/>
              <w:jc w:val="right"/>
              <w:rPr>
                <w:rFonts w:eastAsia="Batang"/>
                <w:sz w:val="16"/>
                <w:szCs w:val="16"/>
              </w:rPr>
            </w:pPr>
            <w:r w:rsidRPr="00B56231">
              <w:rPr>
                <w:rFonts w:eastAsia="Batang"/>
                <w:sz w:val="16"/>
                <w:szCs w:val="16"/>
              </w:rPr>
              <w:t>604</w:t>
            </w:r>
          </w:p>
        </w:tc>
        <w:tc>
          <w:tcPr>
            <w:tcW w:w="425" w:type="dxa"/>
            <w:shd w:val="clear" w:color="auto" w:fill="auto"/>
            <w:tcMar>
              <w:left w:w="57" w:type="dxa"/>
              <w:right w:w="57" w:type="dxa"/>
            </w:tcMar>
          </w:tcPr>
          <w:p w14:paraId="55133715" w14:textId="77777777" w:rsidR="00667044" w:rsidRPr="00B56231" w:rsidRDefault="00667044" w:rsidP="005E5FB4">
            <w:pPr>
              <w:pStyle w:val="TAL"/>
              <w:jc w:val="right"/>
              <w:rPr>
                <w:rFonts w:eastAsia="Batang"/>
                <w:sz w:val="16"/>
                <w:szCs w:val="16"/>
              </w:rPr>
            </w:pPr>
            <w:r w:rsidRPr="00B56231">
              <w:rPr>
                <w:rFonts w:eastAsia="Batang"/>
                <w:sz w:val="16"/>
                <w:szCs w:val="16"/>
              </w:rPr>
              <w:t>267</w:t>
            </w:r>
          </w:p>
        </w:tc>
        <w:tc>
          <w:tcPr>
            <w:tcW w:w="425" w:type="dxa"/>
            <w:shd w:val="clear" w:color="auto" w:fill="auto"/>
            <w:tcMar>
              <w:left w:w="57" w:type="dxa"/>
              <w:right w:w="57" w:type="dxa"/>
            </w:tcMar>
          </w:tcPr>
          <w:p w14:paraId="5D350867" w14:textId="77777777" w:rsidR="00667044" w:rsidRPr="00B56231" w:rsidRDefault="00667044" w:rsidP="005E5FB4">
            <w:pPr>
              <w:pStyle w:val="TAL"/>
              <w:jc w:val="right"/>
              <w:rPr>
                <w:rFonts w:eastAsia="Batang"/>
                <w:sz w:val="16"/>
                <w:szCs w:val="16"/>
              </w:rPr>
            </w:pPr>
            <w:r w:rsidRPr="00B56231">
              <w:rPr>
                <w:rFonts w:eastAsia="Batang"/>
                <w:sz w:val="16"/>
                <w:szCs w:val="16"/>
              </w:rPr>
              <w:t>572</w:t>
            </w:r>
          </w:p>
        </w:tc>
        <w:tc>
          <w:tcPr>
            <w:tcW w:w="424" w:type="dxa"/>
            <w:shd w:val="clear" w:color="auto" w:fill="auto"/>
            <w:tcMar>
              <w:left w:w="57" w:type="dxa"/>
              <w:right w:w="57" w:type="dxa"/>
            </w:tcMar>
          </w:tcPr>
          <w:p w14:paraId="56904736" w14:textId="77777777" w:rsidR="00667044" w:rsidRPr="00B56231" w:rsidRDefault="00667044" w:rsidP="005E5FB4">
            <w:pPr>
              <w:pStyle w:val="TAL"/>
              <w:jc w:val="right"/>
              <w:rPr>
                <w:rFonts w:eastAsia="Batang"/>
                <w:sz w:val="16"/>
                <w:szCs w:val="16"/>
              </w:rPr>
            </w:pPr>
            <w:r w:rsidRPr="00B56231">
              <w:rPr>
                <w:rFonts w:eastAsia="Batang"/>
                <w:sz w:val="16"/>
                <w:szCs w:val="16"/>
              </w:rPr>
              <w:t>302</w:t>
            </w:r>
          </w:p>
        </w:tc>
        <w:tc>
          <w:tcPr>
            <w:tcW w:w="424" w:type="dxa"/>
            <w:shd w:val="clear" w:color="auto" w:fill="auto"/>
            <w:tcMar>
              <w:left w:w="57" w:type="dxa"/>
              <w:right w:w="57" w:type="dxa"/>
            </w:tcMar>
          </w:tcPr>
          <w:p w14:paraId="7808BCC1" w14:textId="77777777" w:rsidR="00667044" w:rsidRPr="00B56231" w:rsidRDefault="00667044" w:rsidP="005E5FB4">
            <w:pPr>
              <w:pStyle w:val="TAL"/>
              <w:jc w:val="right"/>
              <w:rPr>
                <w:rFonts w:eastAsia="Batang"/>
                <w:sz w:val="16"/>
                <w:szCs w:val="16"/>
              </w:rPr>
            </w:pPr>
            <w:r w:rsidRPr="00B56231">
              <w:rPr>
                <w:rFonts w:eastAsia="Batang"/>
                <w:sz w:val="16"/>
                <w:szCs w:val="16"/>
              </w:rPr>
              <w:t>537</w:t>
            </w:r>
          </w:p>
        </w:tc>
        <w:tc>
          <w:tcPr>
            <w:tcW w:w="424" w:type="dxa"/>
            <w:shd w:val="clear" w:color="auto" w:fill="auto"/>
            <w:tcMar>
              <w:left w:w="57" w:type="dxa"/>
              <w:right w:w="57" w:type="dxa"/>
            </w:tcMar>
          </w:tcPr>
          <w:p w14:paraId="023E25AA" w14:textId="77777777" w:rsidR="00667044" w:rsidRPr="00B56231" w:rsidRDefault="00667044" w:rsidP="005E5FB4">
            <w:pPr>
              <w:pStyle w:val="TAL"/>
              <w:jc w:val="right"/>
              <w:rPr>
                <w:rFonts w:eastAsia="Batang"/>
                <w:sz w:val="16"/>
                <w:szCs w:val="16"/>
              </w:rPr>
            </w:pPr>
            <w:r w:rsidRPr="00B56231">
              <w:rPr>
                <w:rFonts w:eastAsia="Batang"/>
                <w:sz w:val="16"/>
                <w:szCs w:val="16"/>
              </w:rPr>
              <w:t>309</w:t>
            </w:r>
          </w:p>
        </w:tc>
        <w:tc>
          <w:tcPr>
            <w:tcW w:w="424" w:type="dxa"/>
            <w:shd w:val="clear" w:color="auto" w:fill="auto"/>
            <w:tcMar>
              <w:left w:w="57" w:type="dxa"/>
              <w:right w:w="57" w:type="dxa"/>
            </w:tcMar>
          </w:tcPr>
          <w:p w14:paraId="25378D74" w14:textId="77777777" w:rsidR="00667044" w:rsidRPr="00B56231" w:rsidRDefault="00667044" w:rsidP="005E5FB4">
            <w:pPr>
              <w:pStyle w:val="TAL"/>
              <w:jc w:val="right"/>
              <w:rPr>
                <w:rFonts w:eastAsia="Batang"/>
                <w:sz w:val="16"/>
                <w:szCs w:val="16"/>
              </w:rPr>
            </w:pPr>
            <w:r w:rsidRPr="00B56231">
              <w:rPr>
                <w:rFonts w:eastAsia="Batang"/>
                <w:sz w:val="16"/>
                <w:szCs w:val="16"/>
              </w:rPr>
              <w:t>530</w:t>
            </w:r>
          </w:p>
        </w:tc>
        <w:tc>
          <w:tcPr>
            <w:tcW w:w="424" w:type="dxa"/>
            <w:shd w:val="clear" w:color="auto" w:fill="auto"/>
            <w:tcMar>
              <w:left w:w="57" w:type="dxa"/>
              <w:right w:w="57" w:type="dxa"/>
            </w:tcMar>
          </w:tcPr>
          <w:p w14:paraId="5F3A5270" w14:textId="77777777" w:rsidR="00667044" w:rsidRPr="00B56231" w:rsidRDefault="00667044" w:rsidP="005E5FB4">
            <w:pPr>
              <w:pStyle w:val="TAL"/>
              <w:jc w:val="right"/>
              <w:rPr>
                <w:rFonts w:eastAsia="Batang"/>
                <w:sz w:val="16"/>
                <w:szCs w:val="16"/>
              </w:rPr>
            </w:pPr>
            <w:r w:rsidRPr="00B56231">
              <w:rPr>
                <w:rFonts w:eastAsia="Batang"/>
                <w:sz w:val="16"/>
                <w:szCs w:val="16"/>
              </w:rPr>
              <w:t>265</w:t>
            </w:r>
          </w:p>
        </w:tc>
        <w:tc>
          <w:tcPr>
            <w:tcW w:w="424" w:type="dxa"/>
            <w:shd w:val="clear" w:color="auto" w:fill="auto"/>
            <w:tcMar>
              <w:left w:w="57" w:type="dxa"/>
              <w:right w:w="57" w:type="dxa"/>
            </w:tcMar>
          </w:tcPr>
          <w:p w14:paraId="5B79857A" w14:textId="77777777" w:rsidR="00667044" w:rsidRPr="00B56231" w:rsidRDefault="00667044" w:rsidP="005E5FB4">
            <w:pPr>
              <w:pStyle w:val="TAL"/>
              <w:jc w:val="right"/>
              <w:rPr>
                <w:rFonts w:eastAsia="Batang"/>
                <w:sz w:val="16"/>
                <w:szCs w:val="16"/>
              </w:rPr>
            </w:pPr>
            <w:r w:rsidRPr="00B56231">
              <w:rPr>
                <w:rFonts w:eastAsia="Batang"/>
                <w:sz w:val="16"/>
                <w:szCs w:val="16"/>
              </w:rPr>
              <w:t>574</w:t>
            </w:r>
          </w:p>
        </w:tc>
        <w:tc>
          <w:tcPr>
            <w:tcW w:w="424" w:type="dxa"/>
            <w:shd w:val="clear" w:color="auto" w:fill="auto"/>
            <w:tcMar>
              <w:left w:w="57" w:type="dxa"/>
              <w:right w:w="57" w:type="dxa"/>
            </w:tcMar>
          </w:tcPr>
          <w:p w14:paraId="60027DA6" w14:textId="77777777" w:rsidR="00667044" w:rsidRPr="00B56231" w:rsidRDefault="00667044" w:rsidP="005E5FB4">
            <w:pPr>
              <w:pStyle w:val="TAL"/>
              <w:jc w:val="right"/>
              <w:rPr>
                <w:rFonts w:eastAsia="Batang"/>
                <w:sz w:val="16"/>
                <w:szCs w:val="16"/>
              </w:rPr>
            </w:pPr>
            <w:r w:rsidRPr="00B56231">
              <w:rPr>
                <w:rFonts w:eastAsia="Batang"/>
                <w:sz w:val="16"/>
                <w:szCs w:val="16"/>
              </w:rPr>
              <w:t>233</w:t>
            </w:r>
          </w:p>
        </w:tc>
        <w:tc>
          <w:tcPr>
            <w:tcW w:w="424" w:type="dxa"/>
            <w:shd w:val="clear" w:color="auto" w:fill="auto"/>
            <w:tcMar>
              <w:left w:w="57" w:type="dxa"/>
              <w:right w:w="57" w:type="dxa"/>
            </w:tcMar>
          </w:tcPr>
          <w:p w14:paraId="5A9B2B76" w14:textId="77777777" w:rsidR="00667044" w:rsidRPr="00B56231" w:rsidRDefault="00667044" w:rsidP="005E5FB4">
            <w:pPr>
              <w:pStyle w:val="TAL"/>
              <w:jc w:val="right"/>
              <w:rPr>
                <w:rFonts w:eastAsia="Batang"/>
                <w:sz w:val="16"/>
                <w:szCs w:val="16"/>
              </w:rPr>
            </w:pPr>
            <w:r w:rsidRPr="00B56231">
              <w:rPr>
                <w:rFonts w:eastAsia="Batang"/>
                <w:sz w:val="16"/>
                <w:szCs w:val="16"/>
              </w:rPr>
              <w:t>606</w:t>
            </w:r>
          </w:p>
        </w:tc>
        <w:tc>
          <w:tcPr>
            <w:tcW w:w="424" w:type="dxa"/>
            <w:shd w:val="clear" w:color="auto" w:fill="auto"/>
            <w:tcMar>
              <w:left w:w="57" w:type="dxa"/>
              <w:right w:w="57" w:type="dxa"/>
            </w:tcMar>
          </w:tcPr>
          <w:p w14:paraId="0DDF25C3" w14:textId="77777777" w:rsidR="00667044" w:rsidRPr="00B56231" w:rsidRDefault="00667044" w:rsidP="005E5FB4">
            <w:pPr>
              <w:pStyle w:val="TAL"/>
              <w:jc w:val="right"/>
              <w:rPr>
                <w:rFonts w:eastAsia="Batang"/>
                <w:sz w:val="16"/>
                <w:szCs w:val="16"/>
              </w:rPr>
            </w:pPr>
            <w:r w:rsidRPr="00B56231">
              <w:rPr>
                <w:rFonts w:eastAsia="Batang"/>
                <w:sz w:val="16"/>
                <w:szCs w:val="16"/>
              </w:rPr>
              <w:t>367</w:t>
            </w:r>
          </w:p>
        </w:tc>
        <w:tc>
          <w:tcPr>
            <w:tcW w:w="424" w:type="dxa"/>
            <w:shd w:val="clear" w:color="auto" w:fill="auto"/>
            <w:tcMar>
              <w:left w:w="57" w:type="dxa"/>
              <w:right w:w="57" w:type="dxa"/>
            </w:tcMar>
          </w:tcPr>
          <w:p w14:paraId="44B85FCA" w14:textId="77777777" w:rsidR="00667044" w:rsidRPr="00B56231" w:rsidRDefault="00667044" w:rsidP="005E5FB4">
            <w:pPr>
              <w:pStyle w:val="TAL"/>
              <w:jc w:val="right"/>
              <w:rPr>
                <w:rFonts w:eastAsia="Batang"/>
                <w:sz w:val="16"/>
                <w:szCs w:val="16"/>
              </w:rPr>
            </w:pPr>
            <w:r w:rsidRPr="00B56231">
              <w:rPr>
                <w:rFonts w:eastAsia="Batang"/>
                <w:sz w:val="16"/>
                <w:szCs w:val="16"/>
              </w:rPr>
              <w:t>472</w:t>
            </w:r>
          </w:p>
        </w:tc>
        <w:tc>
          <w:tcPr>
            <w:tcW w:w="424" w:type="dxa"/>
            <w:shd w:val="clear" w:color="auto" w:fill="auto"/>
            <w:tcMar>
              <w:left w:w="57" w:type="dxa"/>
              <w:right w:w="57" w:type="dxa"/>
            </w:tcMar>
          </w:tcPr>
          <w:p w14:paraId="703F99D4" w14:textId="77777777" w:rsidR="00667044" w:rsidRPr="00B56231" w:rsidRDefault="00667044" w:rsidP="005E5FB4">
            <w:pPr>
              <w:pStyle w:val="TAL"/>
              <w:jc w:val="right"/>
              <w:rPr>
                <w:rFonts w:eastAsia="Batang"/>
                <w:sz w:val="16"/>
                <w:szCs w:val="16"/>
              </w:rPr>
            </w:pPr>
            <w:r w:rsidRPr="00B56231">
              <w:rPr>
                <w:rFonts w:eastAsia="Batang"/>
                <w:sz w:val="16"/>
                <w:szCs w:val="16"/>
              </w:rPr>
              <w:t>296</w:t>
            </w:r>
          </w:p>
        </w:tc>
        <w:tc>
          <w:tcPr>
            <w:tcW w:w="397" w:type="dxa"/>
            <w:shd w:val="clear" w:color="auto" w:fill="auto"/>
            <w:tcMar>
              <w:left w:w="57" w:type="dxa"/>
              <w:right w:w="57" w:type="dxa"/>
            </w:tcMar>
          </w:tcPr>
          <w:p w14:paraId="52FD44DD" w14:textId="77777777" w:rsidR="00667044" w:rsidRPr="00B56231" w:rsidRDefault="00667044" w:rsidP="005E5FB4">
            <w:pPr>
              <w:pStyle w:val="TAL"/>
              <w:jc w:val="right"/>
              <w:rPr>
                <w:rFonts w:eastAsia="Batang"/>
                <w:sz w:val="16"/>
                <w:szCs w:val="16"/>
              </w:rPr>
            </w:pPr>
            <w:r w:rsidRPr="00B56231">
              <w:rPr>
                <w:rFonts w:eastAsia="Batang"/>
                <w:sz w:val="16"/>
                <w:szCs w:val="16"/>
              </w:rPr>
              <w:t>543</w:t>
            </w:r>
          </w:p>
        </w:tc>
      </w:tr>
      <w:tr w:rsidR="00667044" w:rsidRPr="00B56231" w14:paraId="099AF2CC" w14:textId="77777777" w:rsidTr="005E5FB4">
        <w:trPr>
          <w:cantSplit/>
          <w:jc w:val="center"/>
        </w:trPr>
        <w:tc>
          <w:tcPr>
            <w:tcW w:w="899" w:type="dxa"/>
            <w:shd w:val="clear" w:color="auto" w:fill="auto"/>
            <w:tcMar>
              <w:left w:w="57" w:type="dxa"/>
              <w:right w:w="57" w:type="dxa"/>
            </w:tcMar>
          </w:tcPr>
          <w:p w14:paraId="2DC597BF" w14:textId="77777777" w:rsidR="00667044" w:rsidRPr="00B56231" w:rsidRDefault="00667044" w:rsidP="005E5FB4">
            <w:pPr>
              <w:pStyle w:val="TAL"/>
              <w:jc w:val="center"/>
              <w:rPr>
                <w:rFonts w:eastAsia="Batang"/>
                <w:sz w:val="16"/>
                <w:szCs w:val="16"/>
              </w:rPr>
            </w:pPr>
            <w:r w:rsidRPr="00B56231">
              <w:rPr>
                <w:rFonts w:eastAsia="Batang"/>
                <w:sz w:val="16"/>
                <w:szCs w:val="16"/>
              </w:rPr>
              <w:t>820 – 837</w:t>
            </w:r>
          </w:p>
        </w:tc>
        <w:tc>
          <w:tcPr>
            <w:tcW w:w="424" w:type="dxa"/>
            <w:shd w:val="clear" w:color="auto" w:fill="auto"/>
            <w:tcMar>
              <w:left w:w="57" w:type="dxa"/>
              <w:right w:w="57" w:type="dxa"/>
            </w:tcMar>
          </w:tcPr>
          <w:p w14:paraId="105B48B1" w14:textId="77777777" w:rsidR="00667044" w:rsidRPr="00B56231" w:rsidRDefault="00667044" w:rsidP="005E5FB4">
            <w:pPr>
              <w:pStyle w:val="TAL"/>
              <w:jc w:val="right"/>
              <w:rPr>
                <w:rFonts w:eastAsia="Batang"/>
                <w:sz w:val="16"/>
                <w:szCs w:val="16"/>
              </w:rPr>
            </w:pPr>
            <w:r w:rsidRPr="00B56231">
              <w:rPr>
                <w:rFonts w:eastAsia="Batang"/>
                <w:sz w:val="16"/>
                <w:szCs w:val="16"/>
              </w:rPr>
              <w:t>336</w:t>
            </w:r>
          </w:p>
        </w:tc>
        <w:tc>
          <w:tcPr>
            <w:tcW w:w="424" w:type="dxa"/>
            <w:shd w:val="clear" w:color="auto" w:fill="auto"/>
            <w:tcMar>
              <w:left w:w="57" w:type="dxa"/>
              <w:right w:w="57" w:type="dxa"/>
            </w:tcMar>
          </w:tcPr>
          <w:p w14:paraId="19005AA9" w14:textId="77777777" w:rsidR="00667044" w:rsidRPr="00B56231" w:rsidRDefault="00667044" w:rsidP="005E5FB4">
            <w:pPr>
              <w:pStyle w:val="TAL"/>
              <w:jc w:val="right"/>
              <w:rPr>
                <w:rFonts w:eastAsia="Batang"/>
                <w:sz w:val="16"/>
                <w:szCs w:val="16"/>
              </w:rPr>
            </w:pPr>
            <w:r w:rsidRPr="00B56231">
              <w:rPr>
                <w:rFonts w:eastAsia="Batang"/>
                <w:sz w:val="16"/>
                <w:szCs w:val="16"/>
              </w:rPr>
              <w:t>503</w:t>
            </w:r>
          </w:p>
        </w:tc>
        <w:tc>
          <w:tcPr>
            <w:tcW w:w="424" w:type="dxa"/>
            <w:shd w:val="clear" w:color="auto" w:fill="auto"/>
            <w:tcMar>
              <w:left w:w="57" w:type="dxa"/>
              <w:right w:w="57" w:type="dxa"/>
            </w:tcMar>
          </w:tcPr>
          <w:p w14:paraId="3DA2CD40" w14:textId="77777777" w:rsidR="00667044" w:rsidRPr="00B56231" w:rsidRDefault="00667044" w:rsidP="005E5FB4">
            <w:pPr>
              <w:pStyle w:val="TAL"/>
              <w:jc w:val="right"/>
              <w:rPr>
                <w:rFonts w:eastAsia="Batang"/>
                <w:sz w:val="16"/>
                <w:szCs w:val="16"/>
              </w:rPr>
            </w:pPr>
            <w:r w:rsidRPr="00B56231">
              <w:rPr>
                <w:rFonts w:eastAsia="Batang"/>
                <w:sz w:val="16"/>
                <w:szCs w:val="16"/>
              </w:rPr>
              <w:t>305</w:t>
            </w:r>
          </w:p>
        </w:tc>
        <w:tc>
          <w:tcPr>
            <w:tcW w:w="424" w:type="dxa"/>
            <w:shd w:val="clear" w:color="auto" w:fill="auto"/>
            <w:tcMar>
              <w:left w:w="57" w:type="dxa"/>
              <w:right w:w="57" w:type="dxa"/>
            </w:tcMar>
          </w:tcPr>
          <w:p w14:paraId="29A8F182" w14:textId="77777777" w:rsidR="00667044" w:rsidRPr="00B56231" w:rsidRDefault="00667044" w:rsidP="005E5FB4">
            <w:pPr>
              <w:pStyle w:val="TAL"/>
              <w:jc w:val="right"/>
              <w:rPr>
                <w:rFonts w:eastAsia="Batang"/>
                <w:sz w:val="16"/>
                <w:szCs w:val="16"/>
              </w:rPr>
            </w:pPr>
            <w:r w:rsidRPr="00B56231">
              <w:rPr>
                <w:rFonts w:eastAsia="Batang"/>
                <w:sz w:val="16"/>
                <w:szCs w:val="16"/>
              </w:rPr>
              <w:t>534</w:t>
            </w:r>
          </w:p>
        </w:tc>
        <w:tc>
          <w:tcPr>
            <w:tcW w:w="425" w:type="dxa"/>
            <w:shd w:val="clear" w:color="auto" w:fill="auto"/>
            <w:tcMar>
              <w:left w:w="57" w:type="dxa"/>
              <w:right w:w="57" w:type="dxa"/>
            </w:tcMar>
          </w:tcPr>
          <w:p w14:paraId="5145D939" w14:textId="77777777" w:rsidR="00667044" w:rsidRPr="00B56231" w:rsidRDefault="00667044" w:rsidP="005E5FB4">
            <w:pPr>
              <w:pStyle w:val="TAL"/>
              <w:jc w:val="right"/>
              <w:rPr>
                <w:rFonts w:eastAsia="Batang"/>
                <w:sz w:val="16"/>
                <w:szCs w:val="16"/>
              </w:rPr>
            </w:pPr>
            <w:r w:rsidRPr="00B56231">
              <w:rPr>
                <w:rFonts w:eastAsia="Batang"/>
                <w:sz w:val="16"/>
                <w:szCs w:val="16"/>
              </w:rPr>
              <w:t>373</w:t>
            </w:r>
          </w:p>
        </w:tc>
        <w:tc>
          <w:tcPr>
            <w:tcW w:w="425" w:type="dxa"/>
            <w:shd w:val="clear" w:color="auto" w:fill="auto"/>
            <w:tcMar>
              <w:left w:w="57" w:type="dxa"/>
              <w:right w:w="57" w:type="dxa"/>
            </w:tcMar>
          </w:tcPr>
          <w:p w14:paraId="7FAB471B" w14:textId="77777777" w:rsidR="00667044" w:rsidRPr="00B56231" w:rsidRDefault="00667044" w:rsidP="005E5FB4">
            <w:pPr>
              <w:pStyle w:val="TAL"/>
              <w:jc w:val="right"/>
              <w:rPr>
                <w:rFonts w:eastAsia="Batang"/>
                <w:sz w:val="16"/>
                <w:szCs w:val="16"/>
              </w:rPr>
            </w:pPr>
            <w:r w:rsidRPr="00B56231">
              <w:rPr>
                <w:rFonts w:eastAsia="Batang"/>
                <w:sz w:val="16"/>
                <w:szCs w:val="16"/>
              </w:rPr>
              <w:t>466</w:t>
            </w:r>
          </w:p>
        </w:tc>
        <w:tc>
          <w:tcPr>
            <w:tcW w:w="425" w:type="dxa"/>
            <w:shd w:val="clear" w:color="auto" w:fill="auto"/>
            <w:tcMar>
              <w:left w:w="57" w:type="dxa"/>
              <w:right w:w="57" w:type="dxa"/>
            </w:tcMar>
          </w:tcPr>
          <w:p w14:paraId="68D3CA1F" w14:textId="77777777" w:rsidR="00667044" w:rsidRPr="00B56231" w:rsidRDefault="00667044" w:rsidP="005E5FB4">
            <w:pPr>
              <w:pStyle w:val="TAL"/>
              <w:jc w:val="right"/>
              <w:rPr>
                <w:rFonts w:eastAsia="Batang"/>
                <w:sz w:val="16"/>
                <w:szCs w:val="16"/>
              </w:rPr>
            </w:pPr>
            <w:r w:rsidRPr="00B56231">
              <w:rPr>
                <w:rFonts w:eastAsia="Batang"/>
                <w:sz w:val="16"/>
                <w:szCs w:val="16"/>
              </w:rPr>
              <w:t>280</w:t>
            </w:r>
          </w:p>
        </w:tc>
        <w:tc>
          <w:tcPr>
            <w:tcW w:w="425" w:type="dxa"/>
            <w:shd w:val="clear" w:color="auto" w:fill="auto"/>
            <w:tcMar>
              <w:left w:w="57" w:type="dxa"/>
              <w:right w:w="57" w:type="dxa"/>
            </w:tcMar>
          </w:tcPr>
          <w:p w14:paraId="1FFDF615" w14:textId="77777777" w:rsidR="00667044" w:rsidRPr="00B56231" w:rsidRDefault="00667044" w:rsidP="005E5FB4">
            <w:pPr>
              <w:pStyle w:val="TAL"/>
              <w:jc w:val="right"/>
              <w:rPr>
                <w:rFonts w:eastAsia="Batang"/>
                <w:sz w:val="16"/>
                <w:szCs w:val="16"/>
              </w:rPr>
            </w:pPr>
            <w:r w:rsidRPr="00B56231">
              <w:rPr>
                <w:rFonts w:eastAsia="Batang"/>
                <w:sz w:val="16"/>
                <w:szCs w:val="16"/>
              </w:rPr>
              <w:t>559</w:t>
            </w:r>
          </w:p>
        </w:tc>
        <w:tc>
          <w:tcPr>
            <w:tcW w:w="424" w:type="dxa"/>
            <w:shd w:val="clear" w:color="auto" w:fill="auto"/>
            <w:tcMar>
              <w:left w:w="57" w:type="dxa"/>
              <w:right w:w="57" w:type="dxa"/>
            </w:tcMar>
          </w:tcPr>
          <w:p w14:paraId="6CD64FE7" w14:textId="77777777" w:rsidR="00667044" w:rsidRPr="00B56231" w:rsidRDefault="00667044" w:rsidP="005E5FB4">
            <w:pPr>
              <w:pStyle w:val="TAL"/>
              <w:jc w:val="right"/>
              <w:rPr>
                <w:rFonts w:eastAsia="Batang"/>
                <w:sz w:val="16"/>
                <w:szCs w:val="16"/>
              </w:rPr>
            </w:pPr>
            <w:r w:rsidRPr="00B56231">
              <w:rPr>
                <w:rFonts w:eastAsia="Batang"/>
                <w:sz w:val="16"/>
                <w:szCs w:val="16"/>
              </w:rPr>
              <w:t>279</w:t>
            </w:r>
          </w:p>
        </w:tc>
        <w:tc>
          <w:tcPr>
            <w:tcW w:w="424" w:type="dxa"/>
            <w:shd w:val="clear" w:color="auto" w:fill="auto"/>
            <w:tcMar>
              <w:left w:w="57" w:type="dxa"/>
              <w:right w:w="57" w:type="dxa"/>
            </w:tcMar>
          </w:tcPr>
          <w:p w14:paraId="74C44DAC" w14:textId="77777777" w:rsidR="00667044" w:rsidRPr="00B56231" w:rsidRDefault="00667044" w:rsidP="005E5FB4">
            <w:pPr>
              <w:pStyle w:val="TAL"/>
              <w:jc w:val="right"/>
              <w:rPr>
                <w:rFonts w:eastAsia="Batang"/>
                <w:sz w:val="16"/>
                <w:szCs w:val="16"/>
              </w:rPr>
            </w:pPr>
            <w:r w:rsidRPr="00B56231">
              <w:rPr>
                <w:rFonts w:eastAsia="Batang"/>
                <w:sz w:val="16"/>
                <w:szCs w:val="16"/>
              </w:rPr>
              <w:t>560</w:t>
            </w:r>
          </w:p>
        </w:tc>
        <w:tc>
          <w:tcPr>
            <w:tcW w:w="424" w:type="dxa"/>
            <w:shd w:val="clear" w:color="auto" w:fill="auto"/>
            <w:tcMar>
              <w:left w:w="57" w:type="dxa"/>
              <w:right w:w="57" w:type="dxa"/>
            </w:tcMar>
          </w:tcPr>
          <w:p w14:paraId="29E4A9F6" w14:textId="77777777" w:rsidR="00667044" w:rsidRPr="00B56231" w:rsidRDefault="00667044" w:rsidP="005E5FB4">
            <w:pPr>
              <w:pStyle w:val="TAL"/>
              <w:jc w:val="right"/>
              <w:rPr>
                <w:rFonts w:eastAsia="Batang"/>
                <w:sz w:val="16"/>
                <w:szCs w:val="16"/>
              </w:rPr>
            </w:pPr>
            <w:r w:rsidRPr="00B56231">
              <w:rPr>
                <w:rFonts w:eastAsia="Batang"/>
                <w:sz w:val="16"/>
                <w:szCs w:val="16"/>
              </w:rPr>
              <w:t>419</w:t>
            </w:r>
          </w:p>
        </w:tc>
        <w:tc>
          <w:tcPr>
            <w:tcW w:w="424" w:type="dxa"/>
            <w:shd w:val="clear" w:color="auto" w:fill="auto"/>
            <w:tcMar>
              <w:left w:w="57" w:type="dxa"/>
              <w:right w:w="57" w:type="dxa"/>
            </w:tcMar>
          </w:tcPr>
          <w:p w14:paraId="4458FA30" w14:textId="77777777" w:rsidR="00667044" w:rsidRPr="00B56231" w:rsidRDefault="00667044" w:rsidP="005E5FB4">
            <w:pPr>
              <w:pStyle w:val="TAL"/>
              <w:jc w:val="right"/>
              <w:rPr>
                <w:rFonts w:eastAsia="Batang"/>
                <w:sz w:val="16"/>
                <w:szCs w:val="16"/>
              </w:rPr>
            </w:pPr>
            <w:r w:rsidRPr="00B56231">
              <w:rPr>
                <w:rFonts w:eastAsia="Batang"/>
                <w:sz w:val="16"/>
                <w:szCs w:val="16"/>
              </w:rPr>
              <w:t>420</w:t>
            </w:r>
          </w:p>
        </w:tc>
        <w:tc>
          <w:tcPr>
            <w:tcW w:w="424" w:type="dxa"/>
            <w:shd w:val="clear" w:color="auto" w:fill="auto"/>
            <w:tcMar>
              <w:left w:w="57" w:type="dxa"/>
              <w:right w:w="57" w:type="dxa"/>
            </w:tcMar>
          </w:tcPr>
          <w:p w14:paraId="2482E9A4" w14:textId="77777777" w:rsidR="00667044" w:rsidRPr="00B56231" w:rsidRDefault="00667044" w:rsidP="005E5FB4">
            <w:pPr>
              <w:pStyle w:val="TAL"/>
              <w:jc w:val="right"/>
              <w:rPr>
                <w:rFonts w:eastAsia="Batang"/>
                <w:sz w:val="16"/>
                <w:szCs w:val="16"/>
              </w:rPr>
            </w:pPr>
            <w:r w:rsidRPr="00B56231">
              <w:rPr>
                <w:rFonts w:eastAsia="Batang"/>
                <w:sz w:val="16"/>
                <w:szCs w:val="16"/>
              </w:rPr>
              <w:t>240</w:t>
            </w:r>
          </w:p>
        </w:tc>
        <w:tc>
          <w:tcPr>
            <w:tcW w:w="424" w:type="dxa"/>
            <w:shd w:val="clear" w:color="auto" w:fill="auto"/>
            <w:tcMar>
              <w:left w:w="57" w:type="dxa"/>
              <w:right w:w="57" w:type="dxa"/>
            </w:tcMar>
          </w:tcPr>
          <w:p w14:paraId="4D4A0920" w14:textId="77777777" w:rsidR="00667044" w:rsidRPr="00B56231" w:rsidRDefault="00667044" w:rsidP="005E5FB4">
            <w:pPr>
              <w:pStyle w:val="TAL"/>
              <w:jc w:val="right"/>
              <w:rPr>
                <w:rFonts w:eastAsia="Batang"/>
                <w:sz w:val="16"/>
                <w:szCs w:val="16"/>
              </w:rPr>
            </w:pPr>
            <w:r w:rsidRPr="00B56231">
              <w:rPr>
                <w:rFonts w:eastAsia="Batang"/>
                <w:sz w:val="16"/>
                <w:szCs w:val="16"/>
              </w:rPr>
              <w:t>599</w:t>
            </w:r>
          </w:p>
        </w:tc>
        <w:tc>
          <w:tcPr>
            <w:tcW w:w="424" w:type="dxa"/>
            <w:shd w:val="clear" w:color="auto" w:fill="auto"/>
            <w:tcMar>
              <w:left w:w="57" w:type="dxa"/>
              <w:right w:w="57" w:type="dxa"/>
            </w:tcMar>
          </w:tcPr>
          <w:p w14:paraId="2C4CF495" w14:textId="77777777" w:rsidR="00667044" w:rsidRPr="00B56231" w:rsidRDefault="00667044" w:rsidP="005E5FB4">
            <w:pPr>
              <w:pStyle w:val="TAL"/>
              <w:jc w:val="right"/>
              <w:rPr>
                <w:rFonts w:eastAsia="Batang"/>
                <w:sz w:val="16"/>
                <w:szCs w:val="16"/>
              </w:rPr>
            </w:pPr>
            <w:r w:rsidRPr="00B56231">
              <w:rPr>
                <w:rFonts w:eastAsia="Batang"/>
                <w:sz w:val="16"/>
                <w:szCs w:val="16"/>
              </w:rPr>
              <w:t>258</w:t>
            </w:r>
          </w:p>
        </w:tc>
        <w:tc>
          <w:tcPr>
            <w:tcW w:w="424" w:type="dxa"/>
            <w:shd w:val="clear" w:color="auto" w:fill="auto"/>
            <w:tcMar>
              <w:left w:w="57" w:type="dxa"/>
              <w:right w:w="57" w:type="dxa"/>
            </w:tcMar>
          </w:tcPr>
          <w:p w14:paraId="1F4FB772" w14:textId="77777777" w:rsidR="00667044" w:rsidRPr="00B56231" w:rsidRDefault="00667044" w:rsidP="005E5FB4">
            <w:pPr>
              <w:pStyle w:val="TAL"/>
              <w:jc w:val="right"/>
              <w:rPr>
                <w:rFonts w:eastAsia="Batang"/>
                <w:sz w:val="16"/>
                <w:szCs w:val="16"/>
              </w:rPr>
            </w:pPr>
            <w:r w:rsidRPr="00B56231">
              <w:rPr>
                <w:rFonts w:eastAsia="Batang"/>
                <w:sz w:val="16"/>
                <w:szCs w:val="16"/>
              </w:rPr>
              <w:t>581</w:t>
            </w:r>
          </w:p>
        </w:tc>
        <w:tc>
          <w:tcPr>
            <w:tcW w:w="424" w:type="dxa"/>
            <w:shd w:val="clear" w:color="auto" w:fill="auto"/>
            <w:tcMar>
              <w:left w:w="57" w:type="dxa"/>
              <w:right w:w="57" w:type="dxa"/>
            </w:tcMar>
          </w:tcPr>
          <w:p w14:paraId="503D568C" w14:textId="77777777" w:rsidR="00667044" w:rsidRPr="00B56231" w:rsidRDefault="00667044" w:rsidP="005E5FB4">
            <w:pPr>
              <w:pStyle w:val="TAL"/>
              <w:jc w:val="right"/>
              <w:rPr>
                <w:rFonts w:eastAsia="Batang"/>
                <w:sz w:val="16"/>
                <w:szCs w:val="16"/>
              </w:rPr>
            </w:pPr>
            <w:r w:rsidRPr="00B56231">
              <w:rPr>
                <w:rFonts w:eastAsia="Batang"/>
                <w:sz w:val="16"/>
                <w:szCs w:val="16"/>
              </w:rPr>
              <w:t>229</w:t>
            </w:r>
          </w:p>
        </w:tc>
        <w:tc>
          <w:tcPr>
            <w:tcW w:w="424" w:type="dxa"/>
            <w:shd w:val="clear" w:color="auto" w:fill="auto"/>
            <w:tcMar>
              <w:left w:w="57" w:type="dxa"/>
              <w:right w:w="57" w:type="dxa"/>
            </w:tcMar>
          </w:tcPr>
          <w:p w14:paraId="5C2E134C" w14:textId="77777777" w:rsidR="00667044" w:rsidRPr="00B56231" w:rsidRDefault="00667044" w:rsidP="005E5FB4">
            <w:pPr>
              <w:pStyle w:val="TAL"/>
              <w:jc w:val="right"/>
              <w:rPr>
                <w:rFonts w:eastAsia="Batang"/>
                <w:sz w:val="16"/>
                <w:szCs w:val="16"/>
              </w:rPr>
            </w:pPr>
            <w:r w:rsidRPr="00B56231">
              <w:rPr>
                <w:rFonts w:eastAsia="Batang"/>
                <w:sz w:val="16"/>
                <w:szCs w:val="16"/>
              </w:rPr>
              <w:t>610</w:t>
            </w:r>
          </w:p>
        </w:tc>
        <w:tc>
          <w:tcPr>
            <w:tcW w:w="424" w:type="dxa"/>
            <w:shd w:val="clear" w:color="auto" w:fill="auto"/>
            <w:tcMar>
              <w:left w:w="57" w:type="dxa"/>
              <w:right w:w="57" w:type="dxa"/>
            </w:tcMar>
          </w:tcPr>
          <w:p w14:paraId="6EA72DA9" w14:textId="77777777" w:rsidR="00667044" w:rsidRPr="00B56231" w:rsidRDefault="00667044" w:rsidP="005E5FB4">
            <w:pPr>
              <w:pStyle w:val="TAL"/>
              <w:jc w:val="right"/>
              <w:rPr>
                <w:rFonts w:eastAsia="Batang"/>
                <w:sz w:val="16"/>
                <w:szCs w:val="16"/>
              </w:rPr>
            </w:pPr>
            <w:r w:rsidRPr="00B56231">
              <w:rPr>
                <w:rFonts w:eastAsia="Batang"/>
                <w:sz w:val="16"/>
                <w:szCs w:val="16"/>
              </w:rPr>
              <w:t>-</w:t>
            </w:r>
          </w:p>
        </w:tc>
        <w:tc>
          <w:tcPr>
            <w:tcW w:w="397" w:type="dxa"/>
            <w:shd w:val="clear" w:color="auto" w:fill="auto"/>
            <w:tcMar>
              <w:left w:w="57" w:type="dxa"/>
              <w:right w:w="57" w:type="dxa"/>
            </w:tcMar>
          </w:tcPr>
          <w:p w14:paraId="1E8FB18B" w14:textId="77777777" w:rsidR="00667044" w:rsidRPr="00B56231" w:rsidRDefault="00667044" w:rsidP="005E5FB4">
            <w:pPr>
              <w:pStyle w:val="TAL"/>
              <w:jc w:val="right"/>
              <w:rPr>
                <w:rFonts w:eastAsia="Batang"/>
                <w:sz w:val="16"/>
                <w:szCs w:val="16"/>
              </w:rPr>
            </w:pPr>
            <w:r w:rsidRPr="00B56231">
              <w:rPr>
                <w:rFonts w:eastAsia="Batang"/>
                <w:sz w:val="16"/>
                <w:szCs w:val="16"/>
              </w:rPr>
              <w:t>-</w:t>
            </w:r>
          </w:p>
        </w:tc>
      </w:tr>
    </w:tbl>
    <w:p w14:paraId="186132A9" w14:textId="77777777" w:rsidR="00667044" w:rsidRPr="00B56231" w:rsidRDefault="00667044" w:rsidP="00667044">
      <w:pPr>
        <w:rPr>
          <w:rFonts w:eastAsia="Batang"/>
        </w:rPr>
      </w:pPr>
    </w:p>
    <w:p w14:paraId="63E139DC" w14:textId="77777777" w:rsidR="00667044" w:rsidRPr="00B56231" w:rsidRDefault="00667044" w:rsidP="00667044">
      <w:pPr>
        <w:pStyle w:val="TH"/>
      </w:pPr>
      <w:r w:rsidRPr="00B56231">
        <w:lastRenderedPageBreak/>
        <w:t xml:space="preserve">Table 6.3.3.1-4: Mapping from </w:t>
      </w:r>
      <w:r w:rsidRPr="00B56231">
        <w:rPr>
          <w:i/>
        </w:rPr>
        <w:t>logical index</w:t>
      </w:r>
      <w:r w:rsidRPr="00B56231">
        <w:t xml:space="preserve"> </w:t>
      </w:r>
      <w:r w:rsidRPr="00B56231">
        <w:rPr>
          <w:rFonts w:eastAsia="Batang"/>
          <w:position w:val="-6"/>
        </w:rPr>
        <w:object w:dxaOrig="139" w:dyaOrig="240" w14:anchorId="138BF071">
          <v:shape id="_x0000_i1109" type="#_x0000_t75" style="width:6.75pt;height:12.75pt" o:ole="">
            <v:imagedata r:id="rId166" o:title=""/>
          </v:shape>
          <o:OLEObject Type="Embed" ProgID="Equation.3" ShapeID="_x0000_i1109" DrawAspect="Content" ObjectID="_1794147462" r:id="rId176"/>
        </w:object>
      </w:r>
      <w:r w:rsidRPr="00B56231">
        <w:t xml:space="preserve"> to sequence number </w:t>
      </w:r>
      <w:r w:rsidRPr="00B56231">
        <w:rPr>
          <w:rFonts w:eastAsia="Batang"/>
          <w:position w:val="-6"/>
        </w:rPr>
        <w:object w:dxaOrig="180" w:dyaOrig="200" w14:anchorId="7A93D106">
          <v:shape id="_x0000_i1110" type="#_x0000_t75" style="width:8.25pt;height:9.75pt" o:ole="">
            <v:imagedata r:id="rId168" o:title=""/>
          </v:shape>
          <o:OLEObject Type="Embed" ProgID="Equation.3" ShapeID="_x0000_i1110" DrawAspect="Content" ObjectID="_1794147463" r:id="rId177"/>
        </w:object>
      </w:r>
      <w:r w:rsidRPr="00B56231">
        <w:t xml:space="preserve"> for preamble formats with </w:t>
      </w:r>
      <w:r w:rsidRPr="00B56231">
        <w:rPr>
          <w:rFonts w:eastAsia="Batang"/>
          <w:position w:val="-10"/>
        </w:rPr>
        <w:object w:dxaOrig="900" w:dyaOrig="300" w14:anchorId="13C6D94E">
          <v:shape id="_x0000_i1111" type="#_x0000_t75" style="width:45pt;height:15pt" o:ole="">
            <v:imagedata r:id="rId178" o:title=""/>
          </v:shape>
          <o:OLEObject Type="Embed" ProgID="Equation.3" ShapeID="_x0000_i1111" DrawAspect="Content" ObjectID="_1794147464" r:id="rId179"/>
        </w:object>
      </w:r>
      <w:r w:rsidRPr="00B56231">
        <w:rPr>
          <w:rFonts w:eastAsia="Batang"/>
        </w:rPr>
        <w:t>.</w:t>
      </w:r>
    </w:p>
    <w:tbl>
      <w:tblPr>
        <w:tblW w:w="9498" w:type="dxa"/>
        <w:tblInd w:w="57" w:type="dxa"/>
        <w:tblLayout w:type="fixed"/>
        <w:tblLook w:val="01E0" w:firstRow="1" w:lastRow="1" w:firstColumn="1" w:lastColumn="1" w:noHBand="0" w:noVBand="0"/>
      </w:tblPr>
      <w:tblGrid>
        <w:gridCol w:w="928"/>
        <w:gridCol w:w="481"/>
        <w:gridCol w:w="422"/>
        <w:gridCol w:w="417"/>
        <w:gridCol w:w="420"/>
        <w:gridCol w:w="412"/>
        <w:gridCol w:w="420"/>
        <w:gridCol w:w="419"/>
        <w:gridCol w:w="424"/>
        <w:gridCol w:w="419"/>
        <w:gridCol w:w="423"/>
        <w:gridCol w:w="419"/>
        <w:gridCol w:w="424"/>
        <w:gridCol w:w="419"/>
        <w:gridCol w:w="423"/>
        <w:gridCol w:w="462"/>
        <w:gridCol w:w="381"/>
        <w:gridCol w:w="418"/>
        <w:gridCol w:w="381"/>
        <w:gridCol w:w="560"/>
        <w:gridCol w:w="426"/>
      </w:tblGrid>
      <w:tr w:rsidR="00667044" w:rsidRPr="00B56231" w14:paraId="7F540049"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2759D2A" w14:textId="77777777" w:rsidR="00667044" w:rsidRPr="00B56231" w:rsidRDefault="00667044" w:rsidP="005E5FB4">
            <w:pPr>
              <w:pStyle w:val="TAH"/>
              <w:rPr>
                <w:sz w:val="16"/>
                <w:szCs w:val="16"/>
              </w:rPr>
            </w:pPr>
            <w:r w:rsidRPr="00B56231">
              <w:rPr>
                <w:position w:val="-6"/>
              </w:rPr>
              <w:object w:dxaOrig="139" w:dyaOrig="240" w14:anchorId="4E8B3E35">
                <v:shape id="_x0000_i1112" type="#_x0000_t75" style="width:6.75pt;height:12.75pt" o:ole="">
                  <v:imagedata r:id="rId171" o:title=""/>
                </v:shape>
                <o:OLEObject Type="Embed" ProgID="Equation.3" ShapeID="_x0000_i1112" DrawAspect="Content" ObjectID="_1794147465" r:id="rId180"/>
              </w:object>
            </w:r>
          </w:p>
        </w:tc>
        <w:tc>
          <w:tcPr>
            <w:tcW w:w="8570" w:type="dxa"/>
            <w:gridSpan w:val="20"/>
            <w:tcBorders>
              <w:top w:val="single" w:sz="4" w:space="0" w:color="auto"/>
              <w:left w:val="single" w:sz="4" w:space="0" w:color="auto"/>
              <w:bottom w:val="single" w:sz="4" w:space="0" w:color="auto"/>
              <w:right w:val="single" w:sz="4" w:space="0" w:color="auto"/>
            </w:tcBorders>
            <w:shd w:val="clear" w:color="auto" w:fill="auto"/>
          </w:tcPr>
          <w:p w14:paraId="051B31D9" w14:textId="77777777" w:rsidR="00667044" w:rsidRPr="00B56231" w:rsidRDefault="00667044" w:rsidP="005E5FB4">
            <w:pPr>
              <w:pStyle w:val="TAH"/>
              <w:rPr>
                <w:sz w:val="16"/>
                <w:szCs w:val="16"/>
              </w:rPr>
            </w:pPr>
            <w:r w:rsidRPr="00B56231">
              <w:t xml:space="preserve">Sequence number </w:t>
            </w:r>
            <w:r w:rsidRPr="00B56231">
              <w:rPr>
                <w:position w:val="-6"/>
              </w:rPr>
              <w:object w:dxaOrig="180" w:dyaOrig="200" w14:anchorId="4EDE4BEC">
                <v:shape id="_x0000_i1113" type="#_x0000_t75" style="width:8.25pt;height:9.75pt" o:ole="">
                  <v:imagedata r:id="rId173" o:title=""/>
                </v:shape>
                <o:OLEObject Type="Embed" ProgID="Equation.3" ShapeID="_x0000_i1113" DrawAspect="Content" ObjectID="_1794147466" r:id="rId181"/>
              </w:object>
            </w:r>
            <w:r w:rsidRPr="00B56231">
              <w:t xml:space="preserve"> in increasing order of </w:t>
            </w:r>
            <w:r w:rsidRPr="00B56231">
              <w:rPr>
                <w:position w:val="-6"/>
              </w:rPr>
              <w:object w:dxaOrig="139" w:dyaOrig="240" w14:anchorId="41138050">
                <v:shape id="_x0000_i1114" type="#_x0000_t75" style="width:6.75pt;height:12.75pt" o:ole="">
                  <v:imagedata r:id="rId171" o:title=""/>
                </v:shape>
                <o:OLEObject Type="Embed" ProgID="Equation.3" ShapeID="_x0000_i1114" DrawAspect="Content" ObjectID="_1794147467" r:id="rId182"/>
              </w:object>
            </w:r>
          </w:p>
        </w:tc>
      </w:tr>
      <w:tr w:rsidR="00667044" w:rsidRPr="00B56231" w14:paraId="293165B3"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9BE209" w14:textId="77777777" w:rsidR="00667044" w:rsidRPr="00B56231" w:rsidRDefault="00667044" w:rsidP="005E5FB4">
            <w:pPr>
              <w:pStyle w:val="TAL"/>
              <w:jc w:val="center"/>
              <w:rPr>
                <w:sz w:val="16"/>
                <w:szCs w:val="16"/>
              </w:rPr>
            </w:pPr>
            <w:r w:rsidRPr="00B56231">
              <w:rPr>
                <w:sz w:val="16"/>
                <w:szCs w:val="16"/>
              </w:rPr>
              <w:t>0 – 19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3B544C" w14:textId="77777777" w:rsidR="00667044" w:rsidRPr="00B56231" w:rsidRDefault="00667044" w:rsidP="005E5FB4">
            <w:pPr>
              <w:pStyle w:val="TAR"/>
              <w:rPr>
                <w:sz w:val="16"/>
                <w:szCs w:val="16"/>
              </w:rPr>
            </w:pPr>
            <w:r w:rsidRPr="00B56231">
              <w:rPr>
                <w:sz w:val="16"/>
                <w:szCs w:val="16"/>
              </w:rPr>
              <w:t>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1DF06E" w14:textId="77777777" w:rsidR="00667044" w:rsidRPr="00B56231" w:rsidRDefault="00667044" w:rsidP="005E5FB4">
            <w:pPr>
              <w:pStyle w:val="TAR"/>
              <w:rPr>
                <w:sz w:val="16"/>
                <w:szCs w:val="16"/>
              </w:rPr>
            </w:pPr>
            <w:r w:rsidRPr="00B56231">
              <w:rPr>
                <w:sz w:val="16"/>
                <w:szCs w:val="16"/>
              </w:rPr>
              <w:t>138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9D7983" w14:textId="77777777" w:rsidR="00667044" w:rsidRPr="00B56231" w:rsidRDefault="00667044" w:rsidP="005E5FB4">
            <w:pPr>
              <w:pStyle w:val="TAR"/>
              <w:rPr>
                <w:sz w:val="16"/>
                <w:szCs w:val="16"/>
              </w:rPr>
            </w:pPr>
            <w:r w:rsidRPr="00B56231">
              <w:rPr>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4B705B" w14:textId="77777777" w:rsidR="00667044" w:rsidRPr="00B56231" w:rsidRDefault="00667044" w:rsidP="005E5FB4">
            <w:pPr>
              <w:pStyle w:val="TAR"/>
              <w:rPr>
                <w:sz w:val="16"/>
                <w:szCs w:val="16"/>
              </w:rPr>
            </w:pPr>
            <w:r w:rsidRPr="00B56231">
              <w:rPr>
                <w:sz w:val="16"/>
                <w:szCs w:val="16"/>
              </w:rPr>
              <w:t>137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221DC3" w14:textId="77777777" w:rsidR="00667044" w:rsidRPr="00B56231" w:rsidRDefault="00667044" w:rsidP="005E5FB4">
            <w:pPr>
              <w:pStyle w:val="TAR"/>
              <w:rPr>
                <w:sz w:val="16"/>
                <w:szCs w:val="16"/>
              </w:rPr>
            </w:pPr>
            <w:r w:rsidRPr="00B56231">
              <w:rPr>
                <w:sz w:val="16"/>
                <w:szCs w:val="16"/>
              </w:rPr>
              <w:t>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DC9F5A" w14:textId="77777777" w:rsidR="00667044" w:rsidRPr="00B56231" w:rsidRDefault="00667044" w:rsidP="005E5FB4">
            <w:pPr>
              <w:pStyle w:val="TAR"/>
              <w:rPr>
                <w:sz w:val="16"/>
                <w:szCs w:val="16"/>
              </w:rPr>
            </w:pPr>
            <w:r w:rsidRPr="00B56231">
              <w:rPr>
                <w:sz w:val="16"/>
                <w:szCs w:val="16"/>
              </w:rPr>
              <w:t>136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DA0D8B" w14:textId="77777777" w:rsidR="00667044" w:rsidRPr="00B56231" w:rsidRDefault="00667044" w:rsidP="005E5FB4">
            <w:pPr>
              <w:pStyle w:val="TAR"/>
              <w:rPr>
                <w:sz w:val="16"/>
                <w:szCs w:val="16"/>
              </w:rPr>
            </w:pPr>
            <w:r w:rsidRPr="00B56231">
              <w:rPr>
                <w:sz w:val="16"/>
                <w:szCs w:val="16"/>
              </w:rPr>
              <w:t>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468323" w14:textId="77777777" w:rsidR="00667044" w:rsidRPr="00B56231" w:rsidRDefault="00667044" w:rsidP="005E5FB4">
            <w:pPr>
              <w:pStyle w:val="TAR"/>
              <w:rPr>
                <w:sz w:val="16"/>
                <w:szCs w:val="16"/>
              </w:rPr>
            </w:pPr>
            <w:r w:rsidRPr="00B56231">
              <w:rPr>
                <w:sz w:val="16"/>
                <w:szCs w:val="16"/>
              </w:rPr>
              <w:t>135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219016" w14:textId="77777777" w:rsidR="00667044" w:rsidRPr="00B56231" w:rsidRDefault="00667044" w:rsidP="005E5FB4">
            <w:pPr>
              <w:pStyle w:val="TAR"/>
              <w:rPr>
                <w:sz w:val="16"/>
                <w:szCs w:val="16"/>
              </w:rPr>
            </w:pPr>
            <w:r w:rsidRPr="00B56231">
              <w:rPr>
                <w:sz w:val="16"/>
                <w:szCs w:val="16"/>
              </w:rPr>
              <w:t>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A16293" w14:textId="77777777" w:rsidR="00667044" w:rsidRPr="00B56231" w:rsidRDefault="00667044" w:rsidP="005E5FB4">
            <w:pPr>
              <w:pStyle w:val="TAR"/>
              <w:rPr>
                <w:sz w:val="16"/>
                <w:szCs w:val="16"/>
              </w:rPr>
            </w:pPr>
            <w:r w:rsidRPr="00B56231">
              <w:rPr>
                <w:sz w:val="16"/>
                <w:szCs w:val="16"/>
              </w:rPr>
              <w:t>134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4F964A" w14:textId="77777777" w:rsidR="00667044" w:rsidRPr="00B56231" w:rsidRDefault="00667044" w:rsidP="005E5FB4">
            <w:pPr>
              <w:pStyle w:val="TAR"/>
              <w:rPr>
                <w:sz w:val="16"/>
                <w:szCs w:val="16"/>
              </w:rPr>
            </w:pPr>
            <w:r w:rsidRPr="00B56231">
              <w:rPr>
                <w:sz w:val="16"/>
                <w:szCs w:val="16"/>
              </w:rPr>
              <w:t>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457C82" w14:textId="77777777" w:rsidR="00667044" w:rsidRPr="00B56231" w:rsidRDefault="00667044" w:rsidP="005E5FB4">
            <w:pPr>
              <w:pStyle w:val="TAR"/>
              <w:rPr>
                <w:sz w:val="16"/>
                <w:szCs w:val="16"/>
              </w:rPr>
            </w:pPr>
            <w:r w:rsidRPr="00B56231">
              <w:rPr>
                <w:sz w:val="16"/>
                <w:szCs w:val="16"/>
              </w:rPr>
              <w:t>133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C66915" w14:textId="77777777" w:rsidR="00667044" w:rsidRPr="00B56231" w:rsidRDefault="00667044" w:rsidP="005E5FB4">
            <w:pPr>
              <w:pStyle w:val="TAR"/>
              <w:rPr>
                <w:sz w:val="16"/>
                <w:szCs w:val="16"/>
              </w:rPr>
            </w:pPr>
            <w:r w:rsidRPr="00B56231">
              <w:rPr>
                <w:sz w:val="16"/>
                <w:szCs w:val="16"/>
              </w:rPr>
              <w:t>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BA2D29" w14:textId="77777777" w:rsidR="00667044" w:rsidRPr="00B56231" w:rsidRDefault="00667044" w:rsidP="005E5FB4">
            <w:pPr>
              <w:pStyle w:val="TAR"/>
              <w:rPr>
                <w:sz w:val="16"/>
                <w:szCs w:val="16"/>
              </w:rPr>
            </w:pPr>
            <w:r w:rsidRPr="00B56231">
              <w:rPr>
                <w:sz w:val="16"/>
                <w:szCs w:val="16"/>
              </w:rPr>
              <w:t>132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635243" w14:textId="77777777" w:rsidR="00667044" w:rsidRPr="00B56231" w:rsidRDefault="00667044" w:rsidP="005E5FB4">
            <w:pPr>
              <w:pStyle w:val="TAR"/>
              <w:rPr>
                <w:sz w:val="16"/>
                <w:szCs w:val="16"/>
              </w:rPr>
            </w:pPr>
            <w:r w:rsidRPr="00B56231">
              <w:rPr>
                <w:sz w:val="16"/>
                <w:szCs w:val="16"/>
              </w:rPr>
              <w:t>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57C269" w14:textId="77777777" w:rsidR="00667044" w:rsidRPr="00B56231" w:rsidRDefault="00667044" w:rsidP="005E5FB4">
            <w:pPr>
              <w:pStyle w:val="TAR"/>
              <w:rPr>
                <w:sz w:val="16"/>
                <w:szCs w:val="16"/>
              </w:rPr>
            </w:pPr>
            <w:r w:rsidRPr="00B56231">
              <w:rPr>
                <w:sz w:val="16"/>
                <w:szCs w:val="16"/>
              </w:rPr>
              <w:t>131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CA0989" w14:textId="77777777" w:rsidR="00667044" w:rsidRPr="00B56231" w:rsidRDefault="00667044" w:rsidP="005E5FB4">
            <w:pPr>
              <w:pStyle w:val="TAR"/>
              <w:rPr>
                <w:sz w:val="16"/>
                <w:szCs w:val="16"/>
              </w:rPr>
            </w:pPr>
            <w:r w:rsidRPr="00B56231">
              <w:rPr>
                <w:sz w:val="16"/>
                <w:szCs w:val="16"/>
              </w:rPr>
              <w:t>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DCD358" w14:textId="77777777" w:rsidR="00667044" w:rsidRPr="00B56231" w:rsidRDefault="00667044" w:rsidP="005E5FB4">
            <w:pPr>
              <w:pStyle w:val="TAR"/>
              <w:rPr>
                <w:sz w:val="16"/>
                <w:szCs w:val="16"/>
              </w:rPr>
            </w:pPr>
            <w:r w:rsidRPr="00B56231">
              <w:rPr>
                <w:sz w:val="16"/>
                <w:szCs w:val="16"/>
              </w:rPr>
              <w:t>130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A49324" w14:textId="77777777" w:rsidR="00667044" w:rsidRPr="00B56231" w:rsidRDefault="00667044" w:rsidP="005E5FB4">
            <w:pPr>
              <w:pStyle w:val="TAR"/>
              <w:rPr>
                <w:sz w:val="16"/>
                <w:szCs w:val="16"/>
              </w:rPr>
            </w:pPr>
            <w:r w:rsidRPr="00B56231">
              <w:rPr>
                <w:sz w:val="16"/>
                <w:szCs w:val="16"/>
              </w:rPr>
              <w:t>10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BAD7A15" w14:textId="77777777" w:rsidR="00667044" w:rsidRPr="00B56231" w:rsidRDefault="00667044" w:rsidP="005E5FB4">
            <w:pPr>
              <w:pStyle w:val="TAR"/>
              <w:rPr>
                <w:sz w:val="16"/>
                <w:szCs w:val="16"/>
              </w:rPr>
            </w:pPr>
            <w:r w:rsidRPr="00B56231">
              <w:rPr>
                <w:sz w:val="16"/>
                <w:szCs w:val="16"/>
              </w:rPr>
              <w:t>129</w:t>
            </w:r>
          </w:p>
        </w:tc>
      </w:tr>
      <w:tr w:rsidR="00667044" w:rsidRPr="00B56231" w14:paraId="299BB706"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175758" w14:textId="77777777" w:rsidR="00667044" w:rsidRPr="00B56231" w:rsidRDefault="00667044" w:rsidP="005E5FB4">
            <w:pPr>
              <w:pStyle w:val="TAL"/>
              <w:jc w:val="center"/>
              <w:rPr>
                <w:sz w:val="16"/>
                <w:szCs w:val="16"/>
              </w:rPr>
            </w:pPr>
            <w:r w:rsidRPr="00B56231">
              <w:rPr>
                <w:sz w:val="16"/>
                <w:szCs w:val="16"/>
              </w:rPr>
              <w:t>20 – 39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7ECA93" w14:textId="77777777" w:rsidR="00667044" w:rsidRPr="00B56231" w:rsidRDefault="00667044" w:rsidP="005E5FB4">
            <w:pPr>
              <w:pStyle w:val="TAR"/>
              <w:rPr>
                <w:sz w:val="16"/>
                <w:szCs w:val="16"/>
              </w:rPr>
            </w:pPr>
            <w:r w:rsidRPr="00B56231">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2E29B0" w14:textId="77777777" w:rsidR="00667044" w:rsidRPr="00B56231" w:rsidRDefault="00667044" w:rsidP="005E5FB4">
            <w:pPr>
              <w:pStyle w:val="TAR"/>
              <w:rPr>
                <w:sz w:val="16"/>
                <w:szCs w:val="16"/>
              </w:rPr>
            </w:pPr>
            <w:r w:rsidRPr="00B56231">
              <w:rPr>
                <w:sz w:val="16"/>
                <w:szCs w:val="16"/>
              </w:rPr>
              <w:t>128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023F4C" w14:textId="77777777" w:rsidR="00667044" w:rsidRPr="00B56231" w:rsidRDefault="00667044" w:rsidP="005E5FB4">
            <w:pPr>
              <w:pStyle w:val="TAR"/>
              <w:rPr>
                <w:sz w:val="16"/>
                <w:szCs w:val="16"/>
              </w:rPr>
            </w:pPr>
            <w:r w:rsidRPr="00B56231">
              <w:rPr>
                <w:sz w:val="16"/>
                <w:szCs w:val="16"/>
              </w:rPr>
              <w:t>12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4311E9" w14:textId="77777777" w:rsidR="00667044" w:rsidRPr="00B56231" w:rsidRDefault="00667044" w:rsidP="005E5FB4">
            <w:pPr>
              <w:pStyle w:val="TAR"/>
              <w:rPr>
                <w:sz w:val="16"/>
                <w:szCs w:val="16"/>
              </w:rPr>
            </w:pPr>
            <w:r w:rsidRPr="00B56231">
              <w:rPr>
                <w:sz w:val="16"/>
                <w:szCs w:val="16"/>
              </w:rPr>
              <w:t>127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13068B" w14:textId="77777777" w:rsidR="00667044" w:rsidRPr="00B56231" w:rsidRDefault="00667044" w:rsidP="005E5FB4">
            <w:pPr>
              <w:pStyle w:val="TAR"/>
              <w:rPr>
                <w:sz w:val="16"/>
                <w:szCs w:val="16"/>
              </w:rPr>
            </w:pPr>
            <w:r w:rsidRPr="00B56231">
              <w:rPr>
                <w:sz w:val="16"/>
                <w:szCs w:val="16"/>
              </w:rPr>
              <w:t>13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EEAF60" w14:textId="77777777" w:rsidR="00667044" w:rsidRPr="00B56231" w:rsidRDefault="00667044" w:rsidP="005E5FB4">
            <w:pPr>
              <w:pStyle w:val="TAR"/>
              <w:rPr>
                <w:sz w:val="16"/>
                <w:szCs w:val="16"/>
              </w:rPr>
            </w:pPr>
            <w:r w:rsidRPr="00B56231">
              <w:rPr>
                <w:sz w:val="16"/>
                <w:szCs w:val="16"/>
              </w:rPr>
              <w:t>126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CAEE83" w14:textId="77777777" w:rsidR="00667044" w:rsidRPr="00B56231" w:rsidRDefault="00667044" w:rsidP="005E5FB4">
            <w:pPr>
              <w:pStyle w:val="TAR"/>
              <w:rPr>
                <w:sz w:val="16"/>
                <w:szCs w:val="16"/>
              </w:rPr>
            </w:pPr>
            <w:r w:rsidRPr="00B56231">
              <w:rPr>
                <w:sz w:val="16"/>
                <w:szCs w:val="16"/>
              </w:rPr>
              <w:t>14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E2CDC26" w14:textId="77777777" w:rsidR="00667044" w:rsidRPr="00B56231" w:rsidRDefault="00667044" w:rsidP="005E5FB4">
            <w:pPr>
              <w:pStyle w:val="TAR"/>
              <w:rPr>
                <w:sz w:val="16"/>
                <w:szCs w:val="16"/>
              </w:rPr>
            </w:pPr>
            <w:r w:rsidRPr="00B56231">
              <w:rPr>
                <w:sz w:val="16"/>
                <w:szCs w:val="16"/>
              </w:rPr>
              <w:t>125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067F5D" w14:textId="77777777" w:rsidR="00667044" w:rsidRPr="00B56231" w:rsidRDefault="00667044" w:rsidP="005E5FB4">
            <w:pPr>
              <w:pStyle w:val="TAR"/>
              <w:rPr>
                <w:sz w:val="16"/>
                <w:szCs w:val="16"/>
              </w:rPr>
            </w:pPr>
            <w:r w:rsidRPr="00B56231">
              <w:rPr>
                <w:sz w:val="16"/>
                <w:szCs w:val="16"/>
              </w:rPr>
              <w:t>15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50F04C" w14:textId="77777777" w:rsidR="00667044" w:rsidRPr="00B56231" w:rsidRDefault="00667044" w:rsidP="005E5FB4">
            <w:pPr>
              <w:pStyle w:val="TAR"/>
              <w:rPr>
                <w:sz w:val="16"/>
                <w:szCs w:val="16"/>
              </w:rPr>
            </w:pPr>
            <w:r w:rsidRPr="00B56231">
              <w:rPr>
                <w:sz w:val="16"/>
                <w:szCs w:val="16"/>
              </w:rPr>
              <w:t>124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1F6176" w14:textId="77777777" w:rsidR="00667044" w:rsidRPr="00B56231" w:rsidRDefault="00667044" w:rsidP="005E5FB4">
            <w:pPr>
              <w:pStyle w:val="TAR"/>
              <w:rPr>
                <w:sz w:val="16"/>
                <w:szCs w:val="16"/>
              </w:rPr>
            </w:pPr>
            <w:r w:rsidRPr="00B56231">
              <w:rPr>
                <w:sz w:val="16"/>
                <w:szCs w:val="16"/>
              </w:rPr>
              <w:t>16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EABB25" w14:textId="77777777" w:rsidR="00667044" w:rsidRPr="00B56231" w:rsidRDefault="00667044" w:rsidP="005E5FB4">
            <w:pPr>
              <w:pStyle w:val="TAR"/>
              <w:rPr>
                <w:sz w:val="16"/>
                <w:szCs w:val="16"/>
              </w:rPr>
            </w:pPr>
            <w:r w:rsidRPr="00B56231">
              <w:rPr>
                <w:sz w:val="16"/>
                <w:szCs w:val="16"/>
              </w:rPr>
              <w:t>123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1A34AA" w14:textId="77777777" w:rsidR="00667044" w:rsidRPr="00B56231" w:rsidRDefault="00667044" w:rsidP="005E5FB4">
            <w:pPr>
              <w:pStyle w:val="TAR"/>
              <w:rPr>
                <w:sz w:val="16"/>
                <w:szCs w:val="16"/>
              </w:rPr>
            </w:pPr>
            <w:r w:rsidRPr="00B56231">
              <w:rPr>
                <w:sz w:val="16"/>
                <w:szCs w:val="16"/>
              </w:rPr>
              <w:t>17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631667" w14:textId="77777777" w:rsidR="00667044" w:rsidRPr="00B56231" w:rsidRDefault="00667044" w:rsidP="005E5FB4">
            <w:pPr>
              <w:pStyle w:val="TAR"/>
              <w:rPr>
                <w:sz w:val="16"/>
                <w:szCs w:val="16"/>
              </w:rPr>
            </w:pPr>
            <w:r w:rsidRPr="00B56231">
              <w:rPr>
                <w:sz w:val="16"/>
                <w:szCs w:val="16"/>
              </w:rPr>
              <w:t>122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5F538C" w14:textId="77777777" w:rsidR="00667044" w:rsidRPr="00B56231" w:rsidRDefault="00667044" w:rsidP="005E5FB4">
            <w:pPr>
              <w:pStyle w:val="TAR"/>
              <w:rPr>
                <w:sz w:val="16"/>
                <w:szCs w:val="16"/>
              </w:rPr>
            </w:pPr>
            <w:r w:rsidRPr="00B56231">
              <w:rPr>
                <w:sz w:val="16"/>
                <w:szCs w:val="16"/>
              </w:rPr>
              <w:t>18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14EB70" w14:textId="77777777" w:rsidR="00667044" w:rsidRPr="00B56231" w:rsidRDefault="00667044" w:rsidP="005E5FB4">
            <w:pPr>
              <w:pStyle w:val="TAR"/>
              <w:rPr>
                <w:sz w:val="16"/>
                <w:szCs w:val="16"/>
              </w:rPr>
            </w:pPr>
            <w:r w:rsidRPr="00B56231">
              <w:rPr>
                <w:sz w:val="16"/>
                <w:szCs w:val="16"/>
              </w:rPr>
              <w:t>121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990FC3" w14:textId="77777777" w:rsidR="00667044" w:rsidRPr="00B56231" w:rsidRDefault="00667044" w:rsidP="005E5FB4">
            <w:pPr>
              <w:pStyle w:val="TAR"/>
              <w:rPr>
                <w:sz w:val="16"/>
                <w:szCs w:val="16"/>
              </w:rPr>
            </w:pPr>
            <w:r w:rsidRPr="00B56231">
              <w:rPr>
                <w:sz w:val="16"/>
                <w:szCs w:val="16"/>
              </w:rPr>
              <w:t>19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FE9125" w14:textId="77777777" w:rsidR="00667044" w:rsidRPr="00B56231" w:rsidRDefault="00667044" w:rsidP="005E5FB4">
            <w:pPr>
              <w:pStyle w:val="TAR"/>
              <w:rPr>
                <w:sz w:val="16"/>
                <w:szCs w:val="16"/>
              </w:rPr>
            </w:pPr>
            <w:r w:rsidRPr="00B56231">
              <w:rPr>
                <w:sz w:val="16"/>
                <w:szCs w:val="16"/>
              </w:rPr>
              <w:t>120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130219" w14:textId="77777777" w:rsidR="00667044" w:rsidRPr="00B56231" w:rsidRDefault="00667044" w:rsidP="005E5FB4">
            <w:pPr>
              <w:pStyle w:val="TAR"/>
              <w:rPr>
                <w:sz w:val="16"/>
                <w:szCs w:val="16"/>
              </w:rPr>
            </w:pPr>
            <w:r w:rsidRPr="00B56231">
              <w:rPr>
                <w:sz w:val="16"/>
                <w:szCs w:val="16"/>
              </w:rPr>
              <w:t>20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4441C3" w14:textId="77777777" w:rsidR="00667044" w:rsidRPr="00B56231" w:rsidRDefault="00667044" w:rsidP="005E5FB4">
            <w:pPr>
              <w:pStyle w:val="TAR"/>
              <w:rPr>
                <w:sz w:val="16"/>
                <w:szCs w:val="16"/>
              </w:rPr>
            </w:pPr>
            <w:r w:rsidRPr="00B56231">
              <w:rPr>
                <w:sz w:val="16"/>
                <w:szCs w:val="16"/>
              </w:rPr>
              <w:t>119</w:t>
            </w:r>
          </w:p>
        </w:tc>
      </w:tr>
      <w:tr w:rsidR="00667044" w:rsidRPr="00B56231" w14:paraId="733A0AEF"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C92B35" w14:textId="77777777" w:rsidR="00667044" w:rsidRPr="00B56231" w:rsidRDefault="00667044" w:rsidP="005E5FB4">
            <w:pPr>
              <w:pStyle w:val="TAL"/>
              <w:jc w:val="center"/>
              <w:rPr>
                <w:sz w:val="16"/>
                <w:szCs w:val="16"/>
              </w:rPr>
            </w:pPr>
            <w:r w:rsidRPr="00B56231">
              <w:rPr>
                <w:sz w:val="16"/>
                <w:szCs w:val="16"/>
              </w:rPr>
              <w:t>40 – 59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8B7BC7" w14:textId="77777777" w:rsidR="00667044" w:rsidRPr="00B56231" w:rsidRDefault="00667044" w:rsidP="005E5FB4">
            <w:pPr>
              <w:pStyle w:val="TAR"/>
              <w:rPr>
                <w:sz w:val="16"/>
                <w:szCs w:val="16"/>
              </w:rPr>
            </w:pPr>
            <w:r w:rsidRPr="00B56231">
              <w:rPr>
                <w:sz w:val="16"/>
                <w:szCs w:val="16"/>
              </w:rPr>
              <w:t>21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184DDE" w14:textId="77777777" w:rsidR="00667044" w:rsidRPr="00B56231" w:rsidRDefault="00667044" w:rsidP="005E5FB4">
            <w:pPr>
              <w:pStyle w:val="TAR"/>
              <w:rPr>
                <w:sz w:val="16"/>
                <w:szCs w:val="16"/>
              </w:rPr>
            </w:pPr>
            <w:r w:rsidRPr="00B56231">
              <w:rPr>
                <w:sz w:val="16"/>
                <w:szCs w:val="16"/>
              </w:rPr>
              <w:t>118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702FEA" w14:textId="77777777" w:rsidR="00667044" w:rsidRPr="00B56231" w:rsidRDefault="00667044" w:rsidP="005E5FB4">
            <w:pPr>
              <w:pStyle w:val="TAR"/>
              <w:rPr>
                <w:sz w:val="16"/>
                <w:szCs w:val="16"/>
              </w:rPr>
            </w:pPr>
            <w:r w:rsidRPr="00B56231">
              <w:rPr>
                <w:sz w:val="16"/>
                <w:szCs w:val="16"/>
              </w:rPr>
              <w:t>22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EAFE00" w14:textId="77777777" w:rsidR="00667044" w:rsidRPr="00B56231" w:rsidRDefault="00667044" w:rsidP="005E5FB4">
            <w:pPr>
              <w:pStyle w:val="TAR"/>
              <w:rPr>
                <w:sz w:val="16"/>
                <w:szCs w:val="16"/>
              </w:rPr>
            </w:pPr>
            <w:r w:rsidRPr="00B56231">
              <w:rPr>
                <w:sz w:val="16"/>
                <w:szCs w:val="16"/>
              </w:rPr>
              <w:t>117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1EFF3F" w14:textId="77777777" w:rsidR="00667044" w:rsidRPr="00B56231" w:rsidRDefault="00667044" w:rsidP="005E5FB4">
            <w:pPr>
              <w:pStyle w:val="TAR"/>
              <w:rPr>
                <w:sz w:val="16"/>
                <w:szCs w:val="16"/>
              </w:rPr>
            </w:pPr>
            <w:r w:rsidRPr="00B56231">
              <w:rPr>
                <w:sz w:val="16"/>
                <w:szCs w:val="16"/>
              </w:rPr>
              <w:t>23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32E509" w14:textId="77777777" w:rsidR="00667044" w:rsidRPr="00B56231" w:rsidRDefault="00667044" w:rsidP="005E5FB4">
            <w:pPr>
              <w:pStyle w:val="TAR"/>
              <w:rPr>
                <w:sz w:val="16"/>
                <w:szCs w:val="16"/>
              </w:rPr>
            </w:pPr>
            <w:r w:rsidRPr="00B56231">
              <w:rPr>
                <w:sz w:val="16"/>
                <w:szCs w:val="16"/>
              </w:rPr>
              <w:t>116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89593E" w14:textId="77777777" w:rsidR="00667044" w:rsidRPr="00B56231" w:rsidRDefault="00667044" w:rsidP="005E5FB4">
            <w:pPr>
              <w:pStyle w:val="TAR"/>
              <w:rPr>
                <w:sz w:val="16"/>
                <w:szCs w:val="16"/>
              </w:rPr>
            </w:pPr>
            <w:r w:rsidRPr="00B56231">
              <w:rPr>
                <w:sz w:val="16"/>
                <w:szCs w:val="16"/>
              </w:rPr>
              <w:t>24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318A99" w14:textId="77777777" w:rsidR="00667044" w:rsidRPr="00B56231" w:rsidRDefault="00667044" w:rsidP="005E5FB4">
            <w:pPr>
              <w:pStyle w:val="TAR"/>
              <w:rPr>
                <w:sz w:val="16"/>
                <w:szCs w:val="16"/>
              </w:rPr>
            </w:pPr>
            <w:r w:rsidRPr="00B56231">
              <w:rPr>
                <w:sz w:val="16"/>
                <w:szCs w:val="16"/>
              </w:rPr>
              <w:t>115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9ED8CA" w14:textId="77777777" w:rsidR="00667044" w:rsidRPr="00B56231" w:rsidRDefault="00667044" w:rsidP="005E5FB4">
            <w:pPr>
              <w:pStyle w:val="TAR"/>
              <w:rPr>
                <w:sz w:val="16"/>
                <w:szCs w:val="16"/>
              </w:rPr>
            </w:pPr>
            <w:r w:rsidRPr="00B56231">
              <w:rPr>
                <w:sz w:val="16"/>
                <w:szCs w:val="16"/>
              </w:rPr>
              <w:t>25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EF829E" w14:textId="77777777" w:rsidR="00667044" w:rsidRPr="00B56231" w:rsidRDefault="00667044" w:rsidP="005E5FB4">
            <w:pPr>
              <w:pStyle w:val="TAR"/>
              <w:rPr>
                <w:sz w:val="16"/>
                <w:szCs w:val="16"/>
              </w:rPr>
            </w:pPr>
            <w:r w:rsidRPr="00B56231">
              <w:rPr>
                <w:sz w:val="16"/>
                <w:szCs w:val="16"/>
              </w:rPr>
              <w:t>114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72BAF1" w14:textId="77777777" w:rsidR="00667044" w:rsidRPr="00B56231" w:rsidRDefault="00667044" w:rsidP="005E5FB4">
            <w:pPr>
              <w:pStyle w:val="TAR"/>
              <w:rPr>
                <w:sz w:val="16"/>
                <w:szCs w:val="16"/>
              </w:rPr>
            </w:pPr>
            <w:r w:rsidRPr="00B56231">
              <w:rPr>
                <w:sz w:val="16"/>
                <w:szCs w:val="16"/>
              </w:rPr>
              <w:t>26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7A9DB3" w14:textId="77777777" w:rsidR="00667044" w:rsidRPr="00B56231" w:rsidRDefault="00667044" w:rsidP="005E5FB4">
            <w:pPr>
              <w:pStyle w:val="TAR"/>
              <w:rPr>
                <w:sz w:val="16"/>
                <w:szCs w:val="16"/>
              </w:rPr>
            </w:pPr>
            <w:r w:rsidRPr="00B56231">
              <w:rPr>
                <w:sz w:val="16"/>
                <w:szCs w:val="16"/>
              </w:rPr>
              <w:t>113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00901B" w14:textId="77777777" w:rsidR="00667044" w:rsidRPr="00B56231" w:rsidRDefault="00667044" w:rsidP="005E5FB4">
            <w:pPr>
              <w:pStyle w:val="TAR"/>
              <w:rPr>
                <w:sz w:val="16"/>
                <w:szCs w:val="16"/>
              </w:rPr>
            </w:pPr>
            <w:r w:rsidRPr="00B56231">
              <w:rPr>
                <w:sz w:val="16"/>
                <w:szCs w:val="16"/>
              </w:rPr>
              <w:t>27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A51880" w14:textId="77777777" w:rsidR="00667044" w:rsidRPr="00B56231" w:rsidRDefault="00667044" w:rsidP="005E5FB4">
            <w:pPr>
              <w:pStyle w:val="TAR"/>
              <w:rPr>
                <w:sz w:val="16"/>
                <w:szCs w:val="16"/>
              </w:rPr>
            </w:pPr>
            <w:r w:rsidRPr="00B56231">
              <w:rPr>
                <w:sz w:val="16"/>
                <w:szCs w:val="16"/>
              </w:rPr>
              <w:t>112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A9C548" w14:textId="77777777" w:rsidR="00667044" w:rsidRPr="00B56231" w:rsidRDefault="00667044" w:rsidP="005E5FB4">
            <w:pPr>
              <w:pStyle w:val="TAR"/>
              <w:rPr>
                <w:sz w:val="16"/>
                <w:szCs w:val="16"/>
              </w:rPr>
            </w:pPr>
            <w:r w:rsidRPr="00B56231">
              <w:rPr>
                <w:sz w:val="16"/>
                <w:szCs w:val="16"/>
              </w:rPr>
              <w:t>28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0252BE" w14:textId="77777777" w:rsidR="00667044" w:rsidRPr="00B56231" w:rsidRDefault="00667044" w:rsidP="005E5FB4">
            <w:pPr>
              <w:pStyle w:val="TAR"/>
              <w:rPr>
                <w:sz w:val="16"/>
                <w:szCs w:val="16"/>
              </w:rPr>
            </w:pPr>
            <w:r w:rsidRPr="00B56231">
              <w:rPr>
                <w:sz w:val="16"/>
                <w:szCs w:val="16"/>
              </w:rPr>
              <w:t>111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E2D18F7" w14:textId="77777777" w:rsidR="00667044" w:rsidRPr="00B56231" w:rsidRDefault="00667044" w:rsidP="005E5FB4">
            <w:pPr>
              <w:pStyle w:val="TAR"/>
              <w:rPr>
                <w:sz w:val="16"/>
                <w:szCs w:val="16"/>
              </w:rPr>
            </w:pPr>
            <w:r w:rsidRPr="00B56231">
              <w:rPr>
                <w:sz w:val="16"/>
                <w:szCs w:val="16"/>
              </w:rPr>
              <w:t>29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23A2AE" w14:textId="77777777" w:rsidR="00667044" w:rsidRPr="00B56231" w:rsidRDefault="00667044" w:rsidP="005E5FB4">
            <w:pPr>
              <w:pStyle w:val="TAR"/>
              <w:rPr>
                <w:sz w:val="16"/>
                <w:szCs w:val="16"/>
              </w:rPr>
            </w:pPr>
            <w:r w:rsidRPr="00B56231">
              <w:rPr>
                <w:sz w:val="16"/>
                <w:szCs w:val="16"/>
              </w:rPr>
              <w:t>110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24DD14" w14:textId="77777777" w:rsidR="00667044" w:rsidRPr="00B56231" w:rsidRDefault="00667044" w:rsidP="005E5FB4">
            <w:pPr>
              <w:pStyle w:val="TAR"/>
              <w:rPr>
                <w:sz w:val="16"/>
                <w:szCs w:val="16"/>
              </w:rPr>
            </w:pPr>
            <w:r w:rsidRPr="00B56231">
              <w:rPr>
                <w:sz w:val="16"/>
                <w:szCs w:val="16"/>
              </w:rPr>
              <w:t>30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42295F" w14:textId="77777777" w:rsidR="00667044" w:rsidRPr="00B56231" w:rsidRDefault="00667044" w:rsidP="005E5FB4">
            <w:pPr>
              <w:pStyle w:val="TAR"/>
              <w:rPr>
                <w:sz w:val="16"/>
                <w:szCs w:val="16"/>
              </w:rPr>
            </w:pPr>
            <w:r w:rsidRPr="00B56231">
              <w:rPr>
                <w:sz w:val="16"/>
                <w:szCs w:val="16"/>
              </w:rPr>
              <w:t>109</w:t>
            </w:r>
          </w:p>
        </w:tc>
      </w:tr>
      <w:tr w:rsidR="00667044" w:rsidRPr="00B56231" w14:paraId="25FC4BD5"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C26278" w14:textId="77777777" w:rsidR="00667044" w:rsidRPr="00B56231" w:rsidRDefault="00667044" w:rsidP="005E5FB4">
            <w:pPr>
              <w:pStyle w:val="TAL"/>
              <w:jc w:val="center"/>
              <w:rPr>
                <w:sz w:val="16"/>
                <w:szCs w:val="16"/>
              </w:rPr>
            </w:pPr>
            <w:r w:rsidRPr="00B56231">
              <w:rPr>
                <w:sz w:val="16"/>
                <w:szCs w:val="16"/>
              </w:rPr>
              <w:t>60 – 79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4861F3" w14:textId="77777777" w:rsidR="00667044" w:rsidRPr="00B56231" w:rsidRDefault="00667044" w:rsidP="005E5FB4">
            <w:pPr>
              <w:pStyle w:val="TAR"/>
              <w:rPr>
                <w:sz w:val="16"/>
                <w:szCs w:val="16"/>
              </w:rPr>
            </w:pPr>
            <w:r w:rsidRPr="00B56231">
              <w:rPr>
                <w:sz w:val="16"/>
                <w:szCs w:val="16"/>
              </w:rPr>
              <w:t>31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E25E46" w14:textId="77777777" w:rsidR="00667044" w:rsidRPr="00B56231" w:rsidRDefault="00667044" w:rsidP="005E5FB4">
            <w:pPr>
              <w:pStyle w:val="TAR"/>
              <w:rPr>
                <w:sz w:val="16"/>
                <w:szCs w:val="16"/>
              </w:rPr>
            </w:pPr>
            <w:r w:rsidRPr="00B56231">
              <w:rPr>
                <w:sz w:val="16"/>
                <w:szCs w:val="16"/>
              </w:rPr>
              <w:t>108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4789B5" w14:textId="77777777" w:rsidR="00667044" w:rsidRPr="00B56231" w:rsidRDefault="00667044" w:rsidP="005E5FB4">
            <w:pPr>
              <w:pStyle w:val="TAR"/>
              <w:rPr>
                <w:sz w:val="16"/>
                <w:szCs w:val="16"/>
              </w:rPr>
            </w:pPr>
            <w:r w:rsidRPr="00B56231">
              <w:rPr>
                <w:sz w:val="16"/>
                <w:szCs w:val="16"/>
              </w:rPr>
              <w:t>32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7ACABC" w14:textId="77777777" w:rsidR="00667044" w:rsidRPr="00B56231" w:rsidRDefault="00667044" w:rsidP="005E5FB4">
            <w:pPr>
              <w:pStyle w:val="TAR"/>
              <w:rPr>
                <w:sz w:val="16"/>
                <w:szCs w:val="16"/>
              </w:rPr>
            </w:pPr>
            <w:r w:rsidRPr="00B56231">
              <w:rPr>
                <w:sz w:val="16"/>
                <w:szCs w:val="16"/>
              </w:rPr>
              <w:t>107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C049F0" w14:textId="77777777" w:rsidR="00667044" w:rsidRPr="00B56231" w:rsidRDefault="00667044" w:rsidP="005E5FB4">
            <w:pPr>
              <w:pStyle w:val="TAR"/>
              <w:rPr>
                <w:sz w:val="16"/>
                <w:szCs w:val="16"/>
              </w:rPr>
            </w:pPr>
            <w:r w:rsidRPr="00B56231">
              <w:rPr>
                <w:sz w:val="16"/>
                <w:szCs w:val="16"/>
              </w:rPr>
              <w:t>33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E16C80" w14:textId="77777777" w:rsidR="00667044" w:rsidRPr="00B56231" w:rsidRDefault="00667044" w:rsidP="005E5FB4">
            <w:pPr>
              <w:pStyle w:val="TAR"/>
              <w:rPr>
                <w:sz w:val="16"/>
                <w:szCs w:val="16"/>
              </w:rPr>
            </w:pPr>
            <w:r w:rsidRPr="00B56231">
              <w:rPr>
                <w:sz w:val="16"/>
                <w:szCs w:val="16"/>
              </w:rPr>
              <w:t>106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0C756A" w14:textId="77777777" w:rsidR="00667044" w:rsidRPr="00B56231" w:rsidRDefault="00667044" w:rsidP="005E5FB4">
            <w:pPr>
              <w:pStyle w:val="TAR"/>
              <w:rPr>
                <w:sz w:val="16"/>
                <w:szCs w:val="16"/>
              </w:rPr>
            </w:pPr>
            <w:r w:rsidRPr="00B56231">
              <w:rPr>
                <w:sz w:val="16"/>
                <w:szCs w:val="16"/>
              </w:rPr>
              <w:t>34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015AB7" w14:textId="77777777" w:rsidR="00667044" w:rsidRPr="00B56231" w:rsidRDefault="00667044" w:rsidP="005E5FB4">
            <w:pPr>
              <w:pStyle w:val="TAR"/>
              <w:rPr>
                <w:sz w:val="16"/>
                <w:szCs w:val="16"/>
              </w:rPr>
            </w:pPr>
            <w:r w:rsidRPr="00B56231">
              <w:rPr>
                <w:sz w:val="16"/>
                <w:szCs w:val="16"/>
              </w:rPr>
              <w:t>105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021E4F" w14:textId="77777777" w:rsidR="00667044" w:rsidRPr="00B56231" w:rsidRDefault="00667044" w:rsidP="005E5FB4">
            <w:pPr>
              <w:pStyle w:val="TAR"/>
              <w:rPr>
                <w:sz w:val="16"/>
                <w:szCs w:val="16"/>
              </w:rPr>
            </w:pPr>
            <w:r w:rsidRPr="00B56231">
              <w:rPr>
                <w:sz w:val="16"/>
                <w:szCs w:val="16"/>
              </w:rPr>
              <w:t>35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51920B" w14:textId="77777777" w:rsidR="00667044" w:rsidRPr="00B56231" w:rsidRDefault="00667044" w:rsidP="005E5FB4">
            <w:pPr>
              <w:pStyle w:val="TAR"/>
              <w:rPr>
                <w:sz w:val="16"/>
                <w:szCs w:val="16"/>
              </w:rPr>
            </w:pPr>
            <w:r w:rsidRPr="00B56231">
              <w:rPr>
                <w:sz w:val="16"/>
                <w:szCs w:val="16"/>
              </w:rPr>
              <w:t>104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5C8590" w14:textId="77777777" w:rsidR="00667044" w:rsidRPr="00B56231" w:rsidRDefault="00667044" w:rsidP="005E5FB4">
            <w:pPr>
              <w:pStyle w:val="TAR"/>
              <w:rPr>
                <w:sz w:val="16"/>
                <w:szCs w:val="16"/>
              </w:rPr>
            </w:pPr>
            <w:r w:rsidRPr="00B56231">
              <w:rPr>
                <w:sz w:val="16"/>
                <w:szCs w:val="16"/>
              </w:rPr>
              <w:t>36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7CCFCA" w14:textId="77777777" w:rsidR="00667044" w:rsidRPr="00B56231" w:rsidRDefault="00667044" w:rsidP="005E5FB4">
            <w:pPr>
              <w:pStyle w:val="TAR"/>
              <w:rPr>
                <w:sz w:val="16"/>
                <w:szCs w:val="16"/>
              </w:rPr>
            </w:pPr>
            <w:r w:rsidRPr="00B56231">
              <w:rPr>
                <w:sz w:val="16"/>
                <w:szCs w:val="16"/>
              </w:rPr>
              <w:t>103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3C3022" w14:textId="77777777" w:rsidR="00667044" w:rsidRPr="00B56231" w:rsidRDefault="00667044" w:rsidP="005E5FB4">
            <w:pPr>
              <w:pStyle w:val="TAR"/>
              <w:rPr>
                <w:sz w:val="16"/>
                <w:szCs w:val="16"/>
              </w:rPr>
            </w:pPr>
            <w:r w:rsidRPr="00B56231">
              <w:rPr>
                <w:sz w:val="16"/>
                <w:szCs w:val="16"/>
              </w:rPr>
              <w:t>37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0F413A" w14:textId="77777777" w:rsidR="00667044" w:rsidRPr="00B56231" w:rsidRDefault="00667044" w:rsidP="005E5FB4">
            <w:pPr>
              <w:pStyle w:val="TAR"/>
              <w:rPr>
                <w:sz w:val="16"/>
                <w:szCs w:val="16"/>
              </w:rPr>
            </w:pPr>
            <w:r w:rsidRPr="00B56231">
              <w:rPr>
                <w:sz w:val="16"/>
                <w:szCs w:val="16"/>
              </w:rPr>
              <w:t>102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45FC60" w14:textId="77777777" w:rsidR="00667044" w:rsidRPr="00B56231" w:rsidRDefault="00667044" w:rsidP="005E5FB4">
            <w:pPr>
              <w:pStyle w:val="TAR"/>
              <w:rPr>
                <w:sz w:val="16"/>
                <w:szCs w:val="16"/>
              </w:rPr>
            </w:pPr>
            <w:r w:rsidRPr="00B56231">
              <w:rPr>
                <w:sz w:val="16"/>
                <w:szCs w:val="16"/>
              </w:rPr>
              <w:t>38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EFD274" w14:textId="77777777" w:rsidR="00667044" w:rsidRPr="00B56231" w:rsidRDefault="00667044" w:rsidP="005E5FB4">
            <w:pPr>
              <w:pStyle w:val="TAR"/>
              <w:rPr>
                <w:sz w:val="16"/>
                <w:szCs w:val="16"/>
              </w:rPr>
            </w:pPr>
            <w:r w:rsidRPr="00B56231">
              <w:rPr>
                <w:sz w:val="16"/>
                <w:szCs w:val="16"/>
              </w:rPr>
              <w:t>101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69956B" w14:textId="77777777" w:rsidR="00667044" w:rsidRPr="00B56231" w:rsidRDefault="00667044" w:rsidP="005E5FB4">
            <w:pPr>
              <w:pStyle w:val="TAR"/>
              <w:rPr>
                <w:sz w:val="16"/>
                <w:szCs w:val="16"/>
              </w:rPr>
            </w:pPr>
            <w:r w:rsidRPr="00B56231">
              <w:rPr>
                <w:sz w:val="16"/>
                <w:szCs w:val="16"/>
              </w:rPr>
              <w:t>39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95E54B" w14:textId="77777777" w:rsidR="00667044" w:rsidRPr="00B56231" w:rsidRDefault="00667044" w:rsidP="005E5FB4">
            <w:pPr>
              <w:pStyle w:val="TAR"/>
              <w:rPr>
                <w:sz w:val="16"/>
                <w:szCs w:val="16"/>
              </w:rPr>
            </w:pPr>
            <w:r w:rsidRPr="00B56231">
              <w:rPr>
                <w:sz w:val="16"/>
                <w:szCs w:val="16"/>
              </w:rPr>
              <w:t>100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8A234B" w14:textId="77777777" w:rsidR="00667044" w:rsidRPr="00B56231" w:rsidRDefault="00667044" w:rsidP="005E5FB4">
            <w:pPr>
              <w:pStyle w:val="TAR"/>
              <w:rPr>
                <w:sz w:val="16"/>
                <w:szCs w:val="16"/>
              </w:rPr>
            </w:pPr>
            <w:r w:rsidRPr="00B56231">
              <w:rPr>
                <w:sz w:val="16"/>
                <w:szCs w:val="16"/>
              </w:rPr>
              <w:t>40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78E52A" w14:textId="77777777" w:rsidR="00667044" w:rsidRPr="00B56231" w:rsidRDefault="00667044" w:rsidP="005E5FB4">
            <w:pPr>
              <w:pStyle w:val="TAR"/>
              <w:rPr>
                <w:sz w:val="16"/>
                <w:szCs w:val="16"/>
              </w:rPr>
            </w:pPr>
            <w:r w:rsidRPr="00B56231">
              <w:rPr>
                <w:sz w:val="16"/>
                <w:szCs w:val="16"/>
              </w:rPr>
              <w:t>99</w:t>
            </w:r>
          </w:p>
        </w:tc>
      </w:tr>
      <w:tr w:rsidR="00667044" w:rsidRPr="00B56231" w14:paraId="10D59539"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F60078" w14:textId="77777777" w:rsidR="00667044" w:rsidRPr="00B56231" w:rsidRDefault="00667044" w:rsidP="005E5FB4">
            <w:pPr>
              <w:pStyle w:val="TAL"/>
              <w:jc w:val="center"/>
              <w:rPr>
                <w:sz w:val="16"/>
                <w:szCs w:val="16"/>
              </w:rPr>
            </w:pPr>
            <w:r w:rsidRPr="00B56231">
              <w:rPr>
                <w:sz w:val="16"/>
                <w:szCs w:val="16"/>
              </w:rPr>
              <w:t>80 – 99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7CF07C" w14:textId="77777777" w:rsidR="00667044" w:rsidRPr="00B56231" w:rsidRDefault="00667044" w:rsidP="005E5FB4">
            <w:pPr>
              <w:pStyle w:val="TAR"/>
              <w:rPr>
                <w:sz w:val="16"/>
                <w:szCs w:val="16"/>
              </w:rPr>
            </w:pPr>
            <w:r w:rsidRPr="00B56231">
              <w:rPr>
                <w:sz w:val="16"/>
                <w:szCs w:val="16"/>
              </w:rPr>
              <w:t>41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228650" w14:textId="77777777" w:rsidR="00667044" w:rsidRPr="00B56231" w:rsidRDefault="00667044" w:rsidP="005E5FB4">
            <w:pPr>
              <w:pStyle w:val="TAR"/>
              <w:rPr>
                <w:sz w:val="16"/>
                <w:szCs w:val="16"/>
              </w:rPr>
            </w:pPr>
            <w:r w:rsidRPr="00B56231">
              <w:rPr>
                <w:sz w:val="16"/>
                <w:szCs w:val="16"/>
              </w:rPr>
              <w:t>98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87668E" w14:textId="77777777" w:rsidR="00667044" w:rsidRPr="00B56231" w:rsidRDefault="00667044" w:rsidP="005E5FB4">
            <w:pPr>
              <w:pStyle w:val="TAR"/>
              <w:rPr>
                <w:sz w:val="16"/>
                <w:szCs w:val="16"/>
              </w:rPr>
            </w:pPr>
            <w:r w:rsidRPr="00B56231">
              <w:rPr>
                <w:sz w:val="16"/>
                <w:szCs w:val="16"/>
              </w:rPr>
              <w:t>42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7637F7" w14:textId="77777777" w:rsidR="00667044" w:rsidRPr="00B56231" w:rsidRDefault="00667044" w:rsidP="005E5FB4">
            <w:pPr>
              <w:pStyle w:val="TAR"/>
              <w:rPr>
                <w:sz w:val="16"/>
                <w:szCs w:val="16"/>
              </w:rPr>
            </w:pPr>
            <w:r w:rsidRPr="00B56231">
              <w:rPr>
                <w:sz w:val="16"/>
                <w:szCs w:val="16"/>
              </w:rPr>
              <w:t>97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4DEB87" w14:textId="77777777" w:rsidR="00667044" w:rsidRPr="00B56231" w:rsidRDefault="00667044" w:rsidP="005E5FB4">
            <w:pPr>
              <w:pStyle w:val="TAR"/>
              <w:rPr>
                <w:sz w:val="16"/>
                <w:szCs w:val="16"/>
              </w:rPr>
            </w:pPr>
            <w:r w:rsidRPr="00B56231">
              <w:rPr>
                <w:sz w:val="16"/>
                <w:szCs w:val="16"/>
              </w:rPr>
              <w:t>43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5169FE" w14:textId="77777777" w:rsidR="00667044" w:rsidRPr="00B56231" w:rsidRDefault="00667044" w:rsidP="005E5FB4">
            <w:pPr>
              <w:pStyle w:val="TAR"/>
              <w:rPr>
                <w:sz w:val="16"/>
                <w:szCs w:val="16"/>
              </w:rPr>
            </w:pPr>
            <w:r w:rsidRPr="00B56231">
              <w:rPr>
                <w:sz w:val="16"/>
                <w:szCs w:val="16"/>
              </w:rPr>
              <w:t>96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5C07D9" w14:textId="77777777" w:rsidR="00667044" w:rsidRPr="00B56231" w:rsidRDefault="00667044" w:rsidP="005E5FB4">
            <w:pPr>
              <w:pStyle w:val="TAR"/>
              <w:rPr>
                <w:sz w:val="16"/>
                <w:szCs w:val="16"/>
              </w:rPr>
            </w:pPr>
            <w:r w:rsidRPr="00B56231">
              <w:rPr>
                <w:sz w:val="16"/>
                <w:szCs w:val="16"/>
              </w:rPr>
              <w:t>44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A5C9C1" w14:textId="77777777" w:rsidR="00667044" w:rsidRPr="00B56231" w:rsidRDefault="00667044" w:rsidP="005E5FB4">
            <w:pPr>
              <w:pStyle w:val="TAR"/>
              <w:rPr>
                <w:sz w:val="16"/>
                <w:szCs w:val="16"/>
              </w:rPr>
            </w:pPr>
            <w:r w:rsidRPr="00B56231">
              <w:rPr>
                <w:sz w:val="16"/>
                <w:szCs w:val="16"/>
              </w:rPr>
              <w:t>95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39B43F" w14:textId="77777777" w:rsidR="00667044" w:rsidRPr="00B56231" w:rsidRDefault="00667044" w:rsidP="005E5FB4">
            <w:pPr>
              <w:pStyle w:val="TAR"/>
              <w:rPr>
                <w:sz w:val="16"/>
                <w:szCs w:val="16"/>
              </w:rPr>
            </w:pPr>
            <w:r w:rsidRPr="00B56231">
              <w:rPr>
                <w:sz w:val="16"/>
                <w:szCs w:val="16"/>
              </w:rPr>
              <w:t>45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C4CB80" w14:textId="77777777" w:rsidR="00667044" w:rsidRPr="00B56231" w:rsidRDefault="00667044" w:rsidP="005E5FB4">
            <w:pPr>
              <w:pStyle w:val="TAR"/>
              <w:rPr>
                <w:sz w:val="16"/>
                <w:szCs w:val="16"/>
              </w:rPr>
            </w:pPr>
            <w:r w:rsidRPr="00B56231">
              <w:rPr>
                <w:sz w:val="16"/>
                <w:szCs w:val="16"/>
              </w:rPr>
              <w:t>94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BFB5A8" w14:textId="77777777" w:rsidR="00667044" w:rsidRPr="00B56231" w:rsidRDefault="00667044" w:rsidP="005E5FB4">
            <w:pPr>
              <w:pStyle w:val="TAR"/>
              <w:rPr>
                <w:sz w:val="16"/>
                <w:szCs w:val="16"/>
              </w:rPr>
            </w:pPr>
            <w:r w:rsidRPr="00B56231">
              <w:rPr>
                <w:sz w:val="16"/>
                <w:szCs w:val="16"/>
              </w:rPr>
              <w:t>46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A8C4CD" w14:textId="77777777" w:rsidR="00667044" w:rsidRPr="00B56231" w:rsidRDefault="00667044" w:rsidP="005E5FB4">
            <w:pPr>
              <w:pStyle w:val="TAR"/>
              <w:rPr>
                <w:sz w:val="16"/>
                <w:szCs w:val="16"/>
              </w:rPr>
            </w:pPr>
            <w:r w:rsidRPr="00B56231">
              <w:rPr>
                <w:sz w:val="16"/>
                <w:szCs w:val="16"/>
              </w:rPr>
              <w:t>93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92ACFC" w14:textId="77777777" w:rsidR="00667044" w:rsidRPr="00B56231" w:rsidRDefault="00667044" w:rsidP="005E5FB4">
            <w:pPr>
              <w:pStyle w:val="TAR"/>
              <w:rPr>
                <w:sz w:val="16"/>
                <w:szCs w:val="16"/>
              </w:rPr>
            </w:pPr>
            <w:r w:rsidRPr="00B56231">
              <w:rPr>
                <w:sz w:val="16"/>
                <w:szCs w:val="16"/>
              </w:rPr>
              <w:t>47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032873" w14:textId="77777777" w:rsidR="00667044" w:rsidRPr="00B56231" w:rsidRDefault="00667044" w:rsidP="005E5FB4">
            <w:pPr>
              <w:pStyle w:val="TAR"/>
              <w:rPr>
                <w:sz w:val="16"/>
                <w:szCs w:val="16"/>
              </w:rPr>
            </w:pPr>
            <w:r w:rsidRPr="00B56231">
              <w:rPr>
                <w:sz w:val="16"/>
                <w:szCs w:val="16"/>
              </w:rPr>
              <w:t>92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3382A4" w14:textId="77777777" w:rsidR="00667044" w:rsidRPr="00B56231" w:rsidRDefault="00667044" w:rsidP="005E5FB4">
            <w:pPr>
              <w:pStyle w:val="TAR"/>
              <w:rPr>
                <w:sz w:val="16"/>
                <w:szCs w:val="16"/>
              </w:rPr>
            </w:pPr>
            <w:r w:rsidRPr="00B56231">
              <w:rPr>
                <w:sz w:val="16"/>
                <w:szCs w:val="16"/>
              </w:rPr>
              <w:t>48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27B6A1" w14:textId="77777777" w:rsidR="00667044" w:rsidRPr="00B56231" w:rsidRDefault="00667044" w:rsidP="005E5FB4">
            <w:pPr>
              <w:pStyle w:val="TAR"/>
              <w:rPr>
                <w:sz w:val="16"/>
                <w:szCs w:val="16"/>
              </w:rPr>
            </w:pPr>
            <w:r w:rsidRPr="00B56231">
              <w:rPr>
                <w:sz w:val="16"/>
                <w:szCs w:val="16"/>
              </w:rPr>
              <w:t>91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960B4A" w14:textId="77777777" w:rsidR="00667044" w:rsidRPr="00B56231" w:rsidRDefault="00667044" w:rsidP="005E5FB4">
            <w:pPr>
              <w:pStyle w:val="TAR"/>
              <w:rPr>
                <w:sz w:val="16"/>
                <w:szCs w:val="16"/>
              </w:rPr>
            </w:pPr>
            <w:r w:rsidRPr="00B56231">
              <w:rPr>
                <w:sz w:val="16"/>
                <w:szCs w:val="16"/>
              </w:rPr>
              <w:t>49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3BF6B1" w14:textId="77777777" w:rsidR="00667044" w:rsidRPr="00B56231" w:rsidRDefault="00667044" w:rsidP="005E5FB4">
            <w:pPr>
              <w:pStyle w:val="TAR"/>
              <w:rPr>
                <w:sz w:val="16"/>
                <w:szCs w:val="16"/>
              </w:rPr>
            </w:pPr>
            <w:r w:rsidRPr="00B56231">
              <w:rPr>
                <w:sz w:val="16"/>
                <w:szCs w:val="16"/>
              </w:rPr>
              <w:t>90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73B1D9" w14:textId="77777777" w:rsidR="00667044" w:rsidRPr="00B56231" w:rsidRDefault="00667044" w:rsidP="005E5FB4">
            <w:pPr>
              <w:pStyle w:val="TAR"/>
              <w:rPr>
                <w:sz w:val="16"/>
                <w:szCs w:val="16"/>
              </w:rPr>
            </w:pPr>
            <w:r w:rsidRPr="00B56231">
              <w:rPr>
                <w:sz w:val="16"/>
                <w:szCs w:val="16"/>
              </w:rPr>
              <w:t>50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7AD1F5" w14:textId="77777777" w:rsidR="00667044" w:rsidRPr="00B56231" w:rsidRDefault="00667044" w:rsidP="005E5FB4">
            <w:pPr>
              <w:pStyle w:val="TAR"/>
              <w:rPr>
                <w:sz w:val="16"/>
                <w:szCs w:val="16"/>
              </w:rPr>
            </w:pPr>
            <w:r w:rsidRPr="00B56231">
              <w:rPr>
                <w:sz w:val="16"/>
                <w:szCs w:val="16"/>
              </w:rPr>
              <w:t>89</w:t>
            </w:r>
          </w:p>
        </w:tc>
      </w:tr>
      <w:tr w:rsidR="00667044" w:rsidRPr="00B56231" w14:paraId="1C4D2BCA"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CA70CA" w14:textId="77777777" w:rsidR="00667044" w:rsidRPr="00B56231" w:rsidRDefault="00667044" w:rsidP="005E5FB4">
            <w:pPr>
              <w:pStyle w:val="TAL"/>
              <w:jc w:val="center"/>
              <w:rPr>
                <w:sz w:val="16"/>
                <w:szCs w:val="16"/>
              </w:rPr>
            </w:pPr>
            <w:r w:rsidRPr="00B56231">
              <w:rPr>
                <w:sz w:val="16"/>
                <w:szCs w:val="16"/>
              </w:rPr>
              <w:t>100 – 119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55E15B" w14:textId="77777777" w:rsidR="00667044" w:rsidRPr="00B56231" w:rsidRDefault="00667044" w:rsidP="005E5FB4">
            <w:pPr>
              <w:pStyle w:val="TAR"/>
              <w:rPr>
                <w:sz w:val="16"/>
                <w:szCs w:val="16"/>
              </w:rPr>
            </w:pPr>
            <w:r w:rsidRPr="00B56231">
              <w:rPr>
                <w:sz w:val="16"/>
                <w:szCs w:val="16"/>
              </w:rPr>
              <w:t>51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B33028" w14:textId="77777777" w:rsidR="00667044" w:rsidRPr="00B56231" w:rsidRDefault="00667044" w:rsidP="005E5FB4">
            <w:pPr>
              <w:pStyle w:val="TAR"/>
              <w:rPr>
                <w:sz w:val="16"/>
                <w:szCs w:val="16"/>
              </w:rPr>
            </w:pPr>
            <w:r w:rsidRPr="00B56231">
              <w:rPr>
                <w:sz w:val="16"/>
                <w:szCs w:val="16"/>
              </w:rPr>
              <w:t>88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4B4F0A" w14:textId="77777777" w:rsidR="00667044" w:rsidRPr="00B56231" w:rsidRDefault="00667044" w:rsidP="005E5FB4">
            <w:pPr>
              <w:pStyle w:val="TAR"/>
              <w:rPr>
                <w:sz w:val="16"/>
                <w:szCs w:val="16"/>
              </w:rPr>
            </w:pPr>
            <w:r w:rsidRPr="00B56231">
              <w:rPr>
                <w:sz w:val="16"/>
                <w:szCs w:val="16"/>
              </w:rPr>
              <w:t>52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240AAC" w14:textId="77777777" w:rsidR="00667044" w:rsidRPr="00B56231" w:rsidRDefault="00667044" w:rsidP="005E5FB4">
            <w:pPr>
              <w:pStyle w:val="TAR"/>
              <w:rPr>
                <w:sz w:val="16"/>
                <w:szCs w:val="16"/>
              </w:rPr>
            </w:pPr>
            <w:r w:rsidRPr="00B56231">
              <w:rPr>
                <w:sz w:val="16"/>
                <w:szCs w:val="16"/>
              </w:rPr>
              <w:t>87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BA52BB" w14:textId="77777777" w:rsidR="00667044" w:rsidRPr="00B56231" w:rsidRDefault="00667044" w:rsidP="005E5FB4">
            <w:pPr>
              <w:pStyle w:val="TAR"/>
              <w:rPr>
                <w:sz w:val="16"/>
                <w:szCs w:val="16"/>
              </w:rPr>
            </w:pPr>
            <w:r w:rsidRPr="00B56231">
              <w:rPr>
                <w:sz w:val="16"/>
                <w:szCs w:val="16"/>
              </w:rPr>
              <w:t>53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04BF81" w14:textId="77777777" w:rsidR="00667044" w:rsidRPr="00B56231" w:rsidRDefault="00667044" w:rsidP="005E5FB4">
            <w:pPr>
              <w:pStyle w:val="TAR"/>
              <w:rPr>
                <w:sz w:val="16"/>
                <w:szCs w:val="16"/>
              </w:rPr>
            </w:pPr>
            <w:r w:rsidRPr="00B56231">
              <w:rPr>
                <w:sz w:val="16"/>
                <w:szCs w:val="16"/>
              </w:rPr>
              <w:t>86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337D1A" w14:textId="77777777" w:rsidR="00667044" w:rsidRPr="00B56231" w:rsidRDefault="00667044" w:rsidP="005E5FB4">
            <w:pPr>
              <w:pStyle w:val="TAR"/>
              <w:rPr>
                <w:sz w:val="16"/>
                <w:szCs w:val="16"/>
              </w:rPr>
            </w:pPr>
            <w:r w:rsidRPr="00B56231">
              <w:rPr>
                <w:sz w:val="16"/>
                <w:szCs w:val="16"/>
              </w:rPr>
              <w:t>54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52FBA1" w14:textId="77777777" w:rsidR="00667044" w:rsidRPr="00B56231" w:rsidRDefault="00667044" w:rsidP="005E5FB4">
            <w:pPr>
              <w:pStyle w:val="TAR"/>
              <w:rPr>
                <w:sz w:val="16"/>
                <w:szCs w:val="16"/>
              </w:rPr>
            </w:pPr>
            <w:r w:rsidRPr="00B56231">
              <w:rPr>
                <w:sz w:val="16"/>
                <w:szCs w:val="16"/>
              </w:rPr>
              <w:t>85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8C1746" w14:textId="77777777" w:rsidR="00667044" w:rsidRPr="00B56231" w:rsidRDefault="00667044" w:rsidP="005E5FB4">
            <w:pPr>
              <w:pStyle w:val="TAR"/>
              <w:rPr>
                <w:sz w:val="16"/>
                <w:szCs w:val="16"/>
              </w:rPr>
            </w:pPr>
            <w:r w:rsidRPr="00B56231">
              <w:rPr>
                <w:sz w:val="16"/>
                <w:szCs w:val="16"/>
              </w:rPr>
              <w:t>55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658C5B" w14:textId="77777777" w:rsidR="00667044" w:rsidRPr="00B56231" w:rsidRDefault="00667044" w:rsidP="005E5FB4">
            <w:pPr>
              <w:pStyle w:val="TAR"/>
              <w:rPr>
                <w:sz w:val="16"/>
                <w:szCs w:val="16"/>
              </w:rPr>
            </w:pPr>
            <w:r w:rsidRPr="00B56231">
              <w:rPr>
                <w:sz w:val="16"/>
                <w:szCs w:val="16"/>
              </w:rPr>
              <w:t>84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C6542D" w14:textId="77777777" w:rsidR="00667044" w:rsidRPr="00B56231" w:rsidRDefault="00667044" w:rsidP="005E5FB4">
            <w:pPr>
              <w:pStyle w:val="TAR"/>
              <w:rPr>
                <w:sz w:val="16"/>
                <w:szCs w:val="16"/>
              </w:rPr>
            </w:pPr>
            <w:r w:rsidRPr="00B56231">
              <w:rPr>
                <w:sz w:val="16"/>
                <w:szCs w:val="16"/>
              </w:rPr>
              <w:t>56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982960" w14:textId="77777777" w:rsidR="00667044" w:rsidRPr="00B56231" w:rsidRDefault="00667044" w:rsidP="005E5FB4">
            <w:pPr>
              <w:pStyle w:val="TAR"/>
              <w:rPr>
                <w:sz w:val="16"/>
                <w:szCs w:val="16"/>
              </w:rPr>
            </w:pPr>
            <w:r w:rsidRPr="00B56231">
              <w:rPr>
                <w:sz w:val="16"/>
                <w:szCs w:val="16"/>
              </w:rPr>
              <w:t>83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781859" w14:textId="77777777" w:rsidR="00667044" w:rsidRPr="00B56231" w:rsidRDefault="00667044" w:rsidP="005E5FB4">
            <w:pPr>
              <w:pStyle w:val="TAR"/>
              <w:rPr>
                <w:sz w:val="16"/>
                <w:szCs w:val="16"/>
              </w:rPr>
            </w:pPr>
            <w:r w:rsidRPr="00B56231">
              <w:rPr>
                <w:sz w:val="16"/>
                <w:szCs w:val="16"/>
              </w:rPr>
              <w:t>57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C4AEB51" w14:textId="77777777" w:rsidR="00667044" w:rsidRPr="00B56231" w:rsidRDefault="00667044" w:rsidP="005E5FB4">
            <w:pPr>
              <w:pStyle w:val="TAR"/>
              <w:rPr>
                <w:sz w:val="16"/>
                <w:szCs w:val="16"/>
              </w:rPr>
            </w:pPr>
            <w:r w:rsidRPr="00B56231">
              <w:rPr>
                <w:sz w:val="16"/>
                <w:szCs w:val="16"/>
              </w:rPr>
              <w:t>82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326C39" w14:textId="77777777" w:rsidR="00667044" w:rsidRPr="00B56231" w:rsidRDefault="00667044" w:rsidP="005E5FB4">
            <w:pPr>
              <w:pStyle w:val="TAR"/>
              <w:rPr>
                <w:sz w:val="16"/>
                <w:szCs w:val="16"/>
              </w:rPr>
            </w:pPr>
            <w:r w:rsidRPr="00B56231">
              <w:rPr>
                <w:sz w:val="16"/>
                <w:szCs w:val="16"/>
              </w:rPr>
              <w:t>58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6EB2D4" w14:textId="77777777" w:rsidR="00667044" w:rsidRPr="00B56231" w:rsidRDefault="00667044" w:rsidP="005E5FB4">
            <w:pPr>
              <w:pStyle w:val="TAR"/>
              <w:rPr>
                <w:sz w:val="16"/>
                <w:szCs w:val="16"/>
              </w:rPr>
            </w:pPr>
            <w:r w:rsidRPr="00B56231">
              <w:rPr>
                <w:sz w:val="16"/>
                <w:szCs w:val="16"/>
              </w:rPr>
              <w:t>81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CF4CFA" w14:textId="77777777" w:rsidR="00667044" w:rsidRPr="00B56231" w:rsidRDefault="00667044" w:rsidP="005E5FB4">
            <w:pPr>
              <w:pStyle w:val="TAR"/>
              <w:rPr>
                <w:sz w:val="16"/>
                <w:szCs w:val="16"/>
              </w:rPr>
            </w:pPr>
            <w:r w:rsidRPr="00B56231">
              <w:rPr>
                <w:sz w:val="16"/>
                <w:szCs w:val="16"/>
              </w:rPr>
              <w:t>59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C8E41F" w14:textId="77777777" w:rsidR="00667044" w:rsidRPr="00B56231" w:rsidRDefault="00667044" w:rsidP="005E5FB4">
            <w:pPr>
              <w:pStyle w:val="TAR"/>
              <w:rPr>
                <w:sz w:val="16"/>
                <w:szCs w:val="16"/>
              </w:rPr>
            </w:pPr>
            <w:r w:rsidRPr="00B56231">
              <w:rPr>
                <w:sz w:val="16"/>
                <w:szCs w:val="16"/>
              </w:rPr>
              <w:t>80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E42FCF" w14:textId="77777777" w:rsidR="00667044" w:rsidRPr="00B56231" w:rsidRDefault="00667044" w:rsidP="005E5FB4">
            <w:pPr>
              <w:pStyle w:val="TAR"/>
              <w:rPr>
                <w:sz w:val="16"/>
                <w:szCs w:val="16"/>
              </w:rPr>
            </w:pPr>
            <w:r w:rsidRPr="00B56231">
              <w:rPr>
                <w:sz w:val="16"/>
                <w:szCs w:val="16"/>
              </w:rPr>
              <w:t>60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0AFB08" w14:textId="77777777" w:rsidR="00667044" w:rsidRPr="00B56231" w:rsidRDefault="00667044" w:rsidP="005E5FB4">
            <w:pPr>
              <w:pStyle w:val="TAR"/>
              <w:rPr>
                <w:sz w:val="16"/>
                <w:szCs w:val="16"/>
              </w:rPr>
            </w:pPr>
            <w:r w:rsidRPr="00B56231">
              <w:rPr>
                <w:sz w:val="16"/>
                <w:szCs w:val="16"/>
              </w:rPr>
              <w:t>79</w:t>
            </w:r>
          </w:p>
        </w:tc>
      </w:tr>
      <w:tr w:rsidR="00667044" w:rsidRPr="00B56231" w14:paraId="1C6DD9F3"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959B9B" w14:textId="77777777" w:rsidR="00667044" w:rsidRPr="00B56231" w:rsidRDefault="00667044" w:rsidP="005E5FB4">
            <w:pPr>
              <w:pStyle w:val="TAL"/>
              <w:jc w:val="center"/>
              <w:rPr>
                <w:sz w:val="16"/>
                <w:szCs w:val="16"/>
              </w:rPr>
            </w:pPr>
            <w:r w:rsidRPr="00B56231">
              <w:rPr>
                <w:sz w:val="16"/>
                <w:szCs w:val="16"/>
              </w:rPr>
              <w:t>120 – 137</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7F5E21" w14:textId="77777777" w:rsidR="00667044" w:rsidRPr="00B56231" w:rsidRDefault="00667044" w:rsidP="005E5FB4">
            <w:pPr>
              <w:pStyle w:val="TAR"/>
              <w:rPr>
                <w:sz w:val="16"/>
                <w:szCs w:val="16"/>
              </w:rPr>
            </w:pPr>
            <w:r w:rsidRPr="00B56231">
              <w:rPr>
                <w:sz w:val="16"/>
                <w:szCs w:val="16"/>
              </w:rPr>
              <w:t>61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4AE325" w14:textId="77777777" w:rsidR="00667044" w:rsidRPr="00B56231" w:rsidRDefault="00667044" w:rsidP="005E5FB4">
            <w:pPr>
              <w:pStyle w:val="TAR"/>
              <w:rPr>
                <w:sz w:val="16"/>
                <w:szCs w:val="16"/>
              </w:rPr>
            </w:pPr>
            <w:r w:rsidRPr="00B56231">
              <w:rPr>
                <w:sz w:val="16"/>
                <w:szCs w:val="16"/>
              </w:rPr>
              <w:t>78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F8BD0A" w14:textId="77777777" w:rsidR="00667044" w:rsidRPr="00B56231" w:rsidRDefault="00667044" w:rsidP="005E5FB4">
            <w:pPr>
              <w:pStyle w:val="TAR"/>
              <w:rPr>
                <w:sz w:val="16"/>
                <w:szCs w:val="16"/>
              </w:rPr>
            </w:pPr>
            <w:r w:rsidRPr="00B56231">
              <w:rPr>
                <w:sz w:val="16"/>
                <w:szCs w:val="16"/>
              </w:rPr>
              <w:t>62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78DDC2" w14:textId="77777777" w:rsidR="00667044" w:rsidRPr="00B56231" w:rsidRDefault="00667044" w:rsidP="005E5FB4">
            <w:pPr>
              <w:pStyle w:val="TAR"/>
              <w:rPr>
                <w:sz w:val="16"/>
                <w:szCs w:val="16"/>
              </w:rPr>
            </w:pPr>
            <w:r w:rsidRPr="00B56231">
              <w:rPr>
                <w:sz w:val="16"/>
                <w:szCs w:val="16"/>
              </w:rPr>
              <w:t>77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E02D01" w14:textId="77777777" w:rsidR="00667044" w:rsidRPr="00B56231" w:rsidRDefault="00667044" w:rsidP="005E5FB4">
            <w:pPr>
              <w:pStyle w:val="TAR"/>
              <w:rPr>
                <w:sz w:val="16"/>
                <w:szCs w:val="16"/>
              </w:rPr>
            </w:pPr>
            <w:r w:rsidRPr="00B56231">
              <w:rPr>
                <w:sz w:val="16"/>
                <w:szCs w:val="16"/>
              </w:rPr>
              <w:t>63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2B2475" w14:textId="77777777" w:rsidR="00667044" w:rsidRPr="00B56231" w:rsidRDefault="00667044" w:rsidP="005E5FB4">
            <w:pPr>
              <w:pStyle w:val="TAR"/>
              <w:rPr>
                <w:sz w:val="16"/>
                <w:szCs w:val="16"/>
              </w:rPr>
            </w:pPr>
            <w:r w:rsidRPr="00B56231">
              <w:rPr>
                <w:sz w:val="16"/>
                <w:szCs w:val="16"/>
              </w:rPr>
              <w:t>76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224C9D" w14:textId="77777777" w:rsidR="00667044" w:rsidRPr="00B56231" w:rsidRDefault="00667044" w:rsidP="005E5FB4">
            <w:pPr>
              <w:pStyle w:val="TAR"/>
              <w:rPr>
                <w:sz w:val="16"/>
                <w:szCs w:val="16"/>
              </w:rPr>
            </w:pPr>
            <w:r w:rsidRPr="00B56231">
              <w:rPr>
                <w:sz w:val="16"/>
                <w:szCs w:val="16"/>
              </w:rPr>
              <w:t>64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E1C7AC" w14:textId="77777777" w:rsidR="00667044" w:rsidRPr="00B56231" w:rsidRDefault="00667044" w:rsidP="005E5FB4">
            <w:pPr>
              <w:pStyle w:val="TAR"/>
              <w:rPr>
                <w:sz w:val="16"/>
                <w:szCs w:val="16"/>
              </w:rPr>
            </w:pPr>
            <w:r w:rsidRPr="00B56231">
              <w:rPr>
                <w:sz w:val="16"/>
                <w:szCs w:val="16"/>
              </w:rPr>
              <w:t>75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B60ADF" w14:textId="77777777" w:rsidR="00667044" w:rsidRPr="00B56231" w:rsidRDefault="00667044" w:rsidP="005E5FB4">
            <w:pPr>
              <w:pStyle w:val="TAR"/>
              <w:rPr>
                <w:sz w:val="16"/>
                <w:szCs w:val="16"/>
              </w:rPr>
            </w:pPr>
            <w:r w:rsidRPr="00B56231">
              <w:rPr>
                <w:sz w:val="16"/>
                <w:szCs w:val="16"/>
              </w:rPr>
              <w:t>65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CBCA60" w14:textId="77777777" w:rsidR="00667044" w:rsidRPr="00B56231" w:rsidRDefault="00667044" w:rsidP="005E5FB4">
            <w:pPr>
              <w:pStyle w:val="TAR"/>
              <w:rPr>
                <w:sz w:val="16"/>
                <w:szCs w:val="16"/>
              </w:rPr>
            </w:pPr>
            <w:r w:rsidRPr="00B56231">
              <w:rPr>
                <w:sz w:val="16"/>
                <w:szCs w:val="16"/>
              </w:rPr>
              <w:t>74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1FBC03" w14:textId="77777777" w:rsidR="00667044" w:rsidRPr="00B56231" w:rsidRDefault="00667044" w:rsidP="005E5FB4">
            <w:pPr>
              <w:pStyle w:val="TAR"/>
              <w:rPr>
                <w:sz w:val="16"/>
                <w:szCs w:val="16"/>
              </w:rPr>
            </w:pPr>
            <w:r w:rsidRPr="00B56231">
              <w:rPr>
                <w:sz w:val="16"/>
                <w:szCs w:val="16"/>
              </w:rPr>
              <w:t>66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7C9197" w14:textId="77777777" w:rsidR="00667044" w:rsidRPr="00B56231" w:rsidRDefault="00667044" w:rsidP="005E5FB4">
            <w:pPr>
              <w:pStyle w:val="TAR"/>
              <w:rPr>
                <w:sz w:val="16"/>
                <w:szCs w:val="16"/>
              </w:rPr>
            </w:pPr>
            <w:r w:rsidRPr="00B56231">
              <w:rPr>
                <w:sz w:val="16"/>
                <w:szCs w:val="16"/>
              </w:rPr>
              <w:t>73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EA00CF" w14:textId="77777777" w:rsidR="00667044" w:rsidRPr="00B56231" w:rsidRDefault="00667044" w:rsidP="005E5FB4">
            <w:pPr>
              <w:pStyle w:val="TAR"/>
              <w:rPr>
                <w:sz w:val="16"/>
                <w:szCs w:val="16"/>
              </w:rPr>
            </w:pPr>
            <w:r w:rsidRPr="00B56231">
              <w:rPr>
                <w:sz w:val="16"/>
                <w:szCs w:val="16"/>
              </w:rPr>
              <w:t>67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2DCC74" w14:textId="77777777" w:rsidR="00667044" w:rsidRPr="00B56231" w:rsidRDefault="00667044" w:rsidP="005E5FB4">
            <w:pPr>
              <w:pStyle w:val="TAR"/>
              <w:rPr>
                <w:sz w:val="16"/>
                <w:szCs w:val="16"/>
              </w:rPr>
            </w:pPr>
            <w:r w:rsidRPr="00B56231">
              <w:rPr>
                <w:sz w:val="16"/>
                <w:szCs w:val="16"/>
              </w:rPr>
              <w:t>72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097461" w14:textId="77777777" w:rsidR="00667044" w:rsidRPr="00B56231" w:rsidRDefault="00667044" w:rsidP="005E5FB4">
            <w:pPr>
              <w:pStyle w:val="TAR"/>
              <w:rPr>
                <w:sz w:val="16"/>
                <w:szCs w:val="16"/>
              </w:rPr>
            </w:pPr>
            <w:r w:rsidRPr="00B56231">
              <w:rPr>
                <w:sz w:val="16"/>
                <w:szCs w:val="16"/>
              </w:rPr>
              <w:t>68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C278FF" w14:textId="77777777" w:rsidR="00667044" w:rsidRPr="00B56231" w:rsidRDefault="00667044" w:rsidP="005E5FB4">
            <w:pPr>
              <w:pStyle w:val="TAR"/>
              <w:rPr>
                <w:sz w:val="16"/>
                <w:szCs w:val="16"/>
              </w:rPr>
            </w:pPr>
            <w:r w:rsidRPr="00B56231">
              <w:rPr>
                <w:sz w:val="16"/>
                <w:szCs w:val="16"/>
              </w:rPr>
              <w:t>71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A8743F" w14:textId="77777777" w:rsidR="00667044" w:rsidRPr="00B56231" w:rsidRDefault="00667044" w:rsidP="005E5FB4">
            <w:pPr>
              <w:pStyle w:val="TAR"/>
              <w:rPr>
                <w:sz w:val="16"/>
                <w:szCs w:val="16"/>
              </w:rPr>
            </w:pPr>
            <w:r w:rsidRPr="00B56231">
              <w:rPr>
                <w:sz w:val="16"/>
                <w:szCs w:val="16"/>
              </w:rPr>
              <w:t>69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809C21" w14:textId="77777777" w:rsidR="00667044" w:rsidRPr="00B56231" w:rsidRDefault="00667044" w:rsidP="005E5FB4">
            <w:pPr>
              <w:pStyle w:val="TAR"/>
              <w:rPr>
                <w:sz w:val="16"/>
                <w:szCs w:val="16"/>
              </w:rPr>
            </w:pPr>
            <w:r w:rsidRPr="00B56231">
              <w:rPr>
                <w:sz w:val="16"/>
                <w:szCs w:val="16"/>
              </w:rPr>
              <w:t>70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F298F1" w14:textId="77777777" w:rsidR="00667044" w:rsidRPr="00B56231" w:rsidRDefault="00667044" w:rsidP="005E5FB4">
            <w:pPr>
              <w:pStyle w:val="TAR"/>
              <w:rPr>
                <w:sz w:val="16"/>
                <w:szCs w:val="16"/>
              </w:rPr>
            </w:pPr>
            <w:r w:rsidRPr="00B56231">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E2589B" w14:textId="77777777" w:rsidR="00667044" w:rsidRPr="00B56231" w:rsidRDefault="00667044" w:rsidP="005E5FB4">
            <w:pPr>
              <w:pStyle w:val="TAR"/>
              <w:rPr>
                <w:sz w:val="16"/>
                <w:szCs w:val="16"/>
              </w:rPr>
            </w:pPr>
            <w:r w:rsidRPr="00B56231">
              <w:rPr>
                <w:sz w:val="16"/>
                <w:szCs w:val="16"/>
              </w:rPr>
              <w:t>-</w:t>
            </w:r>
          </w:p>
        </w:tc>
      </w:tr>
      <w:tr w:rsidR="00667044" w:rsidRPr="00B56231" w14:paraId="0769407E"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4EF620" w14:textId="77777777" w:rsidR="00667044" w:rsidRPr="00B56231" w:rsidRDefault="00667044" w:rsidP="005E5FB4">
            <w:pPr>
              <w:pStyle w:val="TAL"/>
              <w:jc w:val="center"/>
              <w:rPr>
                <w:sz w:val="16"/>
                <w:szCs w:val="16"/>
              </w:rPr>
            </w:pPr>
            <w:r w:rsidRPr="00B56231">
              <w:rPr>
                <w:sz w:val="16"/>
                <w:szCs w:val="16"/>
              </w:rPr>
              <w:t>138 – 837</w:t>
            </w:r>
          </w:p>
        </w:tc>
        <w:tc>
          <w:tcPr>
            <w:tcW w:w="8570" w:type="dxa"/>
            <w:gridSpan w:val="2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94501F8" w14:textId="77777777" w:rsidR="00667044" w:rsidRPr="00B56231" w:rsidRDefault="00667044" w:rsidP="005E5FB4">
            <w:pPr>
              <w:pStyle w:val="TAR"/>
              <w:jc w:val="center"/>
              <w:rPr>
                <w:sz w:val="16"/>
                <w:szCs w:val="16"/>
              </w:rPr>
            </w:pPr>
            <w:r w:rsidRPr="00B56231">
              <w:rPr>
                <w:sz w:val="16"/>
                <w:szCs w:val="16"/>
              </w:rPr>
              <w:t>N/A</w:t>
            </w:r>
          </w:p>
        </w:tc>
      </w:tr>
    </w:tbl>
    <w:p w14:paraId="6BDBDA7E" w14:textId="77777777" w:rsidR="00667044" w:rsidRPr="00B56231" w:rsidRDefault="00667044" w:rsidP="00667044"/>
    <w:p w14:paraId="6C5A00DE" w14:textId="77777777" w:rsidR="00667044" w:rsidRPr="00B56231" w:rsidRDefault="00667044" w:rsidP="00667044">
      <w:pPr>
        <w:pStyle w:val="TH"/>
        <w:rPr>
          <w:rFonts w:eastAsia="Batang"/>
        </w:rPr>
      </w:pPr>
      <w:r w:rsidRPr="00B56231">
        <w:t xml:space="preserve">Table 6.3.3.1-4A: Mapping from </w:t>
      </w:r>
      <w:r w:rsidRPr="00B56231">
        <w:rPr>
          <w:i/>
        </w:rPr>
        <w:t>logical index</w:t>
      </w:r>
      <w:r w:rsidRPr="00B56231">
        <w:t xml:space="preserve"> </w:t>
      </w:r>
      <m:oMath>
        <m:r>
          <m:rPr>
            <m:sty m:val="bi"/>
          </m:rPr>
          <w:rPr>
            <w:rFonts w:ascii="Cambria Math" w:hAnsi="Cambria Math"/>
          </w:rPr>
          <m:t>i</m:t>
        </m:r>
      </m:oMath>
      <w:r w:rsidRPr="00B56231">
        <w:t xml:space="preserve"> to sequence number </w:t>
      </w:r>
      <m:oMath>
        <m:r>
          <m:rPr>
            <m:sty m:val="bi"/>
          </m:rPr>
          <w:rPr>
            <w:rFonts w:ascii="Cambria Math" w:hAnsi="Cambria Math"/>
          </w:rPr>
          <m:t>u</m:t>
        </m:r>
      </m:oMath>
      <w:r w:rsidRPr="00B56231">
        <w:t xml:space="preserve"> for preamble formats with</w:t>
      </w:r>
      <w:r w:rsidRPr="00B56231">
        <w:rPr>
          <w:rFonts w:eastAsia="Batang"/>
        </w:rPr>
        <w:t xml:space="preserve">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=1151</m:t>
        </m:r>
      </m:oMath>
      <w:r w:rsidRPr="00B56231">
        <w:rPr>
          <w:rFonts w:eastAsia="Batang"/>
        </w:rPr>
        <w:t>.</w:t>
      </w:r>
    </w:p>
    <w:tbl>
      <w:tblPr>
        <w:tblStyle w:val="TableGrid"/>
        <w:tblW w:w="9646" w:type="dxa"/>
        <w:jc w:val="center"/>
        <w:tblLayout w:type="fixed"/>
        <w:tblLook w:val="04A0" w:firstRow="1" w:lastRow="0" w:firstColumn="1" w:lastColumn="0" w:noHBand="0" w:noVBand="1"/>
      </w:tblPr>
      <w:tblGrid>
        <w:gridCol w:w="761"/>
        <w:gridCol w:w="445"/>
        <w:gridCol w:w="445"/>
        <w:gridCol w:w="445"/>
        <w:gridCol w:w="445"/>
        <w:gridCol w:w="445"/>
        <w:gridCol w:w="444"/>
        <w:gridCol w:w="444"/>
        <w:gridCol w:w="444"/>
        <w:gridCol w:w="444"/>
        <w:gridCol w:w="444"/>
        <w:gridCol w:w="444"/>
        <w:gridCol w:w="444"/>
        <w:gridCol w:w="444"/>
        <w:gridCol w:w="444"/>
        <w:gridCol w:w="444"/>
        <w:gridCol w:w="444"/>
        <w:gridCol w:w="444"/>
        <w:gridCol w:w="444"/>
        <w:gridCol w:w="444"/>
        <w:gridCol w:w="444"/>
      </w:tblGrid>
      <w:tr w:rsidR="00667044" w:rsidRPr="00B56231" w14:paraId="3997EBA6" w14:textId="77777777" w:rsidTr="005E5FB4">
        <w:trPr>
          <w:jc w:val="center"/>
        </w:trPr>
        <w:tc>
          <w:tcPr>
            <w:tcW w:w="761" w:type="dxa"/>
            <w:tcMar>
              <w:left w:w="85" w:type="dxa"/>
              <w:right w:w="85" w:type="dxa"/>
            </w:tcMar>
          </w:tcPr>
          <w:p w14:paraId="53E03078" w14:textId="77777777" w:rsidR="00667044" w:rsidRPr="00B56231" w:rsidRDefault="00667044" w:rsidP="005E5FB4">
            <w:pPr>
              <w:pStyle w:val="TAH"/>
            </w:pPr>
            <m:oMathPara>
              <m:oMath>
                <m:r>
                  <m:rPr>
                    <m:sty m:val="bi"/>
                  </m:rPr>
                  <w:rPr>
                    <w:rFonts w:ascii="Cambria Math" w:hAnsi="Cambria Math"/>
                  </w:rPr>
                  <m:t>i</m:t>
                </m:r>
              </m:oMath>
            </m:oMathPara>
          </w:p>
        </w:tc>
        <w:tc>
          <w:tcPr>
            <w:tcW w:w="8885" w:type="dxa"/>
            <w:gridSpan w:val="20"/>
            <w:tcMar>
              <w:left w:w="85" w:type="dxa"/>
              <w:right w:w="85" w:type="dxa"/>
            </w:tcMar>
          </w:tcPr>
          <w:p w14:paraId="5AB0541E" w14:textId="77777777" w:rsidR="00667044" w:rsidRPr="00B56231" w:rsidRDefault="00667044" w:rsidP="005E5FB4">
            <w:pPr>
              <w:pStyle w:val="TAH"/>
              <w:rPr>
                <w:sz w:val="12"/>
                <w:szCs w:val="12"/>
              </w:rPr>
            </w:pPr>
            <w:r w:rsidRPr="00B56231">
              <w:t xml:space="preserve">Sequence number </w:t>
            </w:r>
            <m:oMath>
              <m:r>
                <m:rPr>
                  <m:sty m:val="bi"/>
                </m:rPr>
                <w:rPr>
                  <w:rFonts w:ascii="Cambria Math" w:hAnsi="Cambria Math"/>
                </w:rPr>
                <m:t>u</m:t>
              </m:r>
            </m:oMath>
            <w:r w:rsidRPr="00B56231">
              <w:t xml:space="preserve"> in increasing order of </w:t>
            </w:r>
            <m:oMath>
              <m:r>
                <m:rPr>
                  <m:sty m:val="bi"/>
                </m:rPr>
                <w:rPr>
                  <w:rFonts w:ascii="Cambria Math" w:hAnsi="Cambria Math"/>
                </w:rPr>
                <m:t>i</m:t>
              </m:r>
            </m:oMath>
          </w:p>
        </w:tc>
      </w:tr>
      <w:tr w:rsidR="00667044" w:rsidRPr="00B56231" w14:paraId="412F5894" w14:textId="77777777" w:rsidTr="005E5FB4">
        <w:trPr>
          <w:jc w:val="center"/>
        </w:trPr>
        <w:tc>
          <w:tcPr>
            <w:tcW w:w="761" w:type="dxa"/>
            <w:tcMar>
              <w:left w:w="85" w:type="dxa"/>
              <w:right w:w="85" w:type="dxa"/>
            </w:tcMar>
          </w:tcPr>
          <w:p w14:paraId="14381699" w14:textId="77777777" w:rsidR="00667044" w:rsidRPr="00B56231" w:rsidRDefault="00667044" w:rsidP="005E5FB4">
            <w:pPr>
              <w:pStyle w:val="TAL"/>
              <w:jc w:val="center"/>
              <w:rPr>
                <w:sz w:val="12"/>
                <w:szCs w:val="12"/>
              </w:rPr>
            </w:pPr>
            <w:r w:rsidRPr="00B56231">
              <w:rPr>
                <w:sz w:val="12"/>
                <w:szCs w:val="12"/>
              </w:rPr>
              <w:t>0-19</w:t>
            </w:r>
          </w:p>
        </w:tc>
        <w:tc>
          <w:tcPr>
            <w:tcW w:w="445" w:type="dxa"/>
            <w:tcMar>
              <w:left w:w="85" w:type="dxa"/>
              <w:right w:w="85" w:type="dxa"/>
            </w:tcMar>
            <w:vAlign w:val="bottom"/>
          </w:tcPr>
          <w:p w14:paraId="46C7B683" w14:textId="77777777" w:rsidR="00667044" w:rsidRPr="00B56231" w:rsidRDefault="00667044" w:rsidP="005E5FB4">
            <w:pPr>
              <w:pStyle w:val="TAR"/>
              <w:rPr>
                <w:sz w:val="12"/>
                <w:szCs w:val="12"/>
              </w:rPr>
            </w:pPr>
            <w:r w:rsidRPr="00B56231">
              <w:rPr>
                <w:sz w:val="12"/>
                <w:szCs w:val="12"/>
              </w:rPr>
              <w:t>1</w:t>
            </w:r>
          </w:p>
        </w:tc>
        <w:tc>
          <w:tcPr>
            <w:tcW w:w="445" w:type="dxa"/>
            <w:tcMar>
              <w:left w:w="85" w:type="dxa"/>
              <w:right w:w="85" w:type="dxa"/>
            </w:tcMar>
            <w:vAlign w:val="bottom"/>
          </w:tcPr>
          <w:p w14:paraId="76B18BA4" w14:textId="77777777" w:rsidR="00667044" w:rsidRPr="00B56231" w:rsidRDefault="00667044" w:rsidP="005E5FB4">
            <w:pPr>
              <w:pStyle w:val="TAR"/>
              <w:rPr>
                <w:sz w:val="12"/>
                <w:szCs w:val="12"/>
              </w:rPr>
            </w:pPr>
            <w:r w:rsidRPr="00B56231">
              <w:rPr>
                <w:sz w:val="12"/>
                <w:szCs w:val="12"/>
              </w:rPr>
              <w:t>1150</w:t>
            </w:r>
          </w:p>
        </w:tc>
        <w:tc>
          <w:tcPr>
            <w:tcW w:w="445" w:type="dxa"/>
            <w:tcMar>
              <w:left w:w="85" w:type="dxa"/>
              <w:right w:w="85" w:type="dxa"/>
            </w:tcMar>
            <w:vAlign w:val="bottom"/>
          </w:tcPr>
          <w:p w14:paraId="1446FA6F" w14:textId="77777777" w:rsidR="00667044" w:rsidRPr="00B56231" w:rsidRDefault="00667044" w:rsidP="005E5FB4">
            <w:pPr>
              <w:pStyle w:val="TAR"/>
              <w:rPr>
                <w:sz w:val="12"/>
                <w:szCs w:val="12"/>
              </w:rPr>
            </w:pPr>
            <w:r w:rsidRPr="00B56231">
              <w:rPr>
                <w:sz w:val="12"/>
                <w:szCs w:val="12"/>
              </w:rPr>
              <w:t>2</w:t>
            </w:r>
          </w:p>
        </w:tc>
        <w:tc>
          <w:tcPr>
            <w:tcW w:w="445" w:type="dxa"/>
            <w:tcMar>
              <w:left w:w="85" w:type="dxa"/>
              <w:right w:w="85" w:type="dxa"/>
            </w:tcMar>
            <w:vAlign w:val="bottom"/>
          </w:tcPr>
          <w:p w14:paraId="02021E83" w14:textId="77777777" w:rsidR="00667044" w:rsidRPr="00B56231" w:rsidRDefault="00667044" w:rsidP="005E5FB4">
            <w:pPr>
              <w:pStyle w:val="TAR"/>
              <w:rPr>
                <w:sz w:val="12"/>
                <w:szCs w:val="12"/>
              </w:rPr>
            </w:pPr>
            <w:r w:rsidRPr="00B56231">
              <w:rPr>
                <w:sz w:val="12"/>
                <w:szCs w:val="12"/>
              </w:rPr>
              <w:t>1149</w:t>
            </w:r>
          </w:p>
        </w:tc>
        <w:tc>
          <w:tcPr>
            <w:tcW w:w="445" w:type="dxa"/>
            <w:tcMar>
              <w:left w:w="85" w:type="dxa"/>
              <w:right w:w="85" w:type="dxa"/>
            </w:tcMar>
            <w:vAlign w:val="bottom"/>
          </w:tcPr>
          <w:p w14:paraId="2659452F" w14:textId="77777777" w:rsidR="00667044" w:rsidRPr="00B56231" w:rsidRDefault="00667044" w:rsidP="005E5FB4">
            <w:pPr>
              <w:pStyle w:val="TAR"/>
              <w:rPr>
                <w:sz w:val="12"/>
                <w:szCs w:val="12"/>
              </w:rPr>
            </w:pPr>
            <w:r w:rsidRPr="00B56231">
              <w:rPr>
                <w:sz w:val="12"/>
                <w:szCs w:val="12"/>
              </w:rPr>
              <w:t>3</w:t>
            </w:r>
          </w:p>
        </w:tc>
        <w:tc>
          <w:tcPr>
            <w:tcW w:w="444" w:type="dxa"/>
            <w:tcMar>
              <w:left w:w="85" w:type="dxa"/>
              <w:right w:w="85" w:type="dxa"/>
            </w:tcMar>
            <w:vAlign w:val="bottom"/>
          </w:tcPr>
          <w:p w14:paraId="49BFDB64" w14:textId="77777777" w:rsidR="00667044" w:rsidRPr="00B56231" w:rsidRDefault="00667044" w:rsidP="005E5FB4">
            <w:pPr>
              <w:pStyle w:val="TAR"/>
              <w:rPr>
                <w:sz w:val="12"/>
                <w:szCs w:val="12"/>
              </w:rPr>
            </w:pPr>
            <w:r w:rsidRPr="00B56231">
              <w:rPr>
                <w:sz w:val="12"/>
                <w:szCs w:val="12"/>
              </w:rPr>
              <w:t>1148</w:t>
            </w:r>
          </w:p>
        </w:tc>
        <w:tc>
          <w:tcPr>
            <w:tcW w:w="444" w:type="dxa"/>
            <w:tcMar>
              <w:left w:w="85" w:type="dxa"/>
              <w:right w:w="85" w:type="dxa"/>
            </w:tcMar>
            <w:vAlign w:val="bottom"/>
          </w:tcPr>
          <w:p w14:paraId="60506876" w14:textId="77777777" w:rsidR="00667044" w:rsidRPr="00B56231" w:rsidRDefault="00667044" w:rsidP="005E5FB4">
            <w:pPr>
              <w:pStyle w:val="TAR"/>
              <w:rPr>
                <w:sz w:val="12"/>
                <w:szCs w:val="12"/>
              </w:rPr>
            </w:pPr>
            <w:r w:rsidRPr="00B56231">
              <w:rPr>
                <w:sz w:val="12"/>
                <w:szCs w:val="12"/>
              </w:rPr>
              <w:t>4</w:t>
            </w:r>
          </w:p>
        </w:tc>
        <w:tc>
          <w:tcPr>
            <w:tcW w:w="444" w:type="dxa"/>
            <w:tcMar>
              <w:left w:w="85" w:type="dxa"/>
              <w:right w:w="85" w:type="dxa"/>
            </w:tcMar>
            <w:vAlign w:val="bottom"/>
          </w:tcPr>
          <w:p w14:paraId="07C46E9B" w14:textId="77777777" w:rsidR="00667044" w:rsidRPr="00B56231" w:rsidRDefault="00667044" w:rsidP="005E5FB4">
            <w:pPr>
              <w:pStyle w:val="TAR"/>
              <w:rPr>
                <w:sz w:val="12"/>
                <w:szCs w:val="12"/>
              </w:rPr>
            </w:pPr>
            <w:r w:rsidRPr="00B56231">
              <w:rPr>
                <w:sz w:val="12"/>
                <w:szCs w:val="12"/>
              </w:rPr>
              <w:t>1147</w:t>
            </w:r>
          </w:p>
        </w:tc>
        <w:tc>
          <w:tcPr>
            <w:tcW w:w="444" w:type="dxa"/>
            <w:tcMar>
              <w:left w:w="85" w:type="dxa"/>
              <w:right w:w="85" w:type="dxa"/>
            </w:tcMar>
            <w:vAlign w:val="bottom"/>
          </w:tcPr>
          <w:p w14:paraId="15D3EDD4" w14:textId="77777777" w:rsidR="00667044" w:rsidRPr="00B56231" w:rsidRDefault="00667044" w:rsidP="005E5FB4">
            <w:pPr>
              <w:pStyle w:val="TAR"/>
              <w:rPr>
                <w:sz w:val="12"/>
                <w:szCs w:val="12"/>
              </w:rPr>
            </w:pPr>
            <w:r w:rsidRPr="00B56231">
              <w:rPr>
                <w:sz w:val="12"/>
                <w:szCs w:val="12"/>
              </w:rPr>
              <w:t>5</w:t>
            </w:r>
          </w:p>
        </w:tc>
        <w:tc>
          <w:tcPr>
            <w:tcW w:w="444" w:type="dxa"/>
            <w:tcMar>
              <w:left w:w="85" w:type="dxa"/>
              <w:right w:w="85" w:type="dxa"/>
            </w:tcMar>
            <w:vAlign w:val="bottom"/>
          </w:tcPr>
          <w:p w14:paraId="7E57965C" w14:textId="77777777" w:rsidR="00667044" w:rsidRPr="00B56231" w:rsidRDefault="00667044" w:rsidP="005E5FB4">
            <w:pPr>
              <w:pStyle w:val="TAR"/>
              <w:rPr>
                <w:sz w:val="12"/>
                <w:szCs w:val="12"/>
              </w:rPr>
            </w:pPr>
            <w:r w:rsidRPr="00B56231">
              <w:rPr>
                <w:sz w:val="12"/>
                <w:szCs w:val="12"/>
              </w:rPr>
              <w:t>1146</w:t>
            </w:r>
          </w:p>
        </w:tc>
        <w:tc>
          <w:tcPr>
            <w:tcW w:w="444" w:type="dxa"/>
            <w:tcMar>
              <w:left w:w="85" w:type="dxa"/>
              <w:right w:w="85" w:type="dxa"/>
            </w:tcMar>
            <w:vAlign w:val="bottom"/>
          </w:tcPr>
          <w:p w14:paraId="0130380B" w14:textId="77777777" w:rsidR="00667044" w:rsidRPr="00B56231" w:rsidRDefault="00667044" w:rsidP="005E5FB4">
            <w:pPr>
              <w:pStyle w:val="TAR"/>
              <w:rPr>
                <w:sz w:val="12"/>
                <w:szCs w:val="12"/>
              </w:rPr>
            </w:pPr>
            <w:r w:rsidRPr="00B56231">
              <w:rPr>
                <w:sz w:val="12"/>
                <w:szCs w:val="12"/>
              </w:rPr>
              <w:t>6</w:t>
            </w:r>
          </w:p>
        </w:tc>
        <w:tc>
          <w:tcPr>
            <w:tcW w:w="444" w:type="dxa"/>
            <w:tcMar>
              <w:left w:w="85" w:type="dxa"/>
              <w:right w:w="85" w:type="dxa"/>
            </w:tcMar>
            <w:vAlign w:val="bottom"/>
          </w:tcPr>
          <w:p w14:paraId="31E2B1C6" w14:textId="77777777" w:rsidR="00667044" w:rsidRPr="00B56231" w:rsidRDefault="00667044" w:rsidP="005E5FB4">
            <w:pPr>
              <w:pStyle w:val="TAR"/>
              <w:rPr>
                <w:sz w:val="12"/>
                <w:szCs w:val="12"/>
              </w:rPr>
            </w:pPr>
            <w:r w:rsidRPr="00B56231">
              <w:rPr>
                <w:sz w:val="12"/>
                <w:szCs w:val="12"/>
              </w:rPr>
              <w:t>1145</w:t>
            </w:r>
          </w:p>
        </w:tc>
        <w:tc>
          <w:tcPr>
            <w:tcW w:w="444" w:type="dxa"/>
            <w:tcMar>
              <w:left w:w="85" w:type="dxa"/>
              <w:right w:w="85" w:type="dxa"/>
            </w:tcMar>
            <w:vAlign w:val="bottom"/>
          </w:tcPr>
          <w:p w14:paraId="60CAC01C" w14:textId="77777777" w:rsidR="00667044" w:rsidRPr="00B56231" w:rsidRDefault="00667044" w:rsidP="005E5FB4">
            <w:pPr>
              <w:pStyle w:val="TAR"/>
              <w:rPr>
                <w:sz w:val="12"/>
                <w:szCs w:val="12"/>
              </w:rPr>
            </w:pPr>
            <w:r w:rsidRPr="00B56231">
              <w:rPr>
                <w:sz w:val="12"/>
                <w:szCs w:val="12"/>
              </w:rPr>
              <w:t>7</w:t>
            </w:r>
          </w:p>
        </w:tc>
        <w:tc>
          <w:tcPr>
            <w:tcW w:w="444" w:type="dxa"/>
            <w:tcMar>
              <w:left w:w="85" w:type="dxa"/>
              <w:right w:w="85" w:type="dxa"/>
            </w:tcMar>
            <w:vAlign w:val="bottom"/>
          </w:tcPr>
          <w:p w14:paraId="5D38ECF1" w14:textId="77777777" w:rsidR="00667044" w:rsidRPr="00B56231" w:rsidRDefault="00667044" w:rsidP="005E5FB4">
            <w:pPr>
              <w:pStyle w:val="TAR"/>
              <w:rPr>
                <w:sz w:val="12"/>
                <w:szCs w:val="12"/>
              </w:rPr>
            </w:pPr>
            <w:r w:rsidRPr="00B56231">
              <w:rPr>
                <w:sz w:val="12"/>
                <w:szCs w:val="12"/>
              </w:rPr>
              <w:t>1144</w:t>
            </w:r>
          </w:p>
        </w:tc>
        <w:tc>
          <w:tcPr>
            <w:tcW w:w="444" w:type="dxa"/>
            <w:tcMar>
              <w:left w:w="85" w:type="dxa"/>
              <w:right w:w="85" w:type="dxa"/>
            </w:tcMar>
            <w:vAlign w:val="bottom"/>
          </w:tcPr>
          <w:p w14:paraId="6BE6B7F5" w14:textId="77777777" w:rsidR="00667044" w:rsidRPr="00B56231" w:rsidRDefault="00667044" w:rsidP="005E5FB4">
            <w:pPr>
              <w:pStyle w:val="TAR"/>
              <w:rPr>
                <w:sz w:val="12"/>
                <w:szCs w:val="12"/>
              </w:rPr>
            </w:pPr>
            <w:r w:rsidRPr="00B56231">
              <w:rPr>
                <w:sz w:val="12"/>
                <w:szCs w:val="12"/>
              </w:rPr>
              <w:t>8</w:t>
            </w:r>
          </w:p>
        </w:tc>
        <w:tc>
          <w:tcPr>
            <w:tcW w:w="444" w:type="dxa"/>
            <w:tcMar>
              <w:left w:w="85" w:type="dxa"/>
              <w:right w:w="85" w:type="dxa"/>
            </w:tcMar>
            <w:vAlign w:val="bottom"/>
          </w:tcPr>
          <w:p w14:paraId="0D2C2D1D" w14:textId="77777777" w:rsidR="00667044" w:rsidRPr="00B56231" w:rsidRDefault="00667044" w:rsidP="005E5FB4">
            <w:pPr>
              <w:pStyle w:val="TAR"/>
              <w:rPr>
                <w:sz w:val="12"/>
                <w:szCs w:val="12"/>
              </w:rPr>
            </w:pPr>
            <w:r w:rsidRPr="00B56231">
              <w:rPr>
                <w:sz w:val="12"/>
                <w:szCs w:val="12"/>
              </w:rPr>
              <w:t>1143</w:t>
            </w:r>
          </w:p>
        </w:tc>
        <w:tc>
          <w:tcPr>
            <w:tcW w:w="444" w:type="dxa"/>
            <w:tcMar>
              <w:left w:w="85" w:type="dxa"/>
              <w:right w:w="85" w:type="dxa"/>
            </w:tcMar>
            <w:vAlign w:val="bottom"/>
          </w:tcPr>
          <w:p w14:paraId="72CB75CB" w14:textId="77777777" w:rsidR="00667044" w:rsidRPr="00B56231" w:rsidRDefault="00667044" w:rsidP="005E5FB4">
            <w:pPr>
              <w:pStyle w:val="TAR"/>
              <w:rPr>
                <w:sz w:val="12"/>
                <w:szCs w:val="12"/>
              </w:rPr>
            </w:pPr>
            <w:r w:rsidRPr="00B56231">
              <w:rPr>
                <w:sz w:val="12"/>
                <w:szCs w:val="12"/>
              </w:rPr>
              <w:t>9</w:t>
            </w:r>
          </w:p>
        </w:tc>
        <w:tc>
          <w:tcPr>
            <w:tcW w:w="444" w:type="dxa"/>
            <w:tcMar>
              <w:left w:w="85" w:type="dxa"/>
              <w:right w:w="85" w:type="dxa"/>
            </w:tcMar>
            <w:vAlign w:val="bottom"/>
          </w:tcPr>
          <w:p w14:paraId="0272D8CC" w14:textId="77777777" w:rsidR="00667044" w:rsidRPr="00B56231" w:rsidRDefault="00667044" w:rsidP="005E5FB4">
            <w:pPr>
              <w:pStyle w:val="TAR"/>
              <w:rPr>
                <w:sz w:val="12"/>
                <w:szCs w:val="12"/>
              </w:rPr>
            </w:pPr>
            <w:r w:rsidRPr="00B56231">
              <w:rPr>
                <w:sz w:val="12"/>
                <w:szCs w:val="12"/>
              </w:rPr>
              <w:t>1142</w:t>
            </w:r>
          </w:p>
        </w:tc>
        <w:tc>
          <w:tcPr>
            <w:tcW w:w="444" w:type="dxa"/>
            <w:tcMar>
              <w:left w:w="85" w:type="dxa"/>
              <w:right w:w="85" w:type="dxa"/>
            </w:tcMar>
            <w:vAlign w:val="bottom"/>
          </w:tcPr>
          <w:p w14:paraId="0AF3BAE4" w14:textId="77777777" w:rsidR="00667044" w:rsidRPr="00B56231" w:rsidRDefault="00667044" w:rsidP="005E5FB4">
            <w:pPr>
              <w:pStyle w:val="TAR"/>
              <w:rPr>
                <w:sz w:val="12"/>
                <w:szCs w:val="12"/>
              </w:rPr>
            </w:pPr>
            <w:r w:rsidRPr="00B56231">
              <w:rPr>
                <w:sz w:val="12"/>
                <w:szCs w:val="12"/>
              </w:rPr>
              <w:t>10</w:t>
            </w:r>
          </w:p>
        </w:tc>
        <w:tc>
          <w:tcPr>
            <w:tcW w:w="444" w:type="dxa"/>
            <w:tcMar>
              <w:left w:w="85" w:type="dxa"/>
              <w:right w:w="85" w:type="dxa"/>
            </w:tcMar>
            <w:vAlign w:val="bottom"/>
          </w:tcPr>
          <w:p w14:paraId="435579D2" w14:textId="77777777" w:rsidR="00667044" w:rsidRPr="00B56231" w:rsidRDefault="00667044" w:rsidP="005E5FB4">
            <w:pPr>
              <w:pStyle w:val="TAR"/>
              <w:rPr>
                <w:sz w:val="12"/>
                <w:szCs w:val="12"/>
              </w:rPr>
            </w:pPr>
            <w:r w:rsidRPr="00B56231">
              <w:rPr>
                <w:sz w:val="12"/>
                <w:szCs w:val="12"/>
              </w:rPr>
              <w:t>1141</w:t>
            </w:r>
          </w:p>
        </w:tc>
      </w:tr>
      <w:tr w:rsidR="00667044" w:rsidRPr="00B56231" w14:paraId="65B3E15A" w14:textId="77777777" w:rsidTr="005E5FB4">
        <w:trPr>
          <w:jc w:val="center"/>
        </w:trPr>
        <w:tc>
          <w:tcPr>
            <w:tcW w:w="761" w:type="dxa"/>
            <w:tcMar>
              <w:left w:w="85" w:type="dxa"/>
              <w:right w:w="85" w:type="dxa"/>
            </w:tcMar>
          </w:tcPr>
          <w:p w14:paraId="5065F484" w14:textId="77777777" w:rsidR="00667044" w:rsidRPr="00B56231" w:rsidRDefault="00667044" w:rsidP="005E5FB4">
            <w:pPr>
              <w:pStyle w:val="TAL"/>
              <w:jc w:val="center"/>
              <w:rPr>
                <w:sz w:val="12"/>
                <w:szCs w:val="12"/>
              </w:rPr>
            </w:pPr>
            <w:r w:rsidRPr="00B56231">
              <w:rPr>
                <w:sz w:val="12"/>
                <w:szCs w:val="12"/>
              </w:rPr>
              <w:t>20-39</w:t>
            </w:r>
          </w:p>
        </w:tc>
        <w:tc>
          <w:tcPr>
            <w:tcW w:w="445" w:type="dxa"/>
            <w:tcMar>
              <w:left w:w="85" w:type="dxa"/>
              <w:right w:w="85" w:type="dxa"/>
            </w:tcMar>
            <w:vAlign w:val="bottom"/>
          </w:tcPr>
          <w:p w14:paraId="7262421E" w14:textId="77777777" w:rsidR="00667044" w:rsidRPr="00B56231" w:rsidRDefault="00667044" w:rsidP="005E5FB4">
            <w:pPr>
              <w:pStyle w:val="TAR"/>
              <w:rPr>
                <w:sz w:val="12"/>
                <w:szCs w:val="12"/>
              </w:rPr>
            </w:pPr>
            <w:r w:rsidRPr="00B56231">
              <w:rPr>
                <w:sz w:val="12"/>
                <w:szCs w:val="12"/>
              </w:rPr>
              <w:t>11</w:t>
            </w:r>
          </w:p>
        </w:tc>
        <w:tc>
          <w:tcPr>
            <w:tcW w:w="445" w:type="dxa"/>
            <w:tcMar>
              <w:left w:w="85" w:type="dxa"/>
              <w:right w:w="85" w:type="dxa"/>
            </w:tcMar>
            <w:vAlign w:val="bottom"/>
          </w:tcPr>
          <w:p w14:paraId="3E8F74C1" w14:textId="77777777" w:rsidR="00667044" w:rsidRPr="00B56231" w:rsidRDefault="00667044" w:rsidP="005E5FB4">
            <w:pPr>
              <w:pStyle w:val="TAR"/>
              <w:rPr>
                <w:sz w:val="12"/>
                <w:szCs w:val="12"/>
              </w:rPr>
            </w:pPr>
            <w:r w:rsidRPr="00B56231">
              <w:rPr>
                <w:sz w:val="12"/>
                <w:szCs w:val="12"/>
              </w:rPr>
              <w:t>1140</w:t>
            </w:r>
          </w:p>
        </w:tc>
        <w:tc>
          <w:tcPr>
            <w:tcW w:w="445" w:type="dxa"/>
            <w:tcMar>
              <w:left w:w="85" w:type="dxa"/>
              <w:right w:w="85" w:type="dxa"/>
            </w:tcMar>
            <w:vAlign w:val="bottom"/>
          </w:tcPr>
          <w:p w14:paraId="207EF3B2" w14:textId="77777777" w:rsidR="00667044" w:rsidRPr="00B56231" w:rsidRDefault="00667044" w:rsidP="005E5FB4">
            <w:pPr>
              <w:pStyle w:val="TAR"/>
              <w:rPr>
                <w:sz w:val="12"/>
                <w:szCs w:val="12"/>
              </w:rPr>
            </w:pPr>
            <w:r w:rsidRPr="00B56231">
              <w:rPr>
                <w:sz w:val="12"/>
                <w:szCs w:val="12"/>
              </w:rPr>
              <w:t>12</w:t>
            </w:r>
          </w:p>
        </w:tc>
        <w:tc>
          <w:tcPr>
            <w:tcW w:w="445" w:type="dxa"/>
            <w:tcMar>
              <w:left w:w="85" w:type="dxa"/>
              <w:right w:w="85" w:type="dxa"/>
            </w:tcMar>
            <w:vAlign w:val="bottom"/>
          </w:tcPr>
          <w:p w14:paraId="4157B680" w14:textId="77777777" w:rsidR="00667044" w:rsidRPr="00B56231" w:rsidRDefault="00667044" w:rsidP="005E5FB4">
            <w:pPr>
              <w:pStyle w:val="TAR"/>
              <w:rPr>
                <w:sz w:val="12"/>
                <w:szCs w:val="12"/>
              </w:rPr>
            </w:pPr>
            <w:r w:rsidRPr="00B56231">
              <w:rPr>
                <w:sz w:val="12"/>
                <w:szCs w:val="12"/>
              </w:rPr>
              <w:t>1139</w:t>
            </w:r>
          </w:p>
        </w:tc>
        <w:tc>
          <w:tcPr>
            <w:tcW w:w="445" w:type="dxa"/>
            <w:tcMar>
              <w:left w:w="85" w:type="dxa"/>
              <w:right w:w="85" w:type="dxa"/>
            </w:tcMar>
            <w:vAlign w:val="bottom"/>
          </w:tcPr>
          <w:p w14:paraId="5D01273D" w14:textId="77777777" w:rsidR="00667044" w:rsidRPr="00B56231" w:rsidRDefault="00667044" w:rsidP="005E5FB4">
            <w:pPr>
              <w:pStyle w:val="TAR"/>
              <w:rPr>
                <w:sz w:val="12"/>
                <w:szCs w:val="12"/>
              </w:rPr>
            </w:pPr>
            <w:r w:rsidRPr="00B56231">
              <w:rPr>
                <w:sz w:val="12"/>
                <w:szCs w:val="12"/>
              </w:rPr>
              <w:t>13</w:t>
            </w:r>
          </w:p>
        </w:tc>
        <w:tc>
          <w:tcPr>
            <w:tcW w:w="444" w:type="dxa"/>
            <w:tcMar>
              <w:left w:w="85" w:type="dxa"/>
              <w:right w:w="85" w:type="dxa"/>
            </w:tcMar>
            <w:vAlign w:val="bottom"/>
          </w:tcPr>
          <w:p w14:paraId="104B27BB" w14:textId="77777777" w:rsidR="00667044" w:rsidRPr="00B56231" w:rsidRDefault="00667044" w:rsidP="005E5FB4">
            <w:pPr>
              <w:pStyle w:val="TAR"/>
              <w:rPr>
                <w:sz w:val="12"/>
                <w:szCs w:val="12"/>
              </w:rPr>
            </w:pPr>
            <w:r w:rsidRPr="00B56231">
              <w:rPr>
                <w:sz w:val="12"/>
                <w:szCs w:val="12"/>
              </w:rPr>
              <w:t>1138</w:t>
            </w:r>
          </w:p>
        </w:tc>
        <w:tc>
          <w:tcPr>
            <w:tcW w:w="444" w:type="dxa"/>
            <w:tcMar>
              <w:left w:w="85" w:type="dxa"/>
              <w:right w:w="85" w:type="dxa"/>
            </w:tcMar>
            <w:vAlign w:val="bottom"/>
          </w:tcPr>
          <w:p w14:paraId="2E3FD8DF" w14:textId="77777777" w:rsidR="00667044" w:rsidRPr="00B56231" w:rsidRDefault="00667044" w:rsidP="005E5FB4">
            <w:pPr>
              <w:pStyle w:val="TAR"/>
              <w:rPr>
                <w:sz w:val="12"/>
                <w:szCs w:val="12"/>
              </w:rPr>
            </w:pPr>
            <w:r w:rsidRPr="00B56231">
              <w:rPr>
                <w:sz w:val="12"/>
                <w:szCs w:val="12"/>
              </w:rPr>
              <w:t>14</w:t>
            </w:r>
          </w:p>
        </w:tc>
        <w:tc>
          <w:tcPr>
            <w:tcW w:w="444" w:type="dxa"/>
            <w:tcMar>
              <w:left w:w="85" w:type="dxa"/>
              <w:right w:w="85" w:type="dxa"/>
            </w:tcMar>
            <w:vAlign w:val="bottom"/>
          </w:tcPr>
          <w:p w14:paraId="626FB5BB" w14:textId="77777777" w:rsidR="00667044" w:rsidRPr="00B56231" w:rsidRDefault="00667044" w:rsidP="005E5FB4">
            <w:pPr>
              <w:pStyle w:val="TAR"/>
              <w:rPr>
                <w:sz w:val="12"/>
                <w:szCs w:val="12"/>
              </w:rPr>
            </w:pPr>
            <w:r w:rsidRPr="00B56231">
              <w:rPr>
                <w:sz w:val="12"/>
                <w:szCs w:val="12"/>
              </w:rPr>
              <w:t>1137</w:t>
            </w:r>
          </w:p>
        </w:tc>
        <w:tc>
          <w:tcPr>
            <w:tcW w:w="444" w:type="dxa"/>
            <w:tcMar>
              <w:left w:w="85" w:type="dxa"/>
              <w:right w:w="85" w:type="dxa"/>
            </w:tcMar>
            <w:vAlign w:val="bottom"/>
          </w:tcPr>
          <w:p w14:paraId="729BB526" w14:textId="77777777" w:rsidR="00667044" w:rsidRPr="00B56231" w:rsidRDefault="00667044" w:rsidP="005E5FB4">
            <w:pPr>
              <w:pStyle w:val="TAR"/>
              <w:rPr>
                <w:sz w:val="12"/>
                <w:szCs w:val="12"/>
              </w:rPr>
            </w:pPr>
            <w:r w:rsidRPr="00B56231">
              <w:rPr>
                <w:sz w:val="12"/>
                <w:szCs w:val="12"/>
              </w:rPr>
              <w:t>15</w:t>
            </w:r>
          </w:p>
        </w:tc>
        <w:tc>
          <w:tcPr>
            <w:tcW w:w="444" w:type="dxa"/>
            <w:tcMar>
              <w:left w:w="85" w:type="dxa"/>
              <w:right w:w="85" w:type="dxa"/>
            </w:tcMar>
            <w:vAlign w:val="bottom"/>
          </w:tcPr>
          <w:p w14:paraId="5A817A6C" w14:textId="77777777" w:rsidR="00667044" w:rsidRPr="00B56231" w:rsidRDefault="00667044" w:rsidP="005E5FB4">
            <w:pPr>
              <w:pStyle w:val="TAR"/>
              <w:rPr>
                <w:sz w:val="12"/>
                <w:szCs w:val="12"/>
              </w:rPr>
            </w:pPr>
            <w:r w:rsidRPr="00B56231">
              <w:rPr>
                <w:sz w:val="12"/>
                <w:szCs w:val="12"/>
              </w:rPr>
              <w:t>1136</w:t>
            </w:r>
          </w:p>
        </w:tc>
        <w:tc>
          <w:tcPr>
            <w:tcW w:w="444" w:type="dxa"/>
            <w:tcMar>
              <w:left w:w="85" w:type="dxa"/>
              <w:right w:w="85" w:type="dxa"/>
            </w:tcMar>
            <w:vAlign w:val="bottom"/>
          </w:tcPr>
          <w:p w14:paraId="344278BF" w14:textId="77777777" w:rsidR="00667044" w:rsidRPr="00B56231" w:rsidRDefault="00667044" w:rsidP="005E5FB4">
            <w:pPr>
              <w:pStyle w:val="TAR"/>
              <w:rPr>
                <w:sz w:val="12"/>
                <w:szCs w:val="12"/>
              </w:rPr>
            </w:pPr>
            <w:r w:rsidRPr="00B56231">
              <w:rPr>
                <w:sz w:val="12"/>
                <w:szCs w:val="12"/>
              </w:rPr>
              <w:t>16</w:t>
            </w:r>
          </w:p>
        </w:tc>
        <w:tc>
          <w:tcPr>
            <w:tcW w:w="444" w:type="dxa"/>
            <w:tcMar>
              <w:left w:w="85" w:type="dxa"/>
              <w:right w:w="85" w:type="dxa"/>
            </w:tcMar>
            <w:vAlign w:val="bottom"/>
          </w:tcPr>
          <w:p w14:paraId="751F065C" w14:textId="77777777" w:rsidR="00667044" w:rsidRPr="00B56231" w:rsidRDefault="00667044" w:rsidP="005E5FB4">
            <w:pPr>
              <w:pStyle w:val="TAR"/>
              <w:rPr>
                <w:sz w:val="12"/>
                <w:szCs w:val="12"/>
              </w:rPr>
            </w:pPr>
            <w:r w:rsidRPr="00B56231">
              <w:rPr>
                <w:sz w:val="12"/>
                <w:szCs w:val="12"/>
              </w:rPr>
              <w:t>1135</w:t>
            </w:r>
          </w:p>
        </w:tc>
        <w:tc>
          <w:tcPr>
            <w:tcW w:w="444" w:type="dxa"/>
            <w:tcMar>
              <w:left w:w="85" w:type="dxa"/>
              <w:right w:w="85" w:type="dxa"/>
            </w:tcMar>
            <w:vAlign w:val="bottom"/>
          </w:tcPr>
          <w:p w14:paraId="4243E27F" w14:textId="77777777" w:rsidR="00667044" w:rsidRPr="00B56231" w:rsidRDefault="00667044" w:rsidP="005E5FB4">
            <w:pPr>
              <w:pStyle w:val="TAR"/>
              <w:rPr>
                <w:sz w:val="12"/>
                <w:szCs w:val="12"/>
              </w:rPr>
            </w:pPr>
            <w:r w:rsidRPr="00B56231">
              <w:rPr>
                <w:sz w:val="12"/>
                <w:szCs w:val="12"/>
              </w:rPr>
              <w:t>17</w:t>
            </w:r>
          </w:p>
        </w:tc>
        <w:tc>
          <w:tcPr>
            <w:tcW w:w="444" w:type="dxa"/>
            <w:tcMar>
              <w:left w:w="85" w:type="dxa"/>
              <w:right w:w="85" w:type="dxa"/>
            </w:tcMar>
            <w:vAlign w:val="bottom"/>
          </w:tcPr>
          <w:p w14:paraId="4154EB58" w14:textId="77777777" w:rsidR="00667044" w:rsidRPr="00B56231" w:rsidRDefault="00667044" w:rsidP="005E5FB4">
            <w:pPr>
              <w:pStyle w:val="TAR"/>
              <w:rPr>
                <w:sz w:val="12"/>
                <w:szCs w:val="12"/>
              </w:rPr>
            </w:pPr>
            <w:r w:rsidRPr="00B56231">
              <w:rPr>
                <w:sz w:val="12"/>
                <w:szCs w:val="12"/>
              </w:rPr>
              <w:t>1134</w:t>
            </w:r>
          </w:p>
        </w:tc>
        <w:tc>
          <w:tcPr>
            <w:tcW w:w="444" w:type="dxa"/>
            <w:tcMar>
              <w:left w:w="85" w:type="dxa"/>
              <w:right w:w="85" w:type="dxa"/>
            </w:tcMar>
            <w:vAlign w:val="bottom"/>
          </w:tcPr>
          <w:p w14:paraId="71D55433" w14:textId="77777777" w:rsidR="00667044" w:rsidRPr="00B56231" w:rsidRDefault="00667044" w:rsidP="005E5FB4">
            <w:pPr>
              <w:pStyle w:val="TAR"/>
              <w:rPr>
                <w:sz w:val="12"/>
                <w:szCs w:val="12"/>
              </w:rPr>
            </w:pPr>
            <w:r w:rsidRPr="00B56231">
              <w:rPr>
                <w:sz w:val="12"/>
                <w:szCs w:val="12"/>
              </w:rPr>
              <w:t>18</w:t>
            </w:r>
          </w:p>
        </w:tc>
        <w:tc>
          <w:tcPr>
            <w:tcW w:w="444" w:type="dxa"/>
            <w:tcMar>
              <w:left w:w="85" w:type="dxa"/>
              <w:right w:w="85" w:type="dxa"/>
            </w:tcMar>
            <w:vAlign w:val="bottom"/>
          </w:tcPr>
          <w:p w14:paraId="200C2270" w14:textId="77777777" w:rsidR="00667044" w:rsidRPr="00B56231" w:rsidRDefault="00667044" w:rsidP="005E5FB4">
            <w:pPr>
              <w:pStyle w:val="TAR"/>
              <w:rPr>
                <w:sz w:val="12"/>
                <w:szCs w:val="12"/>
              </w:rPr>
            </w:pPr>
            <w:r w:rsidRPr="00B56231">
              <w:rPr>
                <w:sz w:val="12"/>
                <w:szCs w:val="12"/>
              </w:rPr>
              <w:t>1133</w:t>
            </w:r>
          </w:p>
        </w:tc>
        <w:tc>
          <w:tcPr>
            <w:tcW w:w="444" w:type="dxa"/>
            <w:tcMar>
              <w:left w:w="85" w:type="dxa"/>
              <w:right w:w="85" w:type="dxa"/>
            </w:tcMar>
            <w:vAlign w:val="bottom"/>
          </w:tcPr>
          <w:p w14:paraId="0C91EA8C" w14:textId="77777777" w:rsidR="00667044" w:rsidRPr="00B56231" w:rsidRDefault="00667044" w:rsidP="005E5FB4">
            <w:pPr>
              <w:pStyle w:val="TAR"/>
              <w:rPr>
                <w:sz w:val="12"/>
                <w:szCs w:val="12"/>
              </w:rPr>
            </w:pPr>
            <w:r w:rsidRPr="00B56231">
              <w:rPr>
                <w:sz w:val="12"/>
                <w:szCs w:val="12"/>
              </w:rPr>
              <w:t>19</w:t>
            </w:r>
          </w:p>
        </w:tc>
        <w:tc>
          <w:tcPr>
            <w:tcW w:w="444" w:type="dxa"/>
            <w:tcMar>
              <w:left w:w="85" w:type="dxa"/>
              <w:right w:w="85" w:type="dxa"/>
            </w:tcMar>
            <w:vAlign w:val="bottom"/>
          </w:tcPr>
          <w:p w14:paraId="54DFB7C1" w14:textId="77777777" w:rsidR="00667044" w:rsidRPr="00B56231" w:rsidRDefault="00667044" w:rsidP="005E5FB4">
            <w:pPr>
              <w:pStyle w:val="TAR"/>
              <w:rPr>
                <w:sz w:val="12"/>
                <w:szCs w:val="12"/>
              </w:rPr>
            </w:pPr>
            <w:r w:rsidRPr="00B56231">
              <w:rPr>
                <w:sz w:val="12"/>
                <w:szCs w:val="12"/>
              </w:rPr>
              <w:t>1132</w:t>
            </w:r>
          </w:p>
        </w:tc>
        <w:tc>
          <w:tcPr>
            <w:tcW w:w="444" w:type="dxa"/>
            <w:tcMar>
              <w:left w:w="85" w:type="dxa"/>
              <w:right w:w="85" w:type="dxa"/>
            </w:tcMar>
            <w:vAlign w:val="bottom"/>
          </w:tcPr>
          <w:p w14:paraId="2599381D" w14:textId="77777777" w:rsidR="00667044" w:rsidRPr="00B56231" w:rsidRDefault="00667044" w:rsidP="005E5FB4">
            <w:pPr>
              <w:pStyle w:val="TAR"/>
              <w:rPr>
                <w:sz w:val="12"/>
                <w:szCs w:val="12"/>
              </w:rPr>
            </w:pPr>
            <w:r w:rsidRPr="00B56231">
              <w:rPr>
                <w:sz w:val="12"/>
                <w:szCs w:val="12"/>
              </w:rPr>
              <w:t>20</w:t>
            </w:r>
          </w:p>
        </w:tc>
        <w:tc>
          <w:tcPr>
            <w:tcW w:w="444" w:type="dxa"/>
            <w:tcMar>
              <w:left w:w="85" w:type="dxa"/>
              <w:right w:w="85" w:type="dxa"/>
            </w:tcMar>
            <w:vAlign w:val="bottom"/>
          </w:tcPr>
          <w:p w14:paraId="020A7194" w14:textId="77777777" w:rsidR="00667044" w:rsidRPr="00B56231" w:rsidRDefault="00667044" w:rsidP="005E5FB4">
            <w:pPr>
              <w:pStyle w:val="TAR"/>
              <w:rPr>
                <w:sz w:val="12"/>
                <w:szCs w:val="12"/>
              </w:rPr>
            </w:pPr>
            <w:r w:rsidRPr="00B56231">
              <w:rPr>
                <w:sz w:val="12"/>
                <w:szCs w:val="12"/>
              </w:rPr>
              <w:t>1131</w:t>
            </w:r>
          </w:p>
        </w:tc>
      </w:tr>
      <w:tr w:rsidR="00667044" w:rsidRPr="00B56231" w14:paraId="56176105" w14:textId="77777777" w:rsidTr="005E5FB4">
        <w:trPr>
          <w:jc w:val="center"/>
        </w:trPr>
        <w:tc>
          <w:tcPr>
            <w:tcW w:w="761" w:type="dxa"/>
            <w:tcMar>
              <w:left w:w="85" w:type="dxa"/>
              <w:right w:w="85" w:type="dxa"/>
            </w:tcMar>
          </w:tcPr>
          <w:p w14:paraId="40D92871" w14:textId="77777777" w:rsidR="00667044" w:rsidRPr="00B56231" w:rsidRDefault="00667044" w:rsidP="005E5FB4">
            <w:pPr>
              <w:pStyle w:val="TAL"/>
              <w:jc w:val="center"/>
              <w:rPr>
                <w:sz w:val="12"/>
                <w:szCs w:val="12"/>
              </w:rPr>
            </w:pPr>
            <w:r w:rsidRPr="00B56231">
              <w:rPr>
                <w:sz w:val="12"/>
                <w:szCs w:val="12"/>
              </w:rPr>
              <w:t>40-59</w:t>
            </w:r>
          </w:p>
        </w:tc>
        <w:tc>
          <w:tcPr>
            <w:tcW w:w="445" w:type="dxa"/>
            <w:tcMar>
              <w:left w:w="85" w:type="dxa"/>
              <w:right w:w="85" w:type="dxa"/>
            </w:tcMar>
            <w:vAlign w:val="bottom"/>
          </w:tcPr>
          <w:p w14:paraId="65F1535C" w14:textId="77777777" w:rsidR="00667044" w:rsidRPr="00B56231" w:rsidRDefault="00667044" w:rsidP="005E5FB4">
            <w:pPr>
              <w:pStyle w:val="TAR"/>
              <w:rPr>
                <w:sz w:val="12"/>
                <w:szCs w:val="12"/>
              </w:rPr>
            </w:pPr>
            <w:r w:rsidRPr="00B56231">
              <w:rPr>
                <w:sz w:val="12"/>
                <w:szCs w:val="12"/>
              </w:rPr>
              <w:t>21</w:t>
            </w:r>
          </w:p>
        </w:tc>
        <w:tc>
          <w:tcPr>
            <w:tcW w:w="445" w:type="dxa"/>
            <w:tcMar>
              <w:left w:w="85" w:type="dxa"/>
              <w:right w:w="85" w:type="dxa"/>
            </w:tcMar>
            <w:vAlign w:val="bottom"/>
          </w:tcPr>
          <w:p w14:paraId="7617E83B" w14:textId="77777777" w:rsidR="00667044" w:rsidRPr="00B56231" w:rsidRDefault="00667044" w:rsidP="005E5FB4">
            <w:pPr>
              <w:pStyle w:val="TAR"/>
              <w:rPr>
                <w:sz w:val="12"/>
                <w:szCs w:val="12"/>
              </w:rPr>
            </w:pPr>
            <w:r w:rsidRPr="00B56231">
              <w:rPr>
                <w:sz w:val="12"/>
                <w:szCs w:val="12"/>
              </w:rPr>
              <w:t>1130</w:t>
            </w:r>
          </w:p>
        </w:tc>
        <w:tc>
          <w:tcPr>
            <w:tcW w:w="445" w:type="dxa"/>
            <w:tcMar>
              <w:left w:w="85" w:type="dxa"/>
              <w:right w:w="85" w:type="dxa"/>
            </w:tcMar>
            <w:vAlign w:val="bottom"/>
          </w:tcPr>
          <w:p w14:paraId="0E350A49" w14:textId="77777777" w:rsidR="00667044" w:rsidRPr="00B56231" w:rsidRDefault="00667044" w:rsidP="005E5FB4">
            <w:pPr>
              <w:pStyle w:val="TAR"/>
              <w:rPr>
                <w:sz w:val="12"/>
                <w:szCs w:val="12"/>
              </w:rPr>
            </w:pPr>
            <w:r w:rsidRPr="00B56231">
              <w:rPr>
                <w:sz w:val="12"/>
                <w:szCs w:val="12"/>
              </w:rPr>
              <w:t>22</w:t>
            </w:r>
          </w:p>
        </w:tc>
        <w:tc>
          <w:tcPr>
            <w:tcW w:w="445" w:type="dxa"/>
            <w:tcMar>
              <w:left w:w="85" w:type="dxa"/>
              <w:right w:w="85" w:type="dxa"/>
            </w:tcMar>
            <w:vAlign w:val="bottom"/>
          </w:tcPr>
          <w:p w14:paraId="23D846E5" w14:textId="77777777" w:rsidR="00667044" w:rsidRPr="00B56231" w:rsidRDefault="00667044" w:rsidP="005E5FB4">
            <w:pPr>
              <w:pStyle w:val="TAR"/>
              <w:rPr>
                <w:sz w:val="12"/>
                <w:szCs w:val="12"/>
              </w:rPr>
            </w:pPr>
            <w:r w:rsidRPr="00B56231">
              <w:rPr>
                <w:sz w:val="12"/>
                <w:szCs w:val="12"/>
              </w:rPr>
              <w:t>1129</w:t>
            </w:r>
          </w:p>
        </w:tc>
        <w:tc>
          <w:tcPr>
            <w:tcW w:w="445" w:type="dxa"/>
            <w:tcMar>
              <w:left w:w="85" w:type="dxa"/>
              <w:right w:w="85" w:type="dxa"/>
            </w:tcMar>
            <w:vAlign w:val="bottom"/>
          </w:tcPr>
          <w:p w14:paraId="3B2497C2" w14:textId="77777777" w:rsidR="00667044" w:rsidRPr="00B56231" w:rsidRDefault="00667044" w:rsidP="005E5FB4">
            <w:pPr>
              <w:pStyle w:val="TAR"/>
              <w:rPr>
                <w:sz w:val="12"/>
                <w:szCs w:val="12"/>
              </w:rPr>
            </w:pPr>
            <w:r w:rsidRPr="00B56231">
              <w:rPr>
                <w:sz w:val="12"/>
                <w:szCs w:val="12"/>
              </w:rPr>
              <w:t>23</w:t>
            </w:r>
          </w:p>
        </w:tc>
        <w:tc>
          <w:tcPr>
            <w:tcW w:w="444" w:type="dxa"/>
            <w:tcMar>
              <w:left w:w="85" w:type="dxa"/>
              <w:right w:w="85" w:type="dxa"/>
            </w:tcMar>
            <w:vAlign w:val="bottom"/>
          </w:tcPr>
          <w:p w14:paraId="05DEBBC8" w14:textId="77777777" w:rsidR="00667044" w:rsidRPr="00B56231" w:rsidRDefault="00667044" w:rsidP="005E5FB4">
            <w:pPr>
              <w:pStyle w:val="TAR"/>
              <w:rPr>
                <w:sz w:val="12"/>
                <w:szCs w:val="12"/>
              </w:rPr>
            </w:pPr>
            <w:r w:rsidRPr="00B56231">
              <w:rPr>
                <w:sz w:val="12"/>
                <w:szCs w:val="12"/>
              </w:rPr>
              <w:t>1128</w:t>
            </w:r>
          </w:p>
        </w:tc>
        <w:tc>
          <w:tcPr>
            <w:tcW w:w="444" w:type="dxa"/>
            <w:tcMar>
              <w:left w:w="85" w:type="dxa"/>
              <w:right w:w="85" w:type="dxa"/>
            </w:tcMar>
            <w:vAlign w:val="bottom"/>
          </w:tcPr>
          <w:p w14:paraId="4CD69403" w14:textId="77777777" w:rsidR="00667044" w:rsidRPr="00B56231" w:rsidRDefault="00667044" w:rsidP="005E5FB4">
            <w:pPr>
              <w:pStyle w:val="TAR"/>
              <w:rPr>
                <w:sz w:val="12"/>
                <w:szCs w:val="12"/>
              </w:rPr>
            </w:pPr>
            <w:r w:rsidRPr="00B56231">
              <w:rPr>
                <w:sz w:val="12"/>
                <w:szCs w:val="12"/>
              </w:rPr>
              <w:t>24</w:t>
            </w:r>
          </w:p>
        </w:tc>
        <w:tc>
          <w:tcPr>
            <w:tcW w:w="444" w:type="dxa"/>
            <w:tcMar>
              <w:left w:w="85" w:type="dxa"/>
              <w:right w:w="85" w:type="dxa"/>
            </w:tcMar>
            <w:vAlign w:val="bottom"/>
          </w:tcPr>
          <w:p w14:paraId="5EF9254F" w14:textId="77777777" w:rsidR="00667044" w:rsidRPr="00B56231" w:rsidRDefault="00667044" w:rsidP="005E5FB4">
            <w:pPr>
              <w:pStyle w:val="TAR"/>
              <w:rPr>
                <w:sz w:val="12"/>
                <w:szCs w:val="12"/>
              </w:rPr>
            </w:pPr>
            <w:r w:rsidRPr="00B56231">
              <w:rPr>
                <w:sz w:val="12"/>
                <w:szCs w:val="12"/>
              </w:rPr>
              <w:t>1127</w:t>
            </w:r>
          </w:p>
        </w:tc>
        <w:tc>
          <w:tcPr>
            <w:tcW w:w="444" w:type="dxa"/>
            <w:tcMar>
              <w:left w:w="85" w:type="dxa"/>
              <w:right w:w="85" w:type="dxa"/>
            </w:tcMar>
            <w:vAlign w:val="bottom"/>
          </w:tcPr>
          <w:p w14:paraId="171928F5" w14:textId="77777777" w:rsidR="00667044" w:rsidRPr="00B56231" w:rsidRDefault="00667044" w:rsidP="005E5FB4">
            <w:pPr>
              <w:pStyle w:val="TAR"/>
              <w:rPr>
                <w:sz w:val="12"/>
                <w:szCs w:val="12"/>
              </w:rPr>
            </w:pPr>
            <w:r w:rsidRPr="00B56231">
              <w:rPr>
                <w:sz w:val="12"/>
                <w:szCs w:val="12"/>
              </w:rPr>
              <w:t>25</w:t>
            </w:r>
          </w:p>
        </w:tc>
        <w:tc>
          <w:tcPr>
            <w:tcW w:w="444" w:type="dxa"/>
            <w:tcMar>
              <w:left w:w="85" w:type="dxa"/>
              <w:right w:w="85" w:type="dxa"/>
            </w:tcMar>
            <w:vAlign w:val="bottom"/>
          </w:tcPr>
          <w:p w14:paraId="3B451001" w14:textId="77777777" w:rsidR="00667044" w:rsidRPr="00B56231" w:rsidRDefault="00667044" w:rsidP="005E5FB4">
            <w:pPr>
              <w:pStyle w:val="TAR"/>
              <w:rPr>
                <w:sz w:val="12"/>
                <w:szCs w:val="12"/>
              </w:rPr>
            </w:pPr>
            <w:r w:rsidRPr="00B56231">
              <w:rPr>
                <w:sz w:val="12"/>
                <w:szCs w:val="12"/>
              </w:rPr>
              <w:t>1126</w:t>
            </w:r>
          </w:p>
        </w:tc>
        <w:tc>
          <w:tcPr>
            <w:tcW w:w="444" w:type="dxa"/>
            <w:tcMar>
              <w:left w:w="85" w:type="dxa"/>
              <w:right w:w="85" w:type="dxa"/>
            </w:tcMar>
            <w:vAlign w:val="bottom"/>
          </w:tcPr>
          <w:p w14:paraId="6383B766" w14:textId="77777777" w:rsidR="00667044" w:rsidRPr="00B56231" w:rsidRDefault="00667044" w:rsidP="005E5FB4">
            <w:pPr>
              <w:pStyle w:val="TAR"/>
              <w:rPr>
                <w:sz w:val="12"/>
                <w:szCs w:val="12"/>
              </w:rPr>
            </w:pPr>
            <w:r w:rsidRPr="00B56231">
              <w:rPr>
                <w:sz w:val="12"/>
                <w:szCs w:val="12"/>
              </w:rPr>
              <w:t>26</w:t>
            </w:r>
          </w:p>
        </w:tc>
        <w:tc>
          <w:tcPr>
            <w:tcW w:w="444" w:type="dxa"/>
            <w:tcMar>
              <w:left w:w="85" w:type="dxa"/>
              <w:right w:w="85" w:type="dxa"/>
            </w:tcMar>
            <w:vAlign w:val="bottom"/>
          </w:tcPr>
          <w:p w14:paraId="4F1FB75E" w14:textId="77777777" w:rsidR="00667044" w:rsidRPr="00B56231" w:rsidRDefault="00667044" w:rsidP="005E5FB4">
            <w:pPr>
              <w:pStyle w:val="TAR"/>
              <w:rPr>
                <w:sz w:val="12"/>
                <w:szCs w:val="12"/>
              </w:rPr>
            </w:pPr>
            <w:r w:rsidRPr="00B56231">
              <w:rPr>
                <w:sz w:val="12"/>
                <w:szCs w:val="12"/>
              </w:rPr>
              <w:t>1125</w:t>
            </w:r>
          </w:p>
        </w:tc>
        <w:tc>
          <w:tcPr>
            <w:tcW w:w="444" w:type="dxa"/>
            <w:tcMar>
              <w:left w:w="85" w:type="dxa"/>
              <w:right w:w="85" w:type="dxa"/>
            </w:tcMar>
            <w:vAlign w:val="bottom"/>
          </w:tcPr>
          <w:p w14:paraId="0ECA7FE5" w14:textId="77777777" w:rsidR="00667044" w:rsidRPr="00B56231" w:rsidRDefault="00667044" w:rsidP="005E5FB4">
            <w:pPr>
              <w:pStyle w:val="TAR"/>
              <w:rPr>
                <w:sz w:val="12"/>
                <w:szCs w:val="12"/>
              </w:rPr>
            </w:pPr>
            <w:r w:rsidRPr="00B56231">
              <w:rPr>
                <w:sz w:val="12"/>
                <w:szCs w:val="12"/>
              </w:rPr>
              <w:t>27</w:t>
            </w:r>
          </w:p>
        </w:tc>
        <w:tc>
          <w:tcPr>
            <w:tcW w:w="444" w:type="dxa"/>
            <w:tcMar>
              <w:left w:w="85" w:type="dxa"/>
              <w:right w:w="85" w:type="dxa"/>
            </w:tcMar>
            <w:vAlign w:val="bottom"/>
          </w:tcPr>
          <w:p w14:paraId="09993981" w14:textId="77777777" w:rsidR="00667044" w:rsidRPr="00B56231" w:rsidRDefault="00667044" w:rsidP="005E5FB4">
            <w:pPr>
              <w:pStyle w:val="TAR"/>
              <w:rPr>
                <w:sz w:val="12"/>
                <w:szCs w:val="12"/>
              </w:rPr>
            </w:pPr>
            <w:r w:rsidRPr="00B56231">
              <w:rPr>
                <w:sz w:val="12"/>
                <w:szCs w:val="12"/>
              </w:rPr>
              <w:t>1124</w:t>
            </w:r>
          </w:p>
        </w:tc>
        <w:tc>
          <w:tcPr>
            <w:tcW w:w="444" w:type="dxa"/>
            <w:tcMar>
              <w:left w:w="85" w:type="dxa"/>
              <w:right w:w="85" w:type="dxa"/>
            </w:tcMar>
            <w:vAlign w:val="bottom"/>
          </w:tcPr>
          <w:p w14:paraId="563FBE03" w14:textId="77777777" w:rsidR="00667044" w:rsidRPr="00B56231" w:rsidRDefault="00667044" w:rsidP="005E5FB4">
            <w:pPr>
              <w:pStyle w:val="TAR"/>
              <w:rPr>
                <w:sz w:val="12"/>
                <w:szCs w:val="12"/>
              </w:rPr>
            </w:pPr>
            <w:r w:rsidRPr="00B56231">
              <w:rPr>
                <w:sz w:val="12"/>
                <w:szCs w:val="12"/>
              </w:rPr>
              <w:t>28</w:t>
            </w:r>
          </w:p>
        </w:tc>
        <w:tc>
          <w:tcPr>
            <w:tcW w:w="444" w:type="dxa"/>
            <w:tcMar>
              <w:left w:w="85" w:type="dxa"/>
              <w:right w:w="85" w:type="dxa"/>
            </w:tcMar>
            <w:vAlign w:val="bottom"/>
          </w:tcPr>
          <w:p w14:paraId="6669631D" w14:textId="77777777" w:rsidR="00667044" w:rsidRPr="00B56231" w:rsidRDefault="00667044" w:rsidP="005E5FB4">
            <w:pPr>
              <w:pStyle w:val="TAR"/>
              <w:rPr>
                <w:sz w:val="12"/>
                <w:szCs w:val="12"/>
              </w:rPr>
            </w:pPr>
            <w:r w:rsidRPr="00B56231">
              <w:rPr>
                <w:sz w:val="12"/>
                <w:szCs w:val="12"/>
              </w:rPr>
              <w:t>1123</w:t>
            </w:r>
          </w:p>
        </w:tc>
        <w:tc>
          <w:tcPr>
            <w:tcW w:w="444" w:type="dxa"/>
            <w:tcMar>
              <w:left w:w="85" w:type="dxa"/>
              <w:right w:w="85" w:type="dxa"/>
            </w:tcMar>
            <w:vAlign w:val="bottom"/>
          </w:tcPr>
          <w:p w14:paraId="740C2A32" w14:textId="77777777" w:rsidR="00667044" w:rsidRPr="00B56231" w:rsidRDefault="00667044" w:rsidP="005E5FB4">
            <w:pPr>
              <w:pStyle w:val="TAR"/>
              <w:rPr>
                <w:sz w:val="12"/>
                <w:szCs w:val="12"/>
              </w:rPr>
            </w:pPr>
            <w:r w:rsidRPr="00B56231">
              <w:rPr>
                <w:sz w:val="12"/>
                <w:szCs w:val="12"/>
              </w:rPr>
              <w:t>29</w:t>
            </w:r>
          </w:p>
        </w:tc>
        <w:tc>
          <w:tcPr>
            <w:tcW w:w="444" w:type="dxa"/>
            <w:tcMar>
              <w:left w:w="85" w:type="dxa"/>
              <w:right w:w="85" w:type="dxa"/>
            </w:tcMar>
            <w:vAlign w:val="bottom"/>
          </w:tcPr>
          <w:p w14:paraId="11BBB821" w14:textId="77777777" w:rsidR="00667044" w:rsidRPr="00B56231" w:rsidRDefault="00667044" w:rsidP="005E5FB4">
            <w:pPr>
              <w:pStyle w:val="TAR"/>
              <w:rPr>
                <w:sz w:val="12"/>
                <w:szCs w:val="12"/>
              </w:rPr>
            </w:pPr>
            <w:r w:rsidRPr="00B56231">
              <w:rPr>
                <w:sz w:val="12"/>
                <w:szCs w:val="12"/>
              </w:rPr>
              <w:t>1122</w:t>
            </w:r>
          </w:p>
        </w:tc>
        <w:tc>
          <w:tcPr>
            <w:tcW w:w="444" w:type="dxa"/>
            <w:tcMar>
              <w:left w:w="85" w:type="dxa"/>
              <w:right w:w="85" w:type="dxa"/>
            </w:tcMar>
            <w:vAlign w:val="bottom"/>
          </w:tcPr>
          <w:p w14:paraId="6993761E" w14:textId="77777777" w:rsidR="00667044" w:rsidRPr="00B56231" w:rsidRDefault="00667044" w:rsidP="005E5FB4">
            <w:pPr>
              <w:pStyle w:val="TAR"/>
              <w:rPr>
                <w:sz w:val="12"/>
                <w:szCs w:val="12"/>
              </w:rPr>
            </w:pPr>
            <w:r w:rsidRPr="00B56231">
              <w:rPr>
                <w:sz w:val="12"/>
                <w:szCs w:val="12"/>
              </w:rPr>
              <w:t>30</w:t>
            </w:r>
          </w:p>
        </w:tc>
        <w:tc>
          <w:tcPr>
            <w:tcW w:w="444" w:type="dxa"/>
            <w:tcMar>
              <w:left w:w="85" w:type="dxa"/>
              <w:right w:w="85" w:type="dxa"/>
            </w:tcMar>
            <w:vAlign w:val="bottom"/>
          </w:tcPr>
          <w:p w14:paraId="59275C93" w14:textId="77777777" w:rsidR="00667044" w:rsidRPr="00B56231" w:rsidRDefault="00667044" w:rsidP="005E5FB4">
            <w:pPr>
              <w:pStyle w:val="TAR"/>
              <w:rPr>
                <w:sz w:val="12"/>
                <w:szCs w:val="12"/>
              </w:rPr>
            </w:pPr>
            <w:r w:rsidRPr="00B56231">
              <w:rPr>
                <w:sz w:val="12"/>
                <w:szCs w:val="12"/>
              </w:rPr>
              <w:t>1121</w:t>
            </w:r>
          </w:p>
        </w:tc>
      </w:tr>
      <w:tr w:rsidR="00667044" w:rsidRPr="00B56231" w14:paraId="31C1EE07" w14:textId="77777777" w:rsidTr="005E5FB4">
        <w:trPr>
          <w:jc w:val="center"/>
        </w:trPr>
        <w:tc>
          <w:tcPr>
            <w:tcW w:w="761" w:type="dxa"/>
            <w:tcMar>
              <w:left w:w="85" w:type="dxa"/>
              <w:right w:w="85" w:type="dxa"/>
            </w:tcMar>
          </w:tcPr>
          <w:p w14:paraId="59F1F30D" w14:textId="77777777" w:rsidR="00667044" w:rsidRPr="00B56231" w:rsidRDefault="00667044" w:rsidP="005E5FB4">
            <w:pPr>
              <w:pStyle w:val="TAL"/>
              <w:jc w:val="center"/>
              <w:rPr>
                <w:sz w:val="12"/>
                <w:szCs w:val="12"/>
              </w:rPr>
            </w:pPr>
            <w:r w:rsidRPr="00B56231">
              <w:rPr>
                <w:sz w:val="12"/>
                <w:szCs w:val="12"/>
              </w:rPr>
              <w:t>60-79</w:t>
            </w:r>
          </w:p>
        </w:tc>
        <w:tc>
          <w:tcPr>
            <w:tcW w:w="445" w:type="dxa"/>
            <w:tcMar>
              <w:left w:w="85" w:type="dxa"/>
              <w:right w:w="85" w:type="dxa"/>
            </w:tcMar>
            <w:vAlign w:val="bottom"/>
          </w:tcPr>
          <w:p w14:paraId="32062BB1" w14:textId="77777777" w:rsidR="00667044" w:rsidRPr="00B56231" w:rsidRDefault="00667044" w:rsidP="005E5FB4">
            <w:pPr>
              <w:pStyle w:val="TAR"/>
              <w:rPr>
                <w:sz w:val="12"/>
                <w:szCs w:val="12"/>
              </w:rPr>
            </w:pPr>
            <w:r w:rsidRPr="00B56231">
              <w:rPr>
                <w:sz w:val="12"/>
                <w:szCs w:val="12"/>
              </w:rPr>
              <w:t>31</w:t>
            </w:r>
          </w:p>
        </w:tc>
        <w:tc>
          <w:tcPr>
            <w:tcW w:w="445" w:type="dxa"/>
            <w:tcMar>
              <w:left w:w="85" w:type="dxa"/>
              <w:right w:w="85" w:type="dxa"/>
            </w:tcMar>
            <w:vAlign w:val="bottom"/>
          </w:tcPr>
          <w:p w14:paraId="31C6E358" w14:textId="77777777" w:rsidR="00667044" w:rsidRPr="00B56231" w:rsidRDefault="00667044" w:rsidP="005E5FB4">
            <w:pPr>
              <w:pStyle w:val="TAR"/>
              <w:rPr>
                <w:sz w:val="12"/>
                <w:szCs w:val="12"/>
              </w:rPr>
            </w:pPr>
            <w:r w:rsidRPr="00B56231">
              <w:rPr>
                <w:sz w:val="12"/>
                <w:szCs w:val="12"/>
              </w:rPr>
              <w:t>1120</w:t>
            </w:r>
          </w:p>
        </w:tc>
        <w:tc>
          <w:tcPr>
            <w:tcW w:w="445" w:type="dxa"/>
            <w:tcMar>
              <w:left w:w="85" w:type="dxa"/>
              <w:right w:w="85" w:type="dxa"/>
            </w:tcMar>
            <w:vAlign w:val="bottom"/>
          </w:tcPr>
          <w:p w14:paraId="360C69BB" w14:textId="77777777" w:rsidR="00667044" w:rsidRPr="00B56231" w:rsidRDefault="00667044" w:rsidP="005E5FB4">
            <w:pPr>
              <w:pStyle w:val="TAR"/>
              <w:rPr>
                <w:sz w:val="12"/>
                <w:szCs w:val="12"/>
              </w:rPr>
            </w:pPr>
            <w:r w:rsidRPr="00B56231">
              <w:rPr>
                <w:sz w:val="12"/>
                <w:szCs w:val="12"/>
              </w:rPr>
              <w:t>32</w:t>
            </w:r>
          </w:p>
        </w:tc>
        <w:tc>
          <w:tcPr>
            <w:tcW w:w="445" w:type="dxa"/>
            <w:tcMar>
              <w:left w:w="85" w:type="dxa"/>
              <w:right w:w="85" w:type="dxa"/>
            </w:tcMar>
            <w:vAlign w:val="bottom"/>
          </w:tcPr>
          <w:p w14:paraId="1540FEB5" w14:textId="77777777" w:rsidR="00667044" w:rsidRPr="00B56231" w:rsidRDefault="00667044" w:rsidP="005E5FB4">
            <w:pPr>
              <w:pStyle w:val="TAR"/>
              <w:rPr>
                <w:sz w:val="12"/>
                <w:szCs w:val="12"/>
              </w:rPr>
            </w:pPr>
            <w:r w:rsidRPr="00B56231">
              <w:rPr>
                <w:sz w:val="12"/>
                <w:szCs w:val="12"/>
              </w:rPr>
              <w:t>1119</w:t>
            </w:r>
          </w:p>
        </w:tc>
        <w:tc>
          <w:tcPr>
            <w:tcW w:w="445" w:type="dxa"/>
            <w:tcMar>
              <w:left w:w="85" w:type="dxa"/>
              <w:right w:w="85" w:type="dxa"/>
            </w:tcMar>
            <w:vAlign w:val="bottom"/>
          </w:tcPr>
          <w:p w14:paraId="79781C13" w14:textId="77777777" w:rsidR="00667044" w:rsidRPr="00B56231" w:rsidRDefault="00667044" w:rsidP="005E5FB4">
            <w:pPr>
              <w:pStyle w:val="TAR"/>
              <w:rPr>
                <w:sz w:val="12"/>
                <w:szCs w:val="12"/>
              </w:rPr>
            </w:pPr>
            <w:r w:rsidRPr="00B56231">
              <w:rPr>
                <w:sz w:val="12"/>
                <w:szCs w:val="12"/>
              </w:rPr>
              <w:t>33</w:t>
            </w:r>
          </w:p>
        </w:tc>
        <w:tc>
          <w:tcPr>
            <w:tcW w:w="444" w:type="dxa"/>
            <w:tcMar>
              <w:left w:w="85" w:type="dxa"/>
              <w:right w:w="85" w:type="dxa"/>
            </w:tcMar>
            <w:vAlign w:val="bottom"/>
          </w:tcPr>
          <w:p w14:paraId="0FD9F932" w14:textId="77777777" w:rsidR="00667044" w:rsidRPr="00B56231" w:rsidRDefault="00667044" w:rsidP="005E5FB4">
            <w:pPr>
              <w:pStyle w:val="TAR"/>
              <w:rPr>
                <w:sz w:val="12"/>
                <w:szCs w:val="12"/>
              </w:rPr>
            </w:pPr>
            <w:r w:rsidRPr="00B56231">
              <w:rPr>
                <w:sz w:val="12"/>
                <w:szCs w:val="12"/>
              </w:rPr>
              <w:t>1118</w:t>
            </w:r>
          </w:p>
        </w:tc>
        <w:tc>
          <w:tcPr>
            <w:tcW w:w="444" w:type="dxa"/>
            <w:tcMar>
              <w:left w:w="85" w:type="dxa"/>
              <w:right w:w="85" w:type="dxa"/>
            </w:tcMar>
            <w:vAlign w:val="bottom"/>
          </w:tcPr>
          <w:p w14:paraId="3839A30B" w14:textId="77777777" w:rsidR="00667044" w:rsidRPr="00B56231" w:rsidRDefault="00667044" w:rsidP="005E5FB4">
            <w:pPr>
              <w:pStyle w:val="TAR"/>
              <w:rPr>
                <w:sz w:val="12"/>
                <w:szCs w:val="12"/>
              </w:rPr>
            </w:pPr>
            <w:r w:rsidRPr="00B56231">
              <w:rPr>
                <w:sz w:val="12"/>
                <w:szCs w:val="12"/>
              </w:rPr>
              <w:t>34</w:t>
            </w:r>
          </w:p>
        </w:tc>
        <w:tc>
          <w:tcPr>
            <w:tcW w:w="444" w:type="dxa"/>
            <w:tcMar>
              <w:left w:w="85" w:type="dxa"/>
              <w:right w:w="85" w:type="dxa"/>
            </w:tcMar>
            <w:vAlign w:val="bottom"/>
          </w:tcPr>
          <w:p w14:paraId="1630B976" w14:textId="77777777" w:rsidR="00667044" w:rsidRPr="00B56231" w:rsidRDefault="00667044" w:rsidP="005E5FB4">
            <w:pPr>
              <w:pStyle w:val="TAR"/>
              <w:rPr>
                <w:sz w:val="12"/>
                <w:szCs w:val="12"/>
              </w:rPr>
            </w:pPr>
            <w:r w:rsidRPr="00B56231">
              <w:rPr>
                <w:sz w:val="12"/>
                <w:szCs w:val="12"/>
              </w:rPr>
              <w:t>1117</w:t>
            </w:r>
          </w:p>
        </w:tc>
        <w:tc>
          <w:tcPr>
            <w:tcW w:w="444" w:type="dxa"/>
            <w:tcMar>
              <w:left w:w="85" w:type="dxa"/>
              <w:right w:w="85" w:type="dxa"/>
            </w:tcMar>
            <w:vAlign w:val="bottom"/>
          </w:tcPr>
          <w:p w14:paraId="66479CE3" w14:textId="77777777" w:rsidR="00667044" w:rsidRPr="00B56231" w:rsidRDefault="00667044" w:rsidP="005E5FB4">
            <w:pPr>
              <w:pStyle w:val="TAR"/>
              <w:rPr>
                <w:sz w:val="12"/>
                <w:szCs w:val="12"/>
              </w:rPr>
            </w:pPr>
            <w:r w:rsidRPr="00B56231">
              <w:rPr>
                <w:sz w:val="12"/>
                <w:szCs w:val="12"/>
              </w:rPr>
              <w:t>35</w:t>
            </w:r>
          </w:p>
        </w:tc>
        <w:tc>
          <w:tcPr>
            <w:tcW w:w="444" w:type="dxa"/>
            <w:tcMar>
              <w:left w:w="85" w:type="dxa"/>
              <w:right w:w="85" w:type="dxa"/>
            </w:tcMar>
            <w:vAlign w:val="bottom"/>
          </w:tcPr>
          <w:p w14:paraId="645A9312" w14:textId="77777777" w:rsidR="00667044" w:rsidRPr="00B56231" w:rsidRDefault="00667044" w:rsidP="005E5FB4">
            <w:pPr>
              <w:pStyle w:val="TAR"/>
              <w:rPr>
                <w:sz w:val="12"/>
                <w:szCs w:val="12"/>
              </w:rPr>
            </w:pPr>
            <w:r w:rsidRPr="00B56231">
              <w:rPr>
                <w:sz w:val="12"/>
                <w:szCs w:val="12"/>
              </w:rPr>
              <w:t>1116</w:t>
            </w:r>
          </w:p>
        </w:tc>
        <w:tc>
          <w:tcPr>
            <w:tcW w:w="444" w:type="dxa"/>
            <w:tcMar>
              <w:left w:w="85" w:type="dxa"/>
              <w:right w:w="85" w:type="dxa"/>
            </w:tcMar>
            <w:vAlign w:val="bottom"/>
          </w:tcPr>
          <w:p w14:paraId="01C8F4E1" w14:textId="77777777" w:rsidR="00667044" w:rsidRPr="00B56231" w:rsidRDefault="00667044" w:rsidP="005E5FB4">
            <w:pPr>
              <w:pStyle w:val="TAR"/>
              <w:rPr>
                <w:sz w:val="12"/>
                <w:szCs w:val="12"/>
              </w:rPr>
            </w:pPr>
            <w:r w:rsidRPr="00B56231">
              <w:rPr>
                <w:sz w:val="12"/>
                <w:szCs w:val="12"/>
              </w:rPr>
              <w:t>36</w:t>
            </w:r>
          </w:p>
        </w:tc>
        <w:tc>
          <w:tcPr>
            <w:tcW w:w="444" w:type="dxa"/>
            <w:tcMar>
              <w:left w:w="85" w:type="dxa"/>
              <w:right w:w="85" w:type="dxa"/>
            </w:tcMar>
            <w:vAlign w:val="bottom"/>
          </w:tcPr>
          <w:p w14:paraId="15671F54" w14:textId="77777777" w:rsidR="00667044" w:rsidRPr="00B56231" w:rsidRDefault="00667044" w:rsidP="005E5FB4">
            <w:pPr>
              <w:pStyle w:val="TAR"/>
              <w:rPr>
                <w:sz w:val="12"/>
                <w:szCs w:val="12"/>
              </w:rPr>
            </w:pPr>
            <w:r w:rsidRPr="00B56231">
              <w:rPr>
                <w:sz w:val="12"/>
                <w:szCs w:val="12"/>
              </w:rPr>
              <w:t>1115</w:t>
            </w:r>
          </w:p>
        </w:tc>
        <w:tc>
          <w:tcPr>
            <w:tcW w:w="444" w:type="dxa"/>
            <w:tcMar>
              <w:left w:w="85" w:type="dxa"/>
              <w:right w:w="85" w:type="dxa"/>
            </w:tcMar>
            <w:vAlign w:val="bottom"/>
          </w:tcPr>
          <w:p w14:paraId="302986DA" w14:textId="77777777" w:rsidR="00667044" w:rsidRPr="00B56231" w:rsidRDefault="00667044" w:rsidP="005E5FB4">
            <w:pPr>
              <w:pStyle w:val="TAR"/>
              <w:rPr>
                <w:sz w:val="12"/>
                <w:szCs w:val="12"/>
              </w:rPr>
            </w:pPr>
            <w:r w:rsidRPr="00B56231">
              <w:rPr>
                <w:sz w:val="12"/>
                <w:szCs w:val="12"/>
              </w:rPr>
              <w:t>37</w:t>
            </w:r>
          </w:p>
        </w:tc>
        <w:tc>
          <w:tcPr>
            <w:tcW w:w="444" w:type="dxa"/>
            <w:tcMar>
              <w:left w:w="85" w:type="dxa"/>
              <w:right w:w="85" w:type="dxa"/>
            </w:tcMar>
            <w:vAlign w:val="bottom"/>
          </w:tcPr>
          <w:p w14:paraId="44271F8E" w14:textId="77777777" w:rsidR="00667044" w:rsidRPr="00B56231" w:rsidRDefault="00667044" w:rsidP="005E5FB4">
            <w:pPr>
              <w:pStyle w:val="TAR"/>
              <w:rPr>
                <w:sz w:val="12"/>
                <w:szCs w:val="12"/>
              </w:rPr>
            </w:pPr>
            <w:r w:rsidRPr="00B56231">
              <w:rPr>
                <w:sz w:val="12"/>
                <w:szCs w:val="12"/>
              </w:rPr>
              <w:t>1114</w:t>
            </w:r>
          </w:p>
        </w:tc>
        <w:tc>
          <w:tcPr>
            <w:tcW w:w="444" w:type="dxa"/>
            <w:tcMar>
              <w:left w:w="85" w:type="dxa"/>
              <w:right w:w="85" w:type="dxa"/>
            </w:tcMar>
            <w:vAlign w:val="bottom"/>
          </w:tcPr>
          <w:p w14:paraId="2BF25391" w14:textId="77777777" w:rsidR="00667044" w:rsidRPr="00B56231" w:rsidRDefault="00667044" w:rsidP="005E5FB4">
            <w:pPr>
              <w:pStyle w:val="TAR"/>
              <w:rPr>
                <w:sz w:val="12"/>
                <w:szCs w:val="12"/>
              </w:rPr>
            </w:pPr>
            <w:r w:rsidRPr="00B56231">
              <w:rPr>
                <w:sz w:val="12"/>
                <w:szCs w:val="12"/>
              </w:rPr>
              <w:t>38</w:t>
            </w:r>
          </w:p>
        </w:tc>
        <w:tc>
          <w:tcPr>
            <w:tcW w:w="444" w:type="dxa"/>
            <w:tcMar>
              <w:left w:w="85" w:type="dxa"/>
              <w:right w:w="85" w:type="dxa"/>
            </w:tcMar>
            <w:vAlign w:val="bottom"/>
          </w:tcPr>
          <w:p w14:paraId="0A7CB85F" w14:textId="77777777" w:rsidR="00667044" w:rsidRPr="00B56231" w:rsidRDefault="00667044" w:rsidP="005E5FB4">
            <w:pPr>
              <w:pStyle w:val="TAR"/>
              <w:rPr>
                <w:sz w:val="12"/>
                <w:szCs w:val="12"/>
              </w:rPr>
            </w:pPr>
            <w:r w:rsidRPr="00B56231">
              <w:rPr>
                <w:sz w:val="12"/>
                <w:szCs w:val="12"/>
              </w:rPr>
              <w:t>1113</w:t>
            </w:r>
          </w:p>
        </w:tc>
        <w:tc>
          <w:tcPr>
            <w:tcW w:w="444" w:type="dxa"/>
            <w:tcMar>
              <w:left w:w="85" w:type="dxa"/>
              <w:right w:w="85" w:type="dxa"/>
            </w:tcMar>
            <w:vAlign w:val="bottom"/>
          </w:tcPr>
          <w:p w14:paraId="6DB9CE0E" w14:textId="77777777" w:rsidR="00667044" w:rsidRPr="00B56231" w:rsidRDefault="00667044" w:rsidP="005E5FB4">
            <w:pPr>
              <w:pStyle w:val="TAR"/>
              <w:rPr>
                <w:sz w:val="12"/>
                <w:szCs w:val="12"/>
              </w:rPr>
            </w:pPr>
            <w:r w:rsidRPr="00B56231">
              <w:rPr>
                <w:sz w:val="12"/>
                <w:szCs w:val="12"/>
              </w:rPr>
              <w:t>39</w:t>
            </w:r>
          </w:p>
        </w:tc>
        <w:tc>
          <w:tcPr>
            <w:tcW w:w="444" w:type="dxa"/>
            <w:tcMar>
              <w:left w:w="85" w:type="dxa"/>
              <w:right w:w="85" w:type="dxa"/>
            </w:tcMar>
            <w:vAlign w:val="bottom"/>
          </w:tcPr>
          <w:p w14:paraId="0C22DC1C" w14:textId="77777777" w:rsidR="00667044" w:rsidRPr="00B56231" w:rsidRDefault="00667044" w:rsidP="005E5FB4">
            <w:pPr>
              <w:pStyle w:val="TAR"/>
              <w:rPr>
                <w:sz w:val="12"/>
                <w:szCs w:val="12"/>
              </w:rPr>
            </w:pPr>
            <w:r w:rsidRPr="00B56231">
              <w:rPr>
                <w:sz w:val="12"/>
                <w:szCs w:val="12"/>
              </w:rPr>
              <w:t>1112</w:t>
            </w:r>
          </w:p>
        </w:tc>
        <w:tc>
          <w:tcPr>
            <w:tcW w:w="444" w:type="dxa"/>
            <w:tcMar>
              <w:left w:w="85" w:type="dxa"/>
              <w:right w:w="85" w:type="dxa"/>
            </w:tcMar>
            <w:vAlign w:val="bottom"/>
          </w:tcPr>
          <w:p w14:paraId="3062DCBD" w14:textId="77777777" w:rsidR="00667044" w:rsidRPr="00B56231" w:rsidRDefault="00667044" w:rsidP="005E5FB4">
            <w:pPr>
              <w:pStyle w:val="TAR"/>
              <w:rPr>
                <w:sz w:val="12"/>
                <w:szCs w:val="12"/>
              </w:rPr>
            </w:pPr>
            <w:r w:rsidRPr="00B56231">
              <w:rPr>
                <w:sz w:val="12"/>
                <w:szCs w:val="12"/>
              </w:rPr>
              <w:t>40</w:t>
            </w:r>
          </w:p>
        </w:tc>
        <w:tc>
          <w:tcPr>
            <w:tcW w:w="444" w:type="dxa"/>
            <w:tcMar>
              <w:left w:w="85" w:type="dxa"/>
              <w:right w:w="85" w:type="dxa"/>
            </w:tcMar>
            <w:vAlign w:val="bottom"/>
          </w:tcPr>
          <w:p w14:paraId="5BBB0BD6" w14:textId="77777777" w:rsidR="00667044" w:rsidRPr="00B56231" w:rsidRDefault="00667044" w:rsidP="005E5FB4">
            <w:pPr>
              <w:pStyle w:val="TAR"/>
              <w:rPr>
                <w:sz w:val="12"/>
                <w:szCs w:val="12"/>
              </w:rPr>
            </w:pPr>
            <w:r w:rsidRPr="00B56231">
              <w:rPr>
                <w:sz w:val="12"/>
                <w:szCs w:val="12"/>
              </w:rPr>
              <w:t>1111</w:t>
            </w:r>
          </w:p>
        </w:tc>
      </w:tr>
      <w:tr w:rsidR="00667044" w:rsidRPr="00B56231" w14:paraId="0FF28ACB" w14:textId="77777777" w:rsidTr="005E5FB4">
        <w:trPr>
          <w:jc w:val="center"/>
        </w:trPr>
        <w:tc>
          <w:tcPr>
            <w:tcW w:w="761" w:type="dxa"/>
            <w:tcMar>
              <w:left w:w="85" w:type="dxa"/>
              <w:right w:w="85" w:type="dxa"/>
            </w:tcMar>
          </w:tcPr>
          <w:p w14:paraId="77D561D9" w14:textId="77777777" w:rsidR="00667044" w:rsidRPr="00B56231" w:rsidRDefault="00667044" w:rsidP="005E5FB4">
            <w:pPr>
              <w:pStyle w:val="TAL"/>
              <w:jc w:val="center"/>
              <w:rPr>
                <w:sz w:val="12"/>
                <w:szCs w:val="12"/>
              </w:rPr>
            </w:pPr>
            <w:r w:rsidRPr="00B56231">
              <w:rPr>
                <w:sz w:val="12"/>
                <w:szCs w:val="12"/>
              </w:rPr>
              <w:t>80-99</w:t>
            </w:r>
          </w:p>
        </w:tc>
        <w:tc>
          <w:tcPr>
            <w:tcW w:w="445" w:type="dxa"/>
            <w:tcMar>
              <w:left w:w="85" w:type="dxa"/>
              <w:right w:w="85" w:type="dxa"/>
            </w:tcMar>
            <w:vAlign w:val="bottom"/>
          </w:tcPr>
          <w:p w14:paraId="5017C3D5" w14:textId="77777777" w:rsidR="00667044" w:rsidRPr="00B56231" w:rsidRDefault="00667044" w:rsidP="005E5FB4">
            <w:pPr>
              <w:pStyle w:val="TAR"/>
              <w:rPr>
                <w:sz w:val="12"/>
                <w:szCs w:val="12"/>
              </w:rPr>
            </w:pPr>
            <w:r w:rsidRPr="00B56231">
              <w:rPr>
                <w:sz w:val="12"/>
                <w:szCs w:val="12"/>
              </w:rPr>
              <w:t>41</w:t>
            </w:r>
          </w:p>
        </w:tc>
        <w:tc>
          <w:tcPr>
            <w:tcW w:w="445" w:type="dxa"/>
            <w:tcMar>
              <w:left w:w="85" w:type="dxa"/>
              <w:right w:w="85" w:type="dxa"/>
            </w:tcMar>
            <w:vAlign w:val="bottom"/>
          </w:tcPr>
          <w:p w14:paraId="3AC0A1EA" w14:textId="77777777" w:rsidR="00667044" w:rsidRPr="00B56231" w:rsidRDefault="00667044" w:rsidP="005E5FB4">
            <w:pPr>
              <w:pStyle w:val="TAR"/>
              <w:rPr>
                <w:sz w:val="12"/>
                <w:szCs w:val="12"/>
              </w:rPr>
            </w:pPr>
            <w:r w:rsidRPr="00B56231">
              <w:rPr>
                <w:sz w:val="12"/>
                <w:szCs w:val="12"/>
              </w:rPr>
              <w:t>1110</w:t>
            </w:r>
          </w:p>
        </w:tc>
        <w:tc>
          <w:tcPr>
            <w:tcW w:w="445" w:type="dxa"/>
            <w:tcMar>
              <w:left w:w="85" w:type="dxa"/>
              <w:right w:w="85" w:type="dxa"/>
            </w:tcMar>
            <w:vAlign w:val="bottom"/>
          </w:tcPr>
          <w:p w14:paraId="0B105831" w14:textId="77777777" w:rsidR="00667044" w:rsidRPr="00B56231" w:rsidRDefault="00667044" w:rsidP="005E5FB4">
            <w:pPr>
              <w:pStyle w:val="TAR"/>
              <w:rPr>
                <w:sz w:val="12"/>
                <w:szCs w:val="12"/>
              </w:rPr>
            </w:pPr>
            <w:r w:rsidRPr="00B56231">
              <w:rPr>
                <w:sz w:val="12"/>
                <w:szCs w:val="12"/>
              </w:rPr>
              <w:t>42</w:t>
            </w:r>
          </w:p>
        </w:tc>
        <w:tc>
          <w:tcPr>
            <w:tcW w:w="445" w:type="dxa"/>
            <w:tcMar>
              <w:left w:w="85" w:type="dxa"/>
              <w:right w:w="85" w:type="dxa"/>
            </w:tcMar>
            <w:vAlign w:val="bottom"/>
          </w:tcPr>
          <w:p w14:paraId="0D13FC89" w14:textId="77777777" w:rsidR="00667044" w:rsidRPr="00B56231" w:rsidRDefault="00667044" w:rsidP="005E5FB4">
            <w:pPr>
              <w:pStyle w:val="TAR"/>
              <w:rPr>
                <w:sz w:val="12"/>
                <w:szCs w:val="12"/>
              </w:rPr>
            </w:pPr>
            <w:r w:rsidRPr="00B56231">
              <w:rPr>
                <w:sz w:val="12"/>
                <w:szCs w:val="12"/>
              </w:rPr>
              <w:t>1109</w:t>
            </w:r>
          </w:p>
        </w:tc>
        <w:tc>
          <w:tcPr>
            <w:tcW w:w="445" w:type="dxa"/>
            <w:tcMar>
              <w:left w:w="85" w:type="dxa"/>
              <w:right w:w="85" w:type="dxa"/>
            </w:tcMar>
            <w:vAlign w:val="bottom"/>
          </w:tcPr>
          <w:p w14:paraId="52CBD81A" w14:textId="77777777" w:rsidR="00667044" w:rsidRPr="00B56231" w:rsidRDefault="00667044" w:rsidP="005E5FB4">
            <w:pPr>
              <w:pStyle w:val="TAR"/>
              <w:rPr>
                <w:sz w:val="12"/>
                <w:szCs w:val="12"/>
              </w:rPr>
            </w:pPr>
            <w:r w:rsidRPr="00B56231">
              <w:rPr>
                <w:sz w:val="12"/>
                <w:szCs w:val="12"/>
              </w:rPr>
              <w:t>43</w:t>
            </w:r>
          </w:p>
        </w:tc>
        <w:tc>
          <w:tcPr>
            <w:tcW w:w="444" w:type="dxa"/>
            <w:tcMar>
              <w:left w:w="85" w:type="dxa"/>
              <w:right w:w="85" w:type="dxa"/>
            </w:tcMar>
            <w:vAlign w:val="bottom"/>
          </w:tcPr>
          <w:p w14:paraId="712E5075" w14:textId="77777777" w:rsidR="00667044" w:rsidRPr="00B56231" w:rsidRDefault="00667044" w:rsidP="005E5FB4">
            <w:pPr>
              <w:pStyle w:val="TAR"/>
              <w:rPr>
                <w:sz w:val="12"/>
                <w:szCs w:val="12"/>
              </w:rPr>
            </w:pPr>
            <w:r w:rsidRPr="00B56231">
              <w:rPr>
                <w:sz w:val="12"/>
                <w:szCs w:val="12"/>
              </w:rPr>
              <w:t>1108</w:t>
            </w:r>
          </w:p>
        </w:tc>
        <w:tc>
          <w:tcPr>
            <w:tcW w:w="444" w:type="dxa"/>
            <w:tcMar>
              <w:left w:w="85" w:type="dxa"/>
              <w:right w:w="85" w:type="dxa"/>
            </w:tcMar>
            <w:vAlign w:val="bottom"/>
          </w:tcPr>
          <w:p w14:paraId="18D191BE" w14:textId="77777777" w:rsidR="00667044" w:rsidRPr="00B56231" w:rsidRDefault="00667044" w:rsidP="005E5FB4">
            <w:pPr>
              <w:pStyle w:val="TAR"/>
              <w:rPr>
                <w:sz w:val="12"/>
                <w:szCs w:val="12"/>
              </w:rPr>
            </w:pPr>
            <w:r w:rsidRPr="00B56231">
              <w:rPr>
                <w:sz w:val="12"/>
                <w:szCs w:val="12"/>
              </w:rPr>
              <w:t>44</w:t>
            </w:r>
          </w:p>
        </w:tc>
        <w:tc>
          <w:tcPr>
            <w:tcW w:w="444" w:type="dxa"/>
            <w:tcMar>
              <w:left w:w="85" w:type="dxa"/>
              <w:right w:w="85" w:type="dxa"/>
            </w:tcMar>
            <w:vAlign w:val="bottom"/>
          </w:tcPr>
          <w:p w14:paraId="3AD0D59B" w14:textId="77777777" w:rsidR="00667044" w:rsidRPr="00B56231" w:rsidRDefault="00667044" w:rsidP="005E5FB4">
            <w:pPr>
              <w:pStyle w:val="TAR"/>
              <w:rPr>
                <w:sz w:val="12"/>
                <w:szCs w:val="12"/>
              </w:rPr>
            </w:pPr>
            <w:r w:rsidRPr="00B56231">
              <w:rPr>
                <w:sz w:val="12"/>
                <w:szCs w:val="12"/>
              </w:rPr>
              <w:t>1107</w:t>
            </w:r>
          </w:p>
        </w:tc>
        <w:tc>
          <w:tcPr>
            <w:tcW w:w="444" w:type="dxa"/>
            <w:tcMar>
              <w:left w:w="85" w:type="dxa"/>
              <w:right w:w="85" w:type="dxa"/>
            </w:tcMar>
            <w:vAlign w:val="bottom"/>
          </w:tcPr>
          <w:p w14:paraId="789F5BE5" w14:textId="77777777" w:rsidR="00667044" w:rsidRPr="00B56231" w:rsidRDefault="00667044" w:rsidP="005E5FB4">
            <w:pPr>
              <w:pStyle w:val="TAR"/>
              <w:rPr>
                <w:sz w:val="12"/>
                <w:szCs w:val="12"/>
              </w:rPr>
            </w:pPr>
            <w:r w:rsidRPr="00B56231">
              <w:rPr>
                <w:sz w:val="12"/>
                <w:szCs w:val="12"/>
              </w:rPr>
              <w:t>45</w:t>
            </w:r>
          </w:p>
        </w:tc>
        <w:tc>
          <w:tcPr>
            <w:tcW w:w="444" w:type="dxa"/>
            <w:tcMar>
              <w:left w:w="85" w:type="dxa"/>
              <w:right w:w="85" w:type="dxa"/>
            </w:tcMar>
            <w:vAlign w:val="bottom"/>
          </w:tcPr>
          <w:p w14:paraId="14955010" w14:textId="77777777" w:rsidR="00667044" w:rsidRPr="00B56231" w:rsidRDefault="00667044" w:rsidP="005E5FB4">
            <w:pPr>
              <w:pStyle w:val="TAR"/>
              <w:rPr>
                <w:sz w:val="12"/>
                <w:szCs w:val="12"/>
              </w:rPr>
            </w:pPr>
            <w:r w:rsidRPr="00B56231">
              <w:rPr>
                <w:sz w:val="12"/>
                <w:szCs w:val="12"/>
              </w:rPr>
              <w:t>1106</w:t>
            </w:r>
          </w:p>
        </w:tc>
        <w:tc>
          <w:tcPr>
            <w:tcW w:w="444" w:type="dxa"/>
            <w:tcMar>
              <w:left w:w="85" w:type="dxa"/>
              <w:right w:w="85" w:type="dxa"/>
            </w:tcMar>
            <w:vAlign w:val="bottom"/>
          </w:tcPr>
          <w:p w14:paraId="3F2D30A2" w14:textId="77777777" w:rsidR="00667044" w:rsidRPr="00B56231" w:rsidRDefault="00667044" w:rsidP="005E5FB4">
            <w:pPr>
              <w:pStyle w:val="TAR"/>
              <w:rPr>
                <w:sz w:val="12"/>
                <w:szCs w:val="12"/>
              </w:rPr>
            </w:pPr>
            <w:r w:rsidRPr="00B56231">
              <w:rPr>
                <w:sz w:val="12"/>
                <w:szCs w:val="12"/>
              </w:rPr>
              <w:t>46</w:t>
            </w:r>
          </w:p>
        </w:tc>
        <w:tc>
          <w:tcPr>
            <w:tcW w:w="444" w:type="dxa"/>
            <w:tcMar>
              <w:left w:w="85" w:type="dxa"/>
              <w:right w:w="85" w:type="dxa"/>
            </w:tcMar>
            <w:vAlign w:val="bottom"/>
          </w:tcPr>
          <w:p w14:paraId="43AF80E1" w14:textId="77777777" w:rsidR="00667044" w:rsidRPr="00B56231" w:rsidRDefault="00667044" w:rsidP="005E5FB4">
            <w:pPr>
              <w:pStyle w:val="TAR"/>
              <w:rPr>
                <w:sz w:val="12"/>
                <w:szCs w:val="12"/>
              </w:rPr>
            </w:pPr>
            <w:r w:rsidRPr="00B56231">
              <w:rPr>
                <w:sz w:val="12"/>
                <w:szCs w:val="12"/>
              </w:rPr>
              <w:t>1105</w:t>
            </w:r>
          </w:p>
        </w:tc>
        <w:tc>
          <w:tcPr>
            <w:tcW w:w="444" w:type="dxa"/>
            <w:tcMar>
              <w:left w:w="85" w:type="dxa"/>
              <w:right w:w="85" w:type="dxa"/>
            </w:tcMar>
            <w:vAlign w:val="bottom"/>
          </w:tcPr>
          <w:p w14:paraId="3EF02343" w14:textId="77777777" w:rsidR="00667044" w:rsidRPr="00B56231" w:rsidRDefault="00667044" w:rsidP="005E5FB4">
            <w:pPr>
              <w:pStyle w:val="TAR"/>
              <w:rPr>
                <w:sz w:val="12"/>
                <w:szCs w:val="12"/>
              </w:rPr>
            </w:pPr>
            <w:r w:rsidRPr="00B56231">
              <w:rPr>
                <w:sz w:val="12"/>
                <w:szCs w:val="12"/>
              </w:rPr>
              <w:t>47</w:t>
            </w:r>
          </w:p>
        </w:tc>
        <w:tc>
          <w:tcPr>
            <w:tcW w:w="444" w:type="dxa"/>
            <w:tcMar>
              <w:left w:w="85" w:type="dxa"/>
              <w:right w:w="85" w:type="dxa"/>
            </w:tcMar>
            <w:vAlign w:val="bottom"/>
          </w:tcPr>
          <w:p w14:paraId="1D858DEB" w14:textId="77777777" w:rsidR="00667044" w:rsidRPr="00B56231" w:rsidRDefault="00667044" w:rsidP="005E5FB4">
            <w:pPr>
              <w:pStyle w:val="TAR"/>
              <w:rPr>
                <w:sz w:val="12"/>
                <w:szCs w:val="12"/>
              </w:rPr>
            </w:pPr>
            <w:r w:rsidRPr="00B56231">
              <w:rPr>
                <w:sz w:val="12"/>
                <w:szCs w:val="12"/>
              </w:rPr>
              <w:t>1104</w:t>
            </w:r>
          </w:p>
        </w:tc>
        <w:tc>
          <w:tcPr>
            <w:tcW w:w="444" w:type="dxa"/>
            <w:tcMar>
              <w:left w:w="85" w:type="dxa"/>
              <w:right w:w="85" w:type="dxa"/>
            </w:tcMar>
            <w:vAlign w:val="bottom"/>
          </w:tcPr>
          <w:p w14:paraId="27A23C46" w14:textId="77777777" w:rsidR="00667044" w:rsidRPr="00B56231" w:rsidRDefault="00667044" w:rsidP="005E5FB4">
            <w:pPr>
              <w:pStyle w:val="TAR"/>
              <w:rPr>
                <w:sz w:val="12"/>
                <w:szCs w:val="12"/>
              </w:rPr>
            </w:pPr>
            <w:r w:rsidRPr="00B56231">
              <w:rPr>
                <w:sz w:val="12"/>
                <w:szCs w:val="12"/>
              </w:rPr>
              <w:t>48</w:t>
            </w:r>
          </w:p>
        </w:tc>
        <w:tc>
          <w:tcPr>
            <w:tcW w:w="444" w:type="dxa"/>
            <w:tcMar>
              <w:left w:w="85" w:type="dxa"/>
              <w:right w:w="85" w:type="dxa"/>
            </w:tcMar>
            <w:vAlign w:val="bottom"/>
          </w:tcPr>
          <w:p w14:paraId="15EF2359" w14:textId="77777777" w:rsidR="00667044" w:rsidRPr="00B56231" w:rsidRDefault="00667044" w:rsidP="005E5FB4">
            <w:pPr>
              <w:pStyle w:val="TAR"/>
              <w:rPr>
                <w:sz w:val="12"/>
                <w:szCs w:val="12"/>
              </w:rPr>
            </w:pPr>
            <w:r w:rsidRPr="00B56231">
              <w:rPr>
                <w:sz w:val="12"/>
                <w:szCs w:val="12"/>
              </w:rPr>
              <w:t>1103</w:t>
            </w:r>
          </w:p>
        </w:tc>
        <w:tc>
          <w:tcPr>
            <w:tcW w:w="444" w:type="dxa"/>
            <w:tcMar>
              <w:left w:w="85" w:type="dxa"/>
              <w:right w:w="85" w:type="dxa"/>
            </w:tcMar>
            <w:vAlign w:val="bottom"/>
          </w:tcPr>
          <w:p w14:paraId="122BBF9D" w14:textId="77777777" w:rsidR="00667044" w:rsidRPr="00B56231" w:rsidRDefault="00667044" w:rsidP="005E5FB4">
            <w:pPr>
              <w:pStyle w:val="TAR"/>
              <w:rPr>
                <w:sz w:val="12"/>
                <w:szCs w:val="12"/>
              </w:rPr>
            </w:pPr>
            <w:r w:rsidRPr="00B56231">
              <w:rPr>
                <w:sz w:val="12"/>
                <w:szCs w:val="12"/>
              </w:rPr>
              <w:t>49</w:t>
            </w:r>
          </w:p>
        </w:tc>
        <w:tc>
          <w:tcPr>
            <w:tcW w:w="444" w:type="dxa"/>
            <w:tcMar>
              <w:left w:w="85" w:type="dxa"/>
              <w:right w:w="85" w:type="dxa"/>
            </w:tcMar>
            <w:vAlign w:val="bottom"/>
          </w:tcPr>
          <w:p w14:paraId="336298F1" w14:textId="77777777" w:rsidR="00667044" w:rsidRPr="00B56231" w:rsidRDefault="00667044" w:rsidP="005E5FB4">
            <w:pPr>
              <w:pStyle w:val="TAR"/>
              <w:rPr>
                <w:sz w:val="12"/>
                <w:szCs w:val="12"/>
              </w:rPr>
            </w:pPr>
            <w:r w:rsidRPr="00B56231">
              <w:rPr>
                <w:sz w:val="12"/>
                <w:szCs w:val="12"/>
              </w:rPr>
              <w:t>1102</w:t>
            </w:r>
          </w:p>
        </w:tc>
        <w:tc>
          <w:tcPr>
            <w:tcW w:w="444" w:type="dxa"/>
            <w:tcMar>
              <w:left w:w="85" w:type="dxa"/>
              <w:right w:w="85" w:type="dxa"/>
            </w:tcMar>
            <w:vAlign w:val="bottom"/>
          </w:tcPr>
          <w:p w14:paraId="68922426" w14:textId="77777777" w:rsidR="00667044" w:rsidRPr="00B56231" w:rsidRDefault="00667044" w:rsidP="005E5FB4">
            <w:pPr>
              <w:pStyle w:val="TAR"/>
              <w:rPr>
                <w:sz w:val="12"/>
                <w:szCs w:val="12"/>
              </w:rPr>
            </w:pPr>
            <w:r w:rsidRPr="00B56231">
              <w:rPr>
                <w:sz w:val="12"/>
                <w:szCs w:val="12"/>
              </w:rPr>
              <w:t>50</w:t>
            </w:r>
          </w:p>
        </w:tc>
        <w:tc>
          <w:tcPr>
            <w:tcW w:w="444" w:type="dxa"/>
            <w:tcMar>
              <w:left w:w="85" w:type="dxa"/>
              <w:right w:w="85" w:type="dxa"/>
            </w:tcMar>
            <w:vAlign w:val="bottom"/>
          </w:tcPr>
          <w:p w14:paraId="4981B466" w14:textId="77777777" w:rsidR="00667044" w:rsidRPr="00B56231" w:rsidRDefault="00667044" w:rsidP="005E5FB4">
            <w:pPr>
              <w:pStyle w:val="TAR"/>
              <w:rPr>
                <w:sz w:val="12"/>
                <w:szCs w:val="12"/>
              </w:rPr>
            </w:pPr>
            <w:r w:rsidRPr="00B56231">
              <w:rPr>
                <w:sz w:val="12"/>
                <w:szCs w:val="12"/>
              </w:rPr>
              <w:t>1101</w:t>
            </w:r>
          </w:p>
        </w:tc>
      </w:tr>
      <w:tr w:rsidR="00667044" w:rsidRPr="00B56231" w14:paraId="264CB3AB" w14:textId="77777777" w:rsidTr="005E5FB4">
        <w:trPr>
          <w:jc w:val="center"/>
        </w:trPr>
        <w:tc>
          <w:tcPr>
            <w:tcW w:w="761" w:type="dxa"/>
            <w:tcMar>
              <w:left w:w="85" w:type="dxa"/>
              <w:right w:w="85" w:type="dxa"/>
            </w:tcMar>
          </w:tcPr>
          <w:p w14:paraId="66C34A23" w14:textId="77777777" w:rsidR="00667044" w:rsidRPr="00B56231" w:rsidRDefault="00667044" w:rsidP="005E5FB4">
            <w:pPr>
              <w:pStyle w:val="TAL"/>
              <w:jc w:val="center"/>
              <w:rPr>
                <w:sz w:val="12"/>
                <w:szCs w:val="12"/>
              </w:rPr>
            </w:pPr>
            <w:r w:rsidRPr="00B56231">
              <w:rPr>
                <w:sz w:val="12"/>
                <w:szCs w:val="12"/>
              </w:rPr>
              <w:t>100-119</w:t>
            </w:r>
          </w:p>
        </w:tc>
        <w:tc>
          <w:tcPr>
            <w:tcW w:w="445" w:type="dxa"/>
            <w:tcMar>
              <w:left w:w="85" w:type="dxa"/>
              <w:right w:w="85" w:type="dxa"/>
            </w:tcMar>
            <w:vAlign w:val="bottom"/>
          </w:tcPr>
          <w:p w14:paraId="6D0009FD" w14:textId="77777777" w:rsidR="00667044" w:rsidRPr="00B56231" w:rsidRDefault="00667044" w:rsidP="005E5FB4">
            <w:pPr>
              <w:pStyle w:val="TAR"/>
              <w:rPr>
                <w:sz w:val="12"/>
                <w:szCs w:val="12"/>
              </w:rPr>
            </w:pPr>
            <w:r w:rsidRPr="00B56231">
              <w:rPr>
                <w:sz w:val="12"/>
                <w:szCs w:val="12"/>
              </w:rPr>
              <w:t>51</w:t>
            </w:r>
          </w:p>
        </w:tc>
        <w:tc>
          <w:tcPr>
            <w:tcW w:w="445" w:type="dxa"/>
            <w:tcMar>
              <w:left w:w="85" w:type="dxa"/>
              <w:right w:w="85" w:type="dxa"/>
            </w:tcMar>
            <w:vAlign w:val="bottom"/>
          </w:tcPr>
          <w:p w14:paraId="358C109E" w14:textId="77777777" w:rsidR="00667044" w:rsidRPr="00B56231" w:rsidRDefault="00667044" w:rsidP="005E5FB4">
            <w:pPr>
              <w:pStyle w:val="TAR"/>
              <w:rPr>
                <w:sz w:val="12"/>
                <w:szCs w:val="12"/>
              </w:rPr>
            </w:pPr>
            <w:r w:rsidRPr="00B56231">
              <w:rPr>
                <w:sz w:val="12"/>
                <w:szCs w:val="12"/>
              </w:rPr>
              <w:t>1100</w:t>
            </w:r>
          </w:p>
        </w:tc>
        <w:tc>
          <w:tcPr>
            <w:tcW w:w="445" w:type="dxa"/>
            <w:tcMar>
              <w:left w:w="85" w:type="dxa"/>
              <w:right w:w="85" w:type="dxa"/>
            </w:tcMar>
            <w:vAlign w:val="bottom"/>
          </w:tcPr>
          <w:p w14:paraId="596651D7" w14:textId="77777777" w:rsidR="00667044" w:rsidRPr="00B56231" w:rsidRDefault="00667044" w:rsidP="005E5FB4">
            <w:pPr>
              <w:pStyle w:val="TAR"/>
              <w:rPr>
                <w:sz w:val="12"/>
                <w:szCs w:val="12"/>
              </w:rPr>
            </w:pPr>
            <w:r w:rsidRPr="00B56231">
              <w:rPr>
                <w:sz w:val="12"/>
                <w:szCs w:val="12"/>
              </w:rPr>
              <w:t>52</w:t>
            </w:r>
          </w:p>
        </w:tc>
        <w:tc>
          <w:tcPr>
            <w:tcW w:w="445" w:type="dxa"/>
            <w:tcMar>
              <w:left w:w="85" w:type="dxa"/>
              <w:right w:w="85" w:type="dxa"/>
            </w:tcMar>
            <w:vAlign w:val="bottom"/>
          </w:tcPr>
          <w:p w14:paraId="455E9A25" w14:textId="77777777" w:rsidR="00667044" w:rsidRPr="00B56231" w:rsidRDefault="00667044" w:rsidP="005E5FB4">
            <w:pPr>
              <w:pStyle w:val="TAR"/>
              <w:rPr>
                <w:sz w:val="12"/>
                <w:szCs w:val="12"/>
              </w:rPr>
            </w:pPr>
            <w:r w:rsidRPr="00B56231">
              <w:rPr>
                <w:sz w:val="12"/>
                <w:szCs w:val="12"/>
              </w:rPr>
              <w:t>1099</w:t>
            </w:r>
          </w:p>
        </w:tc>
        <w:tc>
          <w:tcPr>
            <w:tcW w:w="445" w:type="dxa"/>
            <w:tcMar>
              <w:left w:w="85" w:type="dxa"/>
              <w:right w:w="85" w:type="dxa"/>
            </w:tcMar>
            <w:vAlign w:val="bottom"/>
          </w:tcPr>
          <w:p w14:paraId="594C4CA4" w14:textId="77777777" w:rsidR="00667044" w:rsidRPr="00B56231" w:rsidRDefault="00667044" w:rsidP="005E5FB4">
            <w:pPr>
              <w:pStyle w:val="TAR"/>
              <w:rPr>
                <w:sz w:val="12"/>
                <w:szCs w:val="12"/>
              </w:rPr>
            </w:pPr>
            <w:r w:rsidRPr="00B56231">
              <w:rPr>
                <w:sz w:val="12"/>
                <w:szCs w:val="12"/>
              </w:rPr>
              <w:t>53</w:t>
            </w:r>
          </w:p>
        </w:tc>
        <w:tc>
          <w:tcPr>
            <w:tcW w:w="444" w:type="dxa"/>
            <w:tcMar>
              <w:left w:w="85" w:type="dxa"/>
              <w:right w:w="85" w:type="dxa"/>
            </w:tcMar>
            <w:vAlign w:val="bottom"/>
          </w:tcPr>
          <w:p w14:paraId="5F250931" w14:textId="77777777" w:rsidR="00667044" w:rsidRPr="00B56231" w:rsidRDefault="00667044" w:rsidP="005E5FB4">
            <w:pPr>
              <w:pStyle w:val="TAR"/>
              <w:rPr>
                <w:sz w:val="12"/>
                <w:szCs w:val="12"/>
              </w:rPr>
            </w:pPr>
            <w:r w:rsidRPr="00B56231">
              <w:rPr>
                <w:sz w:val="12"/>
                <w:szCs w:val="12"/>
              </w:rPr>
              <w:t>1098</w:t>
            </w:r>
          </w:p>
        </w:tc>
        <w:tc>
          <w:tcPr>
            <w:tcW w:w="444" w:type="dxa"/>
            <w:tcMar>
              <w:left w:w="85" w:type="dxa"/>
              <w:right w:w="85" w:type="dxa"/>
            </w:tcMar>
            <w:vAlign w:val="bottom"/>
          </w:tcPr>
          <w:p w14:paraId="2ADE7FEF" w14:textId="77777777" w:rsidR="00667044" w:rsidRPr="00B56231" w:rsidRDefault="00667044" w:rsidP="005E5FB4">
            <w:pPr>
              <w:pStyle w:val="TAR"/>
              <w:rPr>
                <w:sz w:val="12"/>
                <w:szCs w:val="12"/>
              </w:rPr>
            </w:pPr>
            <w:r w:rsidRPr="00B56231">
              <w:rPr>
                <w:sz w:val="12"/>
                <w:szCs w:val="12"/>
              </w:rPr>
              <w:t>54</w:t>
            </w:r>
          </w:p>
        </w:tc>
        <w:tc>
          <w:tcPr>
            <w:tcW w:w="444" w:type="dxa"/>
            <w:tcMar>
              <w:left w:w="85" w:type="dxa"/>
              <w:right w:w="85" w:type="dxa"/>
            </w:tcMar>
            <w:vAlign w:val="bottom"/>
          </w:tcPr>
          <w:p w14:paraId="34DEB337" w14:textId="77777777" w:rsidR="00667044" w:rsidRPr="00B56231" w:rsidRDefault="00667044" w:rsidP="005E5FB4">
            <w:pPr>
              <w:pStyle w:val="TAR"/>
              <w:rPr>
                <w:sz w:val="12"/>
                <w:szCs w:val="12"/>
              </w:rPr>
            </w:pPr>
            <w:r w:rsidRPr="00B56231">
              <w:rPr>
                <w:sz w:val="12"/>
                <w:szCs w:val="12"/>
              </w:rPr>
              <w:t>1097</w:t>
            </w:r>
          </w:p>
        </w:tc>
        <w:tc>
          <w:tcPr>
            <w:tcW w:w="444" w:type="dxa"/>
            <w:tcMar>
              <w:left w:w="85" w:type="dxa"/>
              <w:right w:w="85" w:type="dxa"/>
            </w:tcMar>
            <w:vAlign w:val="bottom"/>
          </w:tcPr>
          <w:p w14:paraId="5E8E1215" w14:textId="77777777" w:rsidR="00667044" w:rsidRPr="00B56231" w:rsidRDefault="00667044" w:rsidP="005E5FB4">
            <w:pPr>
              <w:pStyle w:val="TAR"/>
              <w:rPr>
                <w:sz w:val="12"/>
                <w:szCs w:val="12"/>
              </w:rPr>
            </w:pPr>
            <w:r w:rsidRPr="00B56231">
              <w:rPr>
                <w:sz w:val="12"/>
                <w:szCs w:val="12"/>
              </w:rPr>
              <w:t>55</w:t>
            </w:r>
          </w:p>
        </w:tc>
        <w:tc>
          <w:tcPr>
            <w:tcW w:w="444" w:type="dxa"/>
            <w:tcMar>
              <w:left w:w="85" w:type="dxa"/>
              <w:right w:w="85" w:type="dxa"/>
            </w:tcMar>
            <w:vAlign w:val="bottom"/>
          </w:tcPr>
          <w:p w14:paraId="0B5885F3" w14:textId="77777777" w:rsidR="00667044" w:rsidRPr="00B56231" w:rsidRDefault="00667044" w:rsidP="005E5FB4">
            <w:pPr>
              <w:pStyle w:val="TAR"/>
              <w:rPr>
                <w:sz w:val="12"/>
                <w:szCs w:val="12"/>
              </w:rPr>
            </w:pPr>
            <w:r w:rsidRPr="00B56231">
              <w:rPr>
                <w:sz w:val="12"/>
                <w:szCs w:val="12"/>
              </w:rPr>
              <w:t>1096</w:t>
            </w:r>
          </w:p>
        </w:tc>
        <w:tc>
          <w:tcPr>
            <w:tcW w:w="444" w:type="dxa"/>
            <w:tcMar>
              <w:left w:w="85" w:type="dxa"/>
              <w:right w:w="85" w:type="dxa"/>
            </w:tcMar>
            <w:vAlign w:val="bottom"/>
          </w:tcPr>
          <w:p w14:paraId="5E177858" w14:textId="77777777" w:rsidR="00667044" w:rsidRPr="00B56231" w:rsidRDefault="00667044" w:rsidP="005E5FB4">
            <w:pPr>
              <w:pStyle w:val="TAR"/>
              <w:rPr>
                <w:sz w:val="12"/>
                <w:szCs w:val="12"/>
              </w:rPr>
            </w:pPr>
            <w:r w:rsidRPr="00B56231">
              <w:rPr>
                <w:sz w:val="12"/>
                <w:szCs w:val="12"/>
              </w:rPr>
              <w:t>56</w:t>
            </w:r>
          </w:p>
        </w:tc>
        <w:tc>
          <w:tcPr>
            <w:tcW w:w="444" w:type="dxa"/>
            <w:tcMar>
              <w:left w:w="85" w:type="dxa"/>
              <w:right w:w="85" w:type="dxa"/>
            </w:tcMar>
            <w:vAlign w:val="bottom"/>
          </w:tcPr>
          <w:p w14:paraId="4570A33B" w14:textId="77777777" w:rsidR="00667044" w:rsidRPr="00B56231" w:rsidRDefault="00667044" w:rsidP="005E5FB4">
            <w:pPr>
              <w:pStyle w:val="TAR"/>
              <w:rPr>
                <w:sz w:val="12"/>
                <w:szCs w:val="12"/>
              </w:rPr>
            </w:pPr>
            <w:r w:rsidRPr="00B56231">
              <w:rPr>
                <w:sz w:val="12"/>
                <w:szCs w:val="12"/>
              </w:rPr>
              <w:t>1095</w:t>
            </w:r>
          </w:p>
        </w:tc>
        <w:tc>
          <w:tcPr>
            <w:tcW w:w="444" w:type="dxa"/>
            <w:tcMar>
              <w:left w:w="85" w:type="dxa"/>
              <w:right w:w="85" w:type="dxa"/>
            </w:tcMar>
            <w:vAlign w:val="bottom"/>
          </w:tcPr>
          <w:p w14:paraId="0D32F16B" w14:textId="77777777" w:rsidR="00667044" w:rsidRPr="00B56231" w:rsidRDefault="00667044" w:rsidP="005E5FB4">
            <w:pPr>
              <w:pStyle w:val="TAR"/>
              <w:rPr>
                <w:sz w:val="12"/>
                <w:szCs w:val="12"/>
              </w:rPr>
            </w:pPr>
            <w:r w:rsidRPr="00B56231">
              <w:rPr>
                <w:sz w:val="12"/>
                <w:szCs w:val="12"/>
              </w:rPr>
              <w:t>57</w:t>
            </w:r>
          </w:p>
        </w:tc>
        <w:tc>
          <w:tcPr>
            <w:tcW w:w="444" w:type="dxa"/>
            <w:tcMar>
              <w:left w:w="85" w:type="dxa"/>
              <w:right w:w="85" w:type="dxa"/>
            </w:tcMar>
            <w:vAlign w:val="bottom"/>
          </w:tcPr>
          <w:p w14:paraId="76644752" w14:textId="77777777" w:rsidR="00667044" w:rsidRPr="00B56231" w:rsidRDefault="00667044" w:rsidP="005E5FB4">
            <w:pPr>
              <w:pStyle w:val="TAR"/>
              <w:rPr>
                <w:sz w:val="12"/>
                <w:szCs w:val="12"/>
              </w:rPr>
            </w:pPr>
            <w:r w:rsidRPr="00B56231">
              <w:rPr>
                <w:sz w:val="12"/>
                <w:szCs w:val="12"/>
              </w:rPr>
              <w:t>1094</w:t>
            </w:r>
          </w:p>
        </w:tc>
        <w:tc>
          <w:tcPr>
            <w:tcW w:w="444" w:type="dxa"/>
            <w:tcMar>
              <w:left w:w="85" w:type="dxa"/>
              <w:right w:w="85" w:type="dxa"/>
            </w:tcMar>
            <w:vAlign w:val="bottom"/>
          </w:tcPr>
          <w:p w14:paraId="00111080" w14:textId="77777777" w:rsidR="00667044" w:rsidRPr="00B56231" w:rsidRDefault="00667044" w:rsidP="005E5FB4">
            <w:pPr>
              <w:pStyle w:val="TAR"/>
              <w:rPr>
                <w:sz w:val="12"/>
                <w:szCs w:val="12"/>
              </w:rPr>
            </w:pPr>
            <w:r w:rsidRPr="00B56231">
              <w:rPr>
                <w:sz w:val="12"/>
                <w:szCs w:val="12"/>
              </w:rPr>
              <w:t>58</w:t>
            </w:r>
          </w:p>
        </w:tc>
        <w:tc>
          <w:tcPr>
            <w:tcW w:w="444" w:type="dxa"/>
            <w:tcMar>
              <w:left w:w="85" w:type="dxa"/>
              <w:right w:w="85" w:type="dxa"/>
            </w:tcMar>
            <w:vAlign w:val="bottom"/>
          </w:tcPr>
          <w:p w14:paraId="29B2ADC8" w14:textId="77777777" w:rsidR="00667044" w:rsidRPr="00B56231" w:rsidRDefault="00667044" w:rsidP="005E5FB4">
            <w:pPr>
              <w:pStyle w:val="TAR"/>
              <w:rPr>
                <w:sz w:val="12"/>
                <w:szCs w:val="12"/>
              </w:rPr>
            </w:pPr>
            <w:r w:rsidRPr="00B56231">
              <w:rPr>
                <w:sz w:val="12"/>
                <w:szCs w:val="12"/>
              </w:rPr>
              <w:t>1093</w:t>
            </w:r>
          </w:p>
        </w:tc>
        <w:tc>
          <w:tcPr>
            <w:tcW w:w="444" w:type="dxa"/>
            <w:tcMar>
              <w:left w:w="85" w:type="dxa"/>
              <w:right w:w="85" w:type="dxa"/>
            </w:tcMar>
            <w:vAlign w:val="bottom"/>
          </w:tcPr>
          <w:p w14:paraId="46C19CBC" w14:textId="77777777" w:rsidR="00667044" w:rsidRPr="00B56231" w:rsidRDefault="00667044" w:rsidP="005E5FB4">
            <w:pPr>
              <w:pStyle w:val="TAR"/>
              <w:rPr>
                <w:sz w:val="12"/>
                <w:szCs w:val="12"/>
              </w:rPr>
            </w:pPr>
            <w:r w:rsidRPr="00B56231">
              <w:rPr>
                <w:sz w:val="12"/>
                <w:szCs w:val="12"/>
              </w:rPr>
              <w:t>59</w:t>
            </w:r>
          </w:p>
        </w:tc>
        <w:tc>
          <w:tcPr>
            <w:tcW w:w="444" w:type="dxa"/>
            <w:tcMar>
              <w:left w:w="85" w:type="dxa"/>
              <w:right w:w="85" w:type="dxa"/>
            </w:tcMar>
            <w:vAlign w:val="bottom"/>
          </w:tcPr>
          <w:p w14:paraId="0CA6BFED" w14:textId="77777777" w:rsidR="00667044" w:rsidRPr="00B56231" w:rsidRDefault="00667044" w:rsidP="005E5FB4">
            <w:pPr>
              <w:pStyle w:val="TAR"/>
              <w:rPr>
                <w:sz w:val="12"/>
                <w:szCs w:val="12"/>
              </w:rPr>
            </w:pPr>
            <w:r w:rsidRPr="00B56231">
              <w:rPr>
                <w:sz w:val="12"/>
                <w:szCs w:val="12"/>
              </w:rPr>
              <w:t>1092</w:t>
            </w:r>
          </w:p>
        </w:tc>
        <w:tc>
          <w:tcPr>
            <w:tcW w:w="444" w:type="dxa"/>
            <w:tcMar>
              <w:left w:w="85" w:type="dxa"/>
              <w:right w:w="85" w:type="dxa"/>
            </w:tcMar>
            <w:vAlign w:val="bottom"/>
          </w:tcPr>
          <w:p w14:paraId="741DA296" w14:textId="77777777" w:rsidR="00667044" w:rsidRPr="00B56231" w:rsidRDefault="00667044" w:rsidP="005E5FB4">
            <w:pPr>
              <w:pStyle w:val="TAR"/>
              <w:rPr>
                <w:sz w:val="12"/>
                <w:szCs w:val="12"/>
              </w:rPr>
            </w:pPr>
            <w:r w:rsidRPr="00B56231">
              <w:rPr>
                <w:sz w:val="12"/>
                <w:szCs w:val="12"/>
              </w:rPr>
              <w:t>60</w:t>
            </w:r>
          </w:p>
        </w:tc>
        <w:tc>
          <w:tcPr>
            <w:tcW w:w="444" w:type="dxa"/>
            <w:tcMar>
              <w:left w:w="85" w:type="dxa"/>
              <w:right w:w="85" w:type="dxa"/>
            </w:tcMar>
            <w:vAlign w:val="bottom"/>
          </w:tcPr>
          <w:p w14:paraId="2FF35D3D" w14:textId="77777777" w:rsidR="00667044" w:rsidRPr="00B56231" w:rsidRDefault="00667044" w:rsidP="005E5FB4">
            <w:pPr>
              <w:pStyle w:val="TAR"/>
              <w:rPr>
                <w:sz w:val="12"/>
                <w:szCs w:val="12"/>
              </w:rPr>
            </w:pPr>
            <w:r w:rsidRPr="00B56231">
              <w:rPr>
                <w:sz w:val="12"/>
                <w:szCs w:val="12"/>
              </w:rPr>
              <w:t>1091</w:t>
            </w:r>
          </w:p>
        </w:tc>
      </w:tr>
      <w:tr w:rsidR="00667044" w:rsidRPr="00B56231" w14:paraId="7ADF6AAE" w14:textId="77777777" w:rsidTr="005E5FB4">
        <w:trPr>
          <w:jc w:val="center"/>
        </w:trPr>
        <w:tc>
          <w:tcPr>
            <w:tcW w:w="761" w:type="dxa"/>
            <w:tcMar>
              <w:left w:w="85" w:type="dxa"/>
              <w:right w:w="85" w:type="dxa"/>
            </w:tcMar>
          </w:tcPr>
          <w:p w14:paraId="67957E09" w14:textId="77777777" w:rsidR="00667044" w:rsidRPr="00B56231" w:rsidRDefault="00667044" w:rsidP="005E5FB4">
            <w:pPr>
              <w:pStyle w:val="TAL"/>
              <w:jc w:val="center"/>
              <w:rPr>
                <w:sz w:val="12"/>
                <w:szCs w:val="12"/>
              </w:rPr>
            </w:pPr>
            <w:r w:rsidRPr="00B56231">
              <w:rPr>
                <w:sz w:val="12"/>
                <w:szCs w:val="12"/>
              </w:rPr>
              <w:t>120-139</w:t>
            </w:r>
          </w:p>
        </w:tc>
        <w:tc>
          <w:tcPr>
            <w:tcW w:w="445" w:type="dxa"/>
            <w:tcMar>
              <w:left w:w="85" w:type="dxa"/>
              <w:right w:w="85" w:type="dxa"/>
            </w:tcMar>
            <w:vAlign w:val="bottom"/>
          </w:tcPr>
          <w:p w14:paraId="6D111415" w14:textId="77777777" w:rsidR="00667044" w:rsidRPr="00B56231" w:rsidRDefault="00667044" w:rsidP="005E5FB4">
            <w:pPr>
              <w:pStyle w:val="TAR"/>
              <w:rPr>
                <w:sz w:val="12"/>
                <w:szCs w:val="12"/>
              </w:rPr>
            </w:pPr>
            <w:r w:rsidRPr="00B56231">
              <w:rPr>
                <w:sz w:val="12"/>
                <w:szCs w:val="12"/>
              </w:rPr>
              <w:t>61</w:t>
            </w:r>
          </w:p>
        </w:tc>
        <w:tc>
          <w:tcPr>
            <w:tcW w:w="445" w:type="dxa"/>
            <w:tcMar>
              <w:left w:w="85" w:type="dxa"/>
              <w:right w:w="85" w:type="dxa"/>
            </w:tcMar>
            <w:vAlign w:val="bottom"/>
          </w:tcPr>
          <w:p w14:paraId="433C4A49" w14:textId="77777777" w:rsidR="00667044" w:rsidRPr="00B56231" w:rsidRDefault="00667044" w:rsidP="005E5FB4">
            <w:pPr>
              <w:pStyle w:val="TAR"/>
              <w:rPr>
                <w:sz w:val="12"/>
                <w:szCs w:val="12"/>
              </w:rPr>
            </w:pPr>
            <w:r w:rsidRPr="00B56231">
              <w:rPr>
                <w:sz w:val="12"/>
                <w:szCs w:val="12"/>
              </w:rPr>
              <w:t>1090</w:t>
            </w:r>
          </w:p>
        </w:tc>
        <w:tc>
          <w:tcPr>
            <w:tcW w:w="445" w:type="dxa"/>
            <w:tcMar>
              <w:left w:w="85" w:type="dxa"/>
              <w:right w:w="85" w:type="dxa"/>
            </w:tcMar>
            <w:vAlign w:val="bottom"/>
          </w:tcPr>
          <w:p w14:paraId="7AFAB8A5" w14:textId="77777777" w:rsidR="00667044" w:rsidRPr="00B56231" w:rsidRDefault="00667044" w:rsidP="005E5FB4">
            <w:pPr>
              <w:pStyle w:val="TAR"/>
              <w:rPr>
                <w:sz w:val="12"/>
                <w:szCs w:val="12"/>
              </w:rPr>
            </w:pPr>
            <w:r w:rsidRPr="00B56231">
              <w:rPr>
                <w:sz w:val="12"/>
                <w:szCs w:val="12"/>
              </w:rPr>
              <w:t>62</w:t>
            </w:r>
          </w:p>
        </w:tc>
        <w:tc>
          <w:tcPr>
            <w:tcW w:w="445" w:type="dxa"/>
            <w:tcMar>
              <w:left w:w="85" w:type="dxa"/>
              <w:right w:w="85" w:type="dxa"/>
            </w:tcMar>
            <w:vAlign w:val="bottom"/>
          </w:tcPr>
          <w:p w14:paraId="7F8A81E1" w14:textId="77777777" w:rsidR="00667044" w:rsidRPr="00B56231" w:rsidRDefault="00667044" w:rsidP="005E5FB4">
            <w:pPr>
              <w:pStyle w:val="TAR"/>
              <w:rPr>
                <w:sz w:val="12"/>
                <w:szCs w:val="12"/>
              </w:rPr>
            </w:pPr>
            <w:r w:rsidRPr="00B56231">
              <w:rPr>
                <w:sz w:val="12"/>
                <w:szCs w:val="12"/>
              </w:rPr>
              <w:t>1089</w:t>
            </w:r>
          </w:p>
        </w:tc>
        <w:tc>
          <w:tcPr>
            <w:tcW w:w="445" w:type="dxa"/>
            <w:tcMar>
              <w:left w:w="85" w:type="dxa"/>
              <w:right w:w="85" w:type="dxa"/>
            </w:tcMar>
            <w:vAlign w:val="bottom"/>
          </w:tcPr>
          <w:p w14:paraId="7FA5A353" w14:textId="77777777" w:rsidR="00667044" w:rsidRPr="00B56231" w:rsidRDefault="00667044" w:rsidP="005E5FB4">
            <w:pPr>
              <w:pStyle w:val="TAR"/>
              <w:rPr>
                <w:sz w:val="12"/>
                <w:szCs w:val="12"/>
              </w:rPr>
            </w:pPr>
            <w:r w:rsidRPr="00B56231">
              <w:rPr>
                <w:sz w:val="12"/>
                <w:szCs w:val="12"/>
              </w:rPr>
              <w:t>63</w:t>
            </w:r>
          </w:p>
        </w:tc>
        <w:tc>
          <w:tcPr>
            <w:tcW w:w="444" w:type="dxa"/>
            <w:tcMar>
              <w:left w:w="85" w:type="dxa"/>
              <w:right w:w="85" w:type="dxa"/>
            </w:tcMar>
            <w:vAlign w:val="bottom"/>
          </w:tcPr>
          <w:p w14:paraId="10779A78" w14:textId="77777777" w:rsidR="00667044" w:rsidRPr="00B56231" w:rsidRDefault="00667044" w:rsidP="005E5FB4">
            <w:pPr>
              <w:pStyle w:val="TAR"/>
              <w:rPr>
                <w:sz w:val="12"/>
                <w:szCs w:val="12"/>
              </w:rPr>
            </w:pPr>
            <w:r w:rsidRPr="00B56231">
              <w:rPr>
                <w:sz w:val="12"/>
                <w:szCs w:val="12"/>
              </w:rPr>
              <w:t>1088</w:t>
            </w:r>
          </w:p>
        </w:tc>
        <w:tc>
          <w:tcPr>
            <w:tcW w:w="444" w:type="dxa"/>
            <w:tcMar>
              <w:left w:w="85" w:type="dxa"/>
              <w:right w:w="85" w:type="dxa"/>
            </w:tcMar>
            <w:vAlign w:val="bottom"/>
          </w:tcPr>
          <w:p w14:paraId="576DB60C" w14:textId="77777777" w:rsidR="00667044" w:rsidRPr="00B56231" w:rsidRDefault="00667044" w:rsidP="005E5FB4">
            <w:pPr>
              <w:pStyle w:val="TAR"/>
              <w:rPr>
                <w:sz w:val="12"/>
                <w:szCs w:val="12"/>
              </w:rPr>
            </w:pPr>
            <w:r w:rsidRPr="00B56231">
              <w:rPr>
                <w:sz w:val="12"/>
                <w:szCs w:val="12"/>
              </w:rPr>
              <w:t>64</w:t>
            </w:r>
          </w:p>
        </w:tc>
        <w:tc>
          <w:tcPr>
            <w:tcW w:w="444" w:type="dxa"/>
            <w:tcMar>
              <w:left w:w="85" w:type="dxa"/>
              <w:right w:w="85" w:type="dxa"/>
            </w:tcMar>
            <w:vAlign w:val="bottom"/>
          </w:tcPr>
          <w:p w14:paraId="26EDDD00" w14:textId="77777777" w:rsidR="00667044" w:rsidRPr="00B56231" w:rsidRDefault="00667044" w:rsidP="005E5FB4">
            <w:pPr>
              <w:pStyle w:val="TAR"/>
              <w:rPr>
                <w:sz w:val="12"/>
                <w:szCs w:val="12"/>
              </w:rPr>
            </w:pPr>
            <w:r w:rsidRPr="00B56231">
              <w:rPr>
                <w:sz w:val="12"/>
                <w:szCs w:val="12"/>
              </w:rPr>
              <w:t>1087</w:t>
            </w:r>
          </w:p>
        </w:tc>
        <w:tc>
          <w:tcPr>
            <w:tcW w:w="444" w:type="dxa"/>
            <w:tcMar>
              <w:left w:w="85" w:type="dxa"/>
              <w:right w:w="85" w:type="dxa"/>
            </w:tcMar>
            <w:vAlign w:val="bottom"/>
          </w:tcPr>
          <w:p w14:paraId="0E441F65" w14:textId="77777777" w:rsidR="00667044" w:rsidRPr="00B56231" w:rsidRDefault="00667044" w:rsidP="005E5FB4">
            <w:pPr>
              <w:pStyle w:val="TAR"/>
              <w:rPr>
                <w:sz w:val="12"/>
                <w:szCs w:val="12"/>
              </w:rPr>
            </w:pPr>
            <w:r w:rsidRPr="00B56231">
              <w:rPr>
                <w:sz w:val="12"/>
                <w:szCs w:val="12"/>
              </w:rPr>
              <w:t>65</w:t>
            </w:r>
          </w:p>
        </w:tc>
        <w:tc>
          <w:tcPr>
            <w:tcW w:w="444" w:type="dxa"/>
            <w:tcMar>
              <w:left w:w="85" w:type="dxa"/>
              <w:right w:w="85" w:type="dxa"/>
            </w:tcMar>
            <w:vAlign w:val="bottom"/>
          </w:tcPr>
          <w:p w14:paraId="667529B9" w14:textId="77777777" w:rsidR="00667044" w:rsidRPr="00B56231" w:rsidRDefault="00667044" w:rsidP="005E5FB4">
            <w:pPr>
              <w:pStyle w:val="TAR"/>
              <w:rPr>
                <w:sz w:val="12"/>
                <w:szCs w:val="12"/>
              </w:rPr>
            </w:pPr>
            <w:r w:rsidRPr="00B56231">
              <w:rPr>
                <w:sz w:val="12"/>
                <w:szCs w:val="12"/>
              </w:rPr>
              <w:t>1086</w:t>
            </w:r>
          </w:p>
        </w:tc>
        <w:tc>
          <w:tcPr>
            <w:tcW w:w="444" w:type="dxa"/>
            <w:tcMar>
              <w:left w:w="85" w:type="dxa"/>
              <w:right w:w="85" w:type="dxa"/>
            </w:tcMar>
            <w:vAlign w:val="bottom"/>
          </w:tcPr>
          <w:p w14:paraId="37CE9BB6" w14:textId="77777777" w:rsidR="00667044" w:rsidRPr="00B56231" w:rsidRDefault="00667044" w:rsidP="005E5FB4">
            <w:pPr>
              <w:pStyle w:val="TAR"/>
              <w:rPr>
                <w:sz w:val="12"/>
                <w:szCs w:val="12"/>
              </w:rPr>
            </w:pPr>
            <w:r w:rsidRPr="00B56231">
              <w:rPr>
                <w:sz w:val="12"/>
                <w:szCs w:val="12"/>
              </w:rPr>
              <w:t>66</w:t>
            </w:r>
          </w:p>
        </w:tc>
        <w:tc>
          <w:tcPr>
            <w:tcW w:w="444" w:type="dxa"/>
            <w:tcMar>
              <w:left w:w="85" w:type="dxa"/>
              <w:right w:w="85" w:type="dxa"/>
            </w:tcMar>
            <w:vAlign w:val="bottom"/>
          </w:tcPr>
          <w:p w14:paraId="0C38787A" w14:textId="77777777" w:rsidR="00667044" w:rsidRPr="00B56231" w:rsidRDefault="00667044" w:rsidP="005E5FB4">
            <w:pPr>
              <w:pStyle w:val="TAR"/>
              <w:rPr>
                <w:sz w:val="12"/>
                <w:szCs w:val="12"/>
              </w:rPr>
            </w:pPr>
            <w:r w:rsidRPr="00B56231">
              <w:rPr>
                <w:sz w:val="12"/>
                <w:szCs w:val="12"/>
              </w:rPr>
              <w:t>1085</w:t>
            </w:r>
          </w:p>
        </w:tc>
        <w:tc>
          <w:tcPr>
            <w:tcW w:w="444" w:type="dxa"/>
            <w:tcMar>
              <w:left w:w="85" w:type="dxa"/>
              <w:right w:w="85" w:type="dxa"/>
            </w:tcMar>
            <w:vAlign w:val="bottom"/>
          </w:tcPr>
          <w:p w14:paraId="6D728E40" w14:textId="77777777" w:rsidR="00667044" w:rsidRPr="00B56231" w:rsidRDefault="00667044" w:rsidP="005E5FB4">
            <w:pPr>
              <w:pStyle w:val="TAR"/>
              <w:rPr>
                <w:sz w:val="12"/>
                <w:szCs w:val="12"/>
              </w:rPr>
            </w:pPr>
            <w:r w:rsidRPr="00B56231">
              <w:rPr>
                <w:sz w:val="12"/>
                <w:szCs w:val="12"/>
              </w:rPr>
              <w:t>67</w:t>
            </w:r>
          </w:p>
        </w:tc>
        <w:tc>
          <w:tcPr>
            <w:tcW w:w="444" w:type="dxa"/>
            <w:tcMar>
              <w:left w:w="85" w:type="dxa"/>
              <w:right w:w="85" w:type="dxa"/>
            </w:tcMar>
            <w:vAlign w:val="bottom"/>
          </w:tcPr>
          <w:p w14:paraId="5EC8145A" w14:textId="77777777" w:rsidR="00667044" w:rsidRPr="00B56231" w:rsidRDefault="00667044" w:rsidP="005E5FB4">
            <w:pPr>
              <w:pStyle w:val="TAR"/>
              <w:rPr>
                <w:sz w:val="12"/>
                <w:szCs w:val="12"/>
              </w:rPr>
            </w:pPr>
            <w:r w:rsidRPr="00B56231">
              <w:rPr>
                <w:sz w:val="12"/>
                <w:szCs w:val="12"/>
              </w:rPr>
              <w:t>1084</w:t>
            </w:r>
          </w:p>
        </w:tc>
        <w:tc>
          <w:tcPr>
            <w:tcW w:w="444" w:type="dxa"/>
            <w:tcMar>
              <w:left w:w="85" w:type="dxa"/>
              <w:right w:w="85" w:type="dxa"/>
            </w:tcMar>
            <w:vAlign w:val="bottom"/>
          </w:tcPr>
          <w:p w14:paraId="3CC19823" w14:textId="77777777" w:rsidR="00667044" w:rsidRPr="00B56231" w:rsidRDefault="00667044" w:rsidP="005E5FB4">
            <w:pPr>
              <w:pStyle w:val="TAR"/>
              <w:rPr>
                <w:sz w:val="12"/>
                <w:szCs w:val="12"/>
              </w:rPr>
            </w:pPr>
            <w:r w:rsidRPr="00B56231">
              <w:rPr>
                <w:sz w:val="12"/>
                <w:szCs w:val="12"/>
              </w:rPr>
              <w:t>68</w:t>
            </w:r>
          </w:p>
        </w:tc>
        <w:tc>
          <w:tcPr>
            <w:tcW w:w="444" w:type="dxa"/>
            <w:tcMar>
              <w:left w:w="85" w:type="dxa"/>
              <w:right w:w="85" w:type="dxa"/>
            </w:tcMar>
            <w:vAlign w:val="bottom"/>
          </w:tcPr>
          <w:p w14:paraId="69F64F94" w14:textId="77777777" w:rsidR="00667044" w:rsidRPr="00B56231" w:rsidRDefault="00667044" w:rsidP="005E5FB4">
            <w:pPr>
              <w:pStyle w:val="TAR"/>
              <w:rPr>
                <w:sz w:val="12"/>
                <w:szCs w:val="12"/>
              </w:rPr>
            </w:pPr>
            <w:r w:rsidRPr="00B56231">
              <w:rPr>
                <w:sz w:val="12"/>
                <w:szCs w:val="12"/>
              </w:rPr>
              <w:t>1083</w:t>
            </w:r>
          </w:p>
        </w:tc>
        <w:tc>
          <w:tcPr>
            <w:tcW w:w="444" w:type="dxa"/>
            <w:tcMar>
              <w:left w:w="85" w:type="dxa"/>
              <w:right w:w="85" w:type="dxa"/>
            </w:tcMar>
            <w:vAlign w:val="bottom"/>
          </w:tcPr>
          <w:p w14:paraId="2957CAF1" w14:textId="77777777" w:rsidR="00667044" w:rsidRPr="00B56231" w:rsidRDefault="00667044" w:rsidP="005E5FB4">
            <w:pPr>
              <w:pStyle w:val="TAR"/>
              <w:rPr>
                <w:sz w:val="12"/>
                <w:szCs w:val="12"/>
              </w:rPr>
            </w:pPr>
            <w:r w:rsidRPr="00B56231">
              <w:rPr>
                <w:sz w:val="12"/>
                <w:szCs w:val="12"/>
              </w:rPr>
              <w:t>69</w:t>
            </w:r>
          </w:p>
        </w:tc>
        <w:tc>
          <w:tcPr>
            <w:tcW w:w="444" w:type="dxa"/>
            <w:tcMar>
              <w:left w:w="85" w:type="dxa"/>
              <w:right w:w="85" w:type="dxa"/>
            </w:tcMar>
            <w:vAlign w:val="bottom"/>
          </w:tcPr>
          <w:p w14:paraId="281141CA" w14:textId="77777777" w:rsidR="00667044" w:rsidRPr="00B56231" w:rsidRDefault="00667044" w:rsidP="005E5FB4">
            <w:pPr>
              <w:pStyle w:val="TAR"/>
              <w:rPr>
                <w:sz w:val="12"/>
                <w:szCs w:val="12"/>
              </w:rPr>
            </w:pPr>
            <w:r w:rsidRPr="00B56231">
              <w:rPr>
                <w:sz w:val="12"/>
                <w:szCs w:val="12"/>
              </w:rPr>
              <w:t>1082</w:t>
            </w:r>
          </w:p>
        </w:tc>
        <w:tc>
          <w:tcPr>
            <w:tcW w:w="444" w:type="dxa"/>
            <w:tcMar>
              <w:left w:w="85" w:type="dxa"/>
              <w:right w:w="85" w:type="dxa"/>
            </w:tcMar>
            <w:vAlign w:val="bottom"/>
          </w:tcPr>
          <w:p w14:paraId="3915ABBD" w14:textId="77777777" w:rsidR="00667044" w:rsidRPr="00B56231" w:rsidRDefault="00667044" w:rsidP="005E5FB4">
            <w:pPr>
              <w:pStyle w:val="TAR"/>
              <w:rPr>
                <w:sz w:val="12"/>
                <w:szCs w:val="12"/>
              </w:rPr>
            </w:pPr>
            <w:r w:rsidRPr="00B56231">
              <w:rPr>
                <w:sz w:val="12"/>
                <w:szCs w:val="12"/>
              </w:rPr>
              <w:t>70</w:t>
            </w:r>
          </w:p>
        </w:tc>
        <w:tc>
          <w:tcPr>
            <w:tcW w:w="444" w:type="dxa"/>
            <w:tcMar>
              <w:left w:w="85" w:type="dxa"/>
              <w:right w:w="85" w:type="dxa"/>
            </w:tcMar>
            <w:vAlign w:val="bottom"/>
          </w:tcPr>
          <w:p w14:paraId="0F6A44D5" w14:textId="77777777" w:rsidR="00667044" w:rsidRPr="00B56231" w:rsidRDefault="00667044" w:rsidP="005E5FB4">
            <w:pPr>
              <w:pStyle w:val="TAR"/>
              <w:rPr>
                <w:sz w:val="12"/>
                <w:szCs w:val="12"/>
              </w:rPr>
            </w:pPr>
            <w:r w:rsidRPr="00B56231">
              <w:rPr>
                <w:sz w:val="12"/>
                <w:szCs w:val="12"/>
              </w:rPr>
              <w:t>1081</w:t>
            </w:r>
          </w:p>
        </w:tc>
      </w:tr>
      <w:tr w:rsidR="00667044" w:rsidRPr="00B56231" w14:paraId="1AF7E407" w14:textId="77777777" w:rsidTr="005E5FB4">
        <w:trPr>
          <w:jc w:val="center"/>
        </w:trPr>
        <w:tc>
          <w:tcPr>
            <w:tcW w:w="761" w:type="dxa"/>
            <w:tcMar>
              <w:left w:w="85" w:type="dxa"/>
              <w:right w:w="85" w:type="dxa"/>
            </w:tcMar>
          </w:tcPr>
          <w:p w14:paraId="680C841A" w14:textId="77777777" w:rsidR="00667044" w:rsidRPr="00B56231" w:rsidRDefault="00667044" w:rsidP="005E5FB4">
            <w:pPr>
              <w:pStyle w:val="TAL"/>
              <w:jc w:val="center"/>
              <w:rPr>
                <w:sz w:val="12"/>
                <w:szCs w:val="12"/>
              </w:rPr>
            </w:pPr>
            <w:r w:rsidRPr="00B56231">
              <w:rPr>
                <w:sz w:val="12"/>
                <w:szCs w:val="12"/>
              </w:rPr>
              <w:t>140-159</w:t>
            </w:r>
          </w:p>
        </w:tc>
        <w:tc>
          <w:tcPr>
            <w:tcW w:w="445" w:type="dxa"/>
            <w:tcMar>
              <w:left w:w="85" w:type="dxa"/>
              <w:right w:w="85" w:type="dxa"/>
            </w:tcMar>
            <w:vAlign w:val="bottom"/>
          </w:tcPr>
          <w:p w14:paraId="4334D30E" w14:textId="77777777" w:rsidR="00667044" w:rsidRPr="00B56231" w:rsidRDefault="00667044" w:rsidP="005E5FB4">
            <w:pPr>
              <w:pStyle w:val="TAR"/>
              <w:rPr>
                <w:sz w:val="12"/>
                <w:szCs w:val="12"/>
              </w:rPr>
            </w:pPr>
            <w:r w:rsidRPr="00B56231">
              <w:rPr>
                <w:sz w:val="12"/>
                <w:szCs w:val="12"/>
              </w:rPr>
              <w:t>71</w:t>
            </w:r>
          </w:p>
        </w:tc>
        <w:tc>
          <w:tcPr>
            <w:tcW w:w="445" w:type="dxa"/>
            <w:tcMar>
              <w:left w:w="85" w:type="dxa"/>
              <w:right w:w="85" w:type="dxa"/>
            </w:tcMar>
            <w:vAlign w:val="bottom"/>
          </w:tcPr>
          <w:p w14:paraId="5C91925B" w14:textId="77777777" w:rsidR="00667044" w:rsidRPr="00B56231" w:rsidRDefault="00667044" w:rsidP="005E5FB4">
            <w:pPr>
              <w:pStyle w:val="TAR"/>
              <w:rPr>
                <w:sz w:val="12"/>
                <w:szCs w:val="12"/>
              </w:rPr>
            </w:pPr>
            <w:r w:rsidRPr="00B56231">
              <w:rPr>
                <w:sz w:val="12"/>
                <w:szCs w:val="12"/>
              </w:rPr>
              <w:t>1080</w:t>
            </w:r>
          </w:p>
        </w:tc>
        <w:tc>
          <w:tcPr>
            <w:tcW w:w="445" w:type="dxa"/>
            <w:tcMar>
              <w:left w:w="85" w:type="dxa"/>
              <w:right w:w="85" w:type="dxa"/>
            </w:tcMar>
            <w:vAlign w:val="bottom"/>
          </w:tcPr>
          <w:p w14:paraId="57A897D5" w14:textId="77777777" w:rsidR="00667044" w:rsidRPr="00B56231" w:rsidRDefault="00667044" w:rsidP="005E5FB4">
            <w:pPr>
              <w:pStyle w:val="TAR"/>
              <w:rPr>
                <w:sz w:val="12"/>
                <w:szCs w:val="12"/>
              </w:rPr>
            </w:pPr>
            <w:r w:rsidRPr="00B56231">
              <w:rPr>
                <w:sz w:val="12"/>
                <w:szCs w:val="12"/>
              </w:rPr>
              <w:t>72</w:t>
            </w:r>
          </w:p>
        </w:tc>
        <w:tc>
          <w:tcPr>
            <w:tcW w:w="445" w:type="dxa"/>
            <w:tcMar>
              <w:left w:w="85" w:type="dxa"/>
              <w:right w:w="85" w:type="dxa"/>
            </w:tcMar>
            <w:vAlign w:val="bottom"/>
          </w:tcPr>
          <w:p w14:paraId="79D599FF" w14:textId="77777777" w:rsidR="00667044" w:rsidRPr="00B56231" w:rsidRDefault="00667044" w:rsidP="005E5FB4">
            <w:pPr>
              <w:pStyle w:val="TAR"/>
              <w:rPr>
                <w:sz w:val="12"/>
                <w:szCs w:val="12"/>
              </w:rPr>
            </w:pPr>
            <w:r w:rsidRPr="00B56231">
              <w:rPr>
                <w:sz w:val="12"/>
                <w:szCs w:val="12"/>
              </w:rPr>
              <w:t>1079</w:t>
            </w:r>
          </w:p>
        </w:tc>
        <w:tc>
          <w:tcPr>
            <w:tcW w:w="445" w:type="dxa"/>
            <w:tcMar>
              <w:left w:w="85" w:type="dxa"/>
              <w:right w:w="85" w:type="dxa"/>
            </w:tcMar>
            <w:vAlign w:val="bottom"/>
          </w:tcPr>
          <w:p w14:paraId="1281C0C1" w14:textId="77777777" w:rsidR="00667044" w:rsidRPr="00B56231" w:rsidRDefault="00667044" w:rsidP="005E5FB4">
            <w:pPr>
              <w:pStyle w:val="TAR"/>
              <w:rPr>
                <w:sz w:val="12"/>
                <w:szCs w:val="12"/>
              </w:rPr>
            </w:pPr>
            <w:r w:rsidRPr="00B56231">
              <w:rPr>
                <w:sz w:val="12"/>
                <w:szCs w:val="12"/>
              </w:rPr>
              <w:t>73</w:t>
            </w:r>
          </w:p>
        </w:tc>
        <w:tc>
          <w:tcPr>
            <w:tcW w:w="444" w:type="dxa"/>
            <w:tcMar>
              <w:left w:w="85" w:type="dxa"/>
              <w:right w:w="85" w:type="dxa"/>
            </w:tcMar>
            <w:vAlign w:val="bottom"/>
          </w:tcPr>
          <w:p w14:paraId="16CC5BFF" w14:textId="77777777" w:rsidR="00667044" w:rsidRPr="00B56231" w:rsidRDefault="00667044" w:rsidP="005E5FB4">
            <w:pPr>
              <w:pStyle w:val="TAR"/>
              <w:rPr>
                <w:sz w:val="12"/>
                <w:szCs w:val="12"/>
              </w:rPr>
            </w:pPr>
            <w:r w:rsidRPr="00B56231">
              <w:rPr>
                <w:sz w:val="12"/>
                <w:szCs w:val="12"/>
              </w:rPr>
              <w:t>1078</w:t>
            </w:r>
          </w:p>
        </w:tc>
        <w:tc>
          <w:tcPr>
            <w:tcW w:w="444" w:type="dxa"/>
            <w:tcMar>
              <w:left w:w="85" w:type="dxa"/>
              <w:right w:w="85" w:type="dxa"/>
            </w:tcMar>
            <w:vAlign w:val="bottom"/>
          </w:tcPr>
          <w:p w14:paraId="38F1FBBC" w14:textId="77777777" w:rsidR="00667044" w:rsidRPr="00B56231" w:rsidRDefault="00667044" w:rsidP="005E5FB4">
            <w:pPr>
              <w:pStyle w:val="TAR"/>
              <w:rPr>
                <w:sz w:val="12"/>
                <w:szCs w:val="12"/>
              </w:rPr>
            </w:pPr>
            <w:r w:rsidRPr="00B56231">
              <w:rPr>
                <w:sz w:val="12"/>
                <w:szCs w:val="12"/>
              </w:rPr>
              <w:t>74</w:t>
            </w:r>
          </w:p>
        </w:tc>
        <w:tc>
          <w:tcPr>
            <w:tcW w:w="444" w:type="dxa"/>
            <w:tcMar>
              <w:left w:w="85" w:type="dxa"/>
              <w:right w:w="85" w:type="dxa"/>
            </w:tcMar>
            <w:vAlign w:val="bottom"/>
          </w:tcPr>
          <w:p w14:paraId="36533AAE" w14:textId="77777777" w:rsidR="00667044" w:rsidRPr="00B56231" w:rsidRDefault="00667044" w:rsidP="005E5FB4">
            <w:pPr>
              <w:pStyle w:val="TAR"/>
              <w:rPr>
                <w:sz w:val="12"/>
                <w:szCs w:val="12"/>
              </w:rPr>
            </w:pPr>
            <w:r w:rsidRPr="00B56231">
              <w:rPr>
                <w:sz w:val="12"/>
                <w:szCs w:val="12"/>
              </w:rPr>
              <w:t>1077</w:t>
            </w:r>
          </w:p>
        </w:tc>
        <w:tc>
          <w:tcPr>
            <w:tcW w:w="444" w:type="dxa"/>
            <w:tcMar>
              <w:left w:w="85" w:type="dxa"/>
              <w:right w:w="85" w:type="dxa"/>
            </w:tcMar>
            <w:vAlign w:val="bottom"/>
          </w:tcPr>
          <w:p w14:paraId="31FF07D1" w14:textId="77777777" w:rsidR="00667044" w:rsidRPr="00B56231" w:rsidRDefault="00667044" w:rsidP="005E5FB4">
            <w:pPr>
              <w:pStyle w:val="TAR"/>
              <w:rPr>
                <w:sz w:val="12"/>
                <w:szCs w:val="12"/>
              </w:rPr>
            </w:pPr>
            <w:r w:rsidRPr="00B56231">
              <w:rPr>
                <w:sz w:val="12"/>
                <w:szCs w:val="12"/>
              </w:rPr>
              <w:t>75</w:t>
            </w:r>
          </w:p>
        </w:tc>
        <w:tc>
          <w:tcPr>
            <w:tcW w:w="444" w:type="dxa"/>
            <w:tcMar>
              <w:left w:w="85" w:type="dxa"/>
              <w:right w:w="85" w:type="dxa"/>
            </w:tcMar>
            <w:vAlign w:val="bottom"/>
          </w:tcPr>
          <w:p w14:paraId="1FDBB844" w14:textId="77777777" w:rsidR="00667044" w:rsidRPr="00B56231" w:rsidRDefault="00667044" w:rsidP="005E5FB4">
            <w:pPr>
              <w:pStyle w:val="TAR"/>
              <w:rPr>
                <w:sz w:val="12"/>
                <w:szCs w:val="12"/>
              </w:rPr>
            </w:pPr>
            <w:r w:rsidRPr="00B56231">
              <w:rPr>
                <w:sz w:val="12"/>
                <w:szCs w:val="12"/>
              </w:rPr>
              <w:t>1076</w:t>
            </w:r>
          </w:p>
        </w:tc>
        <w:tc>
          <w:tcPr>
            <w:tcW w:w="444" w:type="dxa"/>
            <w:tcMar>
              <w:left w:w="85" w:type="dxa"/>
              <w:right w:w="85" w:type="dxa"/>
            </w:tcMar>
            <w:vAlign w:val="bottom"/>
          </w:tcPr>
          <w:p w14:paraId="4B38CC4A" w14:textId="77777777" w:rsidR="00667044" w:rsidRPr="00B56231" w:rsidRDefault="00667044" w:rsidP="005E5FB4">
            <w:pPr>
              <w:pStyle w:val="TAR"/>
              <w:rPr>
                <w:sz w:val="12"/>
                <w:szCs w:val="12"/>
              </w:rPr>
            </w:pPr>
            <w:r w:rsidRPr="00B56231">
              <w:rPr>
                <w:sz w:val="12"/>
                <w:szCs w:val="12"/>
              </w:rPr>
              <w:t>76</w:t>
            </w:r>
          </w:p>
        </w:tc>
        <w:tc>
          <w:tcPr>
            <w:tcW w:w="444" w:type="dxa"/>
            <w:tcMar>
              <w:left w:w="85" w:type="dxa"/>
              <w:right w:w="85" w:type="dxa"/>
            </w:tcMar>
            <w:vAlign w:val="bottom"/>
          </w:tcPr>
          <w:p w14:paraId="5D020694" w14:textId="77777777" w:rsidR="00667044" w:rsidRPr="00B56231" w:rsidRDefault="00667044" w:rsidP="005E5FB4">
            <w:pPr>
              <w:pStyle w:val="TAR"/>
              <w:rPr>
                <w:sz w:val="12"/>
                <w:szCs w:val="12"/>
              </w:rPr>
            </w:pPr>
            <w:r w:rsidRPr="00B56231">
              <w:rPr>
                <w:sz w:val="12"/>
                <w:szCs w:val="12"/>
              </w:rPr>
              <w:t>1075</w:t>
            </w:r>
          </w:p>
        </w:tc>
        <w:tc>
          <w:tcPr>
            <w:tcW w:w="444" w:type="dxa"/>
            <w:tcMar>
              <w:left w:w="85" w:type="dxa"/>
              <w:right w:w="85" w:type="dxa"/>
            </w:tcMar>
            <w:vAlign w:val="bottom"/>
          </w:tcPr>
          <w:p w14:paraId="31C3317C" w14:textId="77777777" w:rsidR="00667044" w:rsidRPr="00B56231" w:rsidRDefault="00667044" w:rsidP="005E5FB4">
            <w:pPr>
              <w:pStyle w:val="TAR"/>
              <w:rPr>
                <w:sz w:val="12"/>
                <w:szCs w:val="12"/>
              </w:rPr>
            </w:pPr>
            <w:r w:rsidRPr="00B56231">
              <w:rPr>
                <w:sz w:val="12"/>
                <w:szCs w:val="12"/>
              </w:rPr>
              <w:t>77</w:t>
            </w:r>
          </w:p>
        </w:tc>
        <w:tc>
          <w:tcPr>
            <w:tcW w:w="444" w:type="dxa"/>
            <w:tcMar>
              <w:left w:w="85" w:type="dxa"/>
              <w:right w:w="85" w:type="dxa"/>
            </w:tcMar>
            <w:vAlign w:val="bottom"/>
          </w:tcPr>
          <w:p w14:paraId="284E3418" w14:textId="77777777" w:rsidR="00667044" w:rsidRPr="00B56231" w:rsidRDefault="00667044" w:rsidP="005E5FB4">
            <w:pPr>
              <w:pStyle w:val="TAR"/>
              <w:rPr>
                <w:sz w:val="12"/>
                <w:szCs w:val="12"/>
              </w:rPr>
            </w:pPr>
            <w:r w:rsidRPr="00B56231">
              <w:rPr>
                <w:sz w:val="12"/>
                <w:szCs w:val="12"/>
              </w:rPr>
              <w:t>1074</w:t>
            </w:r>
          </w:p>
        </w:tc>
        <w:tc>
          <w:tcPr>
            <w:tcW w:w="444" w:type="dxa"/>
            <w:tcMar>
              <w:left w:w="85" w:type="dxa"/>
              <w:right w:w="85" w:type="dxa"/>
            </w:tcMar>
            <w:vAlign w:val="bottom"/>
          </w:tcPr>
          <w:p w14:paraId="5B315296" w14:textId="77777777" w:rsidR="00667044" w:rsidRPr="00B56231" w:rsidRDefault="00667044" w:rsidP="005E5FB4">
            <w:pPr>
              <w:pStyle w:val="TAR"/>
              <w:rPr>
                <w:sz w:val="12"/>
                <w:szCs w:val="12"/>
              </w:rPr>
            </w:pPr>
            <w:r w:rsidRPr="00B56231">
              <w:rPr>
                <w:sz w:val="12"/>
                <w:szCs w:val="12"/>
              </w:rPr>
              <w:t>78</w:t>
            </w:r>
          </w:p>
        </w:tc>
        <w:tc>
          <w:tcPr>
            <w:tcW w:w="444" w:type="dxa"/>
            <w:tcMar>
              <w:left w:w="85" w:type="dxa"/>
              <w:right w:w="85" w:type="dxa"/>
            </w:tcMar>
            <w:vAlign w:val="bottom"/>
          </w:tcPr>
          <w:p w14:paraId="0E3A247B" w14:textId="77777777" w:rsidR="00667044" w:rsidRPr="00B56231" w:rsidRDefault="00667044" w:rsidP="005E5FB4">
            <w:pPr>
              <w:pStyle w:val="TAR"/>
              <w:rPr>
                <w:sz w:val="12"/>
                <w:szCs w:val="12"/>
              </w:rPr>
            </w:pPr>
            <w:r w:rsidRPr="00B56231">
              <w:rPr>
                <w:sz w:val="12"/>
                <w:szCs w:val="12"/>
              </w:rPr>
              <w:t>1073</w:t>
            </w:r>
          </w:p>
        </w:tc>
        <w:tc>
          <w:tcPr>
            <w:tcW w:w="444" w:type="dxa"/>
            <w:tcMar>
              <w:left w:w="85" w:type="dxa"/>
              <w:right w:w="85" w:type="dxa"/>
            </w:tcMar>
            <w:vAlign w:val="bottom"/>
          </w:tcPr>
          <w:p w14:paraId="679629F2" w14:textId="77777777" w:rsidR="00667044" w:rsidRPr="00B56231" w:rsidRDefault="00667044" w:rsidP="005E5FB4">
            <w:pPr>
              <w:pStyle w:val="TAR"/>
              <w:rPr>
                <w:sz w:val="12"/>
                <w:szCs w:val="12"/>
              </w:rPr>
            </w:pPr>
            <w:r w:rsidRPr="00B56231">
              <w:rPr>
                <w:sz w:val="12"/>
                <w:szCs w:val="12"/>
              </w:rPr>
              <w:t>79</w:t>
            </w:r>
          </w:p>
        </w:tc>
        <w:tc>
          <w:tcPr>
            <w:tcW w:w="444" w:type="dxa"/>
            <w:tcMar>
              <w:left w:w="85" w:type="dxa"/>
              <w:right w:w="85" w:type="dxa"/>
            </w:tcMar>
            <w:vAlign w:val="bottom"/>
          </w:tcPr>
          <w:p w14:paraId="06D409A6" w14:textId="77777777" w:rsidR="00667044" w:rsidRPr="00B56231" w:rsidRDefault="00667044" w:rsidP="005E5FB4">
            <w:pPr>
              <w:pStyle w:val="TAR"/>
              <w:rPr>
                <w:sz w:val="12"/>
                <w:szCs w:val="12"/>
              </w:rPr>
            </w:pPr>
            <w:r w:rsidRPr="00B56231">
              <w:rPr>
                <w:sz w:val="12"/>
                <w:szCs w:val="12"/>
              </w:rPr>
              <w:t>1072</w:t>
            </w:r>
          </w:p>
        </w:tc>
        <w:tc>
          <w:tcPr>
            <w:tcW w:w="444" w:type="dxa"/>
            <w:tcMar>
              <w:left w:w="85" w:type="dxa"/>
              <w:right w:w="85" w:type="dxa"/>
            </w:tcMar>
            <w:vAlign w:val="bottom"/>
          </w:tcPr>
          <w:p w14:paraId="0F82EBE4" w14:textId="77777777" w:rsidR="00667044" w:rsidRPr="00B56231" w:rsidRDefault="00667044" w:rsidP="005E5FB4">
            <w:pPr>
              <w:pStyle w:val="TAR"/>
              <w:rPr>
                <w:sz w:val="12"/>
                <w:szCs w:val="12"/>
              </w:rPr>
            </w:pPr>
            <w:r w:rsidRPr="00B56231">
              <w:rPr>
                <w:sz w:val="12"/>
                <w:szCs w:val="12"/>
              </w:rPr>
              <w:t>80</w:t>
            </w:r>
          </w:p>
        </w:tc>
        <w:tc>
          <w:tcPr>
            <w:tcW w:w="444" w:type="dxa"/>
            <w:tcMar>
              <w:left w:w="85" w:type="dxa"/>
              <w:right w:w="85" w:type="dxa"/>
            </w:tcMar>
            <w:vAlign w:val="bottom"/>
          </w:tcPr>
          <w:p w14:paraId="2CA0415A" w14:textId="77777777" w:rsidR="00667044" w:rsidRPr="00B56231" w:rsidRDefault="00667044" w:rsidP="005E5FB4">
            <w:pPr>
              <w:pStyle w:val="TAR"/>
              <w:rPr>
                <w:sz w:val="12"/>
                <w:szCs w:val="12"/>
              </w:rPr>
            </w:pPr>
            <w:r w:rsidRPr="00B56231">
              <w:rPr>
                <w:sz w:val="12"/>
                <w:szCs w:val="12"/>
              </w:rPr>
              <w:t>1071</w:t>
            </w:r>
          </w:p>
        </w:tc>
      </w:tr>
      <w:tr w:rsidR="00667044" w:rsidRPr="00B56231" w14:paraId="0C445A29" w14:textId="77777777" w:rsidTr="005E5FB4">
        <w:trPr>
          <w:jc w:val="center"/>
        </w:trPr>
        <w:tc>
          <w:tcPr>
            <w:tcW w:w="761" w:type="dxa"/>
            <w:tcMar>
              <w:left w:w="85" w:type="dxa"/>
              <w:right w:w="85" w:type="dxa"/>
            </w:tcMar>
          </w:tcPr>
          <w:p w14:paraId="32F39B37" w14:textId="77777777" w:rsidR="00667044" w:rsidRPr="00B56231" w:rsidRDefault="00667044" w:rsidP="005E5FB4">
            <w:pPr>
              <w:pStyle w:val="TAL"/>
              <w:jc w:val="center"/>
              <w:rPr>
                <w:sz w:val="12"/>
                <w:szCs w:val="12"/>
              </w:rPr>
            </w:pPr>
            <w:r w:rsidRPr="00B56231">
              <w:rPr>
                <w:sz w:val="12"/>
                <w:szCs w:val="12"/>
              </w:rPr>
              <w:t>160-179</w:t>
            </w:r>
          </w:p>
        </w:tc>
        <w:tc>
          <w:tcPr>
            <w:tcW w:w="445" w:type="dxa"/>
            <w:tcMar>
              <w:left w:w="85" w:type="dxa"/>
              <w:right w:w="85" w:type="dxa"/>
            </w:tcMar>
            <w:vAlign w:val="bottom"/>
          </w:tcPr>
          <w:p w14:paraId="46964913" w14:textId="77777777" w:rsidR="00667044" w:rsidRPr="00B56231" w:rsidRDefault="00667044" w:rsidP="005E5FB4">
            <w:pPr>
              <w:pStyle w:val="TAR"/>
              <w:rPr>
                <w:sz w:val="12"/>
                <w:szCs w:val="12"/>
              </w:rPr>
            </w:pPr>
            <w:r w:rsidRPr="00B56231">
              <w:rPr>
                <w:sz w:val="12"/>
                <w:szCs w:val="12"/>
              </w:rPr>
              <w:t>81</w:t>
            </w:r>
          </w:p>
        </w:tc>
        <w:tc>
          <w:tcPr>
            <w:tcW w:w="445" w:type="dxa"/>
            <w:tcMar>
              <w:left w:w="85" w:type="dxa"/>
              <w:right w:w="85" w:type="dxa"/>
            </w:tcMar>
            <w:vAlign w:val="bottom"/>
          </w:tcPr>
          <w:p w14:paraId="0E7E2B4E" w14:textId="77777777" w:rsidR="00667044" w:rsidRPr="00B56231" w:rsidRDefault="00667044" w:rsidP="005E5FB4">
            <w:pPr>
              <w:pStyle w:val="TAR"/>
              <w:rPr>
                <w:sz w:val="12"/>
                <w:szCs w:val="12"/>
              </w:rPr>
            </w:pPr>
            <w:r w:rsidRPr="00B56231">
              <w:rPr>
                <w:sz w:val="12"/>
                <w:szCs w:val="12"/>
              </w:rPr>
              <w:t>1070</w:t>
            </w:r>
          </w:p>
        </w:tc>
        <w:tc>
          <w:tcPr>
            <w:tcW w:w="445" w:type="dxa"/>
            <w:tcMar>
              <w:left w:w="85" w:type="dxa"/>
              <w:right w:w="85" w:type="dxa"/>
            </w:tcMar>
            <w:vAlign w:val="bottom"/>
          </w:tcPr>
          <w:p w14:paraId="19501B2B" w14:textId="77777777" w:rsidR="00667044" w:rsidRPr="00B56231" w:rsidRDefault="00667044" w:rsidP="005E5FB4">
            <w:pPr>
              <w:pStyle w:val="TAR"/>
              <w:rPr>
                <w:sz w:val="12"/>
                <w:szCs w:val="12"/>
              </w:rPr>
            </w:pPr>
            <w:r w:rsidRPr="00B56231">
              <w:rPr>
                <w:sz w:val="12"/>
                <w:szCs w:val="12"/>
              </w:rPr>
              <w:t>82</w:t>
            </w:r>
          </w:p>
        </w:tc>
        <w:tc>
          <w:tcPr>
            <w:tcW w:w="445" w:type="dxa"/>
            <w:tcMar>
              <w:left w:w="85" w:type="dxa"/>
              <w:right w:w="85" w:type="dxa"/>
            </w:tcMar>
            <w:vAlign w:val="bottom"/>
          </w:tcPr>
          <w:p w14:paraId="312EED34" w14:textId="77777777" w:rsidR="00667044" w:rsidRPr="00B56231" w:rsidRDefault="00667044" w:rsidP="005E5FB4">
            <w:pPr>
              <w:pStyle w:val="TAR"/>
              <w:rPr>
                <w:sz w:val="12"/>
                <w:szCs w:val="12"/>
              </w:rPr>
            </w:pPr>
            <w:r w:rsidRPr="00B56231">
              <w:rPr>
                <w:sz w:val="12"/>
                <w:szCs w:val="12"/>
              </w:rPr>
              <w:t>1069</w:t>
            </w:r>
          </w:p>
        </w:tc>
        <w:tc>
          <w:tcPr>
            <w:tcW w:w="445" w:type="dxa"/>
            <w:tcMar>
              <w:left w:w="85" w:type="dxa"/>
              <w:right w:w="85" w:type="dxa"/>
            </w:tcMar>
            <w:vAlign w:val="bottom"/>
          </w:tcPr>
          <w:p w14:paraId="704EC0A6" w14:textId="77777777" w:rsidR="00667044" w:rsidRPr="00B56231" w:rsidRDefault="00667044" w:rsidP="005E5FB4">
            <w:pPr>
              <w:pStyle w:val="TAR"/>
              <w:rPr>
                <w:sz w:val="12"/>
                <w:szCs w:val="12"/>
              </w:rPr>
            </w:pPr>
            <w:r w:rsidRPr="00B56231">
              <w:rPr>
                <w:sz w:val="12"/>
                <w:szCs w:val="12"/>
              </w:rPr>
              <w:t>83</w:t>
            </w:r>
          </w:p>
        </w:tc>
        <w:tc>
          <w:tcPr>
            <w:tcW w:w="444" w:type="dxa"/>
            <w:tcMar>
              <w:left w:w="85" w:type="dxa"/>
              <w:right w:w="85" w:type="dxa"/>
            </w:tcMar>
            <w:vAlign w:val="bottom"/>
          </w:tcPr>
          <w:p w14:paraId="18419B91" w14:textId="77777777" w:rsidR="00667044" w:rsidRPr="00B56231" w:rsidRDefault="00667044" w:rsidP="005E5FB4">
            <w:pPr>
              <w:pStyle w:val="TAR"/>
              <w:rPr>
                <w:sz w:val="12"/>
                <w:szCs w:val="12"/>
              </w:rPr>
            </w:pPr>
            <w:r w:rsidRPr="00B56231">
              <w:rPr>
                <w:sz w:val="12"/>
                <w:szCs w:val="12"/>
              </w:rPr>
              <w:t>1068</w:t>
            </w:r>
          </w:p>
        </w:tc>
        <w:tc>
          <w:tcPr>
            <w:tcW w:w="444" w:type="dxa"/>
            <w:tcMar>
              <w:left w:w="85" w:type="dxa"/>
              <w:right w:w="85" w:type="dxa"/>
            </w:tcMar>
            <w:vAlign w:val="bottom"/>
          </w:tcPr>
          <w:p w14:paraId="27F9B583" w14:textId="77777777" w:rsidR="00667044" w:rsidRPr="00B56231" w:rsidRDefault="00667044" w:rsidP="005E5FB4">
            <w:pPr>
              <w:pStyle w:val="TAR"/>
              <w:rPr>
                <w:sz w:val="12"/>
                <w:szCs w:val="12"/>
              </w:rPr>
            </w:pPr>
            <w:r w:rsidRPr="00B56231">
              <w:rPr>
                <w:sz w:val="12"/>
                <w:szCs w:val="12"/>
              </w:rPr>
              <w:t>84</w:t>
            </w:r>
          </w:p>
        </w:tc>
        <w:tc>
          <w:tcPr>
            <w:tcW w:w="444" w:type="dxa"/>
            <w:tcMar>
              <w:left w:w="85" w:type="dxa"/>
              <w:right w:w="85" w:type="dxa"/>
            </w:tcMar>
            <w:vAlign w:val="bottom"/>
          </w:tcPr>
          <w:p w14:paraId="31B52008" w14:textId="77777777" w:rsidR="00667044" w:rsidRPr="00B56231" w:rsidRDefault="00667044" w:rsidP="005E5FB4">
            <w:pPr>
              <w:pStyle w:val="TAR"/>
              <w:rPr>
                <w:sz w:val="12"/>
                <w:szCs w:val="12"/>
              </w:rPr>
            </w:pPr>
            <w:r w:rsidRPr="00B56231">
              <w:rPr>
                <w:sz w:val="12"/>
                <w:szCs w:val="12"/>
              </w:rPr>
              <w:t>1067</w:t>
            </w:r>
          </w:p>
        </w:tc>
        <w:tc>
          <w:tcPr>
            <w:tcW w:w="444" w:type="dxa"/>
            <w:tcMar>
              <w:left w:w="85" w:type="dxa"/>
              <w:right w:w="85" w:type="dxa"/>
            </w:tcMar>
            <w:vAlign w:val="bottom"/>
          </w:tcPr>
          <w:p w14:paraId="0C9AAAA7" w14:textId="77777777" w:rsidR="00667044" w:rsidRPr="00B56231" w:rsidRDefault="00667044" w:rsidP="005E5FB4">
            <w:pPr>
              <w:pStyle w:val="TAR"/>
              <w:rPr>
                <w:sz w:val="12"/>
                <w:szCs w:val="12"/>
              </w:rPr>
            </w:pPr>
            <w:r w:rsidRPr="00B56231">
              <w:rPr>
                <w:sz w:val="12"/>
                <w:szCs w:val="12"/>
              </w:rPr>
              <w:t>85</w:t>
            </w:r>
          </w:p>
        </w:tc>
        <w:tc>
          <w:tcPr>
            <w:tcW w:w="444" w:type="dxa"/>
            <w:tcMar>
              <w:left w:w="85" w:type="dxa"/>
              <w:right w:w="85" w:type="dxa"/>
            </w:tcMar>
            <w:vAlign w:val="bottom"/>
          </w:tcPr>
          <w:p w14:paraId="249170AF" w14:textId="77777777" w:rsidR="00667044" w:rsidRPr="00B56231" w:rsidRDefault="00667044" w:rsidP="005E5FB4">
            <w:pPr>
              <w:pStyle w:val="TAR"/>
              <w:rPr>
                <w:sz w:val="12"/>
                <w:szCs w:val="12"/>
              </w:rPr>
            </w:pPr>
            <w:r w:rsidRPr="00B56231">
              <w:rPr>
                <w:sz w:val="12"/>
                <w:szCs w:val="12"/>
              </w:rPr>
              <w:t>1066</w:t>
            </w:r>
          </w:p>
        </w:tc>
        <w:tc>
          <w:tcPr>
            <w:tcW w:w="444" w:type="dxa"/>
            <w:tcMar>
              <w:left w:w="85" w:type="dxa"/>
              <w:right w:w="85" w:type="dxa"/>
            </w:tcMar>
            <w:vAlign w:val="bottom"/>
          </w:tcPr>
          <w:p w14:paraId="7A9C9CE6" w14:textId="77777777" w:rsidR="00667044" w:rsidRPr="00B56231" w:rsidRDefault="00667044" w:rsidP="005E5FB4">
            <w:pPr>
              <w:pStyle w:val="TAR"/>
              <w:rPr>
                <w:sz w:val="12"/>
                <w:szCs w:val="12"/>
              </w:rPr>
            </w:pPr>
            <w:r w:rsidRPr="00B56231">
              <w:rPr>
                <w:sz w:val="12"/>
                <w:szCs w:val="12"/>
              </w:rPr>
              <w:t>86</w:t>
            </w:r>
          </w:p>
        </w:tc>
        <w:tc>
          <w:tcPr>
            <w:tcW w:w="444" w:type="dxa"/>
            <w:tcMar>
              <w:left w:w="85" w:type="dxa"/>
              <w:right w:w="85" w:type="dxa"/>
            </w:tcMar>
            <w:vAlign w:val="bottom"/>
          </w:tcPr>
          <w:p w14:paraId="653C0DA7" w14:textId="77777777" w:rsidR="00667044" w:rsidRPr="00B56231" w:rsidRDefault="00667044" w:rsidP="005E5FB4">
            <w:pPr>
              <w:pStyle w:val="TAR"/>
              <w:rPr>
                <w:sz w:val="12"/>
                <w:szCs w:val="12"/>
              </w:rPr>
            </w:pPr>
            <w:r w:rsidRPr="00B56231">
              <w:rPr>
                <w:sz w:val="12"/>
                <w:szCs w:val="12"/>
              </w:rPr>
              <w:t>1065</w:t>
            </w:r>
          </w:p>
        </w:tc>
        <w:tc>
          <w:tcPr>
            <w:tcW w:w="444" w:type="dxa"/>
            <w:tcMar>
              <w:left w:w="85" w:type="dxa"/>
              <w:right w:w="85" w:type="dxa"/>
            </w:tcMar>
            <w:vAlign w:val="bottom"/>
          </w:tcPr>
          <w:p w14:paraId="4BE4A14D" w14:textId="77777777" w:rsidR="00667044" w:rsidRPr="00B56231" w:rsidRDefault="00667044" w:rsidP="005E5FB4">
            <w:pPr>
              <w:pStyle w:val="TAR"/>
              <w:rPr>
                <w:sz w:val="12"/>
                <w:szCs w:val="12"/>
              </w:rPr>
            </w:pPr>
            <w:r w:rsidRPr="00B56231">
              <w:rPr>
                <w:sz w:val="12"/>
                <w:szCs w:val="12"/>
              </w:rPr>
              <w:t>87</w:t>
            </w:r>
          </w:p>
        </w:tc>
        <w:tc>
          <w:tcPr>
            <w:tcW w:w="444" w:type="dxa"/>
            <w:tcMar>
              <w:left w:w="85" w:type="dxa"/>
              <w:right w:w="85" w:type="dxa"/>
            </w:tcMar>
            <w:vAlign w:val="bottom"/>
          </w:tcPr>
          <w:p w14:paraId="1D0CD473" w14:textId="77777777" w:rsidR="00667044" w:rsidRPr="00B56231" w:rsidRDefault="00667044" w:rsidP="005E5FB4">
            <w:pPr>
              <w:pStyle w:val="TAR"/>
              <w:rPr>
                <w:sz w:val="12"/>
                <w:szCs w:val="12"/>
              </w:rPr>
            </w:pPr>
            <w:r w:rsidRPr="00B56231">
              <w:rPr>
                <w:sz w:val="12"/>
                <w:szCs w:val="12"/>
              </w:rPr>
              <w:t>1064</w:t>
            </w:r>
          </w:p>
        </w:tc>
        <w:tc>
          <w:tcPr>
            <w:tcW w:w="444" w:type="dxa"/>
            <w:tcMar>
              <w:left w:w="85" w:type="dxa"/>
              <w:right w:w="85" w:type="dxa"/>
            </w:tcMar>
            <w:vAlign w:val="bottom"/>
          </w:tcPr>
          <w:p w14:paraId="103F1294" w14:textId="77777777" w:rsidR="00667044" w:rsidRPr="00B56231" w:rsidRDefault="00667044" w:rsidP="005E5FB4">
            <w:pPr>
              <w:pStyle w:val="TAR"/>
              <w:rPr>
                <w:sz w:val="12"/>
                <w:szCs w:val="12"/>
              </w:rPr>
            </w:pPr>
            <w:r w:rsidRPr="00B56231">
              <w:rPr>
                <w:sz w:val="12"/>
                <w:szCs w:val="12"/>
              </w:rPr>
              <w:t>88</w:t>
            </w:r>
          </w:p>
        </w:tc>
        <w:tc>
          <w:tcPr>
            <w:tcW w:w="444" w:type="dxa"/>
            <w:tcMar>
              <w:left w:w="85" w:type="dxa"/>
              <w:right w:w="85" w:type="dxa"/>
            </w:tcMar>
            <w:vAlign w:val="bottom"/>
          </w:tcPr>
          <w:p w14:paraId="5EB8603A" w14:textId="77777777" w:rsidR="00667044" w:rsidRPr="00B56231" w:rsidRDefault="00667044" w:rsidP="005E5FB4">
            <w:pPr>
              <w:pStyle w:val="TAR"/>
              <w:rPr>
                <w:sz w:val="12"/>
                <w:szCs w:val="12"/>
              </w:rPr>
            </w:pPr>
            <w:r w:rsidRPr="00B56231">
              <w:rPr>
                <w:sz w:val="12"/>
                <w:szCs w:val="12"/>
              </w:rPr>
              <w:t>1063</w:t>
            </w:r>
          </w:p>
        </w:tc>
        <w:tc>
          <w:tcPr>
            <w:tcW w:w="444" w:type="dxa"/>
            <w:tcMar>
              <w:left w:w="85" w:type="dxa"/>
              <w:right w:w="85" w:type="dxa"/>
            </w:tcMar>
            <w:vAlign w:val="bottom"/>
          </w:tcPr>
          <w:p w14:paraId="62506E34" w14:textId="77777777" w:rsidR="00667044" w:rsidRPr="00B56231" w:rsidRDefault="00667044" w:rsidP="005E5FB4">
            <w:pPr>
              <w:pStyle w:val="TAR"/>
              <w:rPr>
                <w:sz w:val="12"/>
                <w:szCs w:val="12"/>
              </w:rPr>
            </w:pPr>
            <w:r w:rsidRPr="00B56231">
              <w:rPr>
                <w:sz w:val="12"/>
                <w:szCs w:val="12"/>
              </w:rPr>
              <w:t>89</w:t>
            </w:r>
          </w:p>
        </w:tc>
        <w:tc>
          <w:tcPr>
            <w:tcW w:w="444" w:type="dxa"/>
            <w:tcMar>
              <w:left w:w="85" w:type="dxa"/>
              <w:right w:w="85" w:type="dxa"/>
            </w:tcMar>
            <w:vAlign w:val="bottom"/>
          </w:tcPr>
          <w:p w14:paraId="42A0B8A0" w14:textId="77777777" w:rsidR="00667044" w:rsidRPr="00B56231" w:rsidRDefault="00667044" w:rsidP="005E5FB4">
            <w:pPr>
              <w:pStyle w:val="TAR"/>
              <w:rPr>
                <w:sz w:val="12"/>
                <w:szCs w:val="12"/>
              </w:rPr>
            </w:pPr>
            <w:r w:rsidRPr="00B56231">
              <w:rPr>
                <w:sz w:val="12"/>
                <w:szCs w:val="12"/>
              </w:rPr>
              <w:t>1062</w:t>
            </w:r>
          </w:p>
        </w:tc>
        <w:tc>
          <w:tcPr>
            <w:tcW w:w="444" w:type="dxa"/>
            <w:tcMar>
              <w:left w:w="85" w:type="dxa"/>
              <w:right w:w="85" w:type="dxa"/>
            </w:tcMar>
            <w:vAlign w:val="bottom"/>
          </w:tcPr>
          <w:p w14:paraId="2AD7B602" w14:textId="77777777" w:rsidR="00667044" w:rsidRPr="00B56231" w:rsidRDefault="00667044" w:rsidP="005E5FB4">
            <w:pPr>
              <w:pStyle w:val="TAR"/>
              <w:rPr>
                <w:sz w:val="12"/>
                <w:szCs w:val="12"/>
              </w:rPr>
            </w:pPr>
            <w:r w:rsidRPr="00B56231">
              <w:rPr>
                <w:sz w:val="12"/>
                <w:szCs w:val="12"/>
              </w:rPr>
              <w:t>90</w:t>
            </w:r>
          </w:p>
        </w:tc>
        <w:tc>
          <w:tcPr>
            <w:tcW w:w="444" w:type="dxa"/>
            <w:tcMar>
              <w:left w:w="85" w:type="dxa"/>
              <w:right w:w="85" w:type="dxa"/>
            </w:tcMar>
            <w:vAlign w:val="bottom"/>
          </w:tcPr>
          <w:p w14:paraId="306E2313" w14:textId="77777777" w:rsidR="00667044" w:rsidRPr="00B56231" w:rsidRDefault="00667044" w:rsidP="005E5FB4">
            <w:pPr>
              <w:pStyle w:val="TAR"/>
              <w:rPr>
                <w:sz w:val="12"/>
                <w:szCs w:val="12"/>
              </w:rPr>
            </w:pPr>
            <w:r w:rsidRPr="00B56231">
              <w:rPr>
                <w:sz w:val="12"/>
                <w:szCs w:val="12"/>
              </w:rPr>
              <w:t>1061</w:t>
            </w:r>
          </w:p>
        </w:tc>
      </w:tr>
      <w:tr w:rsidR="00667044" w:rsidRPr="00B56231" w14:paraId="48889ADC" w14:textId="77777777" w:rsidTr="005E5FB4">
        <w:trPr>
          <w:jc w:val="center"/>
        </w:trPr>
        <w:tc>
          <w:tcPr>
            <w:tcW w:w="761" w:type="dxa"/>
            <w:tcMar>
              <w:left w:w="85" w:type="dxa"/>
              <w:right w:w="85" w:type="dxa"/>
            </w:tcMar>
          </w:tcPr>
          <w:p w14:paraId="35438A99" w14:textId="77777777" w:rsidR="00667044" w:rsidRPr="00B56231" w:rsidRDefault="00667044" w:rsidP="005E5FB4">
            <w:pPr>
              <w:pStyle w:val="TAL"/>
              <w:jc w:val="center"/>
              <w:rPr>
                <w:sz w:val="12"/>
                <w:szCs w:val="12"/>
              </w:rPr>
            </w:pPr>
            <w:r w:rsidRPr="00B56231">
              <w:rPr>
                <w:sz w:val="12"/>
                <w:szCs w:val="12"/>
              </w:rPr>
              <w:t>180-199</w:t>
            </w:r>
          </w:p>
        </w:tc>
        <w:tc>
          <w:tcPr>
            <w:tcW w:w="445" w:type="dxa"/>
            <w:tcMar>
              <w:left w:w="85" w:type="dxa"/>
              <w:right w:w="85" w:type="dxa"/>
            </w:tcMar>
            <w:vAlign w:val="bottom"/>
          </w:tcPr>
          <w:p w14:paraId="7B28CFCB" w14:textId="77777777" w:rsidR="00667044" w:rsidRPr="00B56231" w:rsidRDefault="00667044" w:rsidP="005E5FB4">
            <w:pPr>
              <w:pStyle w:val="TAR"/>
              <w:rPr>
                <w:sz w:val="12"/>
                <w:szCs w:val="12"/>
              </w:rPr>
            </w:pPr>
            <w:r w:rsidRPr="00B56231">
              <w:rPr>
                <w:sz w:val="12"/>
                <w:szCs w:val="12"/>
              </w:rPr>
              <w:t>91</w:t>
            </w:r>
          </w:p>
        </w:tc>
        <w:tc>
          <w:tcPr>
            <w:tcW w:w="445" w:type="dxa"/>
            <w:tcMar>
              <w:left w:w="85" w:type="dxa"/>
              <w:right w:w="85" w:type="dxa"/>
            </w:tcMar>
            <w:vAlign w:val="bottom"/>
          </w:tcPr>
          <w:p w14:paraId="67B89222" w14:textId="77777777" w:rsidR="00667044" w:rsidRPr="00B56231" w:rsidRDefault="00667044" w:rsidP="005E5FB4">
            <w:pPr>
              <w:pStyle w:val="TAR"/>
              <w:rPr>
                <w:sz w:val="12"/>
                <w:szCs w:val="12"/>
              </w:rPr>
            </w:pPr>
            <w:r w:rsidRPr="00B56231">
              <w:rPr>
                <w:sz w:val="12"/>
                <w:szCs w:val="12"/>
              </w:rPr>
              <w:t>1060</w:t>
            </w:r>
          </w:p>
        </w:tc>
        <w:tc>
          <w:tcPr>
            <w:tcW w:w="445" w:type="dxa"/>
            <w:tcMar>
              <w:left w:w="85" w:type="dxa"/>
              <w:right w:w="85" w:type="dxa"/>
            </w:tcMar>
            <w:vAlign w:val="bottom"/>
          </w:tcPr>
          <w:p w14:paraId="2ECB1811" w14:textId="77777777" w:rsidR="00667044" w:rsidRPr="00B56231" w:rsidRDefault="00667044" w:rsidP="005E5FB4">
            <w:pPr>
              <w:pStyle w:val="TAR"/>
              <w:rPr>
                <w:sz w:val="12"/>
                <w:szCs w:val="12"/>
              </w:rPr>
            </w:pPr>
            <w:r w:rsidRPr="00B56231">
              <w:rPr>
                <w:sz w:val="12"/>
                <w:szCs w:val="12"/>
              </w:rPr>
              <w:t>92</w:t>
            </w:r>
          </w:p>
        </w:tc>
        <w:tc>
          <w:tcPr>
            <w:tcW w:w="445" w:type="dxa"/>
            <w:tcMar>
              <w:left w:w="85" w:type="dxa"/>
              <w:right w:w="85" w:type="dxa"/>
            </w:tcMar>
            <w:vAlign w:val="bottom"/>
          </w:tcPr>
          <w:p w14:paraId="4067055D" w14:textId="77777777" w:rsidR="00667044" w:rsidRPr="00B56231" w:rsidRDefault="00667044" w:rsidP="005E5FB4">
            <w:pPr>
              <w:pStyle w:val="TAR"/>
              <w:rPr>
                <w:sz w:val="12"/>
                <w:szCs w:val="12"/>
              </w:rPr>
            </w:pPr>
            <w:r w:rsidRPr="00B56231">
              <w:rPr>
                <w:sz w:val="12"/>
                <w:szCs w:val="12"/>
              </w:rPr>
              <w:t>1059</w:t>
            </w:r>
          </w:p>
        </w:tc>
        <w:tc>
          <w:tcPr>
            <w:tcW w:w="445" w:type="dxa"/>
            <w:tcMar>
              <w:left w:w="85" w:type="dxa"/>
              <w:right w:w="85" w:type="dxa"/>
            </w:tcMar>
            <w:vAlign w:val="bottom"/>
          </w:tcPr>
          <w:p w14:paraId="4B459BAC" w14:textId="77777777" w:rsidR="00667044" w:rsidRPr="00B56231" w:rsidRDefault="00667044" w:rsidP="005E5FB4">
            <w:pPr>
              <w:pStyle w:val="TAR"/>
              <w:rPr>
                <w:sz w:val="12"/>
                <w:szCs w:val="12"/>
              </w:rPr>
            </w:pPr>
            <w:r w:rsidRPr="00B56231">
              <w:rPr>
                <w:sz w:val="12"/>
                <w:szCs w:val="12"/>
              </w:rPr>
              <w:t>93</w:t>
            </w:r>
          </w:p>
        </w:tc>
        <w:tc>
          <w:tcPr>
            <w:tcW w:w="444" w:type="dxa"/>
            <w:tcMar>
              <w:left w:w="85" w:type="dxa"/>
              <w:right w:w="85" w:type="dxa"/>
            </w:tcMar>
            <w:vAlign w:val="bottom"/>
          </w:tcPr>
          <w:p w14:paraId="4871FBFC" w14:textId="77777777" w:rsidR="00667044" w:rsidRPr="00B56231" w:rsidRDefault="00667044" w:rsidP="005E5FB4">
            <w:pPr>
              <w:pStyle w:val="TAR"/>
              <w:rPr>
                <w:sz w:val="12"/>
                <w:szCs w:val="12"/>
              </w:rPr>
            </w:pPr>
            <w:r w:rsidRPr="00B56231">
              <w:rPr>
                <w:sz w:val="12"/>
                <w:szCs w:val="12"/>
              </w:rPr>
              <w:t>1058</w:t>
            </w:r>
          </w:p>
        </w:tc>
        <w:tc>
          <w:tcPr>
            <w:tcW w:w="444" w:type="dxa"/>
            <w:tcMar>
              <w:left w:w="85" w:type="dxa"/>
              <w:right w:w="85" w:type="dxa"/>
            </w:tcMar>
            <w:vAlign w:val="bottom"/>
          </w:tcPr>
          <w:p w14:paraId="57DCDEF8" w14:textId="77777777" w:rsidR="00667044" w:rsidRPr="00B56231" w:rsidRDefault="00667044" w:rsidP="005E5FB4">
            <w:pPr>
              <w:pStyle w:val="TAR"/>
              <w:rPr>
                <w:sz w:val="12"/>
                <w:szCs w:val="12"/>
              </w:rPr>
            </w:pPr>
            <w:r w:rsidRPr="00B56231">
              <w:rPr>
                <w:sz w:val="12"/>
                <w:szCs w:val="12"/>
              </w:rPr>
              <w:t>94</w:t>
            </w:r>
          </w:p>
        </w:tc>
        <w:tc>
          <w:tcPr>
            <w:tcW w:w="444" w:type="dxa"/>
            <w:tcMar>
              <w:left w:w="85" w:type="dxa"/>
              <w:right w:w="85" w:type="dxa"/>
            </w:tcMar>
            <w:vAlign w:val="bottom"/>
          </w:tcPr>
          <w:p w14:paraId="4F62A390" w14:textId="77777777" w:rsidR="00667044" w:rsidRPr="00B56231" w:rsidRDefault="00667044" w:rsidP="005E5FB4">
            <w:pPr>
              <w:pStyle w:val="TAR"/>
              <w:rPr>
                <w:sz w:val="12"/>
                <w:szCs w:val="12"/>
              </w:rPr>
            </w:pPr>
            <w:r w:rsidRPr="00B56231">
              <w:rPr>
                <w:sz w:val="12"/>
                <w:szCs w:val="12"/>
              </w:rPr>
              <w:t>1057</w:t>
            </w:r>
          </w:p>
        </w:tc>
        <w:tc>
          <w:tcPr>
            <w:tcW w:w="444" w:type="dxa"/>
            <w:tcMar>
              <w:left w:w="85" w:type="dxa"/>
              <w:right w:w="85" w:type="dxa"/>
            </w:tcMar>
            <w:vAlign w:val="bottom"/>
          </w:tcPr>
          <w:p w14:paraId="1629B27E" w14:textId="77777777" w:rsidR="00667044" w:rsidRPr="00B56231" w:rsidRDefault="00667044" w:rsidP="005E5FB4">
            <w:pPr>
              <w:pStyle w:val="TAR"/>
              <w:rPr>
                <w:sz w:val="12"/>
                <w:szCs w:val="12"/>
              </w:rPr>
            </w:pPr>
            <w:r w:rsidRPr="00B56231">
              <w:rPr>
                <w:sz w:val="12"/>
                <w:szCs w:val="12"/>
              </w:rPr>
              <w:t>95</w:t>
            </w:r>
          </w:p>
        </w:tc>
        <w:tc>
          <w:tcPr>
            <w:tcW w:w="444" w:type="dxa"/>
            <w:tcMar>
              <w:left w:w="85" w:type="dxa"/>
              <w:right w:w="85" w:type="dxa"/>
            </w:tcMar>
            <w:vAlign w:val="bottom"/>
          </w:tcPr>
          <w:p w14:paraId="58B143D2" w14:textId="77777777" w:rsidR="00667044" w:rsidRPr="00B56231" w:rsidRDefault="00667044" w:rsidP="005E5FB4">
            <w:pPr>
              <w:pStyle w:val="TAR"/>
              <w:rPr>
                <w:sz w:val="12"/>
                <w:szCs w:val="12"/>
              </w:rPr>
            </w:pPr>
            <w:r w:rsidRPr="00B56231">
              <w:rPr>
                <w:sz w:val="12"/>
                <w:szCs w:val="12"/>
              </w:rPr>
              <w:t>1056</w:t>
            </w:r>
          </w:p>
        </w:tc>
        <w:tc>
          <w:tcPr>
            <w:tcW w:w="444" w:type="dxa"/>
            <w:tcMar>
              <w:left w:w="85" w:type="dxa"/>
              <w:right w:w="85" w:type="dxa"/>
            </w:tcMar>
            <w:vAlign w:val="bottom"/>
          </w:tcPr>
          <w:p w14:paraId="2383A409" w14:textId="77777777" w:rsidR="00667044" w:rsidRPr="00B56231" w:rsidRDefault="00667044" w:rsidP="005E5FB4">
            <w:pPr>
              <w:pStyle w:val="TAR"/>
              <w:rPr>
                <w:sz w:val="12"/>
                <w:szCs w:val="12"/>
              </w:rPr>
            </w:pPr>
            <w:r w:rsidRPr="00B56231">
              <w:rPr>
                <w:sz w:val="12"/>
                <w:szCs w:val="12"/>
              </w:rPr>
              <w:t>96</w:t>
            </w:r>
          </w:p>
        </w:tc>
        <w:tc>
          <w:tcPr>
            <w:tcW w:w="444" w:type="dxa"/>
            <w:tcMar>
              <w:left w:w="85" w:type="dxa"/>
              <w:right w:w="85" w:type="dxa"/>
            </w:tcMar>
            <w:vAlign w:val="bottom"/>
          </w:tcPr>
          <w:p w14:paraId="0C38B175" w14:textId="77777777" w:rsidR="00667044" w:rsidRPr="00B56231" w:rsidRDefault="00667044" w:rsidP="005E5FB4">
            <w:pPr>
              <w:pStyle w:val="TAR"/>
              <w:rPr>
                <w:sz w:val="12"/>
                <w:szCs w:val="12"/>
              </w:rPr>
            </w:pPr>
            <w:r w:rsidRPr="00B56231">
              <w:rPr>
                <w:sz w:val="12"/>
                <w:szCs w:val="12"/>
              </w:rPr>
              <w:t>1055</w:t>
            </w:r>
          </w:p>
        </w:tc>
        <w:tc>
          <w:tcPr>
            <w:tcW w:w="444" w:type="dxa"/>
            <w:tcMar>
              <w:left w:w="85" w:type="dxa"/>
              <w:right w:w="85" w:type="dxa"/>
            </w:tcMar>
            <w:vAlign w:val="bottom"/>
          </w:tcPr>
          <w:p w14:paraId="75FC9437" w14:textId="77777777" w:rsidR="00667044" w:rsidRPr="00B56231" w:rsidRDefault="00667044" w:rsidP="005E5FB4">
            <w:pPr>
              <w:pStyle w:val="TAR"/>
              <w:rPr>
                <w:sz w:val="12"/>
                <w:szCs w:val="12"/>
              </w:rPr>
            </w:pPr>
            <w:r w:rsidRPr="00B56231">
              <w:rPr>
                <w:sz w:val="12"/>
                <w:szCs w:val="12"/>
              </w:rPr>
              <w:t>97</w:t>
            </w:r>
          </w:p>
        </w:tc>
        <w:tc>
          <w:tcPr>
            <w:tcW w:w="444" w:type="dxa"/>
            <w:tcMar>
              <w:left w:w="85" w:type="dxa"/>
              <w:right w:w="85" w:type="dxa"/>
            </w:tcMar>
            <w:vAlign w:val="bottom"/>
          </w:tcPr>
          <w:p w14:paraId="75CF0374" w14:textId="77777777" w:rsidR="00667044" w:rsidRPr="00B56231" w:rsidRDefault="00667044" w:rsidP="005E5FB4">
            <w:pPr>
              <w:pStyle w:val="TAR"/>
              <w:rPr>
                <w:sz w:val="12"/>
                <w:szCs w:val="12"/>
              </w:rPr>
            </w:pPr>
            <w:r w:rsidRPr="00B56231">
              <w:rPr>
                <w:sz w:val="12"/>
                <w:szCs w:val="12"/>
              </w:rPr>
              <w:t>1054</w:t>
            </w:r>
          </w:p>
        </w:tc>
        <w:tc>
          <w:tcPr>
            <w:tcW w:w="444" w:type="dxa"/>
            <w:tcMar>
              <w:left w:w="85" w:type="dxa"/>
              <w:right w:w="85" w:type="dxa"/>
            </w:tcMar>
            <w:vAlign w:val="bottom"/>
          </w:tcPr>
          <w:p w14:paraId="21C4748D" w14:textId="77777777" w:rsidR="00667044" w:rsidRPr="00B56231" w:rsidRDefault="00667044" w:rsidP="005E5FB4">
            <w:pPr>
              <w:pStyle w:val="TAR"/>
              <w:rPr>
                <w:sz w:val="12"/>
                <w:szCs w:val="12"/>
              </w:rPr>
            </w:pPr>
            <w:r w:rsidRPr="00B56231">
              <w:rPr>
                <w:sz w:val="12"/>
                <w:szCs w:val="12"/>
              </w:rPr>
              <w:t>98</w:t>
            </w:r>
          </w:p>
        </w:tc>
        <w:tc>
          <w:tcPr>
            <w:tcW w:w="444" w:type="dxa"/>
            <w:tcMar>
              <w:left w:w="85" w:type="dxa"/>
              <w:right w:w="85" w:type="dxa"/>
            </w:tcMar>
            <w:vAlign w:val="bottom"/>
          </w:tcPr>
          <w:p w14:paraId="08B7FEFF" w14:textId="77777777" w:rsidR="00667044" w:rsidRPr="00B56231" w:rsidRDefault="00667044" w:rsidP="005E5FB4">
            <w:pPr>
              <w:pStyle w:val="TAR"/>
              <w:rPr>
                <w:sz w:val="12"/>
                <w:szCs w:val="12"/>
              </w:rPr>
            </w:pPr>
            <w:r w:rsidRPr="00B56231">
              <w:rPr>
                <w:sz w:val="12"/>
                <w:szCs w:val="12"/>
              </w:rPr>
              <w:t>1053</w:t>
            </w:r>
          </w:p>
        </w:tc>
        <w:tc>
          <w:tcPr>
            <w:tcW w:w="444" w:type="dxa"/>
            <w:tcMar>
              <w:left w:w="85" w:type="dxa"/>
              <w:right w:w="85" w:type="dxa"/>
            </w:tcMar>
            <w:vAlign w:val="bottom"/>
          </w:tcPr>
          <w:p w14:paraId="15BE31D7" w14:textId="77777777" w:rsidR="00667044" w:rsidRPr="00B56231" w:rsidRDefault="00667044" w:rsidP="005E5FB4">
            <w:pPr>
              <w:pStyle w:val="TAR"/>
              <w:rPr>
                <w:sz w:val="12"/>
                <w:szCs w:val="12"/>
              </w:rPr>
            </w:pPr>
            <w:r w:rsidRPr="00B56231">
              <w:rPr>
                <w:sz w:val="12"/>
                <w:szCs w:val="12"/>
              </w:rPr>
              <w:t>99</w:t>
            </w:r>
          </w:p>
        </w:tc>
        <w:tc>
          <w:tcPr>
            <w:tcW w:w="444" w:type="dxa"/>
            <w:tcMar>
              <w:left w:w="85" w:type="dxa"/>
              <w:right w:w="85" w:type="dxa"/>
            </w:tcMar>
            <w:vAlign w:val="bottom"/>
          </w:tcPr>
          <w:p w14:paraId="3C8AB73C" w14:textId="77777777" w:rsidR="00667044" w:rsidRPr="00B56231" w:rsidRDefault="00667044" w:rsidP="005E5FB4">
            <w:pPr>
              <w:pStyle w:val="TAR"/>
              <w:rPr>
                <w:sz w:val="12"/>
                <w:szCs w:val="12"/>
              </w:rPr>
            </w:pPr>
            <w:r w:rsidRPr="00B56231">
              <w:rPr>
                <w:sz w:val="12"/>
                <w:szCs w:val="12"/>
              </w:rPr>
              <w:t>1052</w:t>
            </w:r>
          </w:p>
        </w:tc>
        <w:tc>
          <w:tcPr>
            <w:tcW w:w="444" w:type="dxa"/>
            <w:tcMar>
              <w:left w:w="85" w:type="dxa"/>
              <w:right w:w="85" w:type="dxa"/>
            </w:tcMar>
            <w:vAlign w:val="bottom"/>
          </w:tcPr>
          <w:p w14:paraId="30A44021" w14:textId="77777777" w:rsidR="00667044" w:rsidRPr="00B56231" w:rsidRDefault="00667044" w:rsidP="005E5FB4">
            <w:pPr>
              <w:pStyle w:val="TAR"/>
              <w:rPr>
                <w:sz w:val="12"/>
                <w:szCs w:val="12"/>
              </w:rPr>
            </w:pPr>
            <w:r w:rsidRPr="00B56231">
              <w:rPr>
                <w:sz w:val="12"/>
                <w:szCs w:val="12"/>
              </w:rPr>
              <w:t>100</w:t>
            </w:r>
          </w:p>
        </w:tc>
        <w:tc>
          <w:tcPr>
            <w:tcW w:w="444" w:type="dxa"/>
            <w:tcMar>
              <w:left w:w="85" w:type="dxa"/>
              <w:right w:w="85" w:type="dxa"/>
            </w:tcMar>
            <w:vAlign w:val="bottom"/>
          </w:tcPr>
          <w:p w14:paraId="283D08D5" w14:textId="77777777" w:rsidR="00667044" w:rsidRPr="00B56231" w:rsidRDefault="00667044" w:rsidP="005E5FB4">
            <w:pPr>
              <w:pStyle w:val="TAR"/>
              <w:rPr>
                <w:sz w:val="12"/>
                <w:szCs w:val="12"/>
              </w:rPr>
            </w:pPr>
            <w:r w:rsidRPr="00B56231">
              <w:rPr>
                <w:sz w:val="12"/>
                <w:szCs w:val="12"/>
              </w:rPr>
              <w:t>1051</w:t>
            </w:r>
          </w:p>
        </w:tc>
      </w:tr>
      <w:tr w:rsidR="00667044" w:rsidRPr="00B56231" w14:paraId="0BA7C17C" w14:textId="77777777" w:rsidTr="005E5FB4">
        <w:trPr>
          <w:jc w:val="center"/>
        </w:trPr>
        <w:tc>
          <w:tcPr>
            <w:tcW w:w="761" w:type="dxa"/>
            <w:tcMar>
              <w:left w:w="85" w:type="dxa"/>
              <w:right w:w="85" w:type="dxa"/>
            </w:tcMar>
          </w:tcPr>
          <w:p w14:paraId="3BA9CEB3" w14:textId="77777777" w:rsidR="00667044" w:rsidRPr="00B56231" w:rsidRDefault="00667044" w:rsidP="005E5FB4">
            <w:pPr>
              <w:pStyle w:val="TAL"/>
              <w:jc w:val="center"/>
              <w:rPr>
                <w:sz w:val="12"/>
                <w:szCs w:val="12"/>
              </w:rPr>
            </w:pPr>
            <w:r w:rsidRPr="00B56231">
              <w:rPr>
                <w:sz w:val="12"/>
                <w:szCs w:val="12"/>
              </w:rPr>
              <w:t>200-219</w:t>
            </w:r>
          </w:p>
        </w:tc>
        <w:tc>
          <w:tcPr>
            <w:tcW w:w="445" w:type="dxa"/>
            <w:tcMar>
              <w:left w:w="85" w:type="dxa"/>
              <w:right w:w="85" w:type="dxa"/>
            </w:tcMar>
            <w:vAlign w:val="bottom"/>
          </w:tcPr>
          <w:p w14:paraId="7C6B8EA0" w14:textId="77777777" w:rsidR="00667044" w:rsidRPr="00B56231" w:rsidRDefault="00667044" w:rsidP="005E5FB4">
            <w:pPr>
              <w:pStyle w:val="TAR"/>
              <w:rPr>
                <w:sz w:val="12"/>
                <w:szCs w:val="12"/>
              </w:rPr>
            </w:pPr>
            <w:r w:rsidRPr="00B56231">
              <w:rPr>
                <w:sz w:val="12"/>
                <w:szCs w:val="12"/>
              </w:rPr>
              <w:t>101</w:t>
            </w:r>
          </w:p>
        </w:tc>
        <w:tc>
          <w:tcPr>
            <w:tcW w:w="445" w:type="dxa"/>
            <w:tcMar>
              <w:left w:w="85" w:type="dxa"/>
              <w:right w:w="85" w:type="dxa"/>
            </w:tcMar>
            <w:vAlign w:val="bottom"/>
          </w:tcPr>
          <w:p w14:paraId="454B9C04" w14:textId="77777777" w:rsidR="00667044" w:rsidRPr="00B56231" w:rsidRDefault="00667044" w:rsidP="005E5FB4">
            <w:pPr>
              <w:pStyle w:val="TAR"/>
              <w:rPr>
                <w:sz w:val="12"/>
                <w:szCs w:val="12"/>
              </w:rPr>
            </w:pPr>
            <w:r w:rsidRPr="00B56231">
              <w:rPr>
                <w:sz w:val="12"/>
                <w:szCs w:val="12"/>
              </w:rPr>
              <w:t>1050</w:t>
            </w:r>
          </w:p>
        </w:tc>
        <w:tc>
          <w:tcPr>
            <w:tcW w:w="445" w:type="dxa"/>
            <w:tcMar>
              <w:left w:w="85" w:type="dxa"/>
              <w:right w:w="85" w:type="dxa"/>
            </w:tcMar>
            <w:vAlign w:val="bottom"/>
          </w:tcPr>
          <w:p w14:paraId="00AD2417" w14:textId="77777777" w:rsidR="00667044" w:rsidRPr="00B56231" w:rsidRDefault="00667044" w:rsidP="005E5FB4">
            <w:pPr>
              <w:pStyle w:val="TAR"/>
              <w:rPr>
                <w:sz w:val="12"/>
                <w:szCs w:val="12"/>
              </w:rPr>
            </w:pPr>
            <w:r w:rsidRPr="00B56231">
              <w:rPr>
                <w:sz w:val="12"/>
                <w:szCs w:val="12"/>
              </w:rPr>
              <w:t>102</w:t>
            </w:r>
          </w:p>
        </w:tc>
        <w:tc>
          <w:tcPr>
            <w:tcW w:w="445" w:type="dxa"/>
            <w:tcMar>
              <w:left w:w="85" w:type="dxa"/>
              <w:right w:w="85" w:type="dxa"/>
            </w:tcMar>
            <w:vAlign w:val="bottom"/>
          </w:tcPr>
          <w:p w14:paraId="0D4E49A5" w14:textId="77777777" w:rsidR="00667044" w:rsidRPr="00B56231" w:rsidRDefault="00667044" w:rsidP="005E5FB4">
            <w:pPr>
              <w:pStyle w:val="TAR"/>
              <w:rPr>
                <w:sz w:val="12"/>
                <w:szCs w:val="12"/>
              </w:rPr>
            </w:pPr>
            <w:r w:rsidRPr="00B56231">
              <w:rPr>
                <w:sz w:val="12"/>
                <w:szCs w:val="12"/>
              </w:rPr>
              <w:t>1049</w:t>
            </w:r>
          </w:p>
        </w:tc>
        <w:tc>
          <w:tcPr>
            <w:tcW w:w="445" w:type="dxa"/>
            <w:tcMar>
              <w:left w:w="85" w:type="dxa"/>
              <w:right w:w="85" w:type="dxa"/>
            </w:tcMar>
            <w:vAlign w:val="bottom"/>
          </w:tcPr>
          <w:p w14:paraId="0F6BF6C4" w14:textId="77777777" w:rsidR="00667044" w:rsidRPr="00B56231" w:rsidRDefault="00667044" w:rsidP="005E5FB4">
            <w:pPr>
              <w:pStyle w:val="TAR"/>
              <w:rPr>
                <w:sz w:val="12"/>
                <w:szCs w:val="12"/>
              </w:rPr>
            </w:pPr>
            <w:r w:rsidRPr="00B56231">
              <w:rPr>
                <w:sz w:val="12"/>
                <w:szCs w:val="12"/>
              </w:rPr>
              <w:t>103</w:t>
            </w:r>
          </w:p>
        </w:tc>
        <w:tc>
          <w:tcPr>
            <w:tcW w:w="444" w:type="dxa"/>
            <w:tcMar>
              <w:left w:w="85" w:type="dxa"/>
              <w:right w:w="85" w:type="dxa"/>
            </w:tcMar>
            <w:vAlign w:val="bottom"/>
          </w:tcPr>
          <w:p w14:paraId="3BE6888B" w14:textId="77777777" w:rsidR="00667044" w:rsidRPr="00B56231" w:rsidRDefault="00667044" w:rsidP="005E5FB4">
            <w:pPr>
              <w:pStyle w:val="TAR"/>
              <w:rPr>
                <w:sz w:val="12"/>
                <w:szCs w:val="12"/>
              </w:rPr>
            </w:pPr>
            <w:r w:rsidRPr="00B56231">
              <w:rPr>
                <w:sz w:val="12"/>
                <w:szCs w:val="12"/>
              </w:rPr>
              <w:t>1048</w:t>
            </w:r>
          </w:p>
        </w:tc>
        <w:tc>
          <w:tcPr>
            <w:tcW w:w="444" w:type="dxa"/>
            <w:tcMar>
              <w:left w:w="85" w:type="dxa"/>
              <w:right w:w="85" w:type="dxa"/>
            </w:tcMar>
            <w:vAlign w:val="bottom"/>
          </w:tcPr>
          <w:p w14:paraId="16111BB2" w14:textId="77777777" w:rsidR="00667044" w:rsidRPr="00B56231" w:rsidRDefault="00667044" w:rsidP="005E5FB4">
            <w:pPr>
              <w:pStyle w:val="TAR"/>
              <w:rPr>
                <w:sz w:val="12"/>
                <w:szCs w:val="12"/>
              </w:rPr>
            </w:pPr>
            <w:r w:rsidRPr="00B56231">
              <w:rPr>
                <w:sz w:val="12"/>
                <w:szCs w:val="12"/>
              </w:rPr>
              <w:t>104</w:t>
            </w:r>
          </w:p>
        </w:tc>
        <w:tc>
          <w:tcPr>
            <w:tcW w:w="444" w:type="dxa"/>
            <w:tcMar>
              <w:left w:w="85" w:type="dxa"/>
              <w:right w:w="85" w:type="dxa"/>
            </w:tcMar>
            <w:vAlign w:val="bottom"/>
          </w:tcPr>
          <w:p w14:paraId="296039B5" w14:textId="77777777" w:rsidR="00667044" w:rsidRPr="00B56231" w:rsidRDefault="00667044" w:rsidP="005E5FB4">
            <w:pPr>
              <w:pStyle w:val="TAR"/>
              <w:rPr>
                <w:sz w:val="12"/>
                <w:szCs w:val="12"/>
              </w:rPr>
            </w:pPr>
            <w:r w:rsidRPr="00B56231">
              <w:rPr>
                <w:sz w:val="12"/>
                <w:szCs w:val="12"/>
              </w:rPr>
              <w:t>1047</w:t>
            </w:r>
          </w:p>
        </w:tc>
        <w:tc>
          <w:tcPr>
            <w:tcW w:w="444" w:type="dxa"/>
            <w:tcMar>
              <w:left w:w="85" w:type="dxa"/>
              <w:right w:w="85" w:type="dxa"/>
            </w:tcMar>
            <w:vAlign w:val="bottom"/>
          </w:tcPr>
          <w:p w14:paraId="6B929783" w14:textId="77777777" w:rsidR="00667044" w:rsidRPr="00B56231" w:rsidRDefault="00667044" w:rsidP="005E5FB4">
            <w:pPr>
              <w:pStyle w:val="TAR"/>
              <w:rPr>
                <w:sz w:val="12"/>
                <w:szCs w:val="12"/>
              </w:rPr>
            </w:pPr>
            <w:r w:rsidRPr="00B56231">
              <w:rPr>
                <w:sz w:val="12"/>
                <w:szCs w:val="12"/>
              </w:rPr>
              <w:t>105</w:t>
            </w:r>
          </w:p>
        </w:tc>
        <w:tc>
          <w:tcPr>
            <w:tcW w:w="444" w:type="dxa"/>
            <w:tcMar>
              <w:left w:w="85" w:type="dxa"/>
              <w:right w:w="85" w:type="dxa"/>
            </w:tcMar>
            <w:vAlign w:val="bottom"/>
          </w:tcPr>
          <w:p w14:paraId="71CB76B8" w14:textId="77777777" w:rsidR="00667044" w:rsidRPr="00B56231" w:rsidRDefault="00667044" w:rsidP="005E5FB4">
            <w:pPr>
              <w:pStyle w:val="TAR"/>
              <w:rPr>
                <w:sz w:val="12"/>
                <w:szCs w:val="12"/>
              </w:rPr>
            </w:pPr>
            <w:r w:rsidRPr="00B56231">
              <w:rPr>
                <w:sz w:val="12"/>
                <w:szCs w:val="12"/>
              </w:rPr>
              <w:t>1046</w:t>
            </w:r>
          </w:p>
        </w:tc>
        <w:tc>
          <w:tcPr>
            <w:tcW w:w="444" w:type="dxa"/>
            <w:tcMar>
              <w:left w:w="85" w:type="dxa"/>
              <w:right w:w="85" w:type="dxa"/>
            </w:tcMar>
            <w:vAlign w:val="bottom"/>
          </w:tcPr>
          <w:p w14:paraId="2596740C" w14:textId="77777777" w:rsidR="00667044" w:rsidRPr="00B56231" w:rsidRDefault="00667044" w:rsidP="005E5FB4">
            <w:pPr>
              <w:pStyle w:val="TAR"/>
              <w:rPr>
                <w:sz w:val="12"/>
                <w:szCs w:val="12"/>
              </w:rPr>
            </w:pPr>
            <w:r w:rsidRPr="00B56231">
              <w:rPr>
                <w:sz w:val="12"/>
                <w:szCs w:val="12"/>
              </w:rPr>
              <w:t>106</w:t>
            </w:r>
          </w:p>
        </w:tc>
        <w:tc>
          <w:tcPr>
            <w:tcW w:w="444" w:type="dxa"/>
            <w:tcMar>
              <w:left w:w="85" w:type="dxa"/>
              <w:right w:w="85" w:type="dxa"/>
            </w:tcMar>
            <w:vAlign w:val="bottom"/>
          </w:tcPr>
          <w:p w14:paraId="17EEA5F0" w14:textId="77777777" w:rsidR="00667044" w:rsidRPr="00B56231" w:rsidRDefault="00667044" w:rsidP="005E5FB4">
            <w:pPr>
              <w:pStyle w:val="TAR"/>
              <w:rPr>
                <w:sz w:val="12"/>
                <w:szCs w:val="12"/>
              </w:rPr>
            </w:pPr>
            <w:r w:rsidRPr="00B56231">
              <w:rPr>
                <w:sz w:val="12"/>
                <w:szCs w:val="12"/>
              </w:rPr>
              <w:t>1045</w:t>
            </w:r>
          </w:p>
        </w:tc>
        <w:tc>
          <w:tcPr>
            <w:tcW w:w="444" w:type="dxa"/>
            <w:tcMar>
              <w:left w:w="85" w:type="dxa"/>
              <w:right w:w="85" w:type="dxa"/>
            </w:tcMar>
            <w:vAlign w:val="bottom"/>
          </w:tcPr>
          <w:p w14:paraId="396096CB" w14:textId="77777777" w:rsidR="00667044" w:rsidRPr="00B56231" w:rsidRDefault="00667044" w:rsidP="005E5FB4">
            <w:pPr>
              <w:pStyle w:val="TAR"/>
              <w:rPr>
                <w:sz w:val="12"/>
                <w:szCs w:val="12"/>
              </w:rPr>
            </w:pPr>
            <w:r w:rsidRPr="00B56231">
              <w:rPr>
                <w:sz w:val="12"/>
                <w:szCs w:val="12"/>
              </w:rPr>
              <w:t>107</w:t>
            </w:r>
          </w:p>
        </w:tc>
        <w:tc>
          <w:tcPr>
            <w:tcW w:w="444" w:type="dxa"/>
            <w:tcMar>
              <w:left w:w="85" w:type="dxa"/>
              <w:right w:w="85" w:type="dxa"/>
            </w:tcMar>
            <w:vAlign w:val="bottom"/>
          </w:tcPr>
          <w:p w14:paraId="4985C2D6" w14:textId="77777777" w:rsidR="00667044" w:rsidRPr="00B56231" w:rsidRDefault="00667044" w:rsidP="005E5FB4">
            <w:pPr>
              <w:pStyle w:val="TAR"/>
              <w:rPr>
                <w:sz w:val="12"/>
                <w:szCs w:val="12"/>
              </w:rPr>
            </w:pPr>
            <w:r w:rsidRPr="00B56231">
              <w:rPr>
                <w:sz w:val="12"/>
                <w:szCs w:val="12"/>
              </w:rPr>
              <w:t>1044</w:t>
            </w:r>
          </w:p>
        </w:tc>
        <w:tc>
          <w:tcPr>
            <w:tcW w:w="444" w:type="dxa"/>
            <w:tcMar>
              <w:left w:w="85" w:type="dxa"/>
              <w:right w:w="85" w:type="dxa"/>
            </w:tcMar>
            <w:vAlign w:val="bottom"/>
          </w:tcPr>
          <w:p w14:paraId="2B906475" w14:textId="77777777" w:rsidR="00667044" w:rsidRPr="00B56231" w:rsidRDefault="00667044" w:rsidP="005E5FB4">
            <w:pPr>
              <w:pStyle w:val="TAR"/>
              <w:rPr>
                <w:sz w:val="12"/>
                <w:szCs w:val="12"/>
              </w:rPr>
            </w:pPr>
            <w:r w:rsidRPr="00B56231">
              <w:rPr>
                <w:sz w:val="12"/>
                <w:szCs w:val="12"/>
              </w:rPr>
              <w:t>108</w:t>
            </w:r>
          </w:p>
        </w:tc>
        <w:tc>
          <w:tcPr>
            <w:tcW w:w="444" w:type="dxa"/>
            <w:tcMar>
              <w:left w:w="85" w:type="dxa"/>
              <w:right w:w="85" w:type="dxa"/>
            </w:tcMar>
            <w:vAlign w:val="bottom"/>
          </w:tcPr>
          <w:p w14:paraId="5D6AB8BD" w14:textId="77777777" w:rsidR="00667044" w:rsidRPr="00B56231" w:rsidRDefault="00667044" w:rsidP="005E5FB4">
            <w:pPr>
              <w:pStyle w:val="TAR"/>
              <w:rPr>
                <w:sz w:val="12"/>
                <w:szCs w:val="12"/>
              </w:rPr>
            </w:pPr>
            <w:r w:rsidRPr="00B56231">
              <w:rPr>
                <w:sz w:val="12"/>
                <w:szCs w:val="12"/>
              </w:rPr>
              <w:t>1043</w:t>
            </w:r>
          </w:p>
        </w:tc>
        <w:tc>
          <w:tcPr>
            <w:tcW w:w="444" w:type="dxa"/>
            <w:tcMar>
              <w:left w:w="85" w:type="dxa"/>
              <w:right w:w="85" w:type="dxa"/>
            </w:tcMar>
            <w:vAlign w:val="bottom"/>
          </w:tcPr>
          <w:p w14:paraId="623E1B80" w14:textId="77777777" w:rsidR="00667044" w:rsidRPr="00B56231" w:rsidRDefault="00667044" w:rsidP="005E5FB4">
            <w:pPr>
              <w:pStyle w:val="TAR"/>
              <w:rPr>
                <w:sz w:val="12"/>
                <w:szCs w:val="12"/>
              </w:rPr>
            </w:pPr>
            <w:r w:rsidRPr="00B56231">
              <w:rPr>
                <w:sz w:val="12"/>
                <w:szCs w:val="12"/>
              </w:rPr>
              <w:t>109</w:t>
            </w:r>
          </w:p>
        </w:tc>
        <w:tc>
          <w:tcPr>
            <w:tcW w:w="444" w:type="dxa"/>
            <w:tcMar>
              <w:left w:w="85" w:type="dxa"/>
              <w:right w:w="85" w:type="dxa"/>
            </w:tcMar>
            <w:vAlign w:val="bottom"/>
          </w:tcPr>
          <w:p w14:paraId="03B1EC79" w14:textId="77777777" w:rsidR="00667044" w:rsidRPr="00B56231" w:rsidRDefault="00667044" w:rsidP="005E5FB4">
            <w:pPr>
              <w:pStyle w:val="TAR"/>
              <w:rPr>
                <w:sz w:val="12"/>
                <w:szCs w:val="12"/>
              </w:rPr>
            </w:pPr>
            <w:r w:rsidRPr="00B56231">
              <w:rPr>
                <w:sz w:val="12"/>
                <w:szCs w:val="12"/>
              </w:rPr>
              <w:t>1042</w:t>
            </w:r>
          </w:p>
        </w:tc>
        <w:tc>
          <w:tcPr>
            <w:tcW w:w="444" w:type="dxa"/>
            <w:tcMar>
              <w:left w:w="85" w:type="dxa"/>
              <w:right w:w="85" w:type="dxa"/>
            </w:tcMar>
            <w:vAlign w:val="bottom"/>
          </w:tcPr>
          <w:p w14:paraId="5BC991CE" w14:textId="77777777" w:rsidR="00667044" w:rsidRPr="00B56231" w:rsidRDefault="00667044" w:rsidP="005E5FB4">
            <w:pPr>
              <w:pStyle w:val="TAR"/>
              <w:rPr>
                <w:sz w:val="12"/>
                <w:szCs w:val="12"/>
              </w:rPr>
            </w:pPr>
            <w:r w:rsidRPr="00B56231">
              <w:rPr>
                <w:sz w:val="12"/>
                <w:szCs w:val="12"/>
              </w:rPr>
              <w:t>110</w:t>
            </w:r>
          </w:p>
        </w:tc>
        <w:tc>
          <w:tcPr>
            <w:tcW w:w="444" w:type="dxa"/>
            <w:tcMar>
              <w:left w:w="85" w:type="dxa"/>
              <w:right w:w="85" w:type="dxa"/>
            </w:tcMar>
            <w:vAlign w:val="bottom"/>
          </w:tcPr>
          <w:p w14:paraId="5EEB8059" w14:textId="77777777" w:rsidR="00667044" w:rsidRPr="00B56231" w:rsidRDefault="00667044" w:rsidP="005E5FB4">
            <w:pPr>
              <w:pStyle w:val="TAR"/>
              <w:rPr>
                <w:sz w:val="12"/>
                <w:szCs w:val="12"/>
              </w:rPr>
            </w:pPr>
            <w:r w:rsidRPr="00B56231">
              <w:rPr>
                <w:sz w:val="12"/>
                <w:szCs w:val="12"/>
              </w:rPr>
              <w:t>1041</w:t>
            </w:r>
          </w:p>
        </w:tc>
      </w:tr>
      <w:tr w:rsidR="00667044" w:rsidRPr="00B56231" w14:paraId="6B597110" w14:textId="77777777" w:rsidTr="005E5FB4">
        <w:trPr>
          <w:jc w:val="center"/>
        </w:trPr>
        <w:tc>
          <w:tcPr>
            <w:tcW w:w="761" w:type="dxa"/>
            <w:tcMar>
              <w:left w:w="85" w:type="dxa"/>
              <w:right w:w="85" w:type="dxa"/>
            </w:tcMar>
          </w:tcPr>
          <w:p w14:paraId="3DB65BC8" w14:textId="77777777" w:rsidR="00667044" w:rsidRPr="00B56231" w:rsidRDefault="00667044" w:rsidP="005E5FB4">
            <w:pPr>
              <w:pStyle w:val="TAL"/>
              <w:jc w:val="center"/>
              <w:rPr>
                <w:sz w:val="12"/>
                <w:szCs w:val="12"/>
              </w:rPr>
            </w:pPr>
            <w:r w:rsidRPr="00B56231">
              <w:rPr>
                <w:sz w:val="12"/>
                <w:szCs w:val="12"/>
              </w:rPr>
              <w:t>220-239</w:t>
            </w:r>
          </w:p>
        </w:tc>
        <w:tc>
          <w:tcPr>
            <w:tcW w:w="445" w:type="dxa"/>
            <w:tcMar>
              <w:left w:w="85" w:type="dxa"/>
              <w:right w:w="85" w:type="dxa"/>
            </w:tcMar>
            <w:vAlign w:val="bottom"/>
          </w:tcPr>
          <w:p w14:paraId="17EBE82B" w14:textId="77777777" w:rsidR="00667044" w:rsidRPr="00B56231" w:rsidRDefault="00667044" w:rsidP="005E5FB4">
            <w:pPr>
              <w:pStyle w:val="TAR"/>
              <w:rPr>
                <w:sz w:val="12"/>
                <w:szCs w:val="12"/>
              </w:rPr>
            </w:pPr>
            <w:r w:rsidRPr="00B56231">
              <w:rPr>
                <w:sz w:val="12"/>
                <w:szCs w:val="12"/>
              </w:rPr>
              <w:t>111</w:t>
            </w:r>
          </w:p>
        </w:tc>
        <w:tc>
          <w:tcPr>
            <w:tcW w:w="445" w:type="dxa"/>
            <w:tcMar>
              <w:left w:w="85" w:type="dxa"/>
              <w:right w:w="85" w:type="dxa"/>
            </w:tcMar>
            <w:vAlign w:val="bottom"/>
          </w:tcPr>
          <w:p w14:paraId="50366B4C" w14:textId="77777777" w:rsidR="00667044" w:rsidRPr="00B56231" w:rsidRDefault="00667044" w:rsidP="005E5FB4">
            <w:pPr>
              <w:pStyle w:val="TAR"/>
              <w:rPr>
                <w:sz w:val="12"/>
                <w:szCs w:val="12"/>
              </w:rPr>
            </w:pPr>
            <w:r w:rsidRPr="00B56231">
              <w:rPr>
                <w:sz w:val="12"/>
                <w:szCs w:val="12"/>
              </w:rPr>
              <w:t>1040</w:t>
            </w:r>
          </w:p>
        </w:tc>
        <w:tc>
          <w:tcPr>
            <w:tcW w:w="445" w:type="dxa"/>
            <w:tcMar>
              <w:left w:w="85" w:type="dxa"/>
              <w:right w:w="85" w:type="dxa"/>
            </w:tcMar>
            <w:vAlign w:val="bottom"/>
          </w:tcPr>
          <w:p w14:paraId="52BF2CDB" w14:textId="77777777" w:rsidR="00667044" w:rsidRPr="00B56231" w:rsidRDefault="00667044" w:rsidP="005E5FB4">
            <w:pPr>
              <w:pStyle w:val="TAR"/>
              <w:rPr>
                <w:sz w:val="12"/>
                <w:szCs w:val="12"/>
              </w:rPr>
            </w:pPr>
            <w:r w:rsidRPr="00B56231">
              <w:rPr>
                <w:sz w:val="12"/>
                <w:szCs w:val="12"/>
              </w:rPr>
              <w:t>112</w:t>
            </w:r>
          </w:p>
        </w:tc>
        <w:tc>
          <w:tcPr>
            <w:tcW w:w="445" w:type="dxa"/>
            <w:tcMar>
              <w:left w:w="85" w:type="dxa"/>
              <w:right w:w="85" w:type="dxa"/>
            </w:tcMar>
            <w:vAlign w:val="bottom"/>
          </w:tcPr>
          <w:p w14:paraId="0B28BD21" w14:textId="77777777" w:rsidR="00667044" w:rsidRPr="00B56231" w:rsidRDefault="00667044" w:rsidP="005E5FB4">
            <w:pPr>
              <w:pStyle w:val="TAR"/>
              <w:rPr>
                <w:sz w:val="12"/>
                <w:szCs w:val="12"/>
              </w:rPr>
            </w:pPr>
            <w:r w:rsidRPr="00B56231">
              <w:rPr>
                <w:sz w:val="12"/>
                <w:szCs w:val="12"/>
              </w:rPr>
              <w:t>1039</w:t>
            </w:r>
          </w:p>
        </w:tc>
        <w:tc>
          <w:tcPr>
            <w:tcW w:w="445" w:type="dxa"/>
            <w:tcMar>
              <w:left w:w="85" w:type="dxa"/>
              <w:right w:w="85" w:type="dxa"/>
            </w:tcMar>
            <w:vAlign w:val="bottom"/>
          </w:tcPr>
          <w:p w14:paraId="34EC6039" w14:textId="77777777" w:rsidR="00667044" w:rsidRPr="00B56231" w:rsidRDefault="00667044" w:rsidP="005E5FB4">
            <w:pPr>
              <w:pStyle w:val="TAR"/>
              <w:rPr>
                <w:sz w:val="12"/>
                <w:szCs w:val="12"/>
              </w:rPr>
            </w:pPr>
            <w:r w:rsidRPr="00B56231">
              <w:rPr>
                <w:sz w:val="12"/>
                <w:szCs w:val="12"/>
              </w:rPr>
              <w:t>113</w:t>
            </w:r>
          </w:p>
        </w:tc>
        <w:tc>
          <w:tcPr>
            <w:tcW w:w="444" w:type="dxa"/>
            <w:tcMar>
              <w:left w:w="85" w:type="dxa"/>
              <w:right w:w="85" w:type="dxa"/>
            </w:tcMar>
            <w:vAlign w:val="bottom"/>
          </w:tcPr>
          <w:p w14:paraId="6B343E40" w14:textId="77777777" w:rsidR="00667044" w:rsidRPr="00B56231" w:rsidRDefault="00667044" w:rsidP="005E5FB4">
            <w:pPr>
              <w:pStyle w:val="TAR"/>
              <w:rPr>
                <w:sz w:val="12"/>
                <w:szCs w:val="12"/>
              </w:rPr>
            </w:pPr>
            <w:r w:rsidRPr="00B56231">
              <w:rPr>
                <w:sz w:val="12"/>
                <w:szCs w:val="12"/>
              </w:rPr>
              <w:t>1038</w:t>
            </w:r>
          </w:p>
        </w:tc>
        <w:tc>
          <w:tcPr>
            <w:tcW w:w="444" w:type="dxa"/>
            <w:tcMar>
              <w:left w:w="85" w:type="dxa"/>
              <w:right w:w="85" w:type="dxa"/>
            </w:tcMar>
            <w:vAlign w:val="bottom"/>
          </w:tcPr>
          <w:p w14:paraId="4E450B65" w14:textId="77777777" w:rsidR="00667044" w:rsidRPr="00B56231" w:rsidRDefault="00667044" w:rsidP="005E5FB4">
            <w:pPr>
              <w:pStyle w:val="TAR"/>
              <w:rPr>
                <w:sz w:val="12"/>
                <w:szCs w:val="12"/>
              </w:rPr>
            </w:pPr>
            <w:r w:rsidRPr="00B56231">
              <w:rPr>
                <w:sz w:val="12"/>
                <w:szCs w:val="12"/>
              </w:rPr>
              <w:t>114</w:t>
            </w:r>
          </w:p>
        </w:tc>
        <w:tc>
          <w:tcPr>
            <w:tcW w:w="444" w:type="dxa"/>
            <w:tcMar>
              <w:left w:w="85" w:type="dxa"/>
              <w:right w:w="85" w:type="dxa"/>
            </w:tcMar>
            <w:vAlign w:val="bottom"/>
          </w:tcPr>
          <w:p w14:paraId="49D2FC21" w14:textId="77777777" w:rsidR="00667044" w:rsidRPr="00B56231" w:rsidRDefault="00667044" w:rsidP="005E5FB4">
            <w:pPr>
              <w:pStyle w:val="TAR"/>
              <w:rPr>
                <w:sz w:val="12"/>
                <w:szCs w:val="12"/>
              </w:rPr>
            </w:pPr>
            <w:r w:rsidRPr="00B56231">
              <w:rPr>
                <w:sz w:val="12"/>
                <w:szCs w:val="12"/>
              </w:rPr>
              <w:t>1037</w:t>
            </w:r>
          </w:p>
        </w:tc>
        <w:tc>
          <w:tcPr>
            <w:tcW w:w="444" w:type="dxa"/>
            <w:tcMar>
              <w:left w:w="85" w:type="dxa"/>
              <w:right w:w="85" w:type="dxa"/>
            </w:tcMar>
            <w:vAlign w:val="bottom"/>
          </w:tcPr>
          <w:p w14:paraId="3E1F610B" w14:textId="77777777" w:rsidR="00667044" w:rsidRPr="00B56231" w:rsidRDefault="00667044" w:rsidP="005E5FB4">
            <w:pPr>
              <w:pStyle w:val="TAR"/>
              <w:rPr>
                <w:sz w:val="12"/>
                <w:szCs w:val="12"/>
              </w:rPr>
            </w:pPr>
            <w:r w:rsidRPr="00B56231">
              <w:rPr>
                <w:sz w:val="12"/>
                <w:szCs w:val="12"/>
              </w:rPr>
              <w:t>115</w:t>
            </w:r>
          </w:p>
        </w:tc>
        <w:tc>
          <w:tcPr>
            <w:tcW w:w="444" w:type="dxa"/>
            <w:tcMar>
              <w:left w:w="85" w:type="dxa"/>
              <w:right w:w="85" w:type="dxa"/>
            </w:tcMar>
            <w:vAlign w:val="bottom"/>
          </w:tcPr>
          <w:p w14:paraId="54DAC1C8" w14:textId="77777777" w:rsidR="00667044" w:rsidRPr="00B56231" w:rsidRDefault="00667044" w:rsidP="005E5FB4">
            <w:pPr>
              <w:pStyle w:val="TAR"/>
              <w:rPr>
                <w:sz w:val="12"/>
                <w:szCs w:val="12"/>
              </w:rPr>
            </w:pPr>
            <w:r w:rsidRPr="00B56231">
              <w:rPr>
                <w:sz w:val="12"/>
                <w:szCs w:val="12"/>
              </w:rPr>
              <w:t>1036</w:t>
            </w:r>
          </w:p>
        </w:tc>
        <w:tc>
          <w:tcPr>
            <w:tcW w:w="444" w:type="dxa"/>
            <w:tcMar>
              <w:left w:w="85" w:type="dxa"/>
              <w:right w:w="85" w:type="dxa"/>
            </w:tcMar>
            <w:vAlign w:val="bottom"/>
          </w:tcPr>
          <w:p w14:paraId="6748E6E0" w14:textId="77777777" w:rsidR="00667044" w:rsidRPr="00B56231" w:rsidRDefault="00667044" w:rsidP="005E5FB4">
            <w:pPr>
              <w:pStyle w:val="TAR"/>
              <w:rPr>
                <w:sz w:val="12"/>
                <w:szCs w:val="12"/>
              </w:rPr>
            </w:pPr>
            <w:r w:rsidRPr="00B56231">
              <w:rPr>
                <w:sz w:val="12"/>
                <w:szCs w:val="12"/>
              </w:rPr>
              <w:t>116</w:t>
            </w:r>
          </w:p>
        </w:tc>
        <w:tc>
          <w:tcPr>
            <w:tcW w:w="444" w:type="dxa"/>
            <w:tcMar>
              <w:left w:w="85" w:type="dxa"/>
              <w:right w:w="85" w:type="dxa"/>
            </w:tcMar>
            <w:vAlign w:val="bottom"/>
          </w:tcPr>
          <w:p w14:paraId="72CE1BAE" w14:textId="77777777" w:rsidR="00667044" w:rsidRPr="00B56231" w:rsidRDefault="00667044" w:rsidP="005E5FB4">
            <w:pPr>
              <w:pStyle w:val="TAR"/>
              <w:rPr>
                <w:sz w:val="12"/>
                <w:szCs w:val="12"/>
              </w:rPr>
            </w:pPr>
            <w:r w:rsidRPr="00B56231">
              <w:rPr>
                <w:sz w:val="12"/>
                <w:szCs w:val="12"/>
              </w:rPr>
              <w:t>1035</w:t>
            </w:r>
          </w:p>
        </w:tc>
        <w:tc>
          <w:tcPr>
            <w:tcW w:w="444" w:type="dxa"/>
            <w:tcMar>
              <w:left w:w="85" w:type="dxa"/>
              <w:right w:w="85" w:type="dxa"/>
            </w:tcMar>
            <w:vAlign w:val="bottom"/>
          </w:tcPr>
          <w:p w14:paraId="6808C929" w14:textId="77777777" w:rsidR="00667044" w:rsidRPr="00B56231" w:rsidRDefault="00667044" w:rsidP="005E5FB4">
            <w:pPr>
              <w:pStyle w:val="TAR"/>
              <w:rPr>
                <w:sz w:val="12"/>
                <w:szCs w:val="12"/>
              </w:rPr>
            </w:pPr>
            <w:r w:rsidRPr="00B56231">
              <w:rPr>
                <w:sz w:val="12"/>
                <w:szCs w:val="12"/>
              </w:rPr>
              <w:t>117</w:t>
            </w:r>
          </w:p>
        </w:tc>
        <w:tc>
          <w:tcPr>
            <w:tcW w:w="444" w:type="dxa"/>
            <w:tcMar>
              <w:left w:w="85" w:type="dxa"/>
              <w:right w:w="85" w:type="dxa"/>
            </w:tcMar>
            <w:vAlign w:val="bottom"/>
          </w:tcPr>
          <w:p w14:paraId="341A19EA" w14:textId="77777777" w:rsidR="00667044" w:rsidRPr="00B56231" w:rsidRDefault="00667044" w:rsidP="005E5FB4">
            <w:pPr>
              <w:pStyle w:val="TAR"/>
              <w:rPr>
                <w:sz w:val="12"/>
                <w:szCs w:val="12"/>
              </w:rPr>
            </w:pPr>
            <w:r w:rsidRPr="00B56231">
              <w:rPr>
                <w:sz w:val="12"/>
                <w:szCs w:val="12"/>
              </w:rPr>
              <w:t>1034</w:t>
            </w:r>
          </w:p>
        </w:tc>
        <w:tc>
          <w:tcPr>
            <w:tcW w:w="444" w:type="dxa"/>
            <w:tcMar>
              <w:left w:w="85" w:type="dxa"/>
              <w:right w:w="85" w:type="dxa"/>
            </w:tcMar>
            <w:vAlign w:val="bottom"/>
          </w:tcPr>
          <w:p w14:paraId="6860EEB0" w14:textId="77777777" w:rsidR="00667044" w:rsidRPr="00B56231" w:rsidRDefault="00667044" w:rsidP="005E5FB4">
            <w:pPr>
              <w:pStyle w:val="TAR"/>
              <w:rPr>
                <w:sz w:val="12"/>
                <w:szCs w:val="12"/>
              </w:rPr>
            </w:pPr>
            <w:r w:rsidRPr="00B56231">
              <w:rPr>
                <w:sz w:val="12"/>
                <w:szCs w:val="12"/>
              </w:rPr>
              <w:t>118</w:t>
            </w:r>
          </w:p>
        </w:tc>
        <w:tc>
          <w:tcPr>
            <w:tcW w:w="444" w:type="dxa"/>
            <w:tcMar>
              <w:left w:w="85" w:type="dxa"/>
              <w:right w:w="85" w:type="dxa"/>
            </w:tcMar>
            <w:vAlign w:val="bottom"/>
          </w:tcPr>
          <w:p w14:paraId="69B1B71E" w14:textId="77777777" w:rsidR="00667044" w:rsidRPr="00B56231" w:rsidRDefault="00667044" w:rsidP="005E5FB4">
            <w:pPr>
              <w:pStyle w:val="TAR"/>
              <w:rPr>
                <w:sz w:val="12"/>
                <w:szCs w:val="12"/>
              </w:rPr>
            </w:pPr>
            <w:r w:rsidRPr="00B56231">
              <w:rPr>
                <w:sz w:val="12"/>
                <w:szCs w:val="12"/>
              </w:rPr>
              <w:t>1033</w:t>
            </w:r>
          </w:p>
        </w:tc>
        <w:tc>
          <w:tcPr>
            <w:tcW w:w="444" w:type="dxa"/>
            <w:tcMar>
              <w:left w:w="85" w:type="dxa"/>
              <w:right w:w="85" w:type="dxa"/>
            </w:tcMar>
            <w:vAlign w:val="bottom"/>
          </w:tcPr>
          <w:p w14:paraId="61CAEA4A" w14:textId="77777777" w:rsidR="00667044" w:rsidRPr="00B56231" w:rsidRDefault="00667044" w:rsidP="005E5FB4">
            <w:pPr>
              <w:pStyle w:val="TAR"/>
              <w:rPr>
                <w:sz w:val="12"/>
                <w:szCs w:val="12"/>
              </w:rPr>
            </w:pPr>
            <w:r w:rsidRPr="00B56231">
              <w:rPr>
                <w:sz w:val="12"/>
                <w:szCs w:val="12"/>
              </w:rPr>
              <w:t>119</w:t>
            </w:r>
          </w:p>
        </w:tc>
        <w:tc>
          <w:tcPr>
            <w:tcW w:w="444" w:type="dxa"/>
            <w:tcMar>
              <w:left w:w="85" w:type="dxa"/>
              <w:right w:w="85" w:type="dxa"/>
            </w:tcMar>
            <w:vAlign w:val="bottom"/>
          </w:tcPr>
          <w:p w14:paraId="408B0468" w14:textId="77777777" w:rsidR="00667044" w:rsidRPr="00B56231" w:rsidRDefault="00667044" w:rsidP="005E5FB4">
            <w:pPr>
              <w:pStyle w:val="TAR"/>
              <w:rPr>
                <w:sz w:val="12"/>
                <w:szCs w:val="12"/>
              </w:rPr>
            </w:pPr>
            <w:r w:rsidRPr="00B56231">
              <w:rPr>
                <w:sz w:val="12"/>
                <w:szCs w:val="12"/>
              </w:rPr>
              <w:t>1032</w:t>
            </w:r>
          </w:p>
        </w:tc>
        <w:tc>
          <w:tcPr>
            <w:tcW w:w="444" w:type="dxa"/>
            <w:tcMar>
              <w:left w:w="85" w:type="dxa"/>
              <w:right w:w="85" w:type="dxa"/>
            </w:tcMar>
            <w:vAlign w:val="bottom"/>
          </w:tcPr>
          <w:p w14:paraId="3034D65C" w14:textId="77777777" w:rsidR="00667044" w:rsidRPr="00B56231" w:rsidRDefault="00667044" w:rsidP="005E5FB4">
            <w:pPr>
              <w:pStyle w:val="TAR"/>
              <w:rPr>
                <w:sz w:val="12"/>
                <w:szCs w:val="12"/>
              </w:rPr>
            </w:pPr>
            <w:r w:rsidRPr="00B56231">
              <w:rPr>
                <w:sz w:val="12"/>
                <w:szCs w:val="12"/>
              </w:rPr>
              <w:t>120</w:t>
            </w:r>
          </w:p>
        </w:tc>
        <w:tc>
          <w:tcPr>
            <w:tcW w:w="444" w:type="dxa"/>
            <w:tcMar>
              <w:left w:w="85" w:type="dxa"/>
              <w:right w:w="85" w:type="dxa"/>
            </w:tcMar>
            <w:vAlign w:val="bottom"/>
          </w:tcPr>
          <w:p w14:paraId="76105352" w14:textId="77777777" w:rsidR="00667044" w:rsidRPr="00B56231" w:rsidRDefault="00667044" w:rsidP="005E5FB4">
            <w:pPr>
              <w:pStyle w:val="TAR"/>
              <w:rPr>
                <w:sz w:val="12"/>
                <w:szCs w:val="12"/>
              </w:rPr>
            </w:pPr>
            <w:r w:rsidRPr="00B56231">
              <w:rPr>
                <w:sz w:val="12"/>
                <w:szCs w:val="12"/>
              </w:rPr>
              <w:t>1031</w:t>
            </w:r>
          </w:p>
        </w:tc>
      </w:tr>
      <w:tr w:rsidR="00667044" w:rsidRPr="00B56231" w14:paraId="0E33BA5F" w14:textId="77777777" w:rsidTr="005E5FB4">
        <w:trPr>
          <w:jc w:val="center"/>
        </w:trPr>
        <w:tc>
          <w:tcPr>
            <w:tcW w:w="761" w:type="dxa"/>
            <w:tcMar>
              <w:left w:w="85" w:type="dxa"/>
              <w:right w:w="85" w:type="dxa"/>
            </w:tcMar>
          </w:tcPr>
          <w:p w14:paraId="615371D0" w14:textId="77777777" w:rsidR="00667044" w:rsidRPr="00B56231" w:rsidRDefault="00667044" w:rsidP="005E5FB4">
            <w:pPr>
              <w:pStyle w:val="TAL"/>
              <w:jc w:val="center"/>
              <w:rPr>
                <w:sz w:val="12"/>
                <w:szCs w:val="12"/>
              </w:rPr>
            </w:pPr>
            <w:r w:rsidRPr="00B56231">
              <w:rPr>
                <w:sz w:val="12"/>
                <w:szCs w:val="12"/>
              </w:rPr>
              <w:t>240-259</w:t>
            </w:r>
          </w:p>
        </w:tc>
        <w:tc>
          <w:tcPr>
            <w:tcW w:w="445" w:type="dxa"/>
            <w:tcMar>
              <w:left w:w="85" w:type="dxa"/>
              <w:right w:w="85" w:type="dxa"/>
            </w:tcMar>
            <w:vAlign w:val="bottom"/>
          </w:tcPr>
          <w:p w14:paraId="59423445" w14:textId="77777777" w:rsidR="00667044" w:rsidRPr="00B56231" w:rsidRDefault="00667044" w:rsidP="005E5FB4">
            <w:pPr>
              <w:pStyle w:val="TAR"/>
              <w:rPr>
                <w:sz w:val="12"/>
                <w:szCs w:val="12"/>
              </w:rPr>
            </w:pPr>
            <w:r w:rsidRPr="00B56231">
              <w:rPr>
                <w:sz w:val="12"/>
                <w:szCs w:val="12"/>
              </w:rPr>
              <w:t>121</w:t>
            </w:r>
          </w:p>
        </w:tc>
        <w:tc>
          <w:tcPr>
            <w:tcW w:w="445" w:type="dxa"/>
            <w:tcMar>
              <w:left w:w="85" w:type="dxa"/>
              <w:right w:w="85" w:type="dxa"/>
            </w:tcMar>
            <w:vAlign w:val="bottom"/>
          </w:tcPr>
          <w:p w14:paraId="5BDC10A2" w14:textId="77777777" w:rsidR="00667044" w:rsidRPr="00B56231" w:rsidRDefault="00667044" w:rsidP="005E5FB4">
            <w:pPr>
              <w:pStyle w:val="TAR"/>
              <w:rPr>
                <w:sz w:val="12"/>
                <w:szCs w:val="12"/>
              </w:rPr>
            </w:pPr>
            <w:r w:rsidRPr="00B56231">
              <w:rPr>
                <w:sz w:val="12"/>
                <w:szCs w:val="12"/>
              </w:rPr>
              <w:t>1030</w:t>
            </w:r>
          </w:p>
        </w:tc>
        <w:tc>
          <w:tcPr>
            <w:tcW w:w="445" w:type="dxa"/>
            <w:tcMar>
              <w:left w:w="85" w:type="dxa"/>
              <w:right w:w="85" w:type="dxa"/>
            </w:tcMar>
            <w:vAlign w:val="bottom"/>
          </w:tcPr>
          <w:p w14:paraId="24770154" w14:textId="77777777" w:rsidR="00667044" w:rsidRPr="00B56231" w:rsidRDefault="00667044" w:rsidP="005E5FB4">
            <w:pPr>
              <w:pStyle w:val="TAR"/>
              <w:rPr>
                <w:sz w:val="12"/>
                <w:szCs w:val="12"/>
              </w:rPr>
            </w:pPr>
            <w:r w:rsidRPr="00B56231">
              <w:rPr>
                <w:sz w:val="12"/>
                <w:szCs w:val="12"/>
              </w:rPr>
              <w:t>122</w:t>
            </w:r>
          </w:p>
        </w:tc>
        <w:tc>
          <w:tcPr>
            <w:tcW w:w="445" w:type="dxa"/>
            <w:tcMar>
              <w:left w:w="85" w:type="dxa"/>
              <w:right w:w="85" w:type="dxa"/>
            </w:tcMar>
            <w:vAlign w:val="bottom"/>
          </w:tcPr>
          <w:p w14:paraId="047AAB44" w14:textId="77777777" w:rsidR="00667044" w:rsidRPr="00B56231" w:rsidRDefault="00667044" w:rsidP="005E5FB4">
            <w:pPr>
              <w:pStyle w:val="TAR"/>
              <w:rPr>
                <w:sz w:val="12"/>
                <w:szCs w:val="12"/>
              </w:rPr>
            </w:pPr>
            <w:r w:rsidRPr="00B56231">
              <w:rPr>
                <w:sz w:val="12"/>
                <w:szCs w:val="12"/>
              </w:rPr>
              <w:t>1029</w:t>
            </w:r>
          </w:p>
        </w:tc>
        <w:tc>
          <w:tcPr>
            <w:tcW w:w="445" w:type="dxa"/>
            <w:tcMar>
              <w:left w:w="85" w:type="dxa"/>
              <w:right w:w="85" w:type="dxa"/>
            </w:tcMar>
            <w:vAlign w:val="bottom"/>
          </w:tcPr>
          <w:p w14:paraId="71090892" w14:textId="77777777" w:rsidR="00667044" w:rsidRPr="00B56231" w:rsidRDefault="00667044" w:rsidP="005E5FB4">
            <w:pPr>
              <w:pStyle w:val="TAR"/>
              <w:rPr>
                <w:sz w:val="12"/>
                <w:szCs w:val="12"/>
              </w:rPr>
            </w:pPr>
            <w:r w:rsidRPr="00B56231">
              <w:rPr>
                <w:sz w:val="12"/>
                <w:szCs w:val="12"/>
              </w:rPr>
              <w:t>123</w:t>
            </w:r>
          </w:p>
        </w:tc>
        <w:tc>
          <w:tcPr>
            <w:tcW w:w="444" w:type="dxa"/>
            <w:tcMar>
              <w:left w:w="85" w:type="dxa"/>
              <w:right w:w="85" w:type="dxa"/>
            </w:tcMar>
            <w:vAlign w:val="bottom"/>
          </w:tcPr>
          <w:p w14:paraId="029AC413" w14:textId="77777777" w:rsidR="00667044" w:rsidRPr="00B56231" w:rsidRDefault="00667044" w:rsidP="005E5FB4">
            <w:pPr>
              <w:pStyle w:val="TAR"/>
              <w:rPr>
                <w:sz w:val="12"/>
                <w:szCs w:val="12"/>
              </w:rPr>
            </w:pPr>
            <w:r w:rsidRPr="00B56231">
              <w:rPr>
                <w:sz w:val="12"/>
                <w:szCs w:val="12"/>
              </w:rPr>
              <w:t>1028</w:t>
            </w:r>
          </w:p>
        </w:tc>
        <w:tc>
          <w:tcPr>
            <w:tcW w:w="444" w:type="dxa"/>
            <w:tcMar>
              <w:left w:w="85" w:type="dxa"/>
              <w:right w:w="85" w:type="dxa"/>
            </w:tcMar>
            <w:vAlign w:val="bottom"/>
          </w:tcPr>
          <w:p w14:paraId="0660CA46" w14:textId="77777777" w:rsidR="00667044" w:rsidRPr="00B56231" w:rsidRDefault="00667044" w:rsidP="005E5FB4">
            <w:pPr>
              <w:pStyle w:val="TAR"/>
              <w:rPr>
                <w:sz w:val="12"/>
                <w:szCs w:val="12"/>
              </w:rPr>
            </w:pPr>
            <w:r w:rsidRPr="00B56231">
              <w:rPr>
                <w:sz w:val="12"/>
                <w:szCs w:val="12"/>
              </w:rPr>
              <w:t>124</w:t>
            </w:r>
          </w:p>
        </w:tc>
        <w:tc>
          <w:tcPr>
            <w:tcW w:w="444" w:type="dxa"/>
            <w:tcMar>
              <w:left w:w="85" w:type="dxa"/>
              <w:right w:w="85" w:type="dxa"/>
            </w:tcMar>
            <w:vAlign w:val="bottom"/>
          </w:tcPr>
          <w:p w14:paraId="4A3C89D7" w14:textId="77777777" w:rsidR="00667044" w:rsidRPr="00B56231" w:rsidRDefault="00667044" w:rsidP="005E5FB4">
            <w:pPr>
              <w:pStyle w:val="TAR"/>
              <w:rPr>
                <w:sz w:val="12"/>
                <w:szCs w:val="12"/>
              </w:rPr>
            </w:pPr>
            <w:r w:rsidRPr="00B56231">
              <w:rPr>
                <w:sz w:val="12"/>
                <w:szCs w:val="12"/>
              </w:rPr>
              <w:t>1027</w:t>
            </w:r>
          </w:p>
        </w:tc>
        <w:tc>
          <w:tcPr>
            <w:tcW w:w="444" w:type="dxa"/>
            <w:tcMar>
              <w:left w:w="85" w:type="dxa"/>
              <w:right w:w="85" w:type="dxa"/>
            </w:tcMar>
            <w:vAlign w:val="bottom"/>
          </w:tcPr>
          <w:p w14:paraId="0F80E699" w14:textId="77777777" w:rsidR="00667044" w:rsidRPr="00B56231" w:rsidRDefault="00667044" w:rsidP="005E5FB4">
            <w:pPr>
              <w:pStyle w:val="TAR"/>
              <w:rPr>
                <w:sz w:val="12"/>
                <w:szCs w:val="12"/>
              </w:rPr>
            </w:pPr>
            <w:r w:rsidRPr="00B56231">
              <w:rPr>
                <w:sz w:val="12"/>
                <w:szCs w:val="12"/>
              </w:rPr>
              <w:t>125</w:t>
            </w:r>
          </w:p>
        </w:tc>
        <w:tc>
          <w:tcPr>
            <w:tcW w:w="444" w:type="dxa"/>
            <w:tcMar>
              <w:left w:w="85" w:type="dxa"/>
              <w:right w:w="85" w:type="dxa"/>
            </w:tcMar>
            <w:vAlign w:val="bottom"/>
          </w:tcPr>
          <w:p w14:paraId="5F1B3C8B" w14:textId="77777777" w:rsidR="00667044" w:rsidRPr="00B56231" w:rsidRDefault="00667044" w:rsidP="005E5FB4">
            <w:pPr>
              <w:pStyle w:val="TAR"/>
              <w:rPr>
                <w:sz w:val="12"/>
                <w:szCs w:val="12"/>
              </w:rPr>
            </w:pPr>
            <w:r w:rsidRPr="00B56231">
              <w:rPr>
                <w:sz w:val="12"/>
                <w:szCs w:val="12"/>
              </w:rPr>
              <w:t>1026</w:t>
            </w:r>
          </w:p>
        </w:tc>
        <w:tc>
          <w:tcPr>
            <w:tcW w:w="444" w:type="dxa"/>
            <w:tcMar>
              <w:left w:w="85" w:type="dxa"/>
              <w:right w:w="85" w:type="dxa"/>
            </w:tcMar>
            <w:vAlign w:val="bottom"/>
          </w:tcPr>
          <w:p w14:paraId="32EE8CD8" w14:textId="77777777" w:rsidR="00667044" w:rsidRPr="00B56231" w:rsidRDefault="00667044" w:rsidP="005E5FB4">
            <w:pPr>
              <w:pStyle w:val="TAR"/>
              <w:rPr>
                <w:sz w:val="12"/>
                <w:szCs w:val="12"/>
              </w:rPr>
            </w:pPr>
            <w:r w:rsidRPr="00B56231">
              <w:rPr>
                <w:sz w:val="12"/>
                <w:szCs w:val="12"/>
              </w:rPr>
              <w:t>126</w:t>
            </w:r>
          </w:p>
        </w:tc>
        <w:tc>
          <w:tcPr>
            <w:tcW w:w="444" w:type="dxa"/>
            <w:tcMar>
              <w:left w:w="85" w:type="dxa"/>
              <w:right w:w="85" w:type="dxa"/>
            </w:tcMar>
            <w:vAlign w:val="bottom"/>
          </w:tcPr>
          <w:p w14:paraId="049E06F9" w14:textId="77777777" w:rsidR="00667044" w:rsidRPr="00B56231" w:rsidRDefault="00667044" w:rsidP="005E5FB4">
            <w:pPr>
              <w:pStyle w:val="TAR"/>
              <w:rPr>
                <w:sz w:val="12"/>
                <w:szCs w:val="12"/>
              </w:rPr>
            </w:pPr>
            <w:r w:rsidRPr="00B56231">
              <w:rPr>
                <w:sz w:val="12"/>
                <w:szCs w:val="12"/>
              </w:rPr>
              <w:t>1025</w:t>
            </w:r>
          </w:p>
        </w:tc>
        <w:tc>
          <w:tcPr>
            <w:tcW w:w="444" w:type="dxa"/>
            <w:tcMar>
              <w:left w:w="85" w:type="dxa"/>
              <w:right w:w="85" w:type="dxa"/>
            </w:tcMar>
            <w:vAlign w:val="bottom"/>
          </w:tcPr>
          <w:p w14:paraId="3D7E4364" w14:textId="77777777" w:rsidR="00667044" w:rsidRPr="00B56231" w:rsidRDefault="00667044" w:rsidP="005E5FB4">
            <w:pPr>
              <w:pStyle w:val="TAR"/>
              <w:rPr>
                <w:sz w:val="12"/>
                <w:szCs w:val="12"/>
              </w:rPr>
            </w:pPr>
            <w:r w:rsidRPr="00B56231">
              <w:rPr>
                <w:sz w:val="12"/>
                <w:szCs w:val="12"/>
              </w:rPr>
              <w:t>127</w:t>
            </w:r>
          </w:p>
        </w:tc>
        <w:tc>
          <w:tcPr>
            <w:tcW w:w="444" w:type="dxa"/>
            <w:tcMar>
              <w:left w:w="85" w:type="dxa"/>
              <w:right w:w="85" w:type="dxa"/>
            </w:tcMar>
            <w:vAlign w:val="bottom"/>
          </w:tcPr>
          <w:p w14:paraId="2FEC315D" w14:textId="77777777" w:rsidR="00667044" w:rsidRPr="00B56231" w:rsidRDefault="00667044" w:rsidP="005E5FB4">
            <w:pPr>
              <w:pStyle w:val="TAR"/>
              <w:rPr>
                <w:sz w:val="12"/>
                <w:szCs w:val="12"/>
              </w:rPr>
            </w:pPr>
            <w:r w:rsidRPr="00B56231">
              <w:rPr>
                <w:sz w:val="12"/>
                <w:szCs w:val="12"/>
              </w:rPr>
              <w:t>1024</w:t>
            </w:r>
          </w:p>
        </w:tc>
        <w:tc>
          <w:tcPr>
            <w:tcW w:w="444" w:type="dxa"/>
            <w:tcMar>
              <w:left w:w="85" w:type="dxa"/>
              <w:right w:w="85" w:type="dxa"/>
            </w:tcMar>
            <w:vAlign w:val="bottom"/>
          </w:tcPr>
          <w:p w14:paraId="132E950E" w14:textId="77777777" w:rsidR="00667044" w:rsidRPr="00B56231" w:rsidRDefault="00667044" w:rsidP="005E5FB4">
            <w:pPr>
              <w:pStyle w:val="TAR"/>
              <w:rPr>
                <w:sz w:val="12"/>
                <w:szCs w:val="12"/>
              </w:rPr>
            </w:pPr>
            <w:r w:rsidRPr="00B56231">
              <w:rPr>
                <w:sz w:val="12"/>
                <w:szCs w:val="12"/>
              </w:rPr>
              <w:t>128</w:t>
            </w:r>
          </w:p>
        </w:tc>
        <w:tc>
          <w:tcPr>
            <w:tcW w:w="444" w:type="dxa"/>
            <w:tcMar>
              <w:left w:w="85" w:type="dxa"/>
              <w:right w:w="85" w:type="dxa"/>
            </w:tcMar>
            <w:vAlign w:val="bottom"/>
          </w:tcPr>
          <w:p w14:paraId="7D18EC82" w14:textId="77777777" w:rsidR="00667044" w:rsidRPr="00B56231" w:rsidRDefault="00667044" w:rsidP="005E5FB4">
            <w:pPr>
              <w:pStyle w:val="TAR"/>
              <w:rPr>
                <w:sz w:val="12"/>
                <w:szCs w:val="12"/>
              </w:rPr>
            </w:pPr>
            <w:r w:rsidRPr="00B56231">
              <w:rPr>
                <w:sz w:val="12"/>
                <w:szCs w:val="12"/>
              </w:rPr>
              <w:t>1023</w:t>
            </w:r>
          </w:p>
        </w:tc>
        <w:tc>
          <w:tcPr>
            <w:tcW w:w="444" w:type="dxa"/>
            <w:tcMar>
              <w:left w:w="85" w:type="dxa"/>
              <w:right w:w="85" w:type="dxa"/>
            </w:tcMar>
            <w:vAlign w:val="bottom"/>
          </w:tcPr>
          <w:p w14:paraId="403640CC" w14:textId="77777777" w:rsidR="00667044" w:rsidRPr="00B56231" w:rsidRDefault="00667044" w:rsidP="005E5FB4">
            <w:pPr>
              <w:pStyle w:val="TAR"/>
              <w:rPr>
                <w:sz w:val="12"/>
                <w:szCs w:val="12"/>
              </w:rPr>
            </w:pPr>
            <w:r w:rsidRPr="00B56231">
              <w:rPr>
                <w:sz w:val="12"/>
                <w:szCs w:val="12"/>
              </w:rPr>
              <w:t>129</w:t>
            </w:r>
          </w:p>
        </w:tc>
        <w:tc>
          <w:tcPr>
            <w:tcW w:w="444" w:type="dxa"/>
            <w:tcMar>
              <w:left w:w="85" w:type="dxa"/>
              <w:right w:w="85" w:type="dxa"/>
            </w:tcMar>
            <w:vAlign w:val="bottom"/>
          </w:tcPr>
          <w:p w14:paraId="7C609877" w14:textId="77777777" w:rsidR="00667044" w:rsidRPr="00B56231" w:rsidRDefault="00667044" w:rsidP="005E5FB4">
            <w:pPr>
              <w:pStyle w:val="TAR"/>
              <w:rPr>
                <w:sz w:val="12"/>
                <w:szCs w:val="12"/>
              </w:rPr>
            </w:pPr>
            <w:r w:rsidRPr="00B56231">
              <w:rPr>
                <w:sz w:val="12"/>
                <w:szCs w:val="12"/>
              </w:rPr>
              <w:t>1022</w:t>
            </w:r>
          </w:p>
        </w:tc>
        <w:tc>
          <w:tcPr>
            <w:tcW w:w="444" w:type="dxa"/>
            <w:tcMar>
              <w:left w:w="85" w:type="dxa"/>
              <w:right w:w="85" w:type="dxa"/>
            </w:tcMar>
            <w:vAlign w:val="bottom"/>
          </w:tcPr>
          <w:p w14:paraId="20C5FC93" w14:textId="77777777" w:rsidR="00667044" w:rsidRPr="00B56231" w:rsidRDefault="00667044" w:rsidP="005E5FB4">
            <w:pPr>
              <w:pStyle w:val="TAR"/>
              <w:rPr>
                <w:sz w:val="12"/>
                <w:szCs w:val="12"/>
              </w:rPr>
            </w:pPr>
            <w:r w:rsidRPr="00B56231">
              <w:rPr>
                <w:sz w:val="12"/>
                <w:szCs w:val="12"/>
              </w:rPr>
              <w:t>130</w:t>
            </w:r>
          </w:p>
        </w:tc>
        <w:tc>
          <w:tcPr>
            <w:tcW w:w="444" w:type="dxa"/>
            <w:tcMar>
              <w:left w:w="85" w:type="dxa"/>
              <w:right w:w="85" w:type="dxa"/>
            </w:tcMar>
            <w:vAlign w:val="bottom"/>
          </w:tcPr>
          <w:p w14:paraId="66776A3E" w14:textId="77777777" w:rsidR="00667044" w:rsidRPr="00B56231" w:rsidRDefault="00667044" w:rsidP="005E5FB4">
            <w:pPr>
              <w:pStyle w:val="TAR"/>
              <w:rPr>
                <w:sz w:val="12"/>
                <w:szCs w:val="12"/>
              </w:rPr>
            </w:pPr>
            <w:r w:rsidRPr="00B56231">
              <w:rPr>
                <w:sz w:val="12"/>
                <w:szCs w:val="12"/>
              </w:rPr>
              <w:t>1021</w:t>
            </w:r>
          </w:p>
        </w:tc>
      </w:tr>
      <w:tr w:rsidR="00667044" w:rsidRPr="00B56231" w14:paraId="3EA8E3BD" w14:textId="77777777" w:rsidTr="005E5FB4">
        <w:trPr>
          <w:jc w:val="center"/>
        </w:trPr>
        <w:tc>
          <w:tcPr>
            <w:tcW w:w="761" w:type="dxa"/>
            <w:tcMar>
              <w:left w:w="85" w:type="dxa"/>
              <w:right w:w="85" w:type="dxa"/>
            </w:tcMar>
          </w:tcPr>
          <w:p w14:paraId="71818CED" w14:textId="77777777" w:rsidR="00667044" w:rsidRPr="00B56231" w:rsidRDefault="00667044" w:rsidP="005E5FB4">
            <w:pPr>
              <w:pStyle w:val="TAL"/>
              <w:jc w:val="center"/>
              <w:rPr>
                <w:sz w:val="12"/>
                <w:szCs w:val="12"/>
              </w:rPr>
            </w:pPr>
            <w:r w:rsidRPr="00B56231">
              <w:rPr>
                <w:sz w:val="12"/>
                <w:szCs w:val="12"/>
              </w:rPr>
              <w:t>260-279</w:t>
            </w:r>
          </w:p>
        </w:tc>
        <w:tc>
          <w:tcPr>
            <w:tcW w:w="445" w:type="dxa"/>
            <w:tcMar>
              <w:left w:w="85" w:type="dxa"/>
              <w:right w:w="85" w:type="dxa"/>
            </w:tcMar>
            <w:vAlign w:val="bottom"/>
          </w:tcPr>
          <w:p w14:paraId="120845B4" w14:textId="77777777" w:rsidR="00667044" w:rsidRPr="00B56231" w:rsidRDefault="00667044" w:rsidP="005E5FB4">
            <w:pPr>
              <w:pStyle w:val="TAR"/>
              <w:rPr>
                <w:sz w:val="12"/>
                <w:szCs w:val="12"/>
              </w:rPr>
            </w:pPr>
            <w:r w:rsidRPr="00B56231">
              <w:rPr>
                <w:sz w:val="12"/>
                <w:szCs w:val="12"/>
              </w:rPr>
              <w:t>131</w:t>
            </w:r>
          </w:p>
        </w:tc>
        <w:tc>
          <w:tcPr>
            <w:tcW w:w="445" w:type="dxa"/>
            <w:tcMar>
              <w:left w:w="85" w:type="dxa"/>
              <w:right w:w="85" w:type="dxa"/>
            </w:tcMar>
            <w:vAlign w:val="bottom"/>
          </w:tcPr>
          <w:p w14:paraId="6266C98E" w14:textId="77777777" w:rsidR="00667044" w:rsidRPr="00B56231" w:rsidRDefault="00667044" w:rsidP="005E5FB4">
            <w:pPr>
              <w:pStyle w:val="TAR"/>
              <w:rPr>
                <w:sz w:val="12"/>
                <w:szCs w:val="12"/>
              </w:rPr>
            </w:pPr>
            <w:r w:rsidRPr="00B56231">
              <w:rPr>
                <w:sz w:val="12"/>
                <w:szCs w:val="12"/>
              </w:rPr>
              <w:t>1020</w:t>
            </w:r>
          </w:p>
        </w:tc>
        <w:tc>
          <w:tcPr>
            <w:tcW w:w="445" w:type="dxa"/>
            <w:tcMar>
              <w:left w:w="85" w:type="dxa"/>
              <w:right w:w="85" w:type="dxa"/>
            </w:tcMar>
            <w:vAlign w:val="bottom"/>
          </w:tcPr>
          <w:p w14:paraId="1C4F2B26" w14:textId="77777777" w:rsidR="00667044" w:rsidRPr="00B56231" w:rsidRDefault="00667044" w:rsidP="005E5FB4">
            <w:pPr>
              <w:pStyle w:val="TAR"/>
              <w:rPr>
                <w:sz w:val="12"/>
                <w:szCs w:val="12"/>
              </w:rPr>
            </w:pPr>
            <w:r w:rsidRPr="00B56231">
              <w:rPr>
                <w:sz w:val="12"/>
                <w:szCs w:val="12"/>
              </w:rPr>
              <w:t>132</w:t>
            </w:r>
          </w:p>
        </w:tc>
        <w:tc>
          <w:tcPr>
            <w:tcW w:w="445" w:type="dxa"/>
            <w:tcMar>
              <w:left w:w="85" w:type="dxa"/>
              <w:right w:w="85" w:type="dxa"/>
            </w:tcMar>
            <w:vAlign w:val="bottom"/>
          </w:tcPr>
          <w:p w14:paraId="24370D20" w14:textId="77777777" w:rsidR="00667044" w:rsidRPr="00B56231" w:rsidRDefault="00667044" w:rsidP="005E5FB4">
            <w:pPr>
              <w:pStyle w:val="TAR"/>
              <w:rPr>
                <w:sz w:val="12"/>
                <w:szCs w:val="12"/>
              </w:rPr>
            </w:pPr>
            <w:r w:rsidRPr="00B56231">
              <w:rPr>
                <w:sz w:val="12"/>
                <w:szCs w:val="12"/>
              </w:rPr>
              <w:t>1019</w:t>
            </w:r>
          </w:p>
        </w:tc>
        <w:tc>
          <w:tcPr>
            <w:tcW w:w="445" w:type="dxa"/>
            <w:tcMar>
              <w:left w:w="85" w:type="dxa"/>
              <w:right w:w="85" w:type="dxa"/>
            </w:tcMar>
            <w:vAlign w:val="bottom"/>
          </w:tcPr>
          <w:p w14:paraId="6EFF4091" w14:textId="77777777" w:rsidR="00667044" w:rsidRPr="00B56231" w:rsidRDefault="00667044" w:rsidP="005E5FB4">
            <w:pPr>
              <w:pStyle w:val="TAR"/>
              <w:rPr>
                <w:sz w:val="12"/>
                <w:szCs w:val="12"/>
              </w:rPr>
            </w:pPr>
            <w:r w:rsidRPr="00B56231">
              <w:rPr>
                <w:sz w:val="12"/>
                <w:szCs w:val="12"/>
              </w:rPr>
              <w:t>133</w:t>
            </w:r>
          </w:p>
        </w:tc>
        <w:tc>
          <w:tcPr>
            <w:tcW w:w="444" w:type="dxa"/>
            <w:tcMar>
              <w:left w:w="85" w:type="dxa"/>
              <w:right w:w="85" w:type="dxa"/>
            </w:tcMar>
            <w:vAlign w:val="bottom"/>
          </w:tcPr>
          <w:p w14:paraId="515CE081" w14:textId="77777777" w:rsidR="00667044" w:rsidRPr="00B56231" w:rsidRDefault="00667044" w:rsidP="005E5FB4">
            <w:pPr>
              <w:pStyle w:val="TAR"/>
              <w:rPr>
                <w:sz w:val="12"/>
                <w:szCs w:val="12"/>
              </w:rPr>
            </w:pPr>
            <w:r w:rsidRPr="00B56231">
              <w:rPr>
                <w:sz w:val="12"/>
                <w:szCs w:val="12"/>
              </w:rPr>
              <w:t>1018</w:t>
            </w:r>
          </w:p>
        </w:tc>
        <w:tc>
          <w:tcPr>
            <w:tcW w:w="444" w:type="dxa"/>
            <w:tcMar>
              <w:left w:w="85" w:type="dxa"/>
              <w:right w:w="85" w:type="dxa"/>
            </w:tcMar>
            <w:vAlign w:val="bottom"/>
          </w:tcPr>
          <w:p w14:paraId="731D8901" w14:textId="77777777" w:rsidR="00667044" w:rsidRPr="00B56231" w:rsidRDefault="00667044" w:rsidP="005E5FB4">
            <w:pPr>
              <w:pStyle w:val="TAR"/>
              <w:rPr>
                <w:sz w:val="12"/>
                <w:szCs w:val="12"/>
              </w:rPr>
            </w:pPr>
            <w:r w:rsidRPr="00B56231">
              <w:rPr>
                <w:sz w:val="12"/>
                <w:szCs w:val="12"/>
              </w:rPr>
              <w:t>134</w:t>
            </w:r>
          </w:p>
        </w:tc>
        <w:tc>
          <w:tcPr>
            <w:tcW w:w="444" w:type="dxa"/>
            <w:tcMar>
              <w:left w:w="85" w:type="dxa"/>
              <w:right w:w="85" w:type="dxa"/>
            </w:tcMar>
            <w:vAlign w:val="bottom"/>
          </w:tcPr>
          <w:p w14:paraId="4F1DEAE4" w14:textId="77777777" w:rsidR="00667044" w:rsidRPr="00B56231" w:rsidRDefault="00667044" w:rsidP="005E5FB4">
            <w:pPr>
              <w:pStyle w:val="TAR"/>
              <w:rPr>
                <w:sz w:val="12"/>
                <w:szCs w:val="12"/>
              </w:rPr>
            </w:pPr>
            <w:r w:rsidRPr="00B56231">
              <w:rPr>
                <w:sz w:val="12"/>
                <w:szCs w:val="12"/>
              </w:rPr>
              <w:t>1017</w:t>
            </w:r>
          </w:p>
        </w:tc>
        <w:tc>
          <w:tcPr>
            <w:tcW w:w="444" w:type="dxa"/>
            <w:tcMar>
              <w:left w:w="85" w:type="dxa"/>
              <w:right w:w="85" w:type="dxa"/>
            </w:tcMar>
            <w:vAlign w:val="bottom"/>
          </w:tcPr>
          <w:p w14:paraId="49C90CA9" w14:textId="77777777" w:rsidR="00667044" w:rsidRPr="00B56231" w:rsidRDefault="00667044" w:rsidP="005E5FB4">
            <w:pPr>
              <w:pStyle w:val="TAR"/>
              <w:rPr>
                <w:sz w:val="12"/>
                <w:szCs w:val="12"/>
              </w:rPr>
            </w:pPr>
            <w:r w:rsidRPr="00B56231">
              <w:rPr>
                <w:sz w:val="12"/>
                <w:szCs w:val="12"/>
              </w:rPr>
              <w:t>135</w:t>
            </w:r>
          </w:p>
        </w:tc>
        <w:tc>
          <w:tcPr>
            <w:tcW w:w="444" w:type="dxa"/>
            <w:tcMar>
              <w:left w:w="85" w:type="dxa"/>
              <w:right w:w="85" w:type="dxa"/>
            </w:tcMar>
            <w:vAlign w:val="bottom"/>
          </w:tcPr>
          <w:p w14:paraId="40F79572" w14:textId="77777777" w:rsidR="00667044" w:rsidRPr="00B56231" w:rsidRDefault="00667044" w:rsidP="005E5FB4">
            <w:pPr>
              <w:pStyle w:val="TAR"/>
              <w:rPr>
                <w:sz w:val="12"/>
                <w:szCs w:val="12"/>
              </w:rPr>
            </w:pPr>
            <w:r w:rsidRPr="00B56231">
              <w:rPr>
                <w:sz w:val="12"/>
                <w:szCs w:val="12"/>
              </w:rPr>
              <w:t>1016</w:t>
            </w:r>
          </w:p>
        </w:tc>
        <w:tc>
          <w:tcPr>
            <w:tcW w:w="444" w:type="dxa"/>
            <w:tcMar>
              <w:left w:w="85" w:type="dxa"/>
              <w:right w:w="85" w:type="dxa"/>
            </w:tcMar>
            <w:vAlign w:val="bottom"/>
          </w:tcPr>
          <w:p w14:paraId="752D1F63" w14:textId="77777777" w:rsidR="00667044" w:rsidRPr="00B56231" w:rsidRDefault="00667044" w:rsidP="005E5FB4">
            <w:pPr>
              <w:pStyle w:val="TAR"/>
              <w:rPr>
                <w:sz w:val="12"/>
                <w:szCs w:val="12"/>
              </w:rPr>
            </w:pPr>
            <w:r w:rsidRPr="00B56231">
              <w:rPr>
                <w:sz w:val="12"/>
                <w:szCs w:val="12"/>
              </w:rPr>
              <w:t>136</w:t>
            </w:r>
          </w:p>
        </w:tc>
        <w:tc>
          <w:tcPr>
            <w:tcW w:w="444" w:type="dxa"/>
            <w:tcMar>
              <w:left w:w="85" w:type="dxa"/>
              <w:right w:w="85" w:type="dxa"/>
            </w:tcMar>
            <w:vAlign w:val="bottom"/>
          </w:tcPr>
          <w:p w14:paraId="5F1A0529" w14:textId="77777777" w:rsidR="00667044" w:rsidRPr="00B56231" w:rsidRDefault="00667044" w:rsidP="005E5FB4">
            <w:pPr>
              <w:pStyle w:val="TAR"/>
              <w:rPr>
                <w:sz w:val="12"/>
                <w:szCs w:val="12"/>
              </w:rPr>
            </w:pPr>
            <w:r w:rsidRPr="00B56231">
              <w:rPr>
                <w:sz w:val="12"/>
                <w:szCs w:val="12"/>
              </w:rPr>
              <w:t>1015</w:t>
            </w:r>
          </w:p>
        </w:tc>
        <w:tc>
          <w:tcPr>
            <w:tcW w:w="444" w:type="dxa"/>
            <w:tcMar>
              <w:left w:w="85" w:type="dxa"/>
              <w:right w:w="85" w:type="dxa"/>
            </w:tcMar>
            <w:vAlign w:val="bottom"/>
          </w:tcPr>
          <w:p w14:paraId="0444DAD4" w14:textId="77777777" w:rsidR="00667044" w:rsidRPr="00B56231" w:rsidRDefault="00667044" w:rsidP="005E5FB4">
            <w:pPr>
              <w:pStyle w:val="TAR"/>
              <w:rPr>
                <w:sz w:val="12"/>
                <w:szCs w:val="12"/>
              </w:rPr>
            </w:pPr>
            <w:r w:rsidRPr="00B56231">
              <w:rPr>
                <w:sz w:val="12"/>
                <w:szCs w:val="12"/>
              </w:rPr>
              <w:t>137</w:t>
            </w:r>
          </w:p>
        </w:tc>
        <w:tc>
          <w:tcPr>
            <w:tcW w:w="444" w:type="dxa"/>
            <w:tcMar>
              <w:left w:w="85" w:type="dxa"/>
              <w:right w:w="85" w:type="dxa"/>
            </w:tcMar>
            <w:vAlign w:val="bottom"/>
          </w:tcPr>
          <w:p w14:paraId="608B9DD4" w14:textId="77777777" w:rsidR="00667044" w:rsidRPr="00B56231" w:rsidRDefault="00667044" w:rsidP="005E5FB4">
            <w:pPr>
              <w:pStyle w:val="TAR"/>
              <w:rPr>
                <w:sz w:val="12"/>
                <w:szCs w:val="12"/>
              </w:rPr>
            </w:pPr>
            <w:r w:rsidRPr="00B56231">
              <w:rPr>
                <w:sz w:val="12"/>
                <w:szCs w:val="12"/>
              </w:rPr>
              <w:t>1014</w:t>
            </w:r>
          </w:p>
        </w:tc>
        <w:tc>
          <w:tcPr>
            <w:tcW w:w="444" w:type="dxa"/>
            <w:tcMar>
              <w:left w:w="85" w:type="dxa"/>
              <w:right w:w="85" w:type="dxa"/>
            </w:tcMar>
            <w:vAlign w:val="bottom"/>
          </w:tcPr>
          <w:p w14:paraId="6732AB4D" w14:textId="77777777" w:rsidR="00667044" w:rsidRPr="00B56231" w:rsidRDefault="00667044" w:rsidP="005E5FB4">
            <w:pPr>
              <w:pStyle w:val="TAR"/>
              <w:rPr>
                <w:sz w:val="12"/>
                <w:szCs w:val="12"/>
              </w:rPr>
            </w:pPr>
            <w:r w:rsidRPr="00B56231">
              <w:rPr>
                <w:sz w:val="12"/>
                <w:szCs w:val="12"/>
              </w:rPr>
              <w:t>138</w:t>
            </w:r>
          </w:p>
        </w:tc>
        <w:tc>
          <w:tcPr>
            <w:tcW w:w="444" w:type="dxa"/>
            <w:tcMar>
              <w:left w:w="85" w:type="dxa"/>
              <w:right w:w="85" w:type="dxa"/>
            </w:tcMar>
            <w:vAlign w:val="bottom"/>
          </w:tcPr>
          <w:p w14:paraId="1DE28849" w14:textId="77777777" w:rsidR="00667044" w:rsidRPr="00B56231" w:rsidRDefault="00667044" w:rsidP="005E5FB4">
            <w:pPr>
              <w:pStyle w:val="TAR"/>
              <w:rPr>
                <w:sz w:val="12"/>
                <w:szCs w:val="12"/>
              </w:rPr>
            </w:pPr>
            <w:r w:rsidRPr="00B56231">
              <w:rPr>
                <w:sz w:val="12"/>
                <w:szCs w:val="12"/>
              </w:rPr>
              <w:t>1013</w:t>
            </w:r>
          </w:p>
        </w:tc>
        <w:tc>
          <w:tcPr>
            <w:tcW w:w="444" w:type="dxa"/>
            <w:tcMar>
              <w:left w:w="85" w:type="dxa"/>
              <w:right w:w="85" w:type="dxa"/>
            </w:tcMar>
            <w:vAlign w:val="bottom"/>
          </w:tcPr>
          <w:p w14:paraId="16930DCC" w14:textId="77777777" w:rsidR="00667044" w:rsidRPr="00B56231" w:rsidRDefault="00667044" w:rsidP="005E5FB4">
            <w:pPr>
              <w:pStyle w:val="TAR"/>
              <w:rPr>
                <w:sz w:val="12"/>
                <w:szCs w:val="12"/>
              </w:rPr>
            </w:pPr>
            <w:r w:rsidRPr="00B56231">
              <w:rPr>
                <w:sz w:val="12"/>
                <w:szCs w:val="12"/>
              </w:rPr>
              <w:t>139</w:t>
            </w:r>
          </w:p>
        </w:tc>
        <w:tc>
          <w:tcPr>
            <w:tcW w:w="444" w:type="dxa"/>
            <w:tcMar>
              <w:left w:w="85" w:type="dxa"/>
              <w:right w:w="85" w:type="dxa"/>
            </w:tcMar>
            <w:vAlign w:val="bottom"/>
          </w:tcPr>
          <w:p w14:paraId="22850435" w14:textId="77777777" w:rsidR="00667044" w:rsidRPr="00B56231" w:rsidRDefault="00667044" w:rsidP="005E5FB4">
            <w:pPr>
              <w:pStyle w:val="TAR"/>
              <w:rPr>
                <w:sz w:val="12"/>
                <w:szCs w:val="12"/>
              </w:rPr>
            </w:pPr>
            <w:r w:rsidRPr="00B56231">
              <w:rPr>
                <w:sz w:val="12"/>
                <w:szCs w:val="12"/>
              </w:rPr>
              <w:t>1012</w:t>
            </w:r>
          </w:p>
        </w:tc>
        <w:tc>
          <w:tcPr>
            <w:tcW w:w="444" w:type="dxa"/>
            <w:tcMar>
              <w:left w:w="85" w:type="dxa"/>
              <w:right w:w="85" w:type="dxa"/>
            </w:tcMar>
            <w:vAlign w:val="bottom"/>
          </w:tcPr>
          <w:p w14:paraId="63FF2876" w14:textId="77777777" w:rsidR="00667044" w:rsidRPr="00B56231" w:rsidRDefault="00667044" w:rsidP="005E5FB4">
            <w:pPr>
              <w:pStyle w:val="TAR"/>
              <w:rPr>
                <w:sz w:val="12"/>
                <w:szCs w:val="12"/>
              </w:rPr>
            </w:pPr>
            <w:r w:rsidRPr="00B56231">
              <w:rPr>
                <w:sz w:val="12"/>
                <w:szCs w:val="12"/>
              </w:rPr>
              <w:t>140</w:t>
            </w:r>
          </w:p>
        </w:tc>
        <w:tc>
          <w:tcPr>
            <w:tcW w:w="444" w:type="dxa"/>
            <w:tcMar>
              <w:left w:w="85" w:type="dxa"/>
              <w:right w:w="85" w:type="dxa"/>
            </w:tcMar>
            <w:vAlign w:val="bottom"/>
          </w:tcPr>
          <w:p w14:paraId="4EC03472" w14:textId="77777777" w:rsidR="00667044" w:rsidRPr="00B56231" w:rsidRDefault="00667044" w:rsidP="005E5FB4">
            <w:pPr>
              <w:pStyle w:val="TAR"/>
              <w:rPr>
                <w:sz w:val="12"/>
                <w:szCs w:val="12"/>
              </w:rPr>
            </w:pPr>
            <w:r w:rsidRPr="00B56231">
              <w:rPr>
                <w:sz w:val="12"/>
                <w:szCs w:val="12"/>
              </w:rPr>
              <w:t>1011</w:t>
            </w:r>
          </w:p>
        </w:tc>
      </w:tr>
      <w:tr w:rsidR="00667044" w:rsidRPr="00B56231" w14:paraId="6076928B" w14:textId="77777777" w:rsidTr="005E5FB4">
        <w:trPr>
          <w:jc w:val="center"/>
        </w:trPr>
        <w:tc>
          <w:tcPr>
            <w:tcW w:w="761" w:type="dxa"/>
            <w:tcMar>
              <w:left w:w="85" w:type="dxa"/>
              <w:right w:w="85" w:type="dxa"/>
            </w:tcMar>
          </w:tcPr>
          <w:p w14:paraId="703599D5" w14:textId="77777777" w:rsidR="00667044" w:rsidRPr="00B56231" w:rsidRDefault="00667044" w:rsidP="005E5FB4">
            <w:pPr>
              <w:pStyle w:val="TAL"/>
              <w:jc w:val="center"/>
              <w:rPr>
                <w:sz w:val="12"/>
                <w:szCs w:val="12"/>
              </w:rPr>
            </w:pPr>
            <w:r w:rsidRPr="00B56231">
              <w:rPr>
                <w:sz w:val="12"/>
                <w:szCs w:val="12"/>
              </w:rPr>
              <w:t>280-299</w:t>
            </w:r>
          </w:p>
        </w:tc>
        <w:tc>
          <w:tcPr>
            <w:tcW w:w="445" w:type="dxa"/>
            <w:tcMar>
              <w:left w:w="85" w:type="dxa"/>
              <w:right w:w="85" w:type="dxa"/>
            </w:tcMar>
            <w:vAlign w:val="bottom"/>
          </w:tcPr>
          <w:p w14:paraId="535B67DB" w14:textId="77777777" w:rsidR="00667044" w:rsidRPr="00B56231" w:rsidRDefault="00667044" w:rsidP="005E5FB4">
            <w:pPr>
              <w:pStyle w:val="TAR"/>
              <w:rPr>
                <w:sz w:val="12"/>
                <w:szCs w:val="12"/>
              </w:rPr>
            </w:pPr>
            <w:r w:rsidRPr="00B56231">
              <w:rPr>
                <w:sz w:val="12"/>
                <w:szCs w:val="12"/>
              </w:rPr>
              <w:t>141</w:t>
            </w:r>
          </w:p>
        </w:tc>
        <w:tc>
          <w:tcPr>
            <w:tcW w:w="445" w:type="dxa"/>
            <w:tcMar>
              <w:left w:w="85" w:type="dxa"/>
              <w:right w:w="85" w:type="dxa"/>
            </w:tcMar>
            <w:vAlign w:val="bottom"/>
          </w:tcPr>
          <w:p w14:paraId="74AC108D" w14:textId="77777777" w:rsidR="00667044" w:rsidRPr="00B56231" w:rsidRDefault="00667044" w:rsidP="005E5FB4">
            <w:pPr>
              <w:pStyle w:val="TAR"/>
              <w:rPr>
                <w:sz w:val="12"/>
                <w:szCs w:val="12"/>
              </w:rPr>
            </w:pPr>
            <w:r w:rsidRPr="00B56231">
              <w:rPr>
                <w:sz w:val="12"/>
                <w:szCs w:val="12"/>
              </w:rPr>
              <w:t>1010</w:t>
            </w:r>
          </w:p>
        </w:tc>
        <w:tc>
          <w:tcPr>
            <w:tcW w:w="445" w:type="dxa"/>
            <w:tcMar>
              <w:left w:w="85" w:type="dxa"/>
              <w:right w:w="85" w:type="dxa"/>
            </w:tcMar>
            <w:vAlign w:val="bottom"/>
          </w:tcPr>
          <w:p w14:paraId="0803E2D1" w14:textId="77777777" w:rsidR="00667044" w:rsidRPr="00B56231" w:rsidRDefault="00667044" w:rsidP="005E5FB4">
            <w:pPr>
              <w:pStyle w:val="TAR"/>
              <w:rPr>
                <w:sz w:val="12"/>
                <w:szCs w:val="12"/>
              </w:rPr>
            </w:pPr>
            <w:r w:rsidRPr="00B56231">
              <w:rPr>
                <w:sz w:val="12"/>
                <w:szCs w:val="12"/>
              </w:rPr>
              <w:t>142</w:t>
            </w:r>
          </w:p>
        </w:tc>
        <w:tc>
          <w:tcPr>
            <w:tcW w:w="445" w:type="dxa"/>
            <w:tcMar>
              <w:left w:w="85" w:type="dxa"/>
              <w:right w:w="85" w:type="dxa"/>
            </w:tcMar>
            <w:vAlign w:val="bottom"/>
          </w:tcPr>
          <w:p w14:paraId="18212D7E" w14:textId="77777777" w:rsidR="00667044" w:rsidRPr="00B56231" w:rsidRDefault="00667044" w:rsidP="005E5FB4">
            <w:pPr>
              <w:pStyle w:val="TAR"/>
              <w:rPr>
                <w:sz w:val="12"/>
                <w:szCs w:val="12"/>
              </w:rPr>
            </w:pPr>
            <w:r w:rsidRPr="00B56231">
              <w:rPr>
                <w:sz w:val="12"/>
                <w:szCs w:val="12"/>
              </w:rPr>
              <w:t>1009</w:t>
            </w:r>
          </w:p>
        </w:tc>
        <w:tc>
          <w:tcPr>
            <w:tcW w:w="445" w:type="dxa"/>
            <w:tcMar>
              <w:left w:w="85" w:type="dxa"/>
              <w:right w:w="85" w:type="dxa"/>
            </w:tcMar>
            <w:vAlign w:val="bottom"/>
          </w:tcPr>
          <w:p w14:paraId="4BDAEBC7" w14:textId="77777777" w:rsidR="00667044" w:rsidRPr="00B56231" w:rsidRDefault="00667044" w:rsidP="005E5FB4">
            <w:pPr>
              <w:pStyle w:val="TAR"/>
              <w:rPr>
                <w:sz w:val="12"/>
                <w:szCs w:val="12"/>
              </w:rPr>
            </w:pPr>
            <w:r w:rsidRPr="00B56231">
              <w:rPr>
                <w:sz w:val="12"/>
                <w:szCs w:val="12"/>
              </w:rPr>
              <w:t>143</w:t>
            </w:r>
          </w:p>
        </w:tc>
        <w:tc>
          <w:tcPr>
            <w:tcW w:w="444" w:type="dxa"/>
            <w:tcMar>
              <w:left w:w="85" w:type="dxa"/>
              <w:right w:w="85" w:type="dxa"/>
            </w:tcMar>
            <w:vAlign w:val="bottom"/>
          </w:tcPr>
          <w:p w14:paraId="28940331" w14:textId="77777777" w:rsidR="00667044" w:rsidRPr="00B56231" w:rsidRDefault="00667044" w:rsidP="005E5FB4">
            <w:pPr>
              <w:pStyle w:val="TAR"/>
              <w:rPr>
                <w:sz w:val="12"/>
                <w:szCs w:val="12"/>
              </w:rPr>
            </w:pPr>
            <w:r w:rsidRPr="00B56231">
              <w:rPr>
                <w:sz w:val="12"/>
                <w:szCs w:val="12"/>
              </w:rPr>
              <w:t>1008</w:t>
            </w:r>
          </w:p>
        </w:tc>
        <w:tc>
          <w:tcPr>
            <w:tcW w:w="444" w:type="dxa"/>
            <w:tcMar>
              <w:left w:w="85" w:type="dxa"/>
              <w:right w:w="85" w:type="dxa"/>
            </w:tcMar>
            <w:vAlign w:val="bottom"/>
          </w:tcPr>
          <w:p w14:paraId="514B36BB" w14:textId="77777777" w:rsidR="00667044" w:rsidRPr="00B56231" w:rsidRDefault="00667044" w:rsidP="005E5FB4">
            <w:pPr>
              <w:pStyle w:val="TAR"/>
              <w:rPr>
                <w:sz w:val="12"/>
                <w:szCs w:val="12"/>
              </w:rPr>
            </w:pPr>
            <w:r w:rsidRPr="00B56231">
              <w:rPr>
                <w:sz w:val="12"/>
                <w:szCs w:val="12"/>
              </w:rPr>
              <w:t>144</w:t>
            </w:r>
          </w:p>
        </w:tc>
        <w:tc>
          <w:tcPr>
            <w:tcW w:w="444" w:type="dxa"/>
            <w:tcMar>
              <w:left w:w="85" w:type="dxa"/>
              <w:right w:w="85" w:type="dxa"/>
            </w:tcMar>
            <w:vAlign w:val="bottom"/>
          </w:tcPr>
          <w:p w14:paraId="4D7F8C29" w14:textId="77777777" w:rsidR="00667044" w:rsidRPr="00B56231" w:rsidRDefault="00667044" w:rsidP="005E5FB4">
            <w:pPr>
              <w:pStyle w:val="TAR"/>
              <w:rPr>
                <w:sz w:val="12"/>
                <w:szCs w:val="12"/>
              </w:rPr>
            </w:pPr>
            <w:r w:rsidRPr="00B56231">
              <w:rPr>
                <w:sz w:val="12"/>
                <w:szCs w:val="12"/>
              </w:rPr>
              <w:t>1007</w:t>
            </w:r>
          </w:p>
        </w:tc>
        <w:tc>
          <w:tcPr>
            <w:tcW w:w="444" w:type="dxa"/>
            <w:tcMar>
              <w:left w:w="85" w:type="dxa"/>
              <w:right w:w="85" w:type="dxa"/>
            </w:tcMar>
            <w:vAlign w:val="bottom"/>
          </w:tcPr>
          <w:p w14:paraId="3130CDC6" w14:textId="77777777" w:rsidR="00667044" w:rsidRPr="00B56231" w:rsidRDefault="00667044" w:rsidP="005E5FB4">
            <w:pPr>
              <w:pStyle w:val="TAR"/>
              <w:rPr>
                <w:sz w:val="12"/>
                <w:szCs w:val="12"/>
              </w:rPr>
            </w:pPr>
            <w:r w:rsidRPr="00B56231">
              <w:rPr>
                <w:sz w:val="12"/>
                <w:szCs w:val="12"/>
              </w:rPr>
              <w:t>145</w:t>
            </w:r>
          </w:p>
        </w:tc>
        <w:tc>
          <w:tcPr>
            <w:tcW w:w="444" w:type="dxa"/>
            <w:tcMar>
              <w:left w:w="85" w:type="dxa"/>
              <w:right w:w="85" w:type="dxa"/>
            </w:tcMar>
            <w:vAlign w:val="bottom"/>
          </w:tcPr>
          <w:p w14:paraId="3852E658" w14:textId="77777777" w:rsidR="00667044" w:rsidRPr="00B56231" w:rsidRDefault="00667044" w:rsidP="005E5FB4">
            <w:pPr>
              <w:pStyle w:val="TAR"/>
              <w:rPr>
                <w:sz w:val="12"/>
                <w:szCs w:val="12"/>
              </w:rPr>
            </w:pPr>
            <w:r w:rsidRPr="00B56231">
              <w:rPr>
                <w:sz w:val="12"/>
                <w:szCs w:val="12"/>
              </w:rPr>
              <w:t>1006</w:t>
            </w:r>
          </w:p>
        </w:tc>
        <w:tc>
          <w:tcPr>
            <w:tcW w:w="444" w:type="dxa"/>
            <w:tcMar>
              <w:left w:w="85" w:type="dxa"/>
              <w:right w:w="85" w:type="dxa"/>
            </w:tcMar>
            <w:vAlign w:val="bottom"/>
          </w:tcPr>
          <w:p w14:paraId="5F5B8766" w14:textId="77777777" w:rsidR="00667044" w:rsidRPr="00B56231" w:rsidRDefault="00667044" w:rsidP="005E5FB4">
            <w:pPr>
              <w:pStyle w:val="TAR"/>
              <w:rPr>
                <w:sz w:val="12"/>
                <w:szCs w:val="12"/>
              </w:rPr>
            </w:pPr>
            <w:r w:rsidRPr="00B56231">
              <w:rPr>
                <w:sz w:val="12"/>
                <w:szCs w:val="12"/>
              </w:rPr>
              <w:t>146</w:t>
            </w:r>
          </w:p>
        </w:tc>
        <w:tc>
          <w:tcPr>
            <w:tcW w:w="444" w:type="dxa"/>
            <w:tcMar>
              <w:left w:w="85" w:type="dxa"/>
              <w:right w:w="85" w:type="dxa"/>
            </w:tcMar>
            <w:vAlign w:val="bottom"/>
          </w:tcPr>
          <w:p w14:paraId="55662E31" w14:textId="77777777" w:rsidR="00667044" w:rsidRPr="00B56231" w:rsidRDefault="00667044" w:rsidP="005E5FB4">
            <w:pPr>
              <w:pStyle w:val="TAR"/>
              <w:rPr>
                <w:sz w:val="12"/>
                <w:szCs w:val="12"/>
              </w:rPr>
            </w:pPr>
            <w:r w:rsidRPr="00B56231">
              <w:rPr>
                <w:sz w:val="12"/>
                <w:szCs w:val="12"/>
              </w:rPr>
              <w:t>1005</w:t>
            </w:r>
          </w:p>
        </w:tc>
        <w:tc>
          <w:tcPr>
            <w:tcW w:w="444" w:type="dxa"/>
            <w:tcMar>
              <w:left w:w="85" w:type="dxa"/>
              <w:right w:w="85" w:type="dxa"/>
            </w:tcMar>
            <w:vAlign w:val="bottom"/>
          </w:tcPr>
          <w:p w14:paraId="4C06FB58" w14:textId="77777777" w:rsidR="00667044" w:rsidRPr="00B56231" w:rsidRDefault="00667044" w:rsidP="005E5FB4">
            <w:pPr>
              <w:pStyle w:val="TAR"/>
              <w:rPr>
                <w:sz w:val="12"/>
                <w:szCs w:val="12"/>
              </w:rPr>
            </w:pPr>
            <w:r w:rsidRPr="00B56231">
              <w:rPr>
                <w:sz w:val="12"/>
                <w:szCs w:val="12"/>
              </w:rPr>
              <w:t>147</w:t>
            </w:r>
          </w:p>
        </w:tc>
        <w:tc>
          <w:tcPr>
            <w:tcW w:w="444" w:type="dxa"/>
            <w:tcMar>
              <w:left w:w="85" w:type="dxa"/>
              <w:right w:w="85" w:type="dxa"/>
            </w:tcMar>
            <w:vAlign w:val="bottom"/>
          </w:tcPr>
          <w:p w14:paraId="42E54E3D" w14:textId="77777777" w:rsidR="00667044" w:rsidRPr="00B56231" w:rsidRDefault="00667044" w:rsidP="005E5FB4">
            <w:pPr>
              <w:pStyle w:val="TAR"/>
              <w:rPr>
                <w:sz w:val="12"/>
                <w:szCs w:val="12"/>
              </w:rPr>
            </w:pPr>
            <w:r w:rsidRPr="00B56231">
              <w:rPr>
                <w:sz w:val="12"/>
                <w:szCs w:val="12"/>
              </w:rPr>
              <w:t>1004</w:t>
            </w:r>
          </w:p>
        </w:tc>
        <w:tc>
          <w:tcPr>
            <w:tcW w:w="444" w:type="dxa"/>
            <w:tcMar>
              <w:left w:w="85" w:type="dxa"/>
              <w:right w:w="85" w:type="dxa"/>
            </w:tcMar>
            <w:vAlign w:val="bottom"/>
          </w:tcPr>
          <w:p w14:paraId="71F749E2" w14:textId="77777777" w:rsidR="00667044" w:rsidRPr="00B56231" w:rsidRDefault="00667044" w:rsidP="005E5FB4">
            <w:pPr>
              <w:pStyle w:val="TAR"/>
              <w:rPr>
                <w:sz w:val="12"/>
                <w:szCs w:val="12"/>
              </w:rPr>
            </w:pPr>
            <w:r w:rsidRPr="00B56231">
              <w:rPr>
                <w:sz w:val="12"/>
                <w:szCs w:val="12"/>
              </w:rPr>
              <w:t>148</w:t>
            </w:r>
          </w:p>
        </w:tc>
        <w:tc>
          <w:tcPr>
            <w:tcW w:w="444" w:type="dxa"/>
            <w:tcMar>
              <w:left w:w="85" w:type="dxa"/>
              <w:right w:w="85" w:type="dxa"/>
            </w:tcMar>
            <w:vAlign w:val="bottom"/>
          </w:tcPr>
          <w:p w14:paraId="36DA4722" w14:textId="77777777" w:rsidR="00667044" w:rsidRPr="00B56231" w:rsidRDefault="00667044" w:rsidP="005E5FB4">
            <w:pPr>
              <w:pStyle w:val="TAR"/>
              <w:rPr>
                <w:sz w:val="12"/>
                <w:szCs w:val="12"/>
              </w:rPr>
            </w:pPr>
            <w:r w:rsidRPr="00B56231">
              <w:rPr>
                <w:sz w:val="12"/>
                <w:szCs w:val="12"/>
              </w:rPr>
              <w:t>1003</w:t>
            </w:r>
          </w:p>
        </w:tc>
        <w:tc>
          <w:tcPr>
            <w:tcW w:w="444" w:type="dxa"/>
            <w:tcMar>
              <w:left w:w="85" w:type="dxa"/>
              <w:right w:w="85" w:type="dxa"/>
            </w:tcMar>
            <w:vAlign w:val="bottom"/>
          </w:tcPr>
          <w:p w14:paraId="6EE7A9B5" w14:textId="77777777" w:rsidR="00667044" w:rsidRPr="00B56231" w:rsidRDefault="00667044" w:rsidP="005E5FB4">
            <w:pPr>
              <w:pStyle w:val="TAR"/>
              <w:rPr>
                <w:sz w:val="12"/>
                <w:szCs w:val="12"/>
              </w:rPr>
            </w:pPr>
            <w:r w:rsidRPr="00B56231">
              <w:rPr>
                <w:sz w:val="12"/>
                <w:szCs w:val="12"/>
              </w:rPr>
              <w:t>149</w:t>
            </w:r>
          </w:p>
        </w:tc>
        <w:tc>
          <w:tcPr>
            <w:tcW w:w="444" w:type="dxa"/>
            <w:tcMar>
              <w:left w:w="85" w:type="dxa"/>
              <w:right w:w="85" w:type="dxa"/>
            </w:tcMar>
            <w:vAlign w:val="bottom"/>
          </w:tcPr>
          <w:p w14:paraId="48667419" w14:textId="77777777" w:rsidR="00667044" w:rsidRPr="00B56231" w:rsidRDefault="00667044" w:rsidP="005E5FB4">
            <w:pPr>
              <w:pStyle w:val="TAR"/>
              <w:rPr>
                <w:sz w:val="12"/>
                <w:szCs w:val="12"/>
              </w:rPr>
            </w:pPr>
            <w:r w:rsidRPr="00B56231">
              <w:rPr>
                <w:sz w:val="12"/>
                <w:szCs w:val="12"/>
              </w:rPr>
              <w:t>1002</w:t>
            </w:r>
          </w:p>
        </w:tc>
        <w:tc>
          <w:tcPr>
            <w:tcW w:w="444" w:type="dxa"/>
            <w:tcMar>
              <w:left w:w="85" w:type="dxa"/>
              <w:right w:w="85" w:type="dxa"/>
            </w:tcMar>
            <w:vAlign w:val="bottom"/>
          </w:tcPr>
          <w:p w14:paraId="1D80B9ED" w14:textId="77777777" w:rsidR="00667044" w:rsidRPr="00B56231" w:rsidRDefault="00667044" w:rsidP="005E5FB4">
            <w:pPr>
              <w:pStyle w:val="TAR"/>
              <w:rPr>
                <w:sz w:val="12"/>
                <w:szCs w:val="12"/>
              </w:rPr>
            </w:pPr>
            <w:r w:rsidRPr="00B56231">
              <w:rPr>
                <w:sz w:val="12"/>
                <w:szCs w:val="12"/>
              </w:rPr>
              <w:t>150</w:t>
            </w:r>
          </w:p>
        </w:tc>
        <w:tc>
          <w:tcPr>
            <w:tcW w:w="444" w:type="dxa"/>
            <w:tcMar>
              <w:left w:w="85" w:type="dxa"/>
              <w:right w:w="85" w:type="dxa"/>
            </w:tcMar>
            <w:vAlign w:val="bottom"/>
          </w:tcPr>
          <w:p w14:paraId="6E698094" w14:textId="77777777" w:rsidR="00667044" w:rsidRPr="00B56231" w:rsidRDefault="00667044" w:rsidP="005E5FB4">
            <w:pPr>
              <w:pStyle w:val="TAR"/>
              <w:rPr>
                <w:sz w:val="12"/>
                <w:szCs w:val="12"/>
              </w:rPr>
            </w:pPr>
            <w:r w:rsidRPr="00B56231">
              <w:rPr>
                <w:sz w:val="12"/>
                <w:szCs w:val="12"/>
              </w:rPr>
              <w:t>1001</w:t>
            </w:r>
          </w:p>
        </w:tc>
      </w:tr>
      <w:tr w:rsidR="00667044" w:rsidRPr="00B56231" w14:paraId="133CA7E4" w14:textId="77777777" w:rsidTr="005E5FB4">
        <w:trPr>
          <w:jc w:val="center"/>
        </w:trPr>
        <w:tc>
          <w:tcPr>
            <w:tcW w:w="761" w:type="dxa"/>
            <w:tcMar>
              <w:left w:w="85" w:type="dxa"/>
              <w:right w:w="85" w:type="dxa"/>
            </w:tcMar>
          </w:tcPr>
          <w:p w14:paraId="3FE0C42D" w14:textId="77777777" w:rsidR="00667044" w:rsidRPr="00B56231" w:rsidRDefault="00667044" w:rsidP="005E5FB4">
            <w:pPr>
              <w:pStyle w:val="TAL"/>
              <w:jc w:val="center"/>
              <w:rPr>
                <w:sz w:val="12"/>
                <w:szCs w:val="12"/>
              </w:rPr>
            </w:pPr>
            <w:r w:rsidRPr="00B56231">
              <w:rPr>
                <w:sz w:val="12"/>
                <w:szCs w:val="12"/>
              </w:rPr>
              <w:t>300-319</w:t>
            </w:r>
          </w:p>
        </w:tc>
        <w:tc>
          <w:tcPr>
            <w:tcW w:w="445" w:type="dxa"/>
            <w:tcMar>
              <w:left w:w="85" w:type="dxa"/>
              <w:right w:w="85" w:type="dxa"/>
            </w:tcMar>
            <w:vAlign w:val="bottom"/>
          </w:tcPr>
          <w:p w14:paraId="2CD2B87B" w14:textId="77777777" w:rsidR="00667044" w:rsidRPr="00B56231" w:rsidRDefault="00667044" w:rsidP="005E5FB4">
            <w:pPr>
              <w:pStyle w:val="TAR"/>
              <w:rPr>
                <w:sz w:val="12"/>
                <w:szCs w:val="12"/>
              </w:rPr>
            </w:pPr>
            <w:r w:rsidRPr="00B56231">
              <w:rPr>
                <w:sz w:val="12"/>
                <w:szCs w:val="12"/>
              </w:rPr>
              <w:t>151</w:t>
            </w:r>
          </w:p>
        </w:tc>
        <w:tc>
          <w:tcPr>
            <w:tcW w:w="445" w:type="dxa"/>
            <w:tcMar>
              <w:left w:w="85" w:type="dxa"/>
              <w:right w:w="85" w:type="dxa"/>
            </w:tcMar>
            <w:vAlign w:val="bottom"/>
          </w:tcPr>
          <w:p w14:paraId="2AFC2120" w14:textId="77777777" w:rsidR="00667044" w:rsidRPr="00B56231" w:rsidRDefault="00667044" w:rsidP="005E5FB4">
            <w:pPr>
              <w:pStyle w:val="TAR"/>
              <w:rPr>
                <w:sz w:val="12"/>
                <w:szCs w:val="12"/>
              </w:rPr>
            </w:pPr>
            <w:r w:rsidRPr="00B56231">
              <w:rPr>
                <w:sz w:val="12"/>
                <w:szCs w:val="12"/>
              </w:rPr>
              <w:t>1000</w:t>
            </w:r>
          </w:p>
        </w:tc>
        <w:tc>
          <w:tcPr>
            <w:tcW w:w="445" w:type="dxa"/>
            <w:tcMar>
              <w:left w:w="85" w:type="dxa"/>
              <w:right w:w="85" w:type="dxa"/>
            </w:tcMar>
            <w:vAlign w:val="bottom"/>
          </w:tcPr>
          <w:p w14:paraId="258F8552" w14:textId="77777777" w:rsidR="00667044" w:rsidRPr="00B56231" w:rsidRDefault="00667044" w:rsidP="005E5FB4">
            <w:pPr>
              <w:pStyle w:val="TAR"/>
              <w:rPr>
                <w:sz w:val="12"/>
                <w:szCs w:val="12"/>
              </w:rPr>
            </w:pPr>
            <w:r w:rsidRPr="00B56231">
              <w:rPr>
                <w:sz w:val="12"/>
                <w:szCs w:val="12"/>
              </w:rPr>
              <w:t>152</w:t>
            </w:r>
          </w:p>
        </w:tc>
        <w:tc>
          <w:tcPr>
            <w:tcW w:w="445" w:type="dxa"/>
            <w:tcMar>
              <w:left w:w="85" w:type="dxa"/>
              <w:right w:w="85" w:type="dxa"/>
            </w:tcMar>
            <w:vAlign w:val="bottom"/>
          </w:tcPr>
          <w:p w14:paraId="0DFA5337" w14:textId="77777777" w:rsidR="00667044" w:rsidRPr="00B56231" w:rsidRDefault="00667044" w:rsidP="005E5FB4">
            <w:pPr>
              <w:pStyle w:val="TAR"/>
              <w:rPr>
                <w:sz w:val="12"/>
                <w:szCs w:val="12"/>
              </w:rPr>
            </w:pPr>
            <w:r w:rsidRPr="00B56231">
              <w:rPr>
                <w:sz w:val="12"/>
                <w:szCs w:val="12"/>
              </w:rPr>
              <w:t>999</w:t>
            </w:r>
          </w:p>
        </w:tc>
        <w:tc>
          <w:tcPr>
            <w:tcW w:w="445" w:type="dxa"/>
            <w:tcMar>
              <w:left w:w="85" w:type="dxa"/>
              <w:right w:w="85" w:type="dxa"/>
            </w:tcMar>
            <w:vAlign w:val="bottom"/>
          </w:tcPr>
          <w:p w14:paraId="57570FD7" w14:textId="77777777" w:rsidR="00667044" w:rsidRPr="00B56231" w:rsidRDefault="00667044" w:rsidP="005E5FB4">
            <w:pPr>
              <w:pStyle w:val="TAR"/>
              <w:rPr>
                <w:sz w:val="12"/>
                <w:szCs w:val="12"/>
              </w:rPr>
            </w:pPr>
            <w:r w:rsidRPr="00B56231">
              <w:rPr>
                <w:sz w:val="12"/>
                <w:szCs w:val="12"/>
              </w:rPr>
              <w:t>153</w:t>
            </w:r>
          </w:p>
        </w:tc>
        <w:tc>
          <w:tcPr>
            <w:tcW w:w="444" w:type="dxa"/>
            <w:tcMar>
              <w:left w:w="85" w:type="dxa"/>
              <w:right w:w="85" w:type="dxa"/>
            </w:tcMar>
            <w:vAlign w:val="bottom"/>
          </w:tcPr>
          <w:p w14:paraId="4207810C" w14:textId="77777777" w:rsidR="00667044" w:rsidRPr="00B56231" w:rsidRDefault="00667044" w:rsidP="005E5FB4">
            <w:pPr>
              <w:pStyle w:val="TAR"/>
              <w:rPr>
                <w:sz w:val="12"/>
                <w:szCs w:val="12"/>
              </w:rPr>
            </w:pPr>
            <w:r w:rsidRPr="00B56231">
              <w:rPr>
                <w:sz w:val="12"/>
                <w:szCs w:val="12"/>
              </w:rPr>
              <w:t>998</w:t>
            </w:r>
          </w:p>
        </w:tc>
        <w:tc>
          <w:tcPr>
            <w:tcW w:w="444" w:type="dxa"/>
            <w:tcMar>
              <w:left w:w="85" w:type="dxa"/>
              <w:right w:w="85" w:type="dxa"/>
            </w:tcMar>
            <w:vAlign w:val="bottom"/>
          </w:tcPr>
          <w:p w14:paraId="34EE9050" w14:textId="77777777" w:rsidR="00667044" w:rsidRPr="00B56231" w:rsidRDefault="00667044" w:rsidP="005E5FB4">
            <w:pPr>
              <w:pStyle w:val="TAR"/>
              <w:rPr>
                <w:sz w:val="12"/>
                <w:szCs w:val="12"/>
              </w:rPr>
            </w:pPr>
            <w:r w:rsidRPr="00B56231">
              <w:rPr>
                <w:sz w:val="12"/>
                <w:szCs w:val="12"/>
              </w:rPr>
              <w:t>154</w:t>
            </w:r>
          </w:p>
        </w:tc>
        <w:tc>
          <w:tcPr>
            <w:tcW w:w="444" w:type="dxa"/>
            <w:tcMar>
              <w:left w:w="85" w:type="dxa"/>
              <w:right w:w="85" w:type="dxa"/>
            </w:tcMar>
            <w:vAlign w:val="bottom"/>
          </w:tcPr>
          <w:p w14:paraId="3F231691" w14:textId="77777777" w:rsidR="00667044" w:rsidRPr="00B56231" w:rsidRDefault="00667044" w:rsidP="005E5FB4">
            <w:pPr>
              <w:pStyle w:val="TAR"/>
              <w:rPr>
                <w:sz w:val="12"/>
                <w:szCs w:val="12"/>
              </w:rPr>
            </w:pPr>
            <w:r w:rsidRPr="00B56231">
              <w:rPr>
                <w:sz w:val="12"/>
                <w:szCs w:val="12"/>
              </w:rPr>
              <w:t>997</w:t>
            </w:r>
          </w:p>
        </w:tc>
        <w:tc>
          <w:tcPr>
            <w:tcW w:w="444" w:type="dxa"/>
            <w:tcMar>
              <w:left w:w="85" w:type="dxa"/>
              <w:right w:w="85" w:type="dxa"/>
            </w:tcMar>
            <w:vAlign w:val="bottom"/>
          </w:tcPr>
          <w:p w14:paraId="402599C8" w14:textId="77777777" w:rsidR="00667044" w:rsidRPr="00B56231" w:rsidRDefault="00667044" w:rsidP="005E5FB4">
            <w:pPr>
              <w:pStyle w:val="TAR"/>
              <w:rPr>
                <w:sz w:val="12"/>
                <w:szCs w:val="12"/>
              </w:rPr>
            </w:pPr>
            <w:r w:rsidRPr="00B56231">
              <w:rPr>
                <w:sz w:val="12"/>
                <w:szCs w:val="12"/>
              </w:rPr>
              <w:t>155</w:t>
            </w:r>
          </w:p>
        </w:tc>
        <w:tc>
          <w:tcPr>
            <w:tcW w:w="444" w:type="dxa"/>
            <w:tcMar>
              <w:left w:w="85" w:type="dxa"/>
              <w:right w:w="85" w:type="dxa"/>
            </w:tcMar>
            <w:vAlign w:val="bottom"/>
          </w:tcPr>
          <w:p w14:paraId="7D897714" w14:textId="77777777" w:rsidR="00667044" w:rsidRPr="00B56231" w:rsidRDefault="00667044" w:rsidP="005E5FB4">
            <w:pPr>
              <w:pStyle w:val="TAR"/>
              <w:rPr>
                <w:sz w:val="12"/>
                <w:szCs w:val="12"/>
              </w:rPr>
            </w:pPr>
            <w:r w:rsidRPr="00B56231">
              <w:rPr>
                <w:sz w:val="12"/>
                <w:szCs w:val="12"/>
              </w:rPr>
              <w:t>996</w:t>
            </w:r>
          </w:p>
        </w:tc>
        <w:tc>
          <w:tcPr>
            <w:tcW w:w="444" w:type="dxa"/>
            <w:tcMar>
              <w:left w:w="85" w:type="dxa"/>
              <w:right w:w="85" w:type="dxa"/>
            </w:tcMar>
            <w:vAlign w:val="bottom"/>
          </w:tcPr>
          <w:p w14:paraId="1DAA29E9" w14:textId="77777777" w:rsidR="00667044" w:rsidRPr="00B56231" w:rsidRDefault="00667044" w:rsidP="005E5FB4">
            <w:pPr>
              <w:pStyle w:val="TAR"/>
              <w:rPr>
                <w:sz w:val="12"/>
                <w:szCs w:val="12"/>
              </w:rPr>
            </w:pPr>
            <w:r w:rsidRPr="00B56231">
              <w:rPr>
                <w:sz w:val="12"/>
                <w:szCs w:val="12"/>
              </w:rPr>
              <w:t>156</w:t>
            </w:r>
          </w:p>
        </w:tc>
        <w:tc>
          <w:tcPr>
            <w:tcW w:w="444" w:type="dxa"/>
            <w:tcMar>
              <w:left w:w="85" w:type="dxa"/>
              <w:right w:w="85" w:type="dxa"/>
            </w:tcMar>
            <w:vAlign w:val="bottom"/>
          </w:tcPr>
          <w:p w14:paraId="24169C00" w14:textId="77777777" w:rsidR="00667044" w:rsidRPr="00B56231" w:rsidRDefault="00667044" w:rsidP="005E5FB4">
            <w:pPr>
              <w:pStyle w:val="TAR"/>
              <w:rPr>
                <w:sz w:val="12"/>
                <w:szCs w:val="12"/>
              </w:rPr>
            </w:pPr>
            <w:r w:rsidRPr="00B56231">
              <w:rPr>
                <w:sz w:val="12"/>
                <w:szCs w:val="12"/>
              </w:rPr>
              <w:t>995</w:t>
            </w:r>
          </w:p>
        </w:tc>
        <w:tc>
          <w:tcPr>
            <w:tcW w:w="444" w:type="dxa"/>
            <w:tcMar>
              <w:left w:w="85" w:type="dxa"/>
              <w:right w:w="85" w:type="dxa"/>
            </w:tcMar>
            <w:vAlign w:val="bottom"/>
          </w:tcPr>
          <w:p w14:paraId="126B6300" w14:textId="77777777" w:rsidR="00667044" w:rsidRPr="00B56231" w:rsidRDefault="00667044" w:rsidP="005E5FB4">
            <w:pPr>
              <w:pStyle w:val="TAR"/>
              <w:rPr>
                <w:sz w:val="12"/>
                <w:szCs w:val="12"/>
              </w:rPr>
            </w:pPr>
            <w:r w:rsidRPr="00B56231">
              <w:rPr>
                <w:sz w:val="12"/>
                <w:szCs w:val="12"/>
              </w:rPr>
              <w:t>157</w:t>
            </w:r>
          </w:p>
        </w:tc>
        <w:tc>
          <w:tcPr>
            <w:tcW w:w="444" w:type="dxa"/>
            <w:tcMar>
              <w:left w:w="85" w:type="dxa"/>
              <w:right w:w="85" w:type="dxa"/>
            </w:tcMar>
            <w:vAlign w:val="bottom"/>
          </w:tcPr>
          <w:p w14:paraId="3CC1B6EA" w14:textId="77777777" w:rsidR="00667044" w:rsidRPr="00B56231" w:rsidRDefault="00667044" w:rsidP="005E5FB4">
            <w:pPr>
              <w:pStyle w:val="TAR"/>
              <w:rPr>
                <w:sz w:val="12"/>
                <w:szCs w:val="12"/>
              </w:rPr>
            </w:pPr>
            <w:r w:rsidRPr="00B56231">
              <w:rPr>
                <w:sz w:val="12"/>
                <w:szCs w:val="12"/>
              </w:rPr>
              <w:t>994</w:t>
            </w:r>
          </w:p>
        </w:tc>
        <w:tc>
          <w:tcPr>
            <w:tcW w:w="444" w:type="dxa"/>
            <w:tcMar>
              <w:left w:w="85" w:type="dxa"/>
              <w:right w:w="85" w:type="dxa"/>
            </w:tcMar>
            <w:vAlign w:val="bottom"/>
          </w:tcPr>
          <w:p w14:paraId="6E930686" w14:textId="77777777" w:rsidR="00667044" w:rsidRPr="00B56231" w:rsidRDefault="00667044" w:rsidP="005E5FB4">
            <w:pPr>
              <w:pStyle w:val="TAR"/>
              <w:rPr>
                <w:sz w:val="12"/>
                <w:szCs w:val="12"/>
              </w:rPr>
            </w:pPr>
            <w:r w:rsidRPr="00B56231">
              <w:rPr>
                <w:sz w:val="12"/>
                <w:szCs w:val="12"/>
              </w:rPr>
              <w:t>158</w:t>
            </w:r>
          </w:p>
        </w:tc>
        <w:tc>
          <w:tcPr>
            <w:tcW w:w="444" w:type="dxa"/>
            <w:tcMar>
              <w:left w:w="85" w:type="dxa"/>
              <w:right w:w="85" w:type="dxa"/>
            </w:tcMar>
            <w:vAlign w:val="bottom"/>
          </w:tcPr>
          <w:p w14:paraId="196E2284" w14:textId="77777777" w:rsidR="00667044" w:rsidRPr="00B56231" w:rsidRDefault="00667044" w:rsidP="005E5FB4">
            <w:pPr>
              <w:pStyle w:val="TAR"/>
              <w:rPr>
                <w:sz w:val="12"/>
                <w:szCs w:val="12"/>
              </w:rPr>
            </w:pPr>
            <w:r w:rsidRPr="00B56231">
              <w:rPr>
                <w:sz w:val="12"/>
                <w:szCs w:val="12"/>
              </w:rPr>
              <w:t>993</w:t>
            </w:r>
          </w:p>
        </w:tc>
        <w:tc>
          <w:tcPr>
            <w:tcW w:w="444" w:type="dxa"/>
            <w:tcMar>
              <w:left w:w="85" w:type="dxa"/>
              <w:right w:w="85" w:type="dxa"/>
            </w:tcMar>
            <w:vAlign w:val="bottom"/>
          </w:tcPr>
          <w:p w14:paraId="312EE1B8" w14:textId="77777777" w:rsidR="00667044" w:rsidRPr="00B56231" w:rsidRDefault="00667044" w:rsidP="005E5FB4">
            <w:pPr>
              <w:pStyle w:val="TAR"/>
              <w:rPr>
                <w:sz w:val="12"/>
                <w:szCs w:val="12"/>
              </w:rPr>
            </w:pPr>
            <w:r w:rsidRPr="00B56231">
              <w:rPr>
                <w:sz w:val="12"/>
                <w:szCs w:val="12"/>
              </w:rPr>
              <w:t>159</w:t>
            </w:r>
          </w:p>
        </w:tc>
        <w:tc>
          <w:tcPr>
            <w:tcW w:w="444" w:type="dxa"/>
            <w:tcMar>
              <w:left w:w="85" w:type="dxa"/>
              <w:right w:w="85" w:type="dxa"/>
            </w:tcMar>
            <w:vAlign w:val="bottom"/>
          </w:tcPr>
          <w:p w14:paraId="6E96196C" w14:textId="77777777" w:rsidR="00667044" w:rsidRPr="00B56231" w:rsidRDefault="00667044" w:rsidP="005E5FB4">
            <w:pPr>
              <w:pStyle w:val="TAR"/>
              <w:rPr>
                <w:sz w:val="12"/>
                <w:szCs w:val="12"/>
              </w:rPr>
            </w:pPr>
            <w:r w:rsidRPr="00B56231">
              <w:rPr>
                <w:sz w:val="12"/>
                <w:szCs w:val="12"/>
              </w:rPr>
              <w:t>992</w:t>
            </w:r>
          </w:p>
        </w:tc>
        <w:tc>
          <w:tcPr>
            <w:tcW w:w="444" w:type="dxa"/>
            <w:tcMar>
              <w:left w:w="85" w:type="dxa"/>
              <w:right w:w="85" w:type="dxa"/>
            </w:tcMar>
            <w:vAlign w:val="bottom"/>
          </w:tcPr>
          <w:p w14:paraId="0F5A2C50" w14:textId="77777777" w:rsidR="00667044" w:rsidRPr="00B56231" w:rsidRDefault="00667044" w:rsidP="005E5FB4">
            <w:pPr>
              <w:pStyle w:val="TAR"/>
              <w:rPr>
                <w:sz w:val="12"/>
                <w:szCs w:val="12"/>
              </w:rPr>
            </w:pPr>
            <w:r w:rsidRPr="00B56231">
              <w:rPr>
                <w:sz w:val="12"/>
                <w:szCs w:val="12"/>
              </w:rPr>
              <w:t>160</w:t>
            </w:r>
          </w:p>
        </w:tc>
        <w:tc>
          <w:tcPr>
            <w:tcW w:w="444" w:type="dxa"/>
            <w:tcMar>
              <w:left w:w="85" w:type="dxa"/>
              <w:right w:w="85" w:type="dxa"/>
            </w:tcMar>
            <w:vAlign w:val="bottom"/>
          </w:tcPr>
          <w:p w14:paraId="1162B815" w14:textId="77777777" w:rsidR="00667044" w:rsidRPr="00B56231" w:rsidRDefault="00667044" w:rsidP="005E5FB4">
            <w:pPr>
              <w:pStyle w:val="TAR"/>
              <w:rPr>
                <w:sz w:val="12"/>
                <w:szCs w:val="12"/>
              </w:rPr>
            </w:pPr>
            <w:r w:rsidRPr="00B56231">
              <w:rPr>
                <w:sz w:val="12"/>
                <w:szCs w:val="12"/>
              </w:rPr>
              <w:t>991</w:t>
            </w:r>
          </w:p>
        </w:tc>
      </w:tr>
      <w:tr w:rsidR="00667044" w:rsidRPr="00B56231" w14:paraId="5BFFCFF0" w14:textId="77777777" w:rsidTr="005E5FB4">
        <w:trPr>
          <w:jc w:val="center"/>
        </w:trPr>
        <w:tc>
          <w:tcPr>
            <w:tcW w:w="761" w:type="dxa"/>
            <w:tcMar>
              <w:left w:w="85" w:type="dxa"/>
              <w:right w:w="85" w:type="dxa"/>
            </w:tcMar>
          </w:tcPr>
          <w:p w14:paraId="19019A64" w14:textId="77777777" w:rsidR="00667044" w:rsidRPr="00B56231" w:rsidRDefault="00667044" w:rsidP="005E5FB4">
            <w:pPr>
              <w:pStyle w:val="TAL"/>
              <w:jc w:val="center"/>
              <w:rPr>
                <w:sz w:val="12"/>
                <w:szCs w:val="12"/>
              </w:rPr>
            </w:pPr>
            <w:r w:rsidRPr="00B56231">
              <w:rPr>
                <w:sz w:val="12"/>
                <w:szCs w:val="12"/>
              </w:rPr>
              <w:t>320-339</w:t>
            </w:r>
          </w:p>
        </w:tc>
        <w:tc>
          <w:tcPr>
            <w:tcW w:w="445" w:type="dxa"/>
            <w:tcMar>
              <w:left w:w="85" w:type="dxa"/>
              <w:right w:w="85" w:type="dxa"/>
            </w:tcMar>
            <w:vAlign w:val="bottom"/>
          </w:tcPr>
          <w:p w14:paraId="6D8CA985" w14:textId="77777777" w:rsidR="00667044" w:rsidRPr="00B56231" w:rsidRDefault="00667044" w:rsidP="005E5FB4">
            <w:pPr>
              <w:pStyle w:val="TAR"/>
              <w:rPr>
                <w:sz w:val="12"/>
                <w:szCs w:val="12"/>
              </w:rPr>
            </w:pPr>
            <w:r w:rsidRPr="00B56231">
              <w:rPr>
                <w:sz w:val="12"/>
                <w:szCs w:val="12"/>
              </w:rPr>
              <w:t>161</w:t>
            </w:r>
          </w:p>
        </w:tc>
        <w:tc>
          <w:tcPr>
            <w:tcW w:w="445" w:type="dxa"/>
            <w:tcMar>
              <w:left w:w="85" w:type="dxa"/>
              <w:right w:w="85" w:type="dxa"/>
            </w:tcMar>
            <w:vAlign w:val="bottom"/>
          </w:tcPr>
          <w:p w14:paraId="48504030" w14:textId="77777777" w:rsidR="00667044" w:rsidRPr="00B56231" w:rsidRDefault="00667044" w:rsidP="005E5FB4">
            <w:pPr>
              <w:pStyle w:val="TAR"/>
              <w:rPr>
                <w:sz w:val="12"/>
                <w:szCs w:val="12"/>
              </w:rPr>
            </w:pPr>
            <w:r w:rsidRPr="00B56231">
              <w:rPr>
                <w:sz w:val="12"/>
                <w:szCs w:val="12"/>
              </w:rPr>
              <w:t>990</w:t>
            </w:r>
          </w:p>
        </w:tc>
        <w:tc>
          <w:tcPr>
            <w:tcW w:w="445" w:type="dxa"/>
            <w:tcMar>
              <w:left w:w="85" w:type="dxa"/>
              <w:right w:w="85" w:type="dxa"/>
            </w:tcMar>
            <w:vAlign w:val="bottom"/>
          </w:tcPr>
          <w:p w14:paraId="49BB486E" w14:textId="77777777" w:rsidR="00667044" w:rsidRPr="00B56231" w:rsidRDefault="00667044" w:rsidP="005E5FB4">
            <w:pPr>
              <w:pStyle w:val="TAR"/>
              <w:rPr>
                <w:sz w:val="12"/>
                <w:szCs w:val="12"/>
              </w:rPr>
            </w:pPr>
            <w:r w:rsidRPr="00B56231">
              <w:rPr>
                <w:sz w:val="12"/>
                <w:szCs w:val="12"/>
              </w:rPr>
              <w:t>162</w:t>
            </w:r>
          </w:p>
        </w:tc>
        <w:tc>
          <w:tcPr>
            <w:tcW w:w="445" w:type="dxa"/>
            <w:tcMar>
              <w:left w:w="85" w:type="dxa"/>
              <w:right w:w="85" w:type="dxa"/>
            </w:tcMar>
            <w:vAlign w:val="bottom"/>
          </w:tcPr>
          <w:p w14:paraId="30D67961" w14:textId="77777777" w:rsidR="00667044" w:rsidRPr="00B56231" w:rsidRDefault="00667044" w:rsidP="005E5FB4">
            <w:pPr>
              <w:pStyle w:val="TAR"/>
              <w:rPr>
                <w:sz w:val="12"/>
                <w:szCs w:val="12"/>
              </w:rPr>
            </w:pPr>
            <w:r w:rsidRPr="00B56231">
              <w:rPr>
                <w:sz w:val="12"/>
                <w:szCs w:val="12"/>
              </w:rPr>
              <w:t>989</w:t>
            </w:r>
          </w:p>
        </w:tc>
        <w:tc>
          <w:tcPr>
            <w:tcW w:w="445" w:type="dxa"/>
            <w:tcMar>
              <w:left w:w="85" w:type="dxa"/>
              <w:right w:w="85" w:type="dxa"/>
            </w:tcMar>
            <w:vAlign w:val="bottom"/>
          </w:tcPr>
          <w:p w14:paraId="2EFB5AC7" w14:textId="77777777" w:rsidR="00667044" w:rsidRPr="00B56231" w:rsidRDefault="00667044" w:rsidP="005E5FB4">
            <w:pPr>
              <w:pStyle w:val="TAR"/>
              <w:rPr>
                <w:sz w:val="12"/>
                <w:szCs w:val="12"/>
              </w:rPr>
            </w:pPr>
            <w:r w:rsidRPr="00B56231">
              <w:rPr>
                <w:sz w:val="12"/>
                <w:szCs w:val="12"/>
              </w:rPr>
              <w:t>163</w:t>
            </w:r>
          </w:p>
        </w:tc>
        <w:tc>
          <w:tcPr>
            <w:tcW w:w="444" w:type="dxa"/>
            <w:tcMar>
              <w:left w:w="85" w:type="dxa"/>
              <w:right w:w="85" w:type="dxa"/>
            </w:tcMar>
            <w:vAlign w:val="bottom"/>
          </w:tcPr>
          <w:p w14:paraId="7BD64447" w14:textId="77777777" w:rsidR="00667044" w:rsidRPr="00B56231" w:rsidRDefault="00667044" w:rsidP="005E5FB4">
            <w:pPr>
              <w:pStyle w:val="TAR"/>
              <w:rPr>
                <w:sz w:val="12"/>
                <w:szCs w:val="12"/>
              </w:rPr>
            </w:pPr>
            <w:r w:rsidRPr="00B56231">
              <w:rPr>
                <w:sz w:val="12"/>
                <w:szCs w:val="12"/>
              </w:rPr>
              <w:t>988</w:t>
            </w:r>
          </w:p>
        </w:tc>
        <w:tc>
          <w:tcPr>
            <w:tcW w:w="444" w:type="dxa"/>
            <w:tcMar>
              <w:left w:w="85" w:type="dxa"/>
              <w:right w:w="85" w:type="dxa"/>
            </w:tcMar>
            <w:vAlign w:val="bottom"/>
          </w:tcPr>
          <w:p w14:paraId="66065CA4" w14:textId="77777777" w:rsidR="00667044" w:rsidRPr="00B56231" w:rsidRDefault="00667044" w:rsidP="005E5FB4">
            <w:pPr>
              <w:pStyle w:val="TAR"/>
              <w:rPr>
                <w:sz w:val="12"/>
                <w:szCs w:val="12"/>
              </w:rPr>
            </w:pPr>
            <w:r w:rsidRPr="00B56231">
              <w:rPr>
                <w:sz w:val="12"/>
                <w:szCs w:val="12"/>
              </w:rPr>
              <w:t>164</w:t>
            </w:r>
          </w:p>
        </w:tc>
        <w:tc>
          <w:tcPr>
            <w:tcW w:w="444" w:type="dxa"/>
            <w:tcMar>
              <w:left w:w="85" w:type="dxa"/>
              <w:right w:w="85" w:type="dxa"/>
            </w:tcMar>
            <w:vAlign w:val="bottom"/>
          </w:tcPr>
          <w:p w14:paraId="1D1CDB5E" w14:textId="77777777" w:rsidR="00667044" w:rsidRPr="00B56231" w:rsidRDefault="00667044" w:rsidP="005E5FB4">
            <w:pPr>
              <w:pStyle w:val="TAR"/>
              <w:rPr>
                <w:sz w:val="12"/>
                <w:szCs w:val="12"/>
              </w:rPr>
            </w:pPr>
            <w:r w:rsidRPr="00B56231">
              <w:rPr>
                <w:sz w:val="12"/>
                <w:szCs w:val="12"/>
              </w:rPr>
              <w:t>987</w:t>
            </w:r>
          </w:p>
        </w:tc>
        <w:tc>
          <w:tcPr>
            <w:tcW w:w="444" w:type="dxa"/>
            <w:tcMar>
              <w:left w:w="85" w:type="dxa"/>
              <w:right w:w="85" w:type="dxa"/>
            </w:tcMar>
            <w:vAlign w:val="bottom"/>
          </w:tcPr>
          <w:p w14:paraId="77186C2D" w14:textId="77777777" w:rsidR="00667044" w:rsidRPr="00B56231" w:rsidRDefault="00667044" w:rsidP="005E5FB4">
            <w:pPr>
              <w:pStyle w:val="TAR"/>
              <w:rPr>
                <w:sz w:val="12"/>
                <w:szCs w:val="12"/>
              </w:rPr>
            </w:pPr>
            <w:r w:rsidRPr="00B56231">
              <w:rPr>
                <w:sz w:val="12"/>
                <w:szCs w:val="12"/>
              </w:rPr>
              <w:t>165</w:t>
            </w:r>
          </w:p>
        </w:tc>
        <w:tc>
          <w:tcPr>
            <w:tcW w:w="444" w:type="dxa"/>
            <w:tcMar>
              <w:left w:w="85" w:type="dxa"/>
              <w:right w:w="85" w:type="dxa"/>
            </w:tcMar>
            <w:vAlign w:val="bottom"/>
          </w:tcPr>
          <w:p w14:paraId="7EFB020A" w14:textId="77777777" w:rsidR="00667044" w:rsidRPr="00B56231" w:rsidRDefault="00667044" w:rsidP="005E5FB4">
            <w:pPr>
              <w:pStyle w:val="TAR"/>
              <w:rPr>
                <w:sz w:val="12"/>
                <w:szCs w:val="12"/>
              </w:rPr>
            </w:pPr>
            <w:r w:rsidRPr="00B56231">
              <w:rPr>
                <w:sz w:val="12"/>
                <w:szCs w:val="12"/>
              </w:rPr>
              <w:t>986</w:t>
            </w:r>
          </w:p>
        </w:tc>
        <w:tc>
          <w:tcPr>
            <w:tcW w:w="444" w:type="dxa"/>
            <w:tcMar>
              <w:left w:w="85" w:type="dxa"/>
              <w:right w:w="85" w:type="dxa"/>
            </w:tcMar>
            <w:vAlign w:val="bottom"/>
          </w:tcPr>
          <w:p w14:paraId="7E8A3809" w14:textId="77777777" w:rsidR="00667044" w:rsidRPr="00B56231" w:rsidRDefault="00667044" w:rsidP="005E5FB4">
            <w:pPr>
              <w:pStyle w:val="TAR"/>
              <w:rPr>
                <w:sz w:val="12"/>
                <w:szCs w:val="12"/>
              </w:rPr>
            </w:pPr>
            <w:r w:rsidRPr="00B56231">
              <w:rPr>
                <w:sz w:val="12"/>
                <w:szCs w:val="12"/>
              </w:rPr>
              <w:t>166</w:t>
            </w:r>
          </w:p>
        </w:tc>
        <w:tc>
          <w:tcPr>
            <w:tcW w:w="444" w:type="dxa"/>
            <w:tcMar>
              <w:left w:w="85" w:type="dxa"/>
              <w:right w:w="85" w:type="dxa"/>
            </w:tcMar>
            <w:vAlign w:val="bottom"/>
          </w:tcPr>
          <w:p w14:paraId="17949B98" w14:textId="77777777" w:rsidR="00667044" w:rsidRPr="00B56231" w:rsidRDefault="00667044" w:rsidP="005E5FB4">
            <w:pPr>
              <w:pStyle w:val="TAR"/>
              <w:rPr>
                <w:sz w:val="12"/>
                <w:szCs w:val="12"/>
              </w:rPr>
            </w:pPr>
            <w:r w:rsidRPr="00B56231">
              <w:rPr>
                <w:sz w:val="12"/>
                <w:szCs w:val="12"/>
              </w:rPr>
              <w:t>985</w:t>
            </w:r>
          </w:p>
        </w:tc>
        <w:tc>
          <w:tcPr>
            <w:tcW w:w="444" w:type="dxa"/>
            <w:tcMar>
              <w:left w:w="85" w:type="dxa"/>
              <w:right w:w="85" w:type="dxa"/>
            </w:tcMar>
            <w:vAlign w:val="bottom"/>
          </w:tcPr>
          <w:p w14:paraId="3B21E678" w14:textId="77777777" w:rsidR="00667044" w:rsidRPr="00B56231" w:rsidRDefault="00667044" w:rsidP="005E5FB4">
            <w:pPr>
              <w:pStyle w:val="TAR"/>
              <w:rPr>
                <w:sz w:val="12"/>
                <w:szCs w:val="12"/>
              </w:rPr>
            </w:pPr>
            <w:r w:rsidRPr="00B56231">
              <w:rPr>
                <w:sz w:val="12"/>
                <w:szCs w:val="12"/>
              </w:rPr>
              <w:t>167</w:t>
            </w:r>
          </w:p>
        </w:tc>
        <w:tc>
          <w:tcPr>
            <w:tcW w:w="444" w:type="dxa"/>
            <w:tcMar>
              <w:left w:w="85" w:type="dxa"/>
              <w:right w:w="85" w:type="dxa"/>
            </w:tcMar>
            <w:vAlign w:val="bottom"/>
          </w:tcPr>
          <w:p w14:paraId="1E9351AD" w14:textId="77777777" w:rsidR="00667044" w:rsidRPr="00B56231" w:rsidRDefault="00667044" w:rsidP="005E5FB4">
            <w:pPr>
              <w:pStyle w:val="TAR"/>
              <w:rPr>
                <w:sz w:val="12"/>
                <w:szCs w:val="12"/>
              </w:rPr>
            </w:pPr>
            <w:r w:rsidRPr="00B56231">
              <w:rPr>
                <w:sz w:val="12"/>
                <w:szCs w:val="12"/>
              </w:rPr>
              <w:t>984</w:t>
            </w:r>
          </w:p>
        </w:tc>
        <w:tc>
          <w:tcPr>
            <w:tcW w:w="444" w:type="dxa"/>
            <w:tcMar>
              <w:left w:w="85" w:type="dxa"/>
              <w:right w:w="85" w:type="dxa"/>
            </w:tcMar>
            <w:vAlign w:val="bottom"/>
          </w:tcPr>
          <w:p w14:paraId="14B129A6" w14:textId="77777777" w:rsidR="00667044" w:rsidRPr="00B56231" w:rsidRDefault="00667044" w:rsidP="005E5FB4">
            <w:pPr>
              <w:pStyle w:val="TAR"/>
              <w:rPr>
                <w:sz w:val="12"/>
                <w:szCs w:val="12"/>
              </w:rPr>
            </w:pPr>
            <w:r w:rsidRPr="00B56231">
              <w:rPr>
                <w:sz w:val="12"/>
                <w:szCs w:val="12"/>
              </w:rPr>
              <w:t>168</w:t>
            </w:r>
          </w:p>
        </w:tc>
        <w:tc>
          <w:tcPr>
            <w:tcW w:w="444" w:type="dxa"/>
            <w:tcMar>
              <w:left w:w="85" w:type="dxa"/>
              <w:right w:w="85" w:type="dxa"/>
            </w:tcMar>
            <w:vAlign w:val="bottom"/>
          </w:tcPr>
          <w:p w14:paraId="6B9789F0" w14:textId="77777777" w:rsidR="00667044" w:rsidRPr="00B56231" w:rsidRDefault="00667044" w:rsidP="005E5FB4">
            <w:pPr>
              <w:pStyle w:val="TAR"/>
              <w:rPr>
                <w:sz w:val="12"/>
                <w:szCs w:val="12"/>
              </w:rPr>
            </w:pPr>
            <w:r w:rsidRPr="00B56231">
              <w:rPr>
                <w:sz w:val="12"/>
                <w:szCs w:val="12"/>
              </w:rPr>
              <w:t>983</w:t>
            </w:r>
          </w:p>
        </w:tc>
        <w:tc>
          <w:tcPr>
            <w:tcW w:w="444" w:type="dxa"/>
            <w:tcMar>
              <w:left w:w="85" w:type="dxa"/>
              <w:right w:w="85" w:type="dxa"/>
            </w:tcMar>
            <w:vAlign w:val="bottom"/>
          </w:tcPr>
          <w:p w14:paraId="2F93A4B7" w14:textId="77777777" w:rsidR="00667044" w:rsidRPr="00B56231" w:rsidRDefault="00667044" w:rsidP="005E5FB4">
            <w:pPr>
              <w:pStyle w:val="TAR"/>
              <w:rPr>
                <w:sz w:val="12"/>
                <w:szCs w:val="12"/>
              </w:rPr>
            </w:pPr>
            <w:r w:rsidRPr="00B56231">
              <w:rPr>
                <w:sz w:val="12"/>
                <w:szCs w:val="12"/>
              </w:rPr>
              <w:t>169</w:t>
            </w:r>
          </w:p>
        </w:tc>
        <w:tc>
          <w:tcPr>
            <w:tcW w:w="444" w:type="dxa"/>
            <w:tcMar>
              <w:left w:w="85" w:type="dxa"/>
              <w:right w:w="85" w:type="dxa"/>
            </w:tcMar>
            <w:vAlign w:val="bottom"/>
          </w:tcPr>
          <w:p w14:paraId="4E22C2F1" w14:textId="77777777" w:rsidR="00667044" w:rsidRPr="00B56231" w:rsidRDefault="00667044" w:rsidP="005E5FB4">
            <w:pPr>
              <w:pStyle w:val="TAR"/>
              <w:rPr>
                <w:sz w:val="12"/>
                <w:szCs w:val="12"/>
              </w:rPr>
            </w:pPr>
            <w:r w:rsidRPr="00B56231">
              <w:rPr>
                <w:sz w:val="12"/>
                <w:szCs w:val="12"/>
              </w:rPr>
              <w:t>982</w:t>
            </w:r>
          </w:p>
        </w:tc>
        <w:tc>
          <w:tcPr>
            <w:tcW w:w="444" w:type="dxa"/>
            <w:tcMar>
              <w:left w:w="85" w:type="dxa"/>
              <w:right w:w="85" w:type="dxa"/>
            </w:tcMar>
            <w:vAlign w:val="bottom"/>
          </w:tcPr>
          <w:p w14:paraId="269D75D0" w14:textId="77777777" w:rsidR="00667044" w:rsidRPr="00B56231" w:rsidRDefault="00667044" w:rsidP="005E5FB4">
            <w:pPr>
              <w:pStyle w:val="TAR"/>
              <w:rPr>
                <w:sz w:val="12"/>
                <w:szCs w:val="12"/>
              </w:rPr>
            </w:pPr>
            <w:r w:rsidRPr="00B56231">
              <w:rPr>
                <w:sz w:val="12"/>
                <w:szCs w:val="12"/>
              </w:rPr>
              <w:t>170</w:t>
            </w:r>
          </w:p>
        </w:tc>
        <w:tc>
          <w:tcPr>
            <w:tcW w:w="444" w:type="dxa"/>
            <w:tcMar>
              <w:left w:w="85" w:type="dxa"/>
              <w:right w:w="85" w:type="dxa"/>
            </w:tcMar>
            <w:vAlign w:val="bottom"/>
          </w:tcPr>
          <w:p w14:paraId="01BD7360" w14:textId="77777777" w:rsidR="00667044" w:rsidRPr="00B56231" w:rsidRDefault="00667044" w:rsidP="005E5FB4">
            <w:pPr>
              <w:pStyle w:val="TAR"/>
              <w:rPr>
                <w:sz w:val="12"/>
                <w:szCs w:val="12"/>
              </w:rPr>
            </w:pPr>
            <w:r w:rsidRPr="00B56231">
              <w:rPr>
                <w:sz w:val="12"/>
                <w:szCs w:val="12"/>
              </w:rPr>
              <w:t>981</w:t>
            </w:r>
          </w:p>
        </w:tc>
      </w:tr>
      <w:tr w:rsidR="00667044" w:rsidRPr="00B56231" w14:paraId="4BE13E95" w14:textId="77777777" w:rsidTr="005E5FB4">
        <w:trPr>
          <w:jc w:val="center"/>
        </w:trPr>
        <w:tc>
          <w:tcPr>
            <w:tcW w:w="761" w:type="dxa"/>
            <w:tcMar>
              <w:left w:w="85" w:type="dxa"/>
              <w:right w:w="85" w:type="dxa"/>
            </w:tcMar>
          </w:tcPr>
          <w:p w14:paraId="7FD90E84" w14:textId="77777777" w:rsidR="00667044" w:rsidRPr="00B56231" w:rsidRDefault="00667044" w:rsidP="005E5FB4">
            <w:pPr>
              <w:pStyle w:val="TAL"/>
              <w:jc w:val="center"/>
              <w:rPr>
                <w:sz w:val="12"/>
                <w:szCs w:val="12"/>
              </w:rPr>
            </w:pPr>
            <w:r w:rsidRPr="00B56231">
              <w:rPr>
                <w:sz w:val="12"/>
                <w:szCs w:val="12"/>
              </w:rPr>
              <w:t>340-359</w:t>
            </w:r>
          </w:p>
        </w:tc>
        <w:tc>
          <w:tcPr>
            <w:tcW w:w="445" w:type="dxa"/>
            <w:tcMar>
              <w:left w:w="85" w:type="dxa"/>
              <w:right w:w="85" w:type="dxa"/>
            </w:tcMar>
            <w:vAlign w:val="bottom"/>
          </w:tcPr>
          <w:p w14:paraId="450ED71D" w14:textId="77777777" w:rsidR="00667044" w:rsidRPr="00B56231" w:rsidRDefault="00667044" w:rsidP="005E5FB4">
            <w:pPr>
              <w:pStyle w:val="TAR"/>
              <w:rPr>
                <w:sz w:val="12"/>
                <w:szCs w:val="12"/>
              </w:rPr>
            </w:pPr>
            <w:r w:rsidRPr="00B56231">
              <w:rPr>
                <w:sz w:val="12"/>
                <w:szCs w:val="12"/>
              </w:rPr>
              <w:t>171</w:t>
            </w:r>
          </w:p>
        </w:tc>
        <w:tc>
          <w:tcPr>
            <w:tcW w:w="445" w:type="dxa"/>
            <w:tcMar>
              <w:left w:w="85" w:type="dxa"/>
              <w:right w:w="85" w:type="dxa"/>
            </w:tcMar>
            <w:vAlign w:val="bottom"/>
          </w:tcPr>
          <w:p w14:paraId="655F426F" w14:textId="77777777" w:rsidR="00667044" w:rsidRPr="00B56231" w:rsidRDefault="00667044" w:rsidP="005E5FB4">
            <w:pPr>
              <w:pStyle w:val="TAR"/>
              <w:rPr>
                <w:sz w:val="12"/>
                <w:szCs w:val="12"/>
              </w:rPr>
            </w:pPr>
            <w:r w:rsidRPr="00B56231">
              <w:rPr>
                <w:sz w:val="12"/>
                <w:szCs w:val="12"/>
              </w:rPr>
              <w:t>980</w:t>
            </w:r>
          </w:p>
        </w:tc>
        <w:tc>
          <w:tcPr>
            <w:tcW w:w="445" w:type="dxa"/>
            <w:tcMar>
              <w:left w:w="85" w:type="dxa"/>
              <w:right w:w="85" w:type="dxa"/>
            </w:tcMar>
            <w:vAlign w:val="bottom"/>
          </w:tcPr>
          <w:p w14:paraId="1284806E" w14:textId="77777777" w:rsidR="00667044" w:rsidRPr="00B56231" w:rsidRDefault="00667044" w:rsidP="005E5FB4">
            <w:pPr>
              <w:pStyle w:val="TAR"/>
              <w:rPr>
                <w:sz w:val="12"/>
                <w:szCs w:val="12"/>
              </w:rPr>
            </w:pPr>
            <w:r w:rsidRPr="00B56231">
              <w:rPr>
                <w:sz w:val="12"/>
                <w:szCs w:val="12"/>
              </w:rPr>
              <w:t>172</w:t>
            </w:r>
          </w:p>
        </w:tc>
        <w:tc>
          <w:tcPr>
            <w:tcW w:w="445" w:type="dxa"/>
            <w:tcMar>
              <w:left w:w="85" w:type="dxa"/>
              <w:right w:w="85" w:type="dxa"/>
            </w:tcMar>
            <w:vAlign w:val="bottom"/>
          </w:tcPr>
          <w:p w14:paraId="003FC937" w14:textId="77777777" w:rsidR="00667044" w:rsidRPr="00B56231" w:rsidRDefault="00667044" w:rsidP="005E5FB4">
            <w:pPr>
              <w:pStyle w:val="TAR"/>
              <w:rPr>
                <w:sz w:val="12"/>
                <w:szCs w:val="12"/>
              </w:rPr>
            </w:pPr>
            <w:r w:rsidRPr="00B56231">
              <w:rPr>
                <w:sz w:val="12"/>
                <w:szCs w:val="12"/>
              </w:rPr>
              <w:t>979</w:t>
            </w:r>
          </w:p>
        </w:tc>
        <w:tc>
          <w:tcPr>
            <w:tcW w:w="445" w:type="dxa"/>
            <w:tcMar>
              <w:left w:w="85" w:type="dxa"/>
              <w:right w:w="85" w:type="dxa"/>
            </w:tcMar>
            <w:vAlign w:val="bottom"/>
          </w:tcPr>
          <w:p w14:paraId="2A1700DF" w14:textId="77777777" w:rsidR="00667044" w:rsidRPr="00B56231" w:rsidRDefault="00667044" w:rsidP="005E5FB4">
            <w:pPr>
              <w:pStyle w:val="TAR"/>
              <w:rPr>
                <w:sz w:val="12"/>
                <w:szCs w:val="12"/>
              </w:rPr>
            </w:pPr>
            <w:r w:rsidRPr="00B56231">
              <w:rPr>
                <w:sz w:val="12"/>
                <w:szCs w:val="12"/>
              </w:rPr>
              <w:t>173</w:t>
            </w:r>
          </w:p>
        </w:tc>
        <w:tc>
          <w:tcPr>
            <w:tcW w:w="444" w:type="dxa"/>
            <w:tcMar>
              <w:left w:w="85" w:type="dxa"/>
              <w:right w:w="85" w:type="dxa"/>
            </w:tcMar>
            <w:vAlign w:val="bottom"/>
          </w:tcPr>
          <w:p w14:paraId="4F894633" w14:textId="77777777" w:rsidR="00667044" w:rsidRPr="00B56231" w:rsidRDefault="00667044" w:rsidP="005E5FB4">
            <w:pPr>
              <w:pStyle w:val="TAR"/>
              <w:rPr>
                <w:sz w:val="12"/>
                <w:szCs w:val="12"/>
              </w:rPr>
            </w:pPr>
            <w:r w:rsidRPr="00B56231">
              <w:rPr>
                <w:sz w:val="12"/>
                <w:szCs w:val="12"/>
              </w:rPr>
              <w:t>978</w:t>
            </w:r>
          </w:p>
        </w:tc>
        <w:tc>
          <w:tcPr>
            <w:tcW w:w="444" w:type="dxa"/>
            <w:tcMar>
              <w:left w:w="85" w:type="dxa"/>
              <w:right w:w="85" w:type="dxa"/>
            </w:tcMar>
            <w:vAlign w:val="bottom"/>
          </w:tcPr>
          <w:p w14:paraId="6056FCED" w14:textId="77777777" w:rsidR="00667044" w:rsidRPr="00B56231" w:rsidRDefault="00667044" w:rsidP="005E5FB4">
            <w:pPr>
              <w:pStyle w:val="TAR"/>
              <w:rPr>
                <w:sz w:val="12"/>
                <w:szCs w:val="12"/>
              </w:rPr>
            </w:pPr>
            <w:r w:rsidRPr="00B56231">
              <w:rPr>
                <w:sz w:val="12"/>
                <w:szCs w:val="12"/>
              </w:rPr>
              <w:t>174</w:t>
            </w:r>
          </w:p>
        </w:tc>
        <w:tc>
          <w:tcPr>
            <w:tcW w:w="444" w:type="dxa"/>
            <w:tcMar>
              <w:left w:w="85" w:type="dxa"/>
              <w:right w:w="85" w:type="dxa"/>
            </w:tcMar>
            <w:vAlign w:val="bottom"/>
          </w:tcPr>
          <w:p w14:paraId="0431E73E" w14:textId="77777777" w:rsidR="00667044" w:rsidRPr="00B56231" w:rsidRDefault="00667044" w:rsidP="005E5FB4">
            <w:pPr>
              <w:pStyle w:val="TAR"/>
              <w:rPr>
                <w:sz w:val="12"/>
                <w:szCs w:val="12"/>
              </w:rPr>
            </w:pPr>
            <w:r w:rsidRPr="00B56231">
              <w:rPr>
                <w:sz w:val="12"/>
                <w:szCs w:val="12"/>
              </w:rPr>
              <w:t>977</w:t>
            </w:r>
          </w:p>
        </w:tc>
        <w:tc>
          <w:tcPr>
            <w:tcW w:w="444" w:type="dxa"/>
            <w:tcMar>
              <w:left w:w="85" w:type="dxa"/>
              <w:right w:w="85" w:type="dxa"/>
            </w:tcMar>
            <w:vAlign w:val="bottom"/>
          </w:tcPr>
          <w:p w14:paraId="0980F285" w14:textId="77777777" w:rsidR="00667044" w:rsidRPr="00B56231" w:rsidRDefault="00667044" w:rsidP="005E5FB4">
            <w:pPr>
              <w:pStyle w:val="TAR"/>
              <w:rPr>
                <w:sz w:val="12"/>
                <w:szCs w:val="12"/>
              </w:rPr>
            </w:pPr>
            <w:r w:rsidRPr="00B56231">
              <w:rPr>
                <w:sz w:val="12"/>
                <w:szCs w:val="12"/>
              </w:rPr>
              <w:t>175</w:t>
            </w:r>
          </w:p>
        </w:tc>
        <w:tc>
          <w:tcPr>
            <w:tcW w:w="444" w:type="dxa"/>
            <w:tcMar>
              <w:left w:w="85" w:type="dxa"/>
              <w:right w:w="85" w:type="dxa"/>
            </w:tcMar>
            <w:vAlign w:val="bottom"/>
          </w:tcPr>
          <w:p w14:paraId="32E48640" w14:textId="77777777" w:rsidR="00667044" w:rsidRPr="00B56231" w:rsidRDefault="00667044" w:rsidP="005E5FB4">
            <w:pPr>
              <w:pStyle w:val="TAR"/>
              <w:rPr>
                <w:sz w:val="12"/>
                <w:szCs w:val="12"/>
              </w:rPr>
            </w:pPr>
            <w:r w:rsidRPr="00B56231">
              <w:rPr>
                <w:sz w:val="12"/>
                <w:szCs w:val="12"/>
              </w:rPr>
              <w:t>976</w:t>
            </w:r>
          </w:p>
        </w:tc>
        <w:tc>
          <w:tcPr>
            <w:tcW w:w="444" w:type="dxa"/>
            <w:tcMar>
              <w:left w:w="85" w:type="dxa"/>
              <w:right w:w="85" w:type="dxa"/>
            </w:tcMar>
            <w:vAlign w:val="bottom"/>
          </w:tcPr>
          <w:p w14:paraId="03FF05FE" w14:textId="77777777" w:rsidR="00667044" w:rsidRPr="00B56231" w:rsidRDefault="00667044" w:rsidP="005E5FB4">
            <w:pPr>
              <w:pStyle w:val="TAR"/>
              <w:rPr>
                <w:sz w:val="12"/>
                <w:szCs w:val="12"/>
              </w:rPr>
            </w:pPr>
            <w:r w:rsidRPr="00B56231">
              <w:rPr>
                <w:sz w:val="12"/>
                <w:szCs w:val="12"/>
              </w:rPr>
              <w:t>176</w:t>
            </w:r>
          </w:p>
        </w:tc>
        <w:tc>
          <w:tcPr>
            <w:tcW w:w="444" w:type="dxa"/>
            <w:tcMar>
              <w:left w:w="85" w:type="dxa"/>
              <w:right w:w="85" w:type="dxa"/>
            </w:tcMar>
            <w:vAlign w:val="bottom"/>
          </w:tcPr>
          <w:p w14:paraId="69959259" w14:textId="77777777" w:rsidR="00667044" w:rsidRPr="00B56231" w:rsidRDefault="00667044" w:rsidP="005E5FB4">
            <w:pPr>
              <w:pStyle w:val="TAR"/>
              <w:rPr>
                <w:sz w:val="12"/>
                <w:szCs w:val="12"/>
              </w:rPr>
            </w:pPr>
            <w:r w:rsidRPr="00B56231">
              <w:rPr>
                <w:sz w:val="12"/>
                <w:szCs w:val="12"/>
              </w:rPr>
              <w:t>975</w:t>
            </w:r>
          </w:p>
        </w:tc>
        <w:tc>
          <w:tcPr>
            <w:tcW w:w="444" w:type="dxa"/>
            <w:tcMar>
              <w:left w:w="85" w:type="dxa"/>
              <w:right w:w="85" w:type="dxa"/>
            </w:tcMar>
            <w:vAlign w:val="bottom"/>
          </w:tcPr>
          <w:p w14:paraId="2A1C5F90" w14:textId="77777777" w:rsidR="00667044" w:rsidRPr="00B56231" w:rsidRDefault="00667044" w:rsidP="005E5FB4">
            <w:pPr>
              <w:pStyle w:val="TAR"/>
              <w:rPr>
                <w:sz w:val="12"/>
                <w:szCs w:val="12"/>
              </w:rPr>
            </w:pPr>
            <w:r w:rsidRPr="00B56231">
              <w:rPr>
                <w:sz w:val="12"/>
                <w:szCs w:val="12"/>
              </w:rPr>
              <w:t>177</w:t>
            </w:r>
          </w:p>
        </w:tc>
        <w:tc>
          <w:tcPr>
            <w:tcW w:w="444" w:type="dxa"/>
            <w:tcMar>
              <w:left w:w="85" w:type="dxa"/>
              <w:right w:w="85" w:type="dxa"/>
            </w:tcMar>
            <w:vAlign w:val="bottom"/>
          </w:tcPr>
          <w:p w14:paraId="1D8ADB20" w14:textId="77777777" w:rsidR="00667044" w:rsidRPr="00B56231" w:rsidRDefault="00667044" w:rsidP="005E5FB4">
            <w:pPr>
              <w:pStyle w:val="TAR"/>
              <w:rPr>
                <w:sz w:val="12"/>
                <w:szCs w:val="12"/>
              </w:rPr>
            </w:pPr>
            <w:r w:rsidRPr="00B56231">
              <w:rPr>
                <w:sz w:val="12"/>
                <w:szCs w:val="12"/>
              </w:rPr>
              <w:t>974</w:t>
            </w:r>
          </w:p>
        </w:tc>
        <w:tc>
          <w:tcPr>
            <w:tcW w:w="444" w:type="dxa"/>
            <w:tcMar>
              <w:left w:w="85" w:type="dxa"/>
              <w:right w:w="85" w:type="dxa"/>
            </w:tcMar>
            <w:vAlign w:val="bottom"/>
          </w:tcPr>
          <w:p w14:paraId="73051CDC" w14:textId="77777777" w:rsidR="00667044" w:rsidRPr="00B56231" w:rsidRDefault="00667044" w:rsidP="005E5FB4">
            <w:pPr>
              <w:pStyle w:val="TAR"/>
              <w:rPr>
                <w:sz w:val="12"/>
                <w:szCs w:val="12"/>
              </w:rPr>
            </w:pPr>
            <w:r w:rsidRPr="00B56231">
              <w:rPr>
                <w:sz w:val="12"/>
                <w:szCs w:val="12"/>
              </w:rPr>
              <w:t>178</w:t>
            </w:r>
          </w:p>
        </w:tc>
        <w:tc>
          <w:tcPr>
            <w:tcW w:w="444" w:type="dxa"/>
            <w:tcMar>
              <w:left w:w="85" w:type="dxa"/>
              <w:right w:w="85" w:type="dxa"/>
            </w:tcMar>
            <w:vAlign w:val="bottom"/>
          </w:tcPr>
          <w:p w14:paraId="263113A4" w14:textId="77777777" w:rsidR="00667044" w:rsidRPr="00B56231" w:rsidRDefault="00667044" w:rsidP="005E5FB4">
            <w:pPr>
              <w:pStyle w:val="TAR"/>
              <w:rPr>
                <w:sz w:val="12"/>
                <w:szCs w:val="12"/>
              </w:rPr>
            </w:pPr>
            <w:r w:rsidRPr="00B56231">
              <w:rPr>
                <w:sz w:val="12"/>
                <w:szCs w:val="12"/>
              </w:rPr>
              <w:t>973</w:t>
            </w:r>
          </w:p>
        </w:tc>
        <w:tc>
          <w:tcPr>
            <w:tcW w:w="444" w:type="dxa"/>
            <w:tcMar>
              <w:left w:w="85" w:type="dxa"/>
              <w:right w:w="85" w:type="dxa"/>
            </w:tcMar>
            <w:vAlign w:val="bottom"/>
          </w:tcPr>
          <w:p w14:paraId="43CB4DD3" w14:textId="77777777" w:rsidR="00667044" w:rsidRPr="00B56231" w:rsidRDefault="00667044" w:rsidP="005E5FB4">
            <w:pPr>
              <w:pStyle w:val="TAR"/>
              <w:rPr>
                <w:sz w:val="12"/>
                <w:szCs w:val="12"/>
              </w:rPr>
            </w:pPr>
            <w:r w:rsidRPr="00B56231">
              <w:rPr>
                <w:sz w:val="12"/>
                <w:szCs w:val="12"/>
              </w:rPr>
              <w:t>179</w:t>
            </w:r>
          </w:p>
        </w:tc>
        <w:tc>
          <w:tcPr>
            <w:tcW w:w="444" w:type="dxa"/>
            <w:tcMar>
              <w:left w:w="85" w:type="dxa"/>
              <w:right w:w="85" w:type="dxa"/>
            </w:tcMar>
            <w:vAlign w:val="bottom"/>
          </w:tcPr>
          <w:p w14:paraId="697569EC" w14:textId="77777777" w:rsidR="00667044" w:rsidRPr="00B56231" w:rsidRDefault="00667044" w:rsidP="005E5FB4">
            <w:pPr>
              <w:pStyle w:val="TAR"/>
              <w:rPr>
                <w:sz w:val="12"/>
                <w:szCs w:val="12"/>
              </w:rPr>
            </w:pPr>
            <w:r w:rsidRPr="00B56231">
              <w:rPr>
                <w:sz w:val="12"/>
                <w:szCs w:val="12"/>
              </w:rPr>
              <w:t>972</w:t>
            </w:r>
          </w:p>
        </w:tc>
        <w:tc>
          <w:tcPr>
            <w:tcW w:w="444" w:type="dxa"/>
            <w:tcMar>
              <w:left w:w="85" w:type="dxa"/>
              <w:right w:w="85" w:type="dxa"/>
            </w:tcMar>
            <w:vAlign w:val="bottom"/>
          </w:tcPr>
          <w:p w14:paraId="586D6D82" w14:textId="77777777" w:rsidR="00667044" w:rsidRPr="00B56231" w:rsidRDefault="00667044" w:rsidP="005E5FB4">
            <w:pPr>
              <w:pStyle w:val="TAR"/>
              <w:rPr>
                <w:sz w:val="12"/>
                <w:szCs w:val="12"/>
              </w:rPr>
            </w:pPr>
            <w:r w:rsidRPr="00B56231">
              <w:rPr>
                <w:sz w:val="12"/>
                <w:szCs w:val="12"/>
              </w:rPr>
              <w:t>180</w:t>
            </w:r>
          </w:p>
        </w:tc>
        <w:tc>
          <w:tcPr>
            <w:tcW w:w="444" w:type="dxa"/>
            <w:tcMar>
              <w:left w:w="85" w:type="dxa"/>
              <w:right w:w="85" w:type="dxa"/>
            </w:tcMar>
            <w:vAlign w:val="bottom"/>
          </w:tcPr>
          <w:p w14:paraId="790EE7D8" w14:textId="77777777" w:rsidR="00667044" w:rsidRPr="00B56231" w:rsidRDefault="00667044" w:rsidP="005E5FB4">
            <w:pPr>
              <w:pStyle w:val="TAR"/>
              <w:rPr>
                <w:sz w:val="12"/>
                <w:szCs w:val="12"/>
              </w:rPr>
            </w:pPr>
            <w:r w:rsidRPr="00B56231">
              <w:rPr>
                <w:sz w:val="12"/>
                <w:szCs w:val="12"/>
              </w:rPr>
              <w:t>971</w:t>
            </w:r>
          </w:p>
        </w:tc>
      </w:tr>
      <w:tr w:rsidR="00667044" w:rsidRPr="00B56231" w14:paraId="79DBDDD6" w14:textId="77777777" w:rsidTr="005E5FB4">
        <w:trPr>
          <w:jc w:val="center"/>
        </w:trPr>
        <w:tc>
          <w:tcPr>
            <w:tcW w:w="761" w:type="dxa"/>
            <w:tcMar>
              <w:left w:w="85" w:type="dxa"/>
              <w:right w:w="85" w:type="dxa"/>
            </w:tcMar>
          </w:tcPr>
          <w:p w14:paraId="1B2AB060" w14:textId="77777777" w:rsidR="00667044" w:rsidRPr="00B56231" w:rsidRDefault="00667044" w:rsidP="005E5FB4">
            <w:pPr>
              <w:pStyle w:val="TAL"/>
              <w:jc w:val="center"/>
              <w:rPr>
                <w:sz w:val="12"/>
                <w:szCs w:val="12"/>
              </w:rPr>
            </w:pPr>
            <w:r w:rsidRPr="00B56231">
              <w:rPr>
                <w:sz w:val="12"/>
                <w:szCs w:val="12"/>
              </w:rPr>
              <w:t>360-379</w:t>
            </w:r>
          </w:p>
        </w:tc>
        <w:tc>
          <w:tcPr>
            <w:tcW w:w="445" w:type="dxa"/>
            <w:tcMar>
              <w:left w:w="85" w:type="dxa"/>
              <w:right w:w="85" w:type="dxa"/>
            </w:tcMar>
            <w:vAlign w:val="bottom"/>
          </w:tcPr>
          <w:p w14:paraId="4FBD08F9" w14:textId="77777777" w:rsidR="00667044" w:rsidRPr="00B56231" w:rsidRDefault="00667044" w:rsidP="005E5FB4">
            <w:pPr>
              <w:pStyle w:val="TAR"/>
              <w:rPr>
                <w:sz w:val="12"/>
                <w:szCs w:val="12"/>
              </w:rPr>
            </w:pPr>
            <w:r w:rsidRPr="00B56231">
              <w:rPr>
                <w:sz w:val="12"/>
                <w:szCs w:val="12"/>
              </w:rPr>
              <w:t>181</w:t>
            </w:r>
          </w:p>
        </w:tc>
        <w:tc>
          <w:tcPr>
            <w:tcW w:w="445" w:type="dxa"/>
            <w:tcMar>
              <w:left w:w="85" w:type="dxa"/>
              <w:right w:w="85" w:type="dxa"/>
            </w:tcMar>
            <w:vAlign w:val="bottom"/>
          </w:tcPr>
          <w:p w14:paraId="220E17D8" w14:textId="77777777" w:rsidR="00667044" w:rsidRPr="00B56231" w:rsidRDefault="00667044" w:rsidP="005E5FB4">
            <w:pPr>
              <w:pStyle w:val="TAR"/>
              <w:rPr>
                <w:sz w:val="12"/>
                <w:szCs w:val="12"/>
              </w:rPr>
            </w:pPr>
            <w:r w:rsidRPr="00B56231">
              <w:rPr>
                <w:sz w:val="12"/>
                <w:szCs w:val="12"/>
              </w:rPr>
              <w:t>970</w:t>
            </w:r>
          </w:p>
        </w:tc>
        <w:tc>
          <w:tcPr>
            <w:tcW w:w="445" w:type="dxa"/>
            <w:tcMar>
              <w:left w:w="85" w:type="dxa"/>
              <w:right w:w="85" w:type="dxa"/>
            </w:tcMar>
            <w:vAlign w:val="bottom"/>
          </w:tcPr>
          <w:p w14:paraId="11B575B7" w14:textId="77777777" w:rsidR="00667044" w:rsidRPr="00B56231" w:rsidRDefault="00667044" w:rsidP="005E5FB4">
            <w:pPr>
              <w:pStyle w:val="TAR"/>
              <w:rPr>
                <w:sz w:val="12"/>
                <w:szCs w:val="12"/>
              </w:rPr>
            </w:pPr>
            <w:r w:rsidRPr="00B56231">
              <w:rPr>
                <w:sz w:val="12"/>
                <w:szCs w:val="12"/>
              </w:rPr>
              <w:t>182</w:t>
            </w:r>
          </w:p>
        </w:tc>
        <w:tc>
          <w:tcPr>
            <w:tcW w:w="445" w:type="dxa"/>
            <w:tcMar>
              <w:left w:w="85" w:type="dxa"/>
              <w:right w:w="85" w:type="dxa"/>
            </w:tcMar>
            <w:vAlign w:val="bottom"/>
          </w:tcPr>
          <w:p w14:paraId="7971A274" w14:textId="77777777" w:rsidR="00667044" w:rsidRPr="00B56231" w:rsidRDefault="00667044" w:rsidP="005E5FB4">
            <w:pPr>
              <w:pStyle w:val="TAR"/>
              <w:rPr>
                <w:sz w:val="12"/>
                <w:szCs w:val="12"/>
              </w:rPr>
            </w:pPr>
            <w:r w:rsidRPr="00B56231">
              <w:rPr>
                <w:sz w:val="12"/>
                <w:szCs w:val="12"/>
              </w:rPr>
              <w:t>969</w:t>
            </w:r>
          </w:p>
        </w:tc>
        <w:tc>
          <w:tcPr>
            <w:tcW w:w="445" w:type="dxa"/>
            <w:tcMar>
              <w:left w:w="85" w:type="dxa"/>
              <w:right w:w="85" w:type="dxa"/>
            </w:tcMar>
            <w:vAlign w:val="bottom"/>
          </w:tcPr>
          <w:p w14:paraId="17722618" w14:textId="77777777" w:rsidR="00667044" w:rsidRPr="00B56231" w:rsidRDefault="00667044" w:rsidP="005E5FB4">
            <w:pPr>
              <w:pStyle w:val="TAR"/>
              <w:rPr>
                <w:sz w:val="12"/>
                <w:szCs w:val="12"/>
              </w:rPr>
            </w:pPr>
            <w:r w:rsidRPr="00B56231">
              <w:rPr>
                <w:sz w:val="12"/>
                <w:szCs w:val="12"/>
              </w:rPr>
              <w:t>183</w:t>
            </w:r>
          </w:p>
        </w:tc>
        <w:tc>
          <w:tcPr>
            <w:tcW w:w="444" w:type="dxa"/>
            <w:tcMar>
              <w:left w:w="85" w:type="dxa"/>
              <w:right w:w="85" w:type="dxa"/>
            </w:tcMar>
            <w:vAlign w:val="bottom"/>
          </w:tcPr>
          <w:p w14:paraId="112C1434" w14:textId="77777777" w:rsidR="00667044" w:rsidRPr="00B56231" w:rsidRDefault="00667044" w:rsidP="005E5FB4">
            <w:pPr>
              <w:pStyle w:val="TAR"/>
              <w:rPr>
                <w:sz w:val="12"/>
                <w:szCs w:val="12"/>
              </w:rPr>
            </w:pPr>
            <w:r w:rsidRPr="00B56231">
              <w:rPr>
                <w:sz w:val="12"/>
                <w:szCs w:val="12"/>
              </w:rPr>
              <w:t>968</w:t>
            </w:r>
          </w:p>
        </w:tc>
        <w:tc>
          <w:tcPr>
            <w:tcW w:w="444" w:type="dxa"/>
            <w:tcMar>
              <w:left w:w="85" w:type="dxa"/>
              <w:right w:w="85" w:type="dxa"/>
            </w:tcMar>
            <w:vAlign w:val="bottom"/>
          </w:tcPr>
          <w:p w14:paraId="630FCC2E" w14:textId="77777777" w:rsidR="00667044" w:rsidRPr="00B56231" w:rsidRDefault="00667044" w:rsidP="005E5FB4">
            <w:pPr>
              <w:pStyle w:val="TAR"/>
              <w:rPr>
                <w:sz w:val="12"/>
                <w:szCs w:val="12"/>
              </w:rPr>
            </w:pPr>
            <w:r w:rsidRPr="00B56231">
              <w:rPr>
                <w:sz w:val="12"/>
                <w:szCs w:val="12"/>
              </w:rPr>
              <w:t>184</w:t>
            </w:r>
          </w:p>
        </w:tc>
        <w:tc>
          <w:tcPr>
            <w:tcW w:w="444" w:type="dxa"/>
            <w:tcMar>
              <w:left w:w="85" w:type="dxa"/>
              <w:right w:w="85" w:type="dxa"/>
            </w:tcMar>
            <w:vAlign w:val="bottom"/>
          </w:tcPr>
          <w:p w14:paraId="7018F0E0" w14:textId="77777777" w:rsidR="00667044" w:rsidRPr="00B56231" w:rsidRDefault="00667044" w:rsidP="005E5FB4">
            <w:pPr>
              <w:pStyle w:val="TAR"/>
              <w:rPr>
                <w:sz w:val="12"/>
                <w:szCs w:val="12"/>
              </w:rPr>
            </w:pPr>
            <w:r w:rsidRPr="00B56231">
              <w:rPr>
                <w:sz w:val="12"/>
                <w:szCs w:val="12"/>
              </w:rPr>
              <w:t>967</w:t>
            </w:r>
          </w:p>
        </w:tc>
        <w:tc>
          <w:tcPr>
            <w:tcW w:w="444" w:type="dxa"/>
            <w:tcMar>
              <w:left w:w="85" w:type="dxa"/>
              <w:right w:w="85" w:type="dxa"/>
            </w:tcMar>
            <w:vAlign w:val="bottom"/>
          </w:tcPr>
          <w:p w14:paraId="07DDBE5C" w14:textId="77777777" w:rsidR="00667044" w:rsidRPr="00B56231" w:rsidRDefault="00667044" w:rsidP="005E5FB4">
            <w:pPr>
              <w:pStyle w:val="TAR"/>
              <w:rPr>
                <w:sz w:val="12"/>
                <w:szCs w:val="12"/>
              </w:rPr>
            </w:pPr>
            <w:r w:rsidRPr="00B56231">
              <w:rPr>
                <w:sz w:val="12"/>
                <w:szCs w:val="12"/>
              </w:rPr>
              <w:t>185</w:t>
            </w:r>
          </w:p>
        </w:tc>
        <w:tc>
          <w:tcPr>
            <w:tcW w:w="444" w:type="dxa"/>
            <w:tcMar>
              <w:left w:w="85" w:type="dxa"/>
              <w:right w:w="85" w:type="dxa"/>
            </w:tcMar>
            <w:vAlign w:val="bottom"/>
          </w:tcPr>
          <w:p w14:paraId="60DC81FF" w14:textId="77777777" w:rsidR="00667044" w:rsidRPr="00B56231" w:rsidRDefault="00667044" w:rsidP="005E5FB4">
            <w:pPr>
              <w:pStyle w:val="TAR"/>
              <w:rPr>
                <w:sz w:val="12"/>
                <w:szCs w:val="12"/>
              </w:rPr>
            </w:pPr>
            <w:r w:rsidRPr="00B56231">
              <w:rPr>
                <w:sz w:val="12"/>
                <w:szCs w:val="12"/>
              </w:rPr>
              <w:t>966</w:t>
            </w:r>
          </w:p>
        </w:tc>
        <w:tc>
          <w:tcPr>
            <w:tcW w:w="444" w:type="dxa"/>
            <w:tcMar>
              <w:left w:w="85" w:type="dxa"/>
              <w:right w:w="85" w:type="dxa"/>
            </w:tcMar>
            <w:vAlign w:val="bottom"/>
          </w:tcPr>
          <w:p w14:paraId="067404C8" w14:textId="77777777" w:rsidR="00667044" w:rsidRPr="00B56231" w:rsidRDefault="00667044" w:rsidP="005E5FB4">
            <w:pPr>
              <w:pStyle w:val="TAR"/>
              <w:rPr>
                <w:sz w:val="12"/>
                <w:szCs w:val="12"/>
              </w:rPr>
            </w:pPr>
            <w:r w:rsidRPr="00B56231">
              <w:rPr>
                <w:sz w:val="12"/>
                <w:szCs w:val="12"/>
              </w:rPr>
              <w:t>186</w:t>
            </w:r>
          </w:p>
        </w:tc>
        <w:tc>
          <w:tcPr>
            <w:tcW w:w="444" w:type="dxa"/>
            <w:tcMar>
              <w:left w:w="85" w:type="dxa"/>
              <w:right w:w="85" w:type="dxa"/>
            </w:tcMar>
            <w:vAlign w:val="bottom"/>
          </w:tcPr>
          <w:p w14:paraId="2BE82AC6" w14:textId="77777777" w:rsidR="00667044" w:rsidRPr="00B56231" w:rsidRDefault="00667044" w:rsidP="005E5FB4">
            <w:pPr>
              <w:pStyle w:val="TAR"/>
              <w:rPr>
                <w:sz w:val="12"/>
                <w:szCs w:val="12"/>
              </w:rPr>
            </w:pPr>
            <w:r w:rsidRPr="00B56231">
              <w:rPr>
                <w:sz w:val="12"/>
                <w:szCs w:val="12"/>
              </w:rPr>
              <w:t>965</w:t>
            </w:r>
          </w:p>
        </w:tc>
        <w:tc>
          <w:tcPr>
            <w:tcW w:w="444" w:type="dxa"/>
            <w:tcMar>
              <w:left w:w="85" w:type="dxa"/>
              <w:right w:w="85" w:type="dxa"/>
            </w:tcMar>
            <w:vAlign w:val="bottom"/>
          </w:tcPr>
          <w:p w14:paraId="04BDB7AA" w14:textId="77777777" w:rsidR="00667044" w:rsidRPr="00B56231" w:rsidRDefault="00667044" w:rsidP="005E5FB4">
            <w:pPr>
              <w:pStyle w:val="TAR"/>
              <w:rPr>
                <w:sz w:val="12"/>
                <w:szCs w:val="12"/>
              </w:rPr>
            </w:pPr>
            <w:r w:rsidRPr="00B56231">
              <w:rPr>
                <w:sz w:val="12"/>
                <w:szCs w:val="12"/>
              </w:rPr>
              <w:t>187</w:t>
            </w:r>
          </w:p>
        </w:tc>
        <w:tc>
          <w:tcPr>
            <w:tcW w:w="444" w:type="dxa"/>
            <w:tcMar>
              <w:left w:w="85" w:type="dxa"/>
              <w:right w:w="85" w:type="dxa"/>
            </w:tcMar>
            <w:vAlign w:val="bottom"/>
          </w:tcPr>
          <w:p w14:paraId="7D3B9E0A" w14:textId="77777777" w:rsidR="00667044" w:rsidRPr="00B56231" w:rsidRDefault="00667044" w:rsidP="005E5FB4">
            <w:pPr>
              <w:pStyle w:val="TAR"/>
              <w:rPr>
                <w:sz w:val="12"/>
                <w:szCs w:val="12"/>
              </w:rPr>
            </w:pPr>
            <w:r w:rsidRPr="00B56231">
              <w:rPr>
                <w:sz w:val="12"/>
                <w:szCs w:val="12"/>
              </w:rPr>
              <w:t>964</w:t>
            </w:r>
          </w:p>
        </w:tc>
        <w:tc>
          <w:tcPr>
            <w:tcW w:w="444" w:type="dxa"/>
            <w:tcMar>
              <w:left w:w="85" w:type="dxa"/>
              <w:right w:w="85" w:type="dxa"/>
            </w:tcMar>
            <w:vAlign w:val="bottom"/>
          </w:tcPr>
          <w:p w14:paraId="732AE90E" w14:textId="77777777" w:rsidR="00667044" w:rsidRPr="00B56231" w:rsidRDefault="00667044" w:rsidP="005E5FB4">
            <w:pPr>
              <w:pStyle w:val="TAR"/>
              <w:rPr>
                <w:sz w:val="12"/>
                <w:szCs w:val="12"/>
              </w:rPr>
            </w:pPr>
            <w:r w:rsidRPr="00B56231">
              <w:rPr>
                <w:sz w:val="12"/>
                <w:szCs w:val="12"/>
              </w:rPr>
              <w:t>188</w:t>
            </w:r>
          </w:p>
        </w:tc>
        <w:tc>
          <w:tcPr>
            <w:tcW w:w="444" w:type="dxa"/>
            <w:tcMar>
              <w:left w:w="85" w:type="dxa"/>
              <w:right w:w="85" w:type="dxa"/>
            </w:tcMar>
            <w:vAlign w:val="bottom"/>
          </w:tcPr>
          <w:p w14:paraId="503BAF01" w14:textId="77777777" w:rsidR="00667044" w:rsidRPr="00B56231" w:rsidRDefault="00667044" w:rsidP="005E5FB4">
            <w:pPr>
              <w:pStyle w:val="TAR"/>
              <w:rPr>
                <w:sz w:val="12"/>
                <w:szCs w:val="12"/>
              </w:rPr>
            </w:pPr>
            <w:r w:rsidRPr="00B56231">
              <w:rPr>
                <w:sz w:val="12"/>
                <w:szCs w:val="12"/>
              </w:rPr>
              <w:t>963</w:t>
            </w:r>
          </w:p>
        </w:tc>
        <w:tc>
          <w:tcPr>
            <w:tcW w:w="444" w:type="dxa"/>
            <w:tcMar>
              <w:left w:w="85" w:type="dxa"/>
              <w:right w:w="85" w:type="dxa"/>
            </w:tcMar>
            <w:vAlign w:val="bottom"/>
          </w:tcPr>
          <w:p w14:paraId="1CB58904" w14:textId="77777777" w:rsidR="00667044" w:rsidRPr="00B56231" w:rsidRDefault="00667044" w:rsidP="005E5FB4">
            <w:pPr>
              <w:pStyle w:val="TAR"/>
              <w:rPr>
                <w:sz w:val="12"/>
                <w:szCs w:val="12"/>
              </w:rPr>
            </w:pPr>
            <w:r w:rsidRPr="00B56231">
              <w:rPr>
                <w:sz w:val="12"/>
                <w:szCs w:val="12"/>
              </w:rPr>
              <w:t>189</w:t>
            </w:r>
          </w:p>
        </w:tc>
        <w:tc>
          <w:tcPr>
            <w:tcW w:w="444" w:type="dxa"/>
            <w:tcMar>
              <w:left w:w="85" w:type="dxa"/>
              <w:right w:w="85" w:type="dxa"/>
            </w:tcMar>
            <w:vAlign w:val="bottom"/>
          </w:tcPr>
          <w:p w14:paraId="7B561526" w14:textId="77777777" w:rsidR="00667044" w:rsidRPr="00B56231" w:rsidRDefault="00667044" w:rsidP="005E5FB4">
            <w:pPr>
              <w:pStyle w:val="TAR"/>
              <w:rPr>
                <w:sz w:val="12"/>
                <w:szCs w:val="12"/>
              </w:rPr>
            </w:pPr>
            <w:r w:rsidRPr="00B56231">
              <w:rPr>
                <w:sz w:val="12"/>
                <w:szCs w:val="12"/>
              </w:rPr>
              <w:t>962</w:t>
            </w:r>
          </w:p>
        </w:tc>
        <w:tc>
          <w:tcPr>
            <w:tcW w:w="444" w:type="dxa"/>
            <w:tcMar>
              <w:left w:w="85" w:type="dxa"/>
              <w:right w:w="85" w:type="dxa"/>
            </w:tcMar>
            <w:vAlign w:val="bottom"/>
          </w:tcPr>
          <w:p w14:paraId="30764393" w14:textId="77777777" w:rsidR="00667044" w:rsidRPr="00B56231" w:rsidRDefault="00667044" w:rsidP="005E5FB4">
            <w:pPr>
              <w:pStyle w:val="TAR"/>
              <w:rPr>
                <w:sz w:val="12"/>
                <w:szCs w:val="12"/>
              </w:rPr>
            </w:pPr>
            <w:r w:rsidRPr="00B56231">
              <w:rPr>
                <w:sz w:val="12"/>
                <w:szCs w:val="12"/>
              </w:rPr>
              <w:t>190</w:t>
            </w:r>
          </w:p>
        </w:tc>
        <w:tc>
          <w:tcPr>
            <w:tcW w:w="444" w:type="dxa"/>
            <w:tcMar>
              <w:left w:w="85" w:type="dxa"/>
              <w:right w:w="85" w:type="dxa"/>
            </w:tcMar>
            <w:vAlign w:val="bottom"/>
          </w:tcPr>
          <w:p w14:paraId="440B201D" w14:textId="77777777" w:rsidR="00667044" w:rsidRPr="00B56231" w:rsidRDefault="00667044" w:rsidP="005E5FB4">
            <w:pPr>
              <w:pStyle w:val="TAR"/>
              <w:rPr>
                <w:sz w:val="12"/>
                <w:szCs w:val="12"/>
              </w:rPr>
            </w:pPr>
            <w:r w:rsidRPr="00B56231">
              <w:rPr>
                <w:sz w:val="12"/>
                <w:szCs w:val="12"/>
              </w:rPr>
              <w:t>961</w:t>
            </w:r>
          </w:p>
        </w:tc>
      </w:tr>
      <w:tr w:rsidR="00667044" w:rsidRPr="00B56231" w14:paraId="28B3365B" w14:textId="77777777" w:rsidTr="005E5FB4">
        <w:trPr>
          <w:jc w:val="center"/>
        </w:trPr>
        <w:tc>
          <w:tcPr>
            <w:tcW w:w="761" w:type="dxa"/>
            <w:tcMar>
              <w:left w:w="85" w:type="dxa"/>
              <w:right w:w="85" w:type="dxa"/>
            </w:tcMar>
          </w:tcPr>
          <w:p w14:paraId="02DA4AC4" w14:textId="77777777" w:rsidR="00667044" w:rsidRPr="00B56231" w:rsidRDefault="00667044" w:rsidP="005E5FB4">
            <w:pPr>
              <w:pStyle w:val="TAL"/>
              <w:jc w:val="center"/>
              <w:rPr>
                <w:sz w:val="12"/>
                <w:szCs w:val="12"/>
              </w:rPr>
            </w:pPr>
            <w:r w:rsidRPr="00B56231">
              <w:rPr>
                <w:sz w:val="12"/>
                <w:szCs w:val="12"/>
              </w:rPr>
              <w:t>380-399</w:t>
            </w:r>
          </w:p>
        </w:tc>
        <w:tc>
          <w:tcPr>
            <w:tcW w:w="445" w:type="dxa"/>
            <w:tcMar>
              <w:left w:w="85" w:type="dxa"/>
              <w:right w:w="85" w:type="dxa"/>
            </w:tcMar>
            <w:vAlign w:val="bottom"/>
          </w:tcPr>
          <w:p w14:paraId="0B72E399" w14:textId="77777777" w:rsidR="00667044" w:rsidRPr="00B56231" w:rsidRDefault="00667044" w:rsidP="005E5FB4">
            <w:pPr>
              <w:pStyle w:val="TAR"/>
              <w:rPr>
                <w:sz w:val="12"/>
                <w:szCs w:val="12"/>
              </w:rPr>
            </w:pPr>
            <w:r w:rsidRPr="00B56231">
              <w:rPr>
                <w:sz w:val="12"/>
                <w:szCs w:val="12"/>
              </w:rPr>
              <w:t>191</w:t>
            </w:r>
          </w:p>
        </w:tc>
        <w:tc>
          <w:tcPr>
            <w:tcW w:w="445" w:type="dxa"/>
            <w:tcMar>
              <w:left w:w="85" w:type="dxa"/>
              <w:right w:w="85" w:type="dxa"/>
            </w:tcMar>
            <w:vAlign w:val="bottom"/>
          </w:tcPr>
          <w:p w14:paraId="5192265F" w14:textId="77777777" w:rsidR="00667044" w:rsidRPr="00B56231" w:rsidRDefault="00667044" w:rsidP="005E5FB4">
            <w:pPr>
              <w:pStyle w:val="TAR"/>
              <w:rPr>
                <w:sz w:val="12"/>
                <w:szCs w:val="12"/>
              </w:rPr>
            </w:pPr>
            <w:r w:rsidRPr="00B56231">
              <w:rPr>
                <w:sz w:val="12"/>
                <w:szCs w:val="12"/>
              </w:rPr>
              <w:t>960</w:t>
            </w:r>
          </w:p>
        </w:tc>
        <w:tc>
          <w:tcPr>
            <w:tcW w:w="445" w:type="dxa"/>
            <w:tcMar>
              <w:left w:w="85" w:type="dxa"/>
              <w:right w:w="85" w:type="dxa"/>
            </w:tcMar>
            <w:vAlign w:val="bottom"/>
          </w:tcPr>
          <w:p w14:paraId="6ED6E769" w14:textId="77777777" w:rsidR="00667044" w:rsidRPr="00B56231" w:rsidRDefault="00667044" w:rsidP="005E5FB4">
            <w:pPr>
              <w:pStyle w:val="TAR"/>
              <w:rPr>
                <w:sz w:val="12"/>
                <w:szCs w:val="12"/>
              </w:rPr>
            </w:pPr>
            <w:r w:rsidRPr="00B56231">
              <w:rPr>
                <w:sz w:val="12"/>
                <w:szCs w:val="12"/>
              </w:rPr>
              <w:t>192</w:t>
            </w:r>
          </w:p>
        </w:tc>
        <w:tc>
          <w:tcPr>
            <w:tcW w:w="445" w:type="dxa"/>
            <w:tcMar>
              <w:left w:w="85" w:type="dxa"/>
              <w:right w:w="85" w:type="dxa"/>
            </w:tcMar>
            <w:vAlign w:val="bottom"/>
          </w:tcPr>
          <w:p w14:paraId="4578A10E" w14:textId="77777777" w:rsidR="00667044" w:rsidRPr="00B56231" w:rsidRDefault="00667044" w:rsidP="005E5FB4">
            <w:pPr>
              <w:pStyle w:val="TAR"/>
              <w:rPr>
                <w:sz w:val="12"/>
                <w:szCs w:val="12"/>
              </w:rPr>
            </w:pPr>
            <w:r w:rsidRPr="00B56231">
              <w:rPr>
                <w:sz w:val="12"/>
                <w:szCs w:val="12"/>
              </w:rPr>
              <w:t>959</w:t>
            </w:r>
          </w:p>
        </w:tc>
        <w:tc>
          <w:tcPr>
            <w:tcW w:w="445" w:type="dxa"/>
            <w:tcMar>
              <w:left w:w="85" w:type="dxa"/>
              <w:right w:w="85" w:type="dxa"/>
            </w:tcMar>
            <w:vAlign w:val="bottom"/>
          </w:tcPr>
          <w:p w14:paraId="3FC75DF1" w14:textId="77777777" w:rsidR="00667044" w:rsidRPr="00B56231" w:rsidRDefault="00667044" w:rsidP="005E5FB4">
            <w:pPr>
              <w:pStyle w:val="TAR"/>
              <w:rPr>
                <w:sz w:val="12"/>
                <w:szCs w:val="12"/>
              </w:rPr>
            </w:pPr>
            <w:r w:rsidRPr="00B56231">
              <w:rPr>
                <w:sz w:val="12"/>
                <w:szCs w:val="12"/>
              </w:rPr>
              <w:t>193</w:t>
            </w:r>
          </w:p>
        </w:tc>
        <w:tc>
          <w:tcPr>
            <w:tcW w:w="444" w:type="dxa"/>
            <w:tcMar>
              <w:left w:w="85" w:type="dxa"/>
              <w:right w:w="85" w:type="dxa"/>
            </w:tcMar>
            <w:vAlign w:val="bottom"/>
          </w:tcPr>
          <w:p w14:paraId="5E6BC7CE" w14:textId="77777777" w:rsidR="00667044" w:rsidRPr="00B56231" w:rsidRDefault="00667044" w:rsidP="005E5FB4">
            <w:pPr>
              <w:pStyle w:val="TAR"/>
              <w:rPr>
                <w:sz w:val="12"/>
                <w:szCs w:val="12"/>
              </w:rPr>
            </w:pPr>
            <w:r w:rsidRPr="00B56231">
              <w:rPr>
                <w:sz w:val="12"/>
                <w:szCs w:val="12"/>
              </w:rPr>
              <w:t>958</w:t>
            </w:r>
          </w:p>
        </w:tc>
        <w:tc>
          <w:tcPr>
            <w:tcW w:w="444" w:type="dxa"/>
            <w:tcMar>
              <w:left w:w="85" w:type="dxa"/>
              <w:right w:w="85" w:type="dxa"/>
            </w:tcMar>
            <w:vAlign w:val="bottom"/>
          </w:tcPr>
          <w:p w14:paraId="67DD2132" w14:textId="77777777" w:rsidR="00667044" w:rsidRPr="00B56231" w:rsidRDefault="00667044" w:rsidP="005E5FB4">
            <w:pPr>
              <w:pStyle w:val="TAR"/>
              <w:rPr>
                <w:sz w:val="12"/>
                <w:szCs w:val="12"/>
              </w:rPr>
            </w:pPr>
            <w:r w:rsidRPr="00B56231">
              <w:rPr>
                <w:sz w:val="12"/>
                <w:szCs w:val="12"/>
              </w:rPr>
              <w:t>194</w:t>
            </w:r>
          </w:p>
        </w:tc>
        <w:tc>
          <w:tcPr>
            <w:tcW w:w="444" w:type="dxa"/>
            <w:tcMar>
              <w:left w:w="85" w:type="dxa"/>
              <w:right w:w="85" w:type="dxa"/>
            </w:tcMar>
            <w:vAlign w:val="bottom"/>
          </w:tcPr>
          <w:p w14:paraId="294F6291" w14:textId="77777777" w:rsidR="00667044" w:rsidRPr="00B56231" w:rsidRDefault="00667044" w:rsidP="005E5FB4">
            <w:pPr>
              <w:pStyle w:val="TAR"/>
              <w:rPr>
                <w:sz w:val="12"/>
                <w:szCs w:val="12"/>
              </w:rPr>
            </w:pPr>
            <w:r w:rsidRPr="00B56231">
              <w:rPr>
                <w:sz w:val="12"/>
                <w:szCs w:val="12"/>
              </w:rPr>
              <w:t>957</w:t>
            </w:r>
          </w:p>
        </w:tc>
        <w:tc>
          <w:tcPr>
            <w:tcW w:w="444" w:type="dxa"/>
            <w:tcMar>
              <w:left w:w="85" w:type="dxa"/>
              <w:right w:w="85" w:type="dxa"/>
            </w:tcMar>
            <w:vAlign w:val="bottom"/>
          </w:tcPr>
          <w:p w14:paraId="658521A0" w14:textId="77777777" w:rsidR="00667044" w:rsidRPr="00B56231" w:rsidRDefault="00667044" w:rsidP="005E5FB4">
            <w:pPr>
              <w:pStyle w:val="TAR"/>
              <w:rPr>
                <w:sz w:val="12"/>
                <w:szCs w:val="12"/>
              </w:rPr>
            </w:pPr>
            <w:r w:rsidRPr="00B56231">
              <w:rPr>
                <w:sz w:val="12"/>
                <w:szCs w:val="12"/>
              </w:rPr>
              <w:t>195</w:t>
            </w:r>
          </w:p>
        </w:tc>
        <w:tc>
          <w:tcPr>
            <w:tcW w:w="444" w:type="dxa"/>
            <w:tcMar>
              <w:left w:w="85" w:type="dxa"/>
              <w:right w:w="85" w:type="dxa"/>
            </w:tcMar>
            <w:vAlign w:val="bottom"/>
          </w:tcPr>
          <w:p w14:paraId="3F67E5DF" w14:textId="77777777" w:rsidR="00667044" w:rsidRPr="00B56231" w:rsidRDefault="00667044" w:rsidP="005E5FB4">
            <w:pPr>
              <w:pStyle w:val="TAR"/>
              <w:rPr>
                <w:sz w:val="12"/>
                <w:szCs w:val="12"/>
              </w:rPr>
            </w:pPr>
            <w:r w:rsidRPr="00B56231">
              <w:rPr>
                <w:sz w:val="12"/>
                <w:szCs w:val="12"/>
              </w:rPr>
              <w:t>956</w:t>
            </w:r>
          </w:p>
        </w:tc>
        <w:tc>
          <w:tcPr>
            <w:tcW w:w="444" w:type="dxa"/>
            <w:tcMar>
              <w:left w:w="85" w:type="dxa"/>
              <w:right w:w="85" w:type="dxa"/>
            </w:tcMar>
            <w:vAlign w:val="bottom"/>
          </w:tcPr>
          <w:p w14:paraId="0FEA6153" w14:textId="77777777" w:rsidR="00667044" w:rsidRPr="00B56231" w:rsidRDefault="00667044" w:rsidP="005E5FB4">
            <w:pPr>
              <w:pStyle w:val="TAR"/>
              <w:rPr>
                <w:sz w:val="12"/>
                <w:szCs w:val="12"/>
              </w:rPr>
            </w:pPr>
            <w:r w:rsidRPr="00B56231">
              <w:rPr>
                <w:sz w:val="12"/>
                <w:szCs w:val="12"/>
              </w:rPr>
              <w:t>196</w:t>
            </w:r>
          </w:p>
        </w:tc>
        <w:tc>
          <w:tcPr>
            <w:tcW w:w="444" w:type="dxa"/>
            <w:tcMar>
              <w:left w:w="85" w:type="dxa"/>
              <w:right w:w="85" w:type="dxa"/>
            </w:tcMar>
            <w:vAlign w:val="bottom"/>
          </w:tcPr>
          <w:p w14:paraId="2DA4614E" w14:textId="77777777" w:rsidR="00667044" w:rsidRPr="00B56231" w:rsidRDefault="00667044" w:rsidP="005E5FB4">
            <w:pPr>
              <w:pStyle w:val="TAR"/>
              <w:rPr>
                <w:sz w:val="12"/>
                <w:szCs w:val="12"/>
              </w:rPr>
            </w:pPr>
            <w:r w:rsidRPr="00B56231">
              <w:rPr>
                <w:sz w:val="12"/>
                <w:szCs w:val="12"/>
              </w:rPr>
              <w:t>955</w:t>
            </w:r>
          </w:p>
        </w:tc>
        <w:tc>
          <w:tcPr>
            <w:tcW w:w="444" w:type="dxa"/>
            <w:tcMar>
              <w:left w:w="85" w:type="dxa"/>
              <w:right w:w="85" w:type="dxa"/>
            </w:tcMar>
            <w:vAlign w:val="bottom"/>
          </w:tcPr>
          <w:p w14:paraId="1635B100" w14:textId="77777777" w:rsidR="00667044" w:rsidRPr="00B56231" w:rsidRDefault="00667044" w:rsidP="005E5FB4">
            <w:pPr>
              <w:pStyle w:val="TAR"/>
              <w:rPr>
                <w:sz w:val="12"/>
                <w:szCs w:val="12"/>
              </w:rPr>
            </w:pPr>
            <w:r w:rsidRPr="00B56231">
              <w:rPr>
                <w:sz w:val="12"/>
                <w:szCs w:val="12"/>
              </w:rPr>
              <w:t>197</w:t>
            </w:r>
          </w:p>
        </w:tc>
        <w:tc>
          <w:tcPr>
            <w:tcW w:w="444" w:type="dxa"/>
            <w:tcMar>
              <w:left w:w="85" w:type="dxa"/>
              <w:right w:w="85" w:type="dxa"/>
            </w:tcMar>
            <w:vAlign w:val="bottom"/>
          </w:tcPr>
          <w:p w14:paraId="24D4014D" w14:textId="77777777" w:rsidR="00667044" w:rsidRPr="00B56231" w:rsidRDefault="00667044" w:rsidP="005E5FB4">
            <w:pPr>
              <w:pStyle w:val="TAR"/>
              <w:rPr>
                <w:sz w:val="12"/>
                <w:szCs w:val="12"/>
              </w:rPr>
            </w:pPr>
            <w:r w:rsidRPr="00B56231">
              <w:rPr>
                <w:sz w:val="12"/>
                <w:szCs w:val="12"/>
              </w:rPr>
              <w:t>954</w:t>
            </w:r>
          </w:p>
        </w:tc>
        <w:tc>
          <w:tcPr>
            <w:tcW w:w="444" w:type="dxa"/>
            <w:tcMar>
              <w:left w:w="85" w:type="dxa"/>
              <w:right w:w="85" w:type="dxa"/>
            </w:tcMar>
            <w:vAlign w:val="bottom"/>
          </w:tcPr>
          <w:p w14:paraId="7442B891" w14:textId="77777777" w:rsidR="00667044" w:rsidRPr="00B56231" w:rsidRDefault="00667044" w:rsidP="005E5FB4">
            <w:pPr>
              <w:pStyle w:val="TAR"/>
              <w:rPr>
                <w:sz w:val="12"/>
                <w:szCs w:val="12"/>
              </w:rPr>
            </w:pPr>
            <w:r w:rsidRPr="00B56231">
              <w:rPr>
                <w:sz w:val="12"/>
                <w:szCs w:val="12"/>
              </w:rPr>
              <w:t>198</w:t>
            </w:r>
          </w:p>
        </w:tc>
        <w:tc>
          <w:tcPr>
            <w:tcW w:w="444" w:type="dxa"/>
            <w:tcMar>
              <w:left w:w="85" w:type="dxa"/>
              <w:right w:w="85" w:type="dxa"/>
            </w:tcMar>
            <w:vAlign w:val="bottom"/>
          </w:tcPr>
          <w:p w14:paraId="3EAF8B76" w14:textId="77777777" w:rsidR="00667044" w:rsidRPr="00B56231" w:rsidRDefault="00667044" w:rsidP="005E5FB4">
            <w:pPr>
              <w:pStyle w:val="TAR"/>
              <w:rPr>
                <w:sz w:val="12"/>
                <w:szCs w:val="12"/>
              </w:rPr>
            </w:pPr>
            <w:r w:rsidRPr="00B56231">
              <w:rPr>
                <w:sz w:val="12"/>
                <w:szCs w:val="12"/>
              </w:rPr>
              <w:t>953</w:t>
            </w:r>
          </w:p>
        </w:tc>
        <w:tc>
          <w:tcPr>
            <w:tcW w:w="444" w:type="dxa"/>
            <w:tcMar>
              <w:left w:w="85" w:type="dxa"/>
              <w:right w:w="85" w:type="dxa"/>
            </w:tcMar>
            <w:vAlign w:val="bottom"/>
          </w:tcPr>
          <w:p w14:paraId="6F860036" w14:textId="77777777" w:rsidR="00667044" w:rsidRPr="00B56231" w:rsidRDefault="00667044" w:rsidP="005E5FB4">
            <w:pPr>
              <w:pStyle w:val="TAR"/>
              <w:rPr>
                <w:sz w:val="12"/>
                <w:szCs w:val="12"/>
              </w:rPr>
            </w:pPr>
            <w:r w:rsidRPr="00B56231">
              <w:rPr>
                <w:sz w:val="12"/>
                <w:szCs w:val="12"/>
              </w:rPr>
              <w:t>199</w:t>
            </w:r>
          </w:p>
        </w:tc>
        <w:tc>
          <w:tcPr>
            <w:tcW w:w="444" w:type="dxa"/>
            <w:tcMar>
              <w:left w:w="85" w:type="dxa"/>
              <w:right w:w="85" w:type="dxa"/>
            </w:tcMar>
            <w:vAlign w:val="bottom"/>
          </w:tcPr>
          <w:p w14:paraId="02C3095D" w14:textId="77777777" w:rsidR="00667044" w:rsidRPr="00B56231" w:rsidRDefault="00667044" w:rsidP="005E5FB4">
            <w:pPr>
              <w:pStyle w:val="TAR"/>
              <w:rPr>
                <w:sz w:val="12"/>
                <w:szCs w:val="12"/>
              </w:rPr>
            </w:pPr>
            <w:r w:rsidRPr="00B56231">
              <w:rPr>
                <w:sz w:val="12"/>
                <w:szCs w:val="12"/>
              </w:rPr>
              <w:t>952</w:t>
            </w:r>
          </w:p>
        </w:tc>
        <w:tc>
          <w:tcPr>
            <w:tcW w:w="444" w:type="dxa"/>
            <w:tcMar>
              <w:left w:w="85" w:type="dxa"/>
              <w:right w:w="85" w:type="dxa"/>
            </w:tcMar>
            <w:vAlign w:val="bottom"/>
          </w:tcPr>
          <w:p w14:paraId="0F4ADE13" w14:textId="77777777" w:rsidR="00667044" w:rsidRPr="00B56231" w:rsidRDefault="00667044" w:rsidP="005E5FB4">
            <w:pPr>
              <w:pStyle w:val="TAR"/>
              <w:rPr>
                <w:sz w:val="12"/>
                <w:szCs w:val="12"/>
              </w:rPr>
            </w:pPr>
            <w:r w:rsidRPr="00B56231">
              <w:rPr>
                <w:sz w:val="12"/>
                <w:szCs w:val="12"/>
              </w:rPr>
              <w:t>200</w:t>
            </w:r>
          </w:p>
        </w:tc>
        <w:tc>
          <w:tcPr>
            <w:tcW w:w="444" w:type="dxa"/>
            <w:tcMar>
              <w:left w:w="85" w:type="dxa"/>
              <w:right w:w="85" w:type="dxa"/>
            </w:tcMar>
            <w:vAlign w:val="bottom"/>
          </w:tcPr>
          <w:p w14:paraId="4636359A" w14:textId="77777777" w:rsidR="00667044" w:rsidRPr="00B56231" w:rsidRDefault="00667044" w:rsidP="005E5FB4">
            <w:pPr>
              <w:pStyle w:val="TAR"/>
              <w:rPr>
                <w:sz w:val="12"/>
                <w:szCs w:val="12"/>
              </w:rPr>
            </w:pPr>
            <w:r w:rsidRPr="00B56231">
              <w:rPr>
                <w:sz w:val="12"/>
                <w:szCs w:val="12"/>
              </w:rPr>
              <w:t>951</w:t>
            </w:r>
          </w:p>
        </w:tc>
      </w:tr>
      <w:tr w:rsidR="00667044" w:rsidRPr="00B56231" w14:paraId="061CE0A2" w14:textId="77777777" w:rsidTr="005E5FB4">
        <w:trPr>
          <w:jc w:val="center"/>
        </w:trPr>
        <w:tc>
          <w:tcPr>
            <w:tcW w:w="761" w:type="dxa"/>
            <w:tcMar>
              <w:left w:w="85" w:type="dxa"/>
              <w:right w:w="85" w:type="dxa"/>
            </w:tcMar>
          </w:tcPr>
          <w:p w14:paraId="7E38F9A0" w14:textId="77777777" w:rsidR="00667044" w:rsidRPr="00B56231" w:rsidRDefault="00667044" w:rsidP="005E5FB4">
            <w:pPr>
              <w:pStyle w:val="TAL"/>
              <w:jc w:val="center"/>
              <w:rPr>
                <w:sz w:val="12"/>
                <w:szCs w:val="12"/>
              </w:rPr>
            </w:pPr>
            <w:r w:rsidRPr="00B56231">
              <w:rPr>
                <w:sz w:val="12"/>
                <w:szCs w:val="12"/>
              </w:rPr>
              <w:t>400-419</w:t>
            </w:r>
          </w:p>
        </w:tc>
        <w:tc>
          <w:tcPr>
            <w:tcW w:w="445" w:type="dxa"/>
            <w:tcMar>
              <w:left w:w="85" w:type="dxa"/>
              <w:right w:w="85" w:type="dxa"/>
            </w:tcMar>
            <w:vAlign w:val="bottom"/>
          </w:tcPr>
          <w:p w14:paraId="6ACD74A5" w14:textId="77777777" w:rsidR="00667044" w:rsidRPr="00B56231" w:rsidRDefault="00667044" w:rsidP="005E5FB4">
            <w:pPr>
              <w:pStyle w:val="TAR"/>
              <w:rPr>
                <w:sz w:val="12"/>
                <w:szCs w:val="12"/>
              </w:rPr>
            </w:pPr>
            <w:r w:rsidRPr="00B56231">
              <w:rPr>
                <w:sz w:val="12"/>
                <w:szCs w:val="12"/>
              </w:rPr>
              <w:t>201</w:t>
            </w:r>
          </w:p>
        </w:tc>
        <w:tc>
          <w:tcPr>
            <w:tcW w:w="445" w:type="dxa"/>
            <w:tcMar>
              <w:left w:w="85" w:type="dxa"/>
              <w:right w:w="85" w:type="dxa"/>
            </w:tcMar>
            <w:vAlign w:val="bottom"/>
          </w:tcPr>
          <w:p w14:paraId="6700D227" w14:textId="77777777" w:rsidR="00667044" w:rsidRPr="00B56231" w:rsidRDefault="00667044" w:rsidP="005E5FB4">
            <w:pPr>
              <w:pStyle w:val="TAR"/>
              <w:rPr>
                <w:sz w:val="12"/>
                <w:szCs w:val="12"/>
              </w:rPr>
            </w:pPr>
            <w:r w:rsidRPr="00B56231">
              <w:rPr>
                <w:sz w:val="12"/>
                <w:szCs w:val="12"/>
              </w:rPr>
              <w:t>950</w:t>
            </w:r>
          </w:p>
        </w:tc>
        <w:tc>
          <w:tcPr>
            <w:tcW w:w="445" w:type="dxa"/>
            <w:tcMar>
              <w:left w:w="85" w:type="dxa"/>
              <w:right w:w="85" w:type="dxa"/>
            </w:tcMar>
            <w:vAlign w:val="bottom"/>
          </w:tcPr>
          <w:p w14:paraId="258B17E2" w14:textId="77777777" w:rsidR="00667044" w:rsidRPr="00B56231" w:rsidRDefault="00667044" w:rsidP="005E5FB4">
            <w:pPr>
              <w:pStyle w:val="TAR"/>
              <w:rPr>
                <w:sz w:val="12"/>
                <w:szCs w:val="12"/>
              </w:rPr>
            </w:pPr>
            <w:r w:rsidRPr="00B56231">
              <w:rPr>
                <w:sz w:val="12"/>
                <w:szCs w:val="12"/>
              </w:rPr>
              <w:t>202</w:t>
            </w:r>
          </w:p>
        </w:tc>
        <w:tc>
          <w:tcPr>
            <w:tcW w:w="445" w:type="dxa"/>
            <w:tcMar>
              <w:left w:w="85" w:type="dxa"/>
              <w:right w:w="85" w:type="dxa"/>
            </w:tcMar>
            <w:vAlign w:val="bottom"/>
          </w:tcPr>
          <w:p w14:paraId="641FFA4A" w14:textId="77777777" w:rsidR="00667044" w:rsidRPr="00B56231" w:rsidRDefault="00667044" w:rsidP="005E5FB4">
            <w:pPr>
              <w:pStyle w:val="TAR"/>
              <w:rPr>
                <w:sz w:val="12"/>
                <w:szCs w:val="12"/>
              </w:rPr>
            </w:pPr>
            <w:r w:rsidRPr="00B56231">
              <w:rPr>
                <w:sz w:val="12"/>
                <w:szCs w:val="12"/>
              </w:rPr>
              <w:t>949</w:t>
            </w:r>
          </w:p>
        </w:tc>
        <w:tc>
          <w:tcPr>
            <w:tcW w:w="445" w:type="dxa"/>
            <w:tcMar>
              <w:left w:w="85" w:type="dxa"/>
              <w:right w:w="85" w:type="dxa"/>
            </w:tcMar>
            <w:vAlign w:val="bottom"/>
          </w:tcPr>
          <w:p w14:paraId="39D1C3C6" w14:textId="77777777" w:rsidR="00667044" w:rsidRPr="00B56231" w:rsidRDefault="00667044" w:rsidP="005E5FB4">
            <w:pPr>
              <w:pStyle w:val="TAR"/>
              <w:rPr>
                <w:sz w:val="12"/>
                <w:szCs w:val="12"/>
              </w:rPr>
            </w:pPr>
            <w:r w:rsidRPr="00B56231">
              <w:rPr>
                <w:sz w:val="12"/>
                <w:szCs w:val="12"/>
              </w:rPr>
              <w:t>203</w:t>
            </w:r>
          </w:p>
        </w:tc>
        <w:tc>
          <w:tcPr>
            <w:tcW w:w="444" w:type="dxa"/>
            <w:tcMar>
              <w:left w:w="85" w:type="dxa"/>
              <w:right w:w="85" w:type="dxa"/>
            </w:tcMar>
            <w:vAlign w:val="bottom"/>
          </w:tcPr>
          <w:p w14:paraId="3F504312" w14:textId="77777777" w:rsidR="00667044" w:rsidRPr="00B56231" w:rsidRDefault="00667044" w:rsidP="005E5FB4">
            <w:pPr>
              <w:pStyle w:val="TAR"/>
              <w:rPr>
                <w:sz w:val="12"/>
                <w:szCs w:val="12"/>
              </w:rPr>
            </w:pPr>
            <w:r w:rsidRPr="00B56231">
              <w:rPr>
                <w:sz w:val="12"/>
                <w:szCs w:val="12"/>
              </w:rPr>
              <w:t>948</w:t>
            </w:r>
          </w:p>
        </w:tc>
        <w:tc>
          <w:tcPr>
            <w:tcW w:w="444" w:type="dxa"/>
            <w:tcMar>
              <w:left w:w="85" w:type="dxa"/>
              <w:right w:w="85" w:type="dxa"/>
            </w:tcMar>
            <w:vAlign w:val="bottom"/>
          </w:tcPr>
          <w:p w14:paraId="0529CF9A" w14:textId="77777777" w:rsidR="00667044" w:rsidRPr="00B56231" w:rsidRDefault="00667044" w:rsidP="005E5FB4">
            <w:pPr>
              <w:pStyle w:val="TAR"/>
              <w:rPr>
                <w:sz w:val="12"/>
                <w:szCs w:val="12"/>
              </w:rPr>
            </w:pPr>
            <w:r w:rsidRPr="00B56231">
              <w:rPr>
                <w:sz w:val="12"/>
                <w:szCs w:val="12"/>
              </w:rPr>
              <w:t>204</w:t>
            </w:r>
          </w:p>
        </w:tc>
        <w:tc>
          <w:tcPr>
            <w:tcW w:w="444" w:type="dxa"/>
            <w:tcMar>
              <w:left w:w="85" w:type="dxa"/>
              <w:right w:w="85" w:type="dxa"/>
            </w:tcMar>
            <w:vAlign w:val="bottom"/>
          </w:tcPr>
          <w:p w14:paraId="300DF40E" w14:textId="77777777" w:rsidR="00667044" w:rsidRPr="00B56231" w:rsidRDefault="00667044" w:rsidP="005E5FB4">
            <w:pPr>
              <w:pStyle w:val="TAR"/>
              <w:rPr>
                <w:sz w:val="12"/>
                <w:szCs w:val="12"/>
              </w:rPr>
            </w:pPr>
            <w:r w:rsidRPr="00B56231">
              <w:rPr>
                <w:sz w:val="12"/>
                <w:szCs w:val="12"/>
              </w:rPr>
              <w:t>947</w:t>
            </w:r>
          </w:p>
        </w:tc>
        <w:tc>
          <w:tcPr>
            <w:tcW w:w="444" w:type="dxa"/>
            <w:tcMar>
              <w:left w:w="85" w:type="dxa"/>
              <w:right w:w="85" w:type="dxa"/>
            </w:tcMar>
            <w:vAlign w:val="bottom"/>
          </w:tcPr>
          <w:p w14:paraId="22587DE7" w14:textId="77777777" w:rsidR="00667044" w:rsidRPr="00B56231" w:rsidRDefault="00667044" w:rsidP="005E5FB4">
            <w:pPr>
              <w:pStyle w:val="TAR"/>
              <w:rPr>
                <w:sz w:val="12"/>
                <w:szCs w:val="12"/>
              </w:rPr>
            </w:pPr>
            <w:r w:rsidRPr="00B56231">
              <w:rPr>
                <w:sz w:val="12"/>
                <w:szCs w:val="12"/>
              </w:rPr>
              <w:t>205</w:t>
            </w:r>
          </w:p>
        </w:tc>
        <w:tc>
          <w:tcPr>
            <w:tcW w:w="444" w:type="dxa"/>
            <w:tcMar>
              <w:left w:w="85" w:type="dxa"/>
              <w:right w:w="85" w:type="dxa"/>
            </w:tcMar>
            <w:vAlign w:val="bottom"/>
          </w:tcPr>
          <w:p w14:paraId="37E2BEF7" w14:textId="77777777" w:rsidR="00667044" w:rsidRPr="00B56231" w:rsidRDefault="00667044" w:rsidP="005E5FB4">
            <w:pPr>
              <w:pStyle w:val="TAR"/>
              <w:rPr>
                <w:sz w:val="12"/>
                <w:szCs w:val="12"/>
              </w:rPr>
            </w:pPr>
            <w:r w:rsidRPr="00B56231">
              <w:rPr>
                <w:sz w:val="12"/>
                <w:szCs w:val="12"/>
              </w:rPr>
              <w:t>946</w:t>
            </w:r>
          </w:p>
        </w:tc>
        <w:tc>
          <w:tcPr>
            <w:tcW w:w="444" w:type="dxa"/>
            <w:tcMar>
              <w:left w:w="85" w:type="dxa"/>
              <w:right w:w="85" w:type="dxa"/>
            </w:tcMar>
            <w:vAlign w:val="bottom"/>
          </w:tcPr>
          <w:p w14:paraId="10C4DE7A" w14:textId="77777777" w:rsidR="00667044" w:rsidRPr="00B56231" w:rsidRDefault="00667044" w:rsidP="005E5FB4">
            <w:pPr>
              <w:pStyle w:val="TAR"/>
              <w:rPr>
                <w:sz w:val="12"/>
                <w:szCs w:val="12"/>
              </w:rPr>
            </w:pPr>
            <w:r w:rsidRPr="00B56231">
              <w:rPr>
                <w:sz w:val="12"/>
                <w:szCs w:val="12"/>
              </w:rPr>
              <w:t>206</w:t>
            </w:r>
          </w:p>
        </w:tc>
        <w:tc>
          <w:tcPr>
            <w:tcW w:w="444" w:type="dxa"/>
            <w:tcMar>
              <w:left w:w="85" w:type="dxa"/>
              <w:right w:w="85" w:type="dxa"/>
            </w:tcMar>
            <w:vAlign w:val="bottom"/>
          </w:tcPr>
          <w:p w14:paraId="6B97B281" w14:textId="77777777" w:rsidR="00667044" w:rsidRPr="00B56231" w:rsidRDefault="00667044" w:rsidP="005E5FB4">
            <w:pPr>
              <w:pStyle w:val="TAR"/>
              <w:rPr>
                <w:sz w:val="12"/>
                <w:szCs w:val="12"/>
              </w:rPr>
            </w:pPr>
            <w:r w:rsidRPr="00B56231">
              <w:rPr>
                <w:sz w:val="12"/>
                <w:szCs w:val="12"/>
              </w:rPr>
              <w:t>945</w:t>
            </w:r>
          </w:p>
        </w:tc>
        <w:tc>
          <w:tcPr>
            <w:tcW w:w="444" w:type="dxa"/>
            <w:tcMar>
              <w:left w:w="85" w:type="dxa"/>
              <w:right w:w="85" w:type="dxa"/>
            </w:tcMar>
            <w:vAlign w:val="bottom"/>
          </w:tcPr>
          <w:p w14:paraId="35A7E3F1" w14:textId="77777777" w:rsidR="00667044" w:rsidRPr="00B56231" w:rsidRDefault="00667044" w:rsidP="005E5FB4">
            <w:pPr>
              <w:pStyle w:val="TAR"/>
              <w:rPr>
                <w:sz w:val="12"/>
                <w:szCs w:val="12"/>
              </w:rPr>
            </w:pPr>
            <w:r w:rsidRPr="00B56231">
              <w:rPr>
                <w:sz w:val="12"/>
                <w:szCs w:val="12"/>
              </w:rPr>
              <w:t>207</w:t>
            </w:r>
          </w:p>
        </w:tc>
        <w:tc>
          <w:tcPr>
            <w:tcW w:w="444" w:type="dxa"/>
            <w:tcMar>
              <w:left w:w="85" w:type="dxa"/>
              <w:right w:w="85" w:type="dxa"/>
            </w:tcMar>
            <w:vAlign w:val="bottom"/>
          </w:tcPr>
          <w:p w14:paraId="04E06FBE" w14:textId="77777777" w:rsidR="00667044" w:rsidRPr="00B56231" w:rsidRDefault="00667044" w:rsidP="005E5FB4">
            <w:pPr>
              <w:pStyle w:val="TAR"/>
              <w:rPr>
                <w:sz w:val="12"/>
                <w:szCs w:val="12"/>
              </w:rPr>
            </w:pPr>
            <w:r w:rsidRPr="00B56231">
              <w:rPr>
                <w:sz w:val="12"/>
                <w:szCs w:val="12"/>
              </w:rPr>
              <w:t>944</w:t>
            </w:r>
          </w:p>
        </w:tc>
        <w:tc>
          <w:tcPr>
            <w:tcW w:w="444" w:type="dxa"/>
            <w:tcMar>
              <w:left w:w="85" w:type="dxa"/>
              <w:right w:w="85" w:type="dxa"/>
            </w:tcMar>
            <w:vAlign w:val="bottom"/>
          </w:tcPr>
          <w:p w14:paraId="312B81AC" w14:textId="77777777" w:rsidR="00667044" w:rsidRPr="00B56231" w:rsidRDefault="00667044" w:rsidP="005E5FB4">
            <w:pPr>
              <w:pStyle w:val="TAR"/>
              <w:rPr>
                <w:sz w:val="12"/>
                <w:szCs w:val="12"/>
              </w:rPr>
            </w:pPr>
            <w:r w:rsidRPr="00B56231">
              <w:rPr>
                <w:sz w:val="12"/>
                <w:szCs w:val="12"/>
              </w:rPr>
              <w:t>208</w:t>
            </w:r>
          </w:p>
        </w:tc>
        <w:tc>
          <w:tcPr>
            <w:tcW w:w="444" w:type="dxa"/>
            <w:tcMar>
              <w:left w:w="85" w:type="dxa"/>
              <w:right w:w="85" w:type="dxa"/>
            </w:tcMar>
            <w:vAlign w:val="bottom"/>
          </w:tcPr>
          <w:p w14:paraId="6D1A7F6B" w14:textId="77777777" w:rsidR="00667044" w:rsidRPr="00B56231" w:rsidRDefault="00667044" w:rsidP="005E5FB4">
            <w:pPr>
              <w:pStyle w:val="TAR"/>
              <w:rPr>
                <w:sz w:val="12"/>
                <w:szCs w:val="12"/>
              </w:rPr>
            </w:pPr>
            <w:r w:rsidRPr="00B56231">
              <w:rPr>
                <w:sz w:val="12"/>
                <w:szCs w:val="12"/>
              </w:rPr>
              <w:t>943</w:t>
            </w:r>
          </w:p>
        </w:tc>
        <w:tc>
          <w:tcPr>
            <w:tcW w:w="444" w:type="dxa"/>
            <w:tcMar>
              <w:left w:w="85" w:type="dxa"/>
              <w:right w:w="85" w:type="dxa"/>
            </w:tcMar>
            <w:vAlign w:val="bottom"/>
          </w:tcPr>
          <w:p w14:paraId="2C972734" w14:textId="77777777" w:rsidR="00667044" w:rsidRPr="00B56231" w:rsidRDefault="00667044" w:rsidP="005E5FB4">
            <w:pPr>
              <w:pStyle w:val="TAR"/>
              <w:rPr>
                <w:sz w:val="12"/>
                <w:szCs w:val="12"/>
              </w:rPr>
            </w:pPr>
            <w:r w:rsidRPr="00B56231">
              <w:rPr>
                <w:sz w:val="12"/>
                <w:szCs w:val="12"/>
              </w:rPr>
              <w:t>209</w:t>
            </w:r>
          </w:p>
        </w:tc>
        <w:tc>
          <w:tcPr>
            <w:tcW w:w="444" w:type="dxa"/>
            <w:tcMar>
              <w:left w:w="85" w:type="dxa"/>
              <w:right w:w="85" w:type="dxa"/>
            </w:tcMar>
            <w:vAlign w:val="bottom"/>
          </w:tcPr>
          <w:p w14:paraId="3DC7CF21" w14:textId="77777777" w:rsidR="00667044" w:rsidRPr="00B56231" w:rsidRDefault="00667044" w:rsidP="005E5FB4">
            <w:pPr>
              <w:pStyle w:val="TAR"/>
              <w:rPr>
                <w:sz w:val="12"/>
                <w:szCs w:val="12"/>
              </w:rPr>
            </w:pPr>
            <w:r w:rsidRPr="00B56231">
              <w:rPr>
                <w:sz w:val="12"/>
                <w:szCs w:val="12"/>
              </w:rPr>
              <w:t>942</w:t>
            </w:r>
          </w:p>
        </w:tc>
        <w:tc>
          <w:tcPr>
            <w:tcW w:w="444" w:type="dxa"/>
            <w:tcMar>
              <w:left w:w="85" w:type="dxa"/>
              <w:right w:w="85" w:type="dxa"/>
            </w:tcMar>
            <w:vAlign w:val="bottom"/>
          </w:tcPr>
          <w:p w14:paraId="35620BA4" w14:textId="77777777" w:rsidR="00667044" w:rsidRPr="00B56231" w:rsidRDefault="00667044" w:rsidP="005E5FB4">
            <w:pPr>
              <w:pStyle w:val="TAR"/>
              <w:rPr>
                <w:sz w:val="12"/>
                <w:szCs w:val="12"/>
              </w:rPr>
            </w:pPr>
            <w:r w:rsidRPr="00B56231">
              <w:rPr>
                <w:sz w:val="12"/>
                <w:szCs w:val="12"/>
              </w:rPr>
              <w:t>210</w:t>
            </w:r>
          </w:p>
        </w:tc>
        <w:tc>
          <w:tcPr>
            <w:tcW w:w="444" w:type="dxa"/>
            <w:tcMar>
              <w:left w:w="85" w:type="dxa"/>
              <w:right w:w="85" w:type="dxa"/>
            </w:tcMar>
            <w:vAlign w:val="bottom"/>
          </w:tcPr>
          <w:p w14:paraId="0D656693" w14:textId="77777777" w:rsidR="00667044" w:rsidRPr="00B56231" w:rsidRDefault="00667044" w:rsidP="005E5FB4">
            <w:pPr>
              <w:pStyle w:val="TAR"/>
              <w:rPr>
                <w:sz w:val="12"/>
                <w:szCs w:val="12"/>
              </w:rPr>
            </w:pPr>
            <w:r w:rsidRPr="00B56231">
              <w:rPr>
                <w:sz w:val="12"/>
                <w:szCs w:val="12"/>
              </w:rPr>
              <w:t>941</w:t>
            </w:r>
          </w:p>
        </w:tc>
      </w:tr>
      <w:tr w:rsidR="00667044" w:rsidRPr="00B56231" w14:paraId="766E3A20" w14:textId="77777777" w:rsidTr="005E5FB4">
        <w:trPr>
          <w:jc w:val="center"/>
        </w:trPr>
        <w:tc>
          <w:tcPr>
            <w:tcW w:w="761" w:type="dxa"/>
            <w:tcMar>
              <w:left w:w="85" w:type="dxa"/>
              <w:right w:w="85" w:type="dxa"/>
            </w:tcMar>
          </w:tcPr>
          <w:p w14:paraId="1CE2686B" w14:textId="77777777" w:rsidR="00667044" w:rsidRPr="00B56231" w:rsidRDefault="00667044" w:rsidP="005E5FB4">
            <w:pPr>
              <w:pStyle w:val="TAL"/>
              <w:jc w:val="center"/>
              <w:rPr>
                <w:sz w:val="12"/>
                <w:szCs w:val="12"/>
              </w:rPr>
            </w:pPr>
            <w:r w:rsidRPr="00B56231">
              <w:rPr>
                <w:sz w:val="12"/>
                <w:szCs w:val="12"/>
              </w:rPr>
              <w:t>420-439</w:t>
            </w:r>
          </w:p>
        </w:tc>
        <w:tc>
          <w:tcPr>
            <w:tcW w:w="445" w:type="dxa"/>
            <w:tcMar>
              <w:left w:w="85" w:type="dxa"/>
              <w:right w:w="85" w:type="dxa"/>
            </w:tcMar>
            <w:vAlign w:val="bottom"/>
          </w:tcPr>
          <w:p w14:paraId="34CC81E0" w14:textId="77777777" w:rsidR="00667044" w:rsidRPr="00B56231" w:rsidRDefault="00667044" w:rsidP="005E5FB4">
            <w:pPr>
              <w:pStyle w:val="TAR"/>
              <w:rPr>
                <w:sz w:val="12"/>
                <w:szCs w:val="12"/>
              </w:rPr>
            </w:pPr>
            <w:r w:rsidRPr="00B56231">
              <w:rPr>
                <w:sz w:val="12"/>
                <w:szCs w:val="12"/>
              </w:rPr>
              <w:t>211</w:t>
            </w:r>
          </w:p>
        </w:tc>
        <w:tc>
          <w:tcPr>
            <w:tcW w:w="445" w:type="dxa"/>
            <w:tcMar>
              <w:left w:w="85" w:type="dxa"/>
              <w:right w:w="85" w:type="dxa"/>
            </w:tcMar>
            <w:vAlign w:val="bottom"/>
          </w:tcPr>
          <w:p w14:paraId="249F4046" w14:textId="77777777" w:rsidR="00667044" w:rsidRPr="00B56231" w:rsidRDefault="00667044" w:rsidP="005E5FB4">
            <w:pPr>
              <w:pStyle w:val="TAR"/>
              <w:rPr>
                <w:sz w:val="12"/>
                <w:szCs w:val="12"/>
              </w:rPr>
            </w:pPr>
            <w:r w:rsidRPr="00B56231">
              <w:rPr>
                <w:sz w:val="12"/>
                <w:szCs w:val="12"/>
              </w:rPr>
              <w:t>940</w:t>
            </w:r>
          </w:p>
        </w:tc>
        <w:tc>
          <w:tcPr>
            <w:tcW w:w="445" w:type="dxa"/>
            <w:tcMar>
              <w:left w:w="85" w:type="dxa"/>
              <w:right w:w="85" w:type="dxa"/>
            </w:tcMar>
            <w:vAlign w:val="bottom"/>
          </w:tcPr>
          <w:p w14:paraId="0C71855D" w14:textId="77777777" w:rsidR="00667044" w:rsidRPr="00B56231" w:rsidRDefault="00667044" w:rsidP="005E5FB4">
            <w:pPr>
              <w:pStyle w:val="TAR"/>
              <w:rPr>
                <w:sz w:val="12"/>
                <w:szCs w:val="12"/>
              </w:rPr>
            </w:pPr>
            <w:r w:rsidRPr="00B56231">
              <w:rPr>
                <w:sz w:val="12"/>
                <w:szCs w:val="12"/>
              </w:rPr>
              <w:t>212</w:t>
            </w:r>
          </w:p>
        </w:tc>
        <w:tc>
          <w:tcPr>
            <w:tcW w:w="445" w:type="dxa"/>
            <w:tcMar>
              <w:left w:w="85" w:type="dxa"/>
              <w:right w:w="85" w:type="dxa"/>
            </w:tcMar>
            <w:vAlign w:val="bottom"/>
          </w:tcPr>
          <w:p w14:paraId="7A1602A5" w14:textId="77777777" w:rsidR="00667044" w:rsidRPr="00B56231" w:rsidRDefault="00667044" w:rsidP="005E5FB4">
            <w:pPr>
              <w:pStyle w:val="TAR"/>
              <w:rPr>
                <w:sz w:val="12"/>
                <w:szCs w:val="12"/>
              </w:rPr>
            </w:pPr>
            <w:r w:rsidRPr="00B56231">
              <w:rPr>
                <w:sz w:val="12"/>
                <w:szCs w:val="12"/>
              </w:rPr>
              <w:t>939</w:t>
            </w:r>
          </w:p>
        </w:tc>
        <w:tc>
          <w:tcPr>
            <w:tcW w:w="445" w:type="dxa"/>
            <w:tcMar>
              <w:left w:w="85" w:type="dxa"/>
              <w:right w:w="85" w:type="dxa"/>
            </w:tcMar>
            <w:vAlign w:val="bottom"/>
          </w:tcPr>
          <w:p w14:paraId="3970672F" w14:textId="77777777" w:rsidR="00667044" w:rsidRPr="00B56231" w:rsidRDefault="00667044" w:rsidP="005E5FB4">
            <w:pPr>
              <w:pStyle w:val="TAR"/>
              <w:rPr>
                <w:sz w:val="12"/>
                <w:szCs w:val="12"/>
              </w:rPr>
            </w:pPr>
            <w:r w:rsidRPr="00B56231">
              <w:rPr>
                <w:sz w:val="12"/>
                <w:szCs w:val="12"/>
              </w:rPr>
              <w:t>213</w:t>
            </w:r>
          </w:p>
        </w:tc>
        <w:tc>
          <w:tcPr>
            <w:tcW w:w="444" w:type="dxa"/>
            <w:tcMar>
              <w:left w:w="85" w:type="dxa"/>
              <w:right w:w="85" w:type="dxa"/>
            </w:tcMar>
            <w:vAlign w:val="bottom"/>
          </w:tcPr>
          <w:p w14:paraId="283337A3" w14:textId="77777777" w:rsidR="00667044" w:rsidRPr="00B56231" w:rsidRDefault="00667044" w:rsidP="005E5FB4">
            <w:pPr>
              <w:pStyle w:val="TAR"/>
              <w:rPr>
                <w:sz w:val="12"/>
                <w:szCs w:val="12"/>
              </w:rPr>
            </w:pPr>
            <w:r w:rsidRPr="00B56231">
              <w:rPr>
                <w:sz w:val="12"/>
                <w:szCs w:val="12"/>
              </w:rPr>
              <w:t>938</w:t>
            </w:r>
          </w:p>
        </w:tc>
        <w:tc>
          <w:tcPr>
            <w:tcW w:w="444" w:type="dxa"/>
            <w:tcMar>
              <w:left w:w="85" w:type="dxa"/>
              <w:right w:w="85" w:type="dxa"/>
            </w:tcMar>
            <w:vAlign w:val="bottom"/>
          </w:tcPr>
          <w:p w14:paraId="4FEA3F95" w14:textId="77777777" w:rsidR="00667044" w:rsidRPr="00B56231" w:rsidRDefault="00667044" w:rsidP="005E5FB4">
            <w:pPr>
              <w:pStyle w:val="TAR"/>
              <w:rPr>
                <w:sz w:val="12"/>
                <w:szCs w:val="12"/>
              </w:rPr>
            </w:pPr>
            <w:r w:rsidRPr="00B56231">
              <w:rPr>
                <w:sz w:val="12"/>
                <w:szCs w:val="12"/>
              </w:rPr>
              <w:t>214</w:t>
            </w:r>
          </w:p>
        </w:tc>
        <w:tc>
          <w:tcPr>
            <w:tcW w:w="444" w:type="dxa"/>
            <w:tcMar>
              <w:left w:w="85" w:type="dxa"/>
              <w:right w:w="85" w:type="dxa"/>
            </w:tcMar>
            <w:vAlign w:val="bottom"/>
          </w:tcPr>
          <w:p w14:paraId="68960906" w14:textId="77777777" w:rsidR="00667044" w:rsidRPr="00B56231" w:rsidRDefault="00667044" w:rsidP="005E5FB4">
            <w:pPr>
              <w:pStyle w:val="TAR"/>
              <w:rPr>
                <w:sz w:val="12"/>
                <w:szCs w:val="12"/>
              </w:rPr>
            </w:pPr>
            <w:r w:rsidRPr="00B56231">
              <w:rPr>
                <w:sz w:val="12"/>
                <w:szCs w:val="12"/>
              </w:rPr>
              <w:t>937</w:t>
            </w:r>
          </w:p>
        </w:tc>
        <w:tc>
          <w:tcPr>
            <w:tcW w:w="444" w:type="dxa"/>
            <w:tcMar>
              <w:left w:w="85" w:type="dxa"/>
              <w:right w:w="85" w:type="dxa"/>
            </w:tcMar>
            <w:vAlign w:val="bottom"/>
          </w:tcPr>
          <w:p w14:paraId="5EE51979" w14:textId="77777777" w:rsidR="00667044" w:rsidRPr="00B56231" w:rsidRDefault="00667044" w:rsidP="005E5FB4">
            <w:pPr>
              <w:pStyle w:val="TAR"/>
              <w:rPr>
                <w:sz w:val="12"/>
                <w:szCs w:val="12"/>
              </w:rPr>
            </w:pPr>
            <w:r w:rsidRPr="00B56231">
              <w:rPr>
                <w:sz w:val="12"/>
                <w:szCs w:val="12"/>
              </w:rPr>
              <w:t>215</w:t>
            </w:r>
          </w:p>
        </w:tc>
        <w:tc>
          <w:tcPr>
            <w:tcW w:w="444" w:type="dxa"/>
            <w:tcMar>
              <w:left w:w="85" w:type="dxa"/>
              <w:right w:w="85" w:type="dxa"/>
            </w:tcMar>
            <w:vAlign w:val="bottom"/>
          </w:tcPr>
          <w:p w14:paraId="160F1F2F" w14:textId="77777777" w:rsidR="00667044" w:rsidRPr="00B56231" w:rsidRDefault="00667044" w:rsidP="005E5FB4">
            <w:pPr>
              <w:pStyle w:val="TAR"/>
              <w:rPr>
                <w:sz w:val="12"/>
                <w:szCs w:val="12"/>
              </w:rPr>
            </w:pPr>
            <w:r w:rsidRPr="00B56231">
              <w:rPr>
                <w:sz w:val="12"/>
                <w:szCs w:val="12"/>
              </w:rPr>
              <w:t>936</w:t>
            </w:r>
          </w:p>
        </w:tc>
        <w:tc>
          <w:tcPr>
            <w:tcW w:w="444" w:type="dxa"/>
            <w:tcMar>
              <w:left w:w="85" w:type="dxa"/>
              <w:right w:w="85" w:type="dxa"/>
            </w:tcMar>
            <w:vAlign w:val="bottom"/>
          </w:tcPr>
          <w:p w14:paraId="5D2C1AF3" w14:textId="77777777" w:rsidR="00667044" w:rsidRPr="00B56231" w:rsidRDefault="00667044" w:rsidP="005E5FB4">
            <w:pPr>
              <w:pStyle w:val="TAR"/>
              <w:rPr>
                <w:sz w:val="12"/>
                <w:szCs w:val="12"/>
              </w:rPr>
            </w:pPr>
            <w:r w:rsidRPr="00B56231">
              <w:rPr>
                <w:sz w:val="12"/>
                <w:szCs w:val="12"/>
              </w:rPr>
              <w:t>216</w:t>
            </w:r>
          </w:p>
        </w:tc>
        <w:tc>
          <w:tcPr>
            <w:tcW w:w="444" w:type="dxa"/>
            <w:tcMar>
              <w:left w:w="85" w:type="dxa"/>
              <w:right w:w="85" w:type="dxa"/>
            </w:tcMar>
            <w:vAlign w:val="bottom"/>
          </w:tcPr>
          <w:p w14:paraId="0012C40F" w14:textId="77777777" w:rsidR="00667044" w:rsidRPr="00B56231" w:rsidRDefault="00667044" w:rsidP="005E5FB4">
            <w:pPr>
              <w:pStyle w:val="TAR"/>
              <w:rPr>
                <w:sz w:val="12"/>
                <w:szCs w:val="12"/>
              </w:rPr>
            </w:pPr>
            <w:r w:rsidRPr="00B56231">
              <w:rPr>
                <w:sz w:val="12"/>
                <w:szCs w:val="12"/>
              </w:rPr>
              <w:t>935</w:t>
            </w:r>
          </w:p>
        </w:tc>
        <w:tc>
          <w:tcPr>
            <w:tcW w:w="444" w:type="dxa"/>
            <w:tcMar>
              <w:left w:w="85" w:type="dxa"/>
              <w:right w:w="85" w:type="dxa"/>
            </w:tcMar>
            <w:vAlign w:val="bottom"/>
          </w:tcPr>
          <w:p w14:paraId="6AF81683" w14:textId="77777777" w:rsidR="00667044" w:rsidRPr="00B56231" w:rsidRDefault="00667044" w:rsidP="005E5FB4">
            <w:pPr>
              <w:pStyle w:val="TAR"/>
              <w:rPr>
                <w:sz w:val="12"/>
                <w:szCs w:val="12"/>
              </w:rPr>
            </w:pPr>
            <w:r w:rsidRPr="00B56231">
              <w:rPr>
                <w:sz w:val="12"/>
                <w:szCs w:val="12"/>
              </w:rPr>
              <w:t>217</w:t>
            </w:r>
          </w:p>
        </w:tc>
        <w:tc>
          <w:tcPr>
            <w:tcW w:w="444" w:type="dxa"/>
            <w:tcMar>
              <w:left w:w="85" w:type="dxa"/>
              <w:right w:w="85" w:type="dxa"/>
            </w:tcMar>
            <w:vAlign w:val="bottom"/>
          </w:tcPr>
          <w:p w14:paraId="4A84A018" w14:textId="77777777" w:rsidR="00667044" w:rsidRPr="00B56231" w:rsidRDefault="00667044" w:rsidP="005E5FB4">
            <w:pPr>
              <w:pStyle w:val="TAR"/>
              <w:rPr>
                <w:sz w:val="12"/>
                <w:szCs w:val="12"/>
              </w:rPr>
            </w:pPr>
            <w:r w:rsidRPr="00B56231">
              <w:rPr>
                <w:sz w:val="12"/>
                <w:szCs w:val="12"/>
              </w:rPr>
              <w:t>934</w:t>
            </w:r>
          </w:p>
        </w:tc>
        <w:tc>
          <w:tcPr>
            <w:tcW w:w="444" w:type="dxa"/>
            <w:tcMar>
              <w:left w:w="85" w:type="dxa"/>
              <w:right w:w="85" w:type="dxa"/>
            </w:tcMar>
            <w:vAlign w:val="bottom"/>
          </w:tcPr>
          <w:p w14:paraId="5CFE8D9C" w14:textId="77777777" w:rsidR="00667044" w:rsidRPr="00B56231" w:rsidRDefault="00667044" w:rsidP="005E5FB4">
            <w:pPr>
              <w:pStyle w:val="TAR"/>
              <w:rPr>
                <w:sz w:val="12"/>
                <w:szCs w:val="12"/>
              </w:rPr>
            </w:pPr>
            <w:r w:rsidRPr="00B56231">
              <w:rPr>
                <w:sz w:val="12"/>
                <w:szCs w:val="12"/>
              </w:rPr>
              <w:t>218</w:t>
            </w:r>
          </w:p>
        </w:tc>
        <w:tc>
          <w:tcPr>
            <w:tcW w:w="444" w:type="dxa"/>
            <w:tcMar>
              <w:left w:w="85" w:type="dxa"/>
              <w:right w:w="85" w:type="dxa"/>
            </w:tcMar>
            <w:vAlign w:val="bottom"/>
          </w:tcPr>
          <w:p w14:paraId="2C8B9228" w14:textId="77777777" w:rsidR="00667044" w:rsidRPr="00B56231" w:rsidRDefault="00667044" w:rsidP="005E5FB4">
            <w:pPr>
              <w:pStyle w:val="TAR"/>
              <w:rPr>
                <w:sz w:val="12"/>
                <w:szCs w:val="12"/>
              </w:rPr>
            </w:pPr>
            <w:r w:rsidRPr="00B56231">
              <w:rPr>
                <w:sz w:val="12"/>
                <w:szCs w:val="12"/>
              </w:rPr>
              <w:t>933</w:t>
            </w:r>
          </w:p>
        </w:tc>
        <w:tc>
          <w:tcPr>
            <w:tcW w:w="444" w:type="dxa"/>
            <w:tcMar>
              <w:left w:w="85" w:type="dxa"/>
              <w:right w:w="85" w:type="dxa"/>
            </w:tcMar>
            <w:vAlign w:val="bottom"/>
          </w:tcPr>
          <w:p w14:paraId="0172E55F" w14:textId="77777777" w:rsidR="00667044" w:rsidRPr="00B56231" w:rsidRDefault="00667044" w:rsidP="005E5FB4">
            <w:pPr>
              <w:pStyle w:val="TAR"/>
              <w:rPr>
                <w:sz w:val="12"/>
                <w:szCs w:val="12"/>
              </w:rPr>
            </w:pPr>
            <w:r w:rsidRPr="00B56231">
              <w:rPr>
                <w:sz w:val="12"/>
                <w:szCs w:val="12"/>
              </w:rPr>
              <w:t>219</w:t>
            </w:r>
          </w:p>
        </w:tc>
        <w:tc>
          <w:tcPr>
            <w:tcW w:w="444" w:type="dxa"/>
            <w:tcMar>
              <w:left w:w="85" w:type="dxa"/>
              <w:right w:w="85" w:type="dxa"/>
            </w:tcMar>
            <w:vAlign w:val="bottom"/>
          </w:tcPr>
          <w:p w14:paraId="2FD62303" w14:textId="77777777" w:rsidR="00667044" w:rsidRPr="00B56231" w:rsidRDefault="00667044" w:rsidP="005E5FB4">
            <w:pPr>
              <w:pStyle w:val="TAR"/>
              <w:rPr>
                <w:sz w:val="12"/>
                <w:szCs w:val="12"/>
              </w:rPr>
            </w:pPr>
            <w:r w:rsidRPr="00B56231">
              <w:rPr>
                <w:sz w:val="12"/>
                <w:szCs w:val="12"/>
              </w:rPr>
              <w:t>932</w:t>
            </w:r>
          </w:p>
        </w:tc>
        <w:tc>
          <w:tcPr>
            <w:tcW w:w="444" w:type="dxa"/>
            <w:tcMar>
              <w:left w:w="85" w:type="dxa"/>
              <w:right w:w="85" w:type="dxa"/>
            </w:tcMar>
            <w:vAlign w:val="bottom"/>
          </w:tcPr>
          <w:p w14:paraId="4509F817" w14:textId="77777777" w:rsidR="00667044" w:rsidRPr="00B56231" w:rsidRDefault="00667044" w:rsidP="005E5FB4">
            <w:pPr>
              <w:pStyle w:val="TAR"/>
              <w:rPr>
                <w:sz w:val="12"/>
                <w:szCs w:val="12"/>
              </w:rPr>
            </w:pPr>
            <w:r w:rsidRPr="00B56231">
              <w:rPr>
                <w:sz w:val="12"/>
                <w:szCs w:val="12"/>
              </w:rPr>
              <w:t>220</w:t>
            </w:r>
          </w:p>
        </w:tc>
        <w:tc>
          <w:tcPr>
            <w:tcW w:w="444" w:type="dxa"/>
            <w:tcMar>
              <w:left w:w="85" w:type="dxa"/>
              <w:right w:w="85" w:type="dxa"/>
            </w:tcMar>
            <w:vAlign w:val="bottom"/>
          </w:tcPr>
          <w:p w14:paraId="2A7F7312" w14:textId="77777777" w:rsidR="00667044" w:rsidRPr="00B56231" w:rsidRDefault="00667044" w:rsidP="005E5FB4">
            <w:pPr>
              <w:pStyle w:val="TAR"/>
              <w:rPr>
                <w:sz w:val="12"/>
                <w:szCs w:val="12"/>
              </w:rPr>
            </w:pPr>
            <w:r w:rsidRPr="00B56231">
              <w:rPr>
                <w:sz w:val="12"/>
                <w:szCs w:val="12"/>
              </w:rPr>
              <w:t>931</w:t>
            </w:r>
          </w:p>
        </w:tc>
      </w:tr>
      <w:tr w:rsidR="00667044" w:rsidRPr="00B56231" w14:paraId="5E58D2B7" w14:textId="77777777" w:rsidTr="005E5FB4">
        <w:trPr>
          <w:jc w:val="center"/>
        </w:trPr>
        <w:tc>
          <w:tcPr>
            <w:tcW w:w="761" w:type="dxa"/>
            <w:tcMar>
              <w:left w:w="85" w:type="dxa"/>
              <w:right w:w="85" w:type="dxa"/>
            </w:tcMar>
          </w:tcPr>
          <w:p w14:paraId="7DB8CD7D" w14:textId="77777777" w:rsidR="00667044" w:rsidRPr="00B56231" w:rsidRDefault="00667044" w:rsidP="005E5FB4">
            <w:pPr>
              <w:pStyle w:val="TAL"/>
              <w:jc w:val="center"/>
              <w:rPr>
                <w:sz w:val="12"/>
                <w:szCs w:val="12"/>
              </w:rPr>
            </w:pPr>
            <w:r w:rsidRPr="00B56231">
              <w:rPr>
                <w:sz w:val="12"/>
                <w:szCs w:val="12"/>
              </w:rPr>
              <w:t>440-459</w:t>
            </w:r>
          </w:p>
        </w:tc>
        <w:tc>
          <w:tcPr>
            <w:tcW w:w="445" w:type="dxa"/>
            <w:tcMar>
              <w:left w:w="85" w:type="dxa"/>
              <w:right w:w="85" w:type="dxa"/>
            </w:tcMar>
            <w:vAlign w:val="bottom"/>
          </w:tcPr>
          <w:p w14:paraId="35B03BF5" w14:textId="77777777" w:rsidR="00667044" w:rsidRPr="00B56231" w:rsidRDefault="00667044" w:rsidP="005E5FB4">
            <w:pPr>
              <w:pStyle w:val="TAR"/>
              <w:rPr>
                <w:sz w:val="12"/>
                <w:szCs w:val="12"/>
              </w:rPr>
            </w:pPr>
            <w:r w:rsidRPr="00B56231">
              <w:rPr>
                <w:sz w:val="12"/>
                <w:szCs w:val="12"/>
              </w:rPr>
              <w:t>221</w:t>
            </w:r>
          </w:p>
        </w:tc>
        <w:tc>
          <w:tcPr>
            <w:tcW w:w="445" w:type="dxa"/>
            <w:tcMar>
              <w:left w:w="85" w:type="dxa"/>
              <w:right w:w="85" w:type="dxa"/>
            </w:tcMar>
            <w:vAlign w:val="bottom"/>
          </w:tcPr>
          <w:p w14:paraId="44F8F01C" w14:textId="77777777" w:rsidR="00667044" w:rsidRPr="00B56231" w:rsidRDefault="00667044" w:rsidP="005E5FB4">
            <w:pPr>
              <w:pStyle w:val="TAR"/>
              <w:rPr>
                <w:sz w:val="12"/>
                <w:szCs w:val="12"/>
              </w:rPr>
            </w:pPr>
            <w:r w:rsidRPr="00B56231">
              <w:rPr>
                <w:sz w:val="12"/>
                <w:szCs w:val="12"/>
              </w:rPr>
              <w:t>930</w:t>
            </w:r>
          </w:p>
        </w:tc>
        <w:tc>
          <w:tcPr>
            <w:tcW w:w="445" w:type="dxa"/>
            <w:tcMar>
              <w:left w:w="85" w:type="dxa"/>
              <w:right w:w="85" w:type="dxa"/>
            </w:tcMar>
            <w:vAlign w:val="bottom"/>
          </w:tcPr>
          <w:p w14:paraId="1D202E4D" w14:textId="77777777" w:rsidR="00667044" w:rsidRPr="00B56231" w:rsidRDefault="00667044" w:rsidP="005E5FB4">
            <w:pPr>
              <w:pStyle w:val="TAR"/>
              <w:rPr>
                <w:sz w:val="12"/>
                <w:szCs w:val="12"/>
              </w:rPr>
            </w:pPr>
            <w:r w:rsidRPr="00B56231">
              <w:rPr>
                <w:sz w:val="12"/>
                <w:szCs w:val="12"/>
              </w:rPr>
              <w:t>222</w:t>
            </w:r>
          </w:p>
        </w:tc>
        <w:tc>
          <w:tcPr>
            <w:tcW w:w="445" w:type="dxa"/>
            <w:tcMar>
              <w:left w:w="85" w:type="dxa"/>
              <w:right w:w="85" w:type="dxa"/>
            </w:tcMar>
            <w:vAlign w:val="bottom"/>
          </w:tcPr>
          <w:p w14:paraId="769D086D" w14:textId="77777777" w:rsidR="00667044" w:rsidRPr="00B56231" w:rsidRDefault="00667044" w:rsidP="005E5FB4">
            <w:pPr>
              <w:pStyle w:val="TAR"/>
              <w:rPr>
                <w:sz w:val="12"/>
                <w:szCs w:val="12"/>
              </w:rPr>
            </w:pPr>
            <w:r w:rsidRPr="00B56231">
              <w:rPr>
                <w:sz w:val="12"/>
                <w:szCs w:val="12"/>
              </w:rPr>
              <w:t>929</w:t>
            </w:r>
          </w:p>
        </w:tc>
        <w:tc>
          <w:tcPr>
            <w:tcW w:w="445" w:type="dxa"/>
            <w:tcMar>
              <w:left w:w="85" w:type="dxa"/>
              <w:right w:w="85" w:type="dxa"/>
            </w:tcMar>
            <w:vAlign w:val="bottom"/>
          </w:tcPr>
          <w:p w14:paraId="0159303E" w14:textId="77777777" w:rsidR="00667044" w:rsidRPr="00B56231" w:rsidRDefault="00667044" w:rsidP="005E5FB4">
            <w:pPr>
              <w:pStyle w:val="TAR"/>
              <w:rPr>
                <w:sz w:val="12"/>
                <w:szCs w:val="12"/>
              </w:rPr>
            </w:pPr>
            <w:r w:rsidRPr="00B56231">
              <w:rPr>
                <w:sz w:val="12"/>
                <w:szCs w:val="12"/>
              </w:rPr>
              <w:t>223</w:t>
            </w:r>
          </w:p>
        </w:tc>
        <w:tc>
          <w:tcPr>
            <w:tcW w:w="444" w:type="dxa"/>
            <w:tcMar>
              <w:left w:w="85" w:type="dxa"/>
              <w:right w:w="85" w:type="dxa"/>
            </w:tcMar>
            <w:vAlign w:val="bottom"/>
          </w:tcPr>
          <w:p w14:paraId="559C6AB4" w14:textId="77777777" w:rsidR="00667044" w:rsidRPr="00B56231" w:rsidRDefault="00667044" w:rsidP="005E5FB4">
            <w:pPr>
              <w:pStyle w:val="TAR"/>
              <w:rPr>
                <w:sz w:val="12"/>
                <w:szCs w:val="12"/>
              </w:rPr>
            </w:pPr>
            <w:r w:rsidRPr="00B56231">
              <w:rPr>
                <w:sz w:val="12"/>
                <w:szCs w:val="12"/>
              </w:rPr>
              <w:t>928</w:t>
            </w:r>
          </w:p>
        </w:tc>
        <w:tc>
          <w:tcPr>
            <w:tcW w:w="444" w:type="dxa"/>
            <w:tcMar>
              <w:left w:w="85" w:type="dxa"/>
              <w:right w:w="85" w:type="dxa"/>
            </w:tcMar>
            <w:vAlign w:val="bottom"/>
          </w:tcPr>
          <w:p w14:paraId="6CB64D5C" w14:textId="77777777" w:rsidR="00667044" w:rsidRPr="00B56231" w:rsidRDefault="00667044" w:rsidP="005E5FB4">
            <w:pPr>
              <w:pStyle w:val="TAR"/>
              <w:rPr>
                <w:sz w:val="12"/>
                <w:szCs w:val="12"/>
              </w:rPr>
            </w:pPr>
            <w:r w:rsidRPr="00B56231">
              <w:rPr>
                <w:sz w:val="12"/>
                <w:szCs w:val="12"/>
              </w:rPr>
              <w:t>224</w:t>
            </w:r>
          </w:p>
        </w:tc>
        <w:tc>
          <w:tcPr>
            <w:tcW w:w="444" w:type="dxa"/>
            <w:tcMar>
              <w:left w:w="85" w:type="dxa"/>
              <w:right w:w="85" w:type="dxa"/>
            </w:tcMar>
            <w:vAlign w:val="bottom"/>
          </w:tcPr>
          <w:p w14:paraId="28C2C327" w14:textId="77777777" w:rsidR="00667044" w:rsidRPr="00B56231" w:rsidRDefault="00667044" w:rsidP="005E5FB4">
            <w:pPr>
              <w:pStyle w:val="TAR"/>
              <w:rPr>
                <w:sz w:val="12"/>
                <w:szCs w:val="12"/>
              </w:rPr>
            </w:pPr>
            <w:r w:rsidRPr="00B56231">
              <w:rPr>
                <w:sz w:val="12"/>
                <w:szCs w:val="12"/>
              </w:rPr>
              <w:t>927</w:t>
            </w:r>
          </w:p>
        </w:tc>
        <w:tc>
          <w:tcPr>
            <w:tcW w:w="444" w:type="dxa"/>
            <w:tcMar>
              <w:left w:w="85" w:type="dxa"/>
              <w:right w:w="85" w:type="dxa"/>
            </w:tcMar>
            <w:vAlign w:val="bottom"/>
          </w:tcPr>
          <w:p w14:paraId="52C5650A" w14:textId="77777777" w:rsidR="00667044" w:rsidRPr="00B56231" w:rsidRDefault="00667044" w:rsidP="005E5FB4">
            <w:pPr>
              <w:pStyle w:val="TAR"/>
              <w:rPr>
                <w:sz w:val="12"/>
                <w:szCs w:val="12"/>
              </w:rPr>
            </w:pPr>
            <w:r w:rsidRPr="00B56231">
              <w:rPr>
                <w:sz w:val="12"/>
                <w:szCs w:val="12"/>
              </w:rPr>
              <w:t>225</w:t>
            </w:r>
          </w:p>
        </w:tc>
        <w:tc>
          <w:tcPr>
            <w:tcW w:w="444" w:type="dxa"/>
            <w:tcMar>
              <w:left w:w="85" w:type="dxa"/>
              <w:right w:w="85" w:type="dxa"/>
            </w:tcMar>
            <w:vAlign w:val="bottom"/>
          </w:tcPr>
          <w:p w14:paraId="79C22179" w14:textId="77777777" w:rsidR="00667044" w:rsidRPr="00B56231" w:rsidRDefault="00667044" w:rsidP="005E5FB4">
            <w:pPr>
              <w:pStyle w:val="TAR"/>
              <w:rPr>
                <w:sz w:val="12"/>
                <w:szCs w:val="12"/>
              </w:rPr>
            </w:pPr>
            <w:r w:rsidRPr="00B56231">
              <w:rPr>
                <w:sz w:val="12"/>
                <w:szCs w:val="12"/>
              </w:rPr>
              <w:t>926</w:t>
            </w:r>
          </w:p>
        </w:tc>
        <w:tc>
          <w:tcPr>
            <w:tcW w:w="444" w:type="dxa"/>
            <w:tcMar>
              <w:left w:w="85" w:type="dxa"/>
              <w:right w:w="85" w:type="dxa"/>
            </w:tcMar>
            <w:vAlign w:val="bottom"/>
          </w:tcPr>
          <w:p w14:paraId="278B0DED" w14:textId="77777777" w:rsidR="00667044" w:rsidRPr="00B56231" w:rsidRDefault="00667044" w:rsidP="005E5FB4">
            <w:pPr>
              <w:pStyle w:val="TAR"/>
              <w:rPr>
                <w:sz w:val="12"/>
                <w:szCs w:val="12"/>
              </w:rPr>
            </w:pPr>
            <w:r w:rsidRPr="00B56231">
              <w:rPr>
                <w:sz w:val="12"/>
                <w:szCs w:val="12"/>
              </w:rPr>
              <w:t>226</w:t>
            </w:r>
          </w:p>
        </w:tc>
        <w:tc>
          <w:tcPr>
            <w:tcW w:w="444" w:type="dxa"/>
            <w:tcMar>
              <w:left w:w="85" w:type="dxa"/>
              <w:right w:w="85" w:type="dxa"/>
            </w:tcMar>
            <w:vAlign w:val="bottom"/>
          </w:tcPr>
          <w:p w14:paraId="1CA21764" w14:textId="77777777" w:rsidR="00667044" w:rsidRPr="00B56231" w:rsidRDefault="00667044" w:rsidP="005E5FB4">
            <w:pPr>
              <w:pStyle w:val="TAR"/>
              <w:rPr>
                <w:sz w:val="12"/>
                <w:szCs w:val="12"/>
              </w:rPr>
            </w:pPr>
            <w:r w:rsidRPr="00B56231">
              <w:rPr>
                <w:sz w:val="12"/>
                <w:szCs w:val="12"/>
              </w:rPr>
              <w:t>925</w:t>
            </w:r>
          </w:p>
        </w:tc>
        <w:tc>
          <w:tcPr>
            <w:tcW w:w="444" w:type="dxa"/>
            <w:tcMar>
              <w:left w:w="85" w:type="dxa"/>
              <w:right w:w="85" w:type="dxa"/>
            </w:tcMar>
            <w:vAlign w:val="bottom"/>
          </w:tcPr>
          <w:p w14:paraId="11680616" w14:textId="77777777" w:rsidR="00667044" w:rsidRPr="00B56231" w:rsidRDefault="00667044" w:rsidP="005E5FB4">
            <w:pPr>
              <w:pStyle w:val="TAR"/>
              <w:rPr>
                <w:sz w:val="12"/>
                <w:szCs w:val="12"/>
              </w:rPr>
            </w:pPr>
            <w:r w:rsidRPr="00B56231">
              <w:rPr>
                <w:sz w:val="12"/>
                <w:szCs w:val="12"/>
              </w:rPr>
              <w:t>227</w:t>
            </w:r>
          </w:p>
        </w:tc>
        <w:tc>
          <w:tcPr>
            <w:tcW w:w="444" w:type="dxa"/>
            <w:tcMar>
              <w:left w:w="85" w:type="dxa"/>
              <w:right w:w="85" w:type="dxa"/>
            </w:tcMar>
            <w:vAlign w:val="bottom"/>
          </w:tcPr>
          <w:p w14:paraId="5EBE3AA7" w14:textId="77777777" w:rsidR="00667044" w:rsidRPr="00B56231" w:rsidRDefault="00667044" w:rsidP="005E5FB4">
            <w:pPr>
              <w:pStyle w:val="TAR"/>
              <w:rPr>
                <w:sz w:val="12"/>
                <w:szCs w:val="12"/>
              </w:rPr>
            </w:pPr>
            <w:r w:rsidRPr="00B56231">
              <w:rPr>
                <w:sz w:val="12"/>
                <w:szCs w:val="12"/>
              </w:rPr>
              <w:t>924</w:t>
            </w:r>
          </w:p>
        </w:tc>
        <w:tc>
          <w:tcPr>
            <w:tcW w:w="444" w:type="dxa"/>
            <w:tcMar>
              <w:left w:w="85" w:type="dxa"/>
              <w:right w:w="85" w:type="dxa"/>
            </w:tcMar>
            <w:vAlign w:val="bottom"/>
          </w:tcPr>
          <w:p w14:paraId="42DD0F81" w14:textId="77777777" w:rsidR="00667044" w:rsidRPr="00B56231" w:rsidRDefault="00667044" w:rsidP="005E5FB4">
            <w:pPr>
              <w:pStyle w:val="TAR"/>
              <w:rPr>
                <w:sz w:val="12"/>
                <w:szCs w:val="12"/>
              </w:rPr>
            </w:pPr>
            <w:r w:rsidRPr="00B56231">
              <w:rPr>
                <w:sz w:val="12"/>
                <w:szCs w:val="12"/>
              </w:rPr>
              <w:t>228</w:t>
            </w:r>
          </w:p>
        </w:tc>
        <w:tc>
          <w:tcPr>
            <w:tcW w:w="444" w:type="dxa"/>
            <w:tcMar>
              <w:left w:w="85" w:type="dxa"/>
              <w:right w:w="85" w:type="dxa"/>
            </w:tcMar>
            <w:vAlign w:val="bottom"/>
          </w:tcPr>
          <w:p w14:paraId="35A8A4DA" w14:textId="77777777" w:rsidR="00667044" w:rsidRPr="00B56231" w:rsidRDefault="00667044" w:rsidP="005E5FB4">
            <w:pPr>
              <w:pStyle w:val="TAR"/>
              <w:rPr>
                <w:sz w:val="12"/>
                <w:szCs w:val="12"/>
              </w:rPr>
            </w:pPr>
            <w:r w:rsidRPr="00B56231">
              <w:rPr>
                <w:sz w:val="12"/>
                <w:szCs w:val="12"/>
              </w:rPr>
              <w:t>923</w:t>
            </w:r>
          </w:p>
        </w:tc>
        <w:tc>
          <w:tcPr>
            <w:tcW w:w="444" w:type="dxa"/>
            <w:tcMar>
              <w:left w:w="85" w:type="dxa"/>
              <w:right w:w="85" w:type="dxa"/>
            </w:tcMar>
            <w:vAlign w:val="bottom"/>
          </w:tcPr>
          <w:p w14:paraId="21C902A2" w14:textId="77777777" w:rsidR="00667044" w:rsidRPr="00B56231" w:rsidRDefault="00667044" w:rsidP="005E5FB4">
            <w:pPr>
              <w:pStyle w:val="TAR"/>
              <w:rPr>
                <w:sz w:val="12"/>
                <w:szCs w:val="12"/>
              </w:rPr>
            </w:pPr>
            <w:r w:rsidRPr="00B56231">
              <w:rPr>
                <w:sz w:val="12"/>
                <w:szCs w:val="12"/>
              </w:rPr>
              <w:t>229</w:t>
            </w:r>
          </w:p>
        </w:tc>
        <w:tc>
          <w:tcPr>
            <w:tcW w:w="444" w:type="dxa"/>
            <w:tcMar>
              <w:left w:w="85" w:type="dxa"/>
              <w:right w:w="85" w:type="dxa"/>
            </w:tcMar>
            <w:vAlign w:val="bottom"/>
          </w:tcPr>
          <w:p w14:paraId="3776C69C" w14:textId="77777777" w:rsidR="00667044" w:rsidRPr="00B56231" w:rsidRDefault="00667044" w:rsidP="005E5FB4">
            <w:pPr>
              <w:pStyle w:val="TAR"/>
              <w:rPr>
                <w:sz w:val="12"/>
                <w:szCs w:val="12"/>
              </w:rPr>
            </w:pPr>
            <w:r w:rsidRPr="00B56231">
              <w:rPr>
                <w:sz w:val="12"/>
                <w:szCs w:val="12"/>
              </w:rPr>
              <w:t>922</w:t>
            </w:r>
          </w:p>
        </w:tc>
        <w:tc>
          <w:tcPr>
            <w:tcW w:w="444" w:type="dxa"/>
            <w:tcMar>
              <w:left w:w="85" w:type="dxa"/>
              <w:right w:w="85" w:type="dxa"/>
            </w:tcMar>
            <w:vAlign w:val="bottom"/>
          </w:tcPr>
          <w:p w14:paraId="62AE2CA1" w14:textId="77777777" w:rsidR="00667044" w:rsidRPr="00B56231" w:rsidRDefault="00667044" w:rsidP="005E5FB4">
            <w:pPr>
              <w:pStyle w:val="TAR"/>
              <w:rPr>
                <w:sz w:val="12"/>
                <w:szCs w:val="12"/>
              </w:rPr>
            </w:pPr>
            <w:r w:rsidRPr="00B56231">
              <w:rPr>
                <w:sz w:val="12"/>
                <w:szCs w:val="12"/>
              </w:rPr>
              <w:t>230</w:t>
            </w:r>
          </w:p>
        </w:tc>
        <w:tc>
          <w:tcPr>
            <w:tcW w:w="444" w:type="dxa"/>
            <w:tcMar>
              <w:left w:w="85" w:type="dxa"/>
              <w:right w:w="85" w:type="dxa"/>
            </w:tcMar>
            <w:vAlign w:val="bottom"/>
          </w:tcPr>
          <w:p w14:paraId="4EF31426" w14:textId="77777777" w:rsidR="00667044" w:rsidRPr="00B56231" w:rsidRDefault="00667044" w:rsidP="005E5FB4">
            <w:pPr>
              <w:pStyle w:val="TAR"/>
              <w:rPr>
                <w:sz w:val="12"/>
                <w:szCs w:val="12"/>
              </w:rPr>
            </w:pPr>
            <w:r w:rsidRPr="00B56231">
              <w:rPr>
                <w:sz w:val="12"/>
                <w:szCs w:val="12"/>
              </w:rPr>
              <w:t>921</w:t>
            </w:r>
          </w:p>
        </w:tc>
      </w:tr>
      <w:tr w:rsidR="00667044" w:rsidRPr="00B56231" w14:paraId="483AF387" w14:textId="77777777" w:rsidTr="005E5FB4">
        <w:trPr>
          <w:jc w:val="center"/>
        </w:trPr>
        <w:tc>
          <w:tcPr>
            <w:tcW w:w="761" w:type="dxa"/>
            <w:tcMar>
              <w:left w:w="85" w:type="dxa"/>
              <w:right w:w="85" w:type="dxa"/>
            </w:tcMar>
          </w:tcPr>
          <w:p w14:paraId="10989950" w14:textId="77777777" w:rsidR="00667044" w:rsidRPr="00B56231" w:rsidRDefault="00667044" w:rsidP="005E5FB4">
            <w:pPr>
              <w:pStyle w:val="TAL"/>
              <w:jc w:val="center"/>
              <w:rPr>
                <w:sz w:val="12"/>
                <w:szCs w:val="12"/>
              </w:rPr>
            </w:pPr>
            <w:r w:rsidRPr="00B56231">
              <w:rPr>
                <w:sz w:val="12"/>
                <w:szCs w:val="12"/>
              </w:rPr>
              <w:t>460-479</w:t>
            </w:r>
          </w:p>
        </w:tc>
        <w:tc>
          <w:tcPr>
            <w:tcW w:w="445" w:type="dxa"/>
            <w:tcMar>
              <w:left w:w="85" w:type="dxa"/>
              <w:right w:w="85" w:type="dxa"/>
            </w:tcMar>
            <w:vAlign w:val="bottom"/>
          </w:tcPr>
          <w:p w14:paraId="493E5BF1" w14:textId="77777777" w:rsidR="00667044" w:rsidRPr="00B56231" w:rsidRDefault="00667044" w:rsidP="005E5FB4">
            <w:pPr>
              <w:pStyle w:val="TAR"/>
              <w:rPr>
                <w:sz w:val="12"/>
                <w:szCs w:val="12"/>
              </w:rPr>
            </w:pPr>
            <w:r w:rsidRPr="00B56231">
              <w:rPr>
                <w:sz w:val="12"/>
                <w:szCs w:val="12"/>
              </w:rPr>
              <w:t>231</w:t>
            </w:r>
          </w:p>
        </w:tc>
        <w:tc>
          <w:tcPr>
            <w:tcW w:w="445" w:type="dxa"/>
            <w:tcMar>
              <w:left w:w="85" w:type="dxa"/>
              <w:right w:w="85" w:type="dxa"/>
            </w:tcMar>
            <w:vAlign w:val="bottom"/>
          </w:tcPr>
          <w:p w14:paraId="785A0A22" w14:textId="77777777" w:rsidR="00667044" w:rsidRPr="00B56231" w:rsidRDefault="00667044" w:rsidP="005E5FB4">
            <w:pPr>
              <w:pStyle w:val="TAR"/>
              <w:rPr>
                <w:sz w:val="12"/>
                <w:szCs w:val="12"/>
              </w:rPr>
            </w:pPr>
            <w:r w:rsidRPr="00B56231">
              <w:rPr>
                <w:sz w:val="12"/>
                <w:szCs w:val="12"/>
              </w:rPr>
              <w:t>920</w:t>
            </w:r>
          </w:p>
        </w:tc>
        <w:tc>
          <w:tcPr>
            <w:tcW w:w="445" w:type="dxa"/>
            <w:tcMar>
              <w:left w:w="85" w:type="dxa"/>
              <w:right w:w="85" w:type="dxa"/>
            </w:tcMar>
            <w:vAlign w:val="bottom"/>
          </w:tcPr>
          <w:p w14:paraId="3143B589" w14:textId="77777777" w:rsidR="00667044" w:rsidRPr="00B56231" w:rsidRDefault="00667044" w:rsidP="005E5FB4">
            <w:pPr>
              <w:pStyle w:val="TAR"/>
              <w:rPr>
                <w:sz w:val="12"/>
                <w:szCs w:val="12"/>
              </w:rPr>
            </w:pPr>
            <w:r w:rsidRPr="00B56231">
              <w:rPr>
                <w:sz w:val="12"/>
                <w:szCs w:val="12"/>
              </w:rPr>
              <w:t>232</w:t>
            </w:r>
          </w:p>
        </w:tc>
        <w:tc>
          <w:tcPr>
            <w:tcW w:w="445" w:type="dxa"/>
            <w:tcMar>
              <w:left w:w="85" w:type="dxa"/>
              <w:right w:w="85" w:type="dxa"/>
            </w:tcMar>
            <w:vAlign w:val="bottom"/>
          </w:tcPr>
          <w:p w14:paraId="0D9813ED" w14:textId="77777777" w:rsidR="00667044" w:rsidRPr="00B56231" w:rsidRDefault="00667044" w:rsidP="005E5FB4">
            <w:pPr>
              <w:pStyle w:val="TAR"/>
              <w:rPr>
                <w:sz w:val="12"/>
                <w:szCs w:val="12"/>
              </w:rPr>
            </w:pPr>
            <w:r w:rsidRPr="00B56231">
              <w:rPr>
                <w:sz w:val="12"/>
                <w:szCs w:val="12"/>
              </w:rPr>
              <w:t>919</w:t>
            </w:r>
          </w:p>
        </w:tc>
        <w:tc>
          <w:tcPr>
            <w:tcW w:w="445" w:type="dxa"/>
            <w:tcMar>
              <w:left w:w="85" w:type="dxa"/>
              <w:right w:w="85" w:type="dxa"/>
            </w:tcMar>
            <w:vAlign w:val="bottom"/>
          </w:tcPr>
          <w:p w14:paraId="1E4125B2" w14:textId="77777777" w:rsidR="00667044" w:rsidRPr="00B56231" w:rsidRDefault="00667044" w:rsidP="005E5FB4">
            <w:pPr>
              <w:pStyle w:val="TAR"/>
              <w:rPr>
                <w:sz w:val="12"/>
                <w:szCs w:val="12"/>
              </w:rPr>
            </w:pPr>
            <w:r w:rsidRPr="00B56231">
              <w:rPr>
                <w:sz w:val="12"/>
                <w:szCs w:val="12"/>
              </w:rPr>
              <w:t>233</w:t>
            </w:r>
          </w:p>
        </w:tc>
        <w:tc>
          <w:tcPr>
            <w:tcW w:w="444" w:type="dxa"/>
            <w:tcMar>
              <w:left w:w="85" w:type="dxa"/>
              <w:right w:w="85" w:type="dxa"/>
            </w:tcMar>
            <w:vAlign w:val="bottom"/>
          </w:tcPr>
          <w:p w14:paraId="444FD2CA" w14:textId="77777777" w:rsidR="00667044" w:rsidRPr="00B56231" w:rsidRDefault="00667044" w:rsidP="005E5FB4">
            <w:pPr>
              <w:pStyle w:val="TAR"/>
              <w:rPr>
                <w:sz w:val="12"/>
                <w:szCs w:val="12"/>
              </w:rPr>
            </w:pPr>
            <w:r w:rsidRPr="00B56231">
              <w:rPr>
                <w:sz w:val="12"/>
                <w:szCs w:val="12"/>
              </w:rPr>
              <w:t>918</w:t>
            </w:r>
          </w:p>
        </w:tc>
        <w:tc>
          <w:tcPr>
            <w:tcW w:w="444" w:type="dxa"/>
            <w:tcMar>
              <w:left w:w="85" w:type="dxa"/>
              <w:right w:w="85" w:type="dxa"/>
            </w:tcMar>
            <w:vAlign w:val="bottom"/>
          </w:tcPr>
          <w:p w14:paraId="455660E8" w14:textId="77777777" w:rsidR="00667044" w:rsidRPr="00B56231" w:rsidRDefault="00667044" w:rsidP="005E5FB4">
            <w:pPr>
              <w:pStyle w:val="TAR"/>
              <w:rPr>
                <w:sz w:val="12"/>
                <w:szCs w:val="12"/>
              </w:rPr>
            </w:pPr>
            <w:r w:rsidRPr="00B56231">
              <w:rPr>
                <w:sz w:val="12"/>
                <w:szCs w:val="12"/>
              </w:rPr>
              <w:t>234</w:t>
            </w:r>
          </w:p>
        </w:tc>
        <w:tc>
          <w:tcPr>
            <w:tcW w:w="444" w:type="dxa"/>
            <w:tcMar>
              <w:left w:w="85" w:type="dxa"/>
              <w:right w:w="85" w:type="dxa"/>
            </w:tcMar>
            <w:vAlign w:val="bottom"/>
          </w:tcPr>
          <w:p w14:paraId="1DD06FBD" w14:textId="77777777" w:rsidR="00667044" w:rsidRPr="00B56231" w:rsidRDefault="00667044" w:rsidP="005E5FB4">
            <w:pPr>
              <w:pStyle w:val="TAR"/>
              <w:rPr>
                <w:sz w:val="12"/>
                <w:szCs w:val="12"/>
              </w:rPr>
            </w:pPr>
            <w:r w:rsidRPr="00B56231">
              <w:rPr>
                <w:sz w:val="12"/>
                <w:szCs w:val="12"/>
              </w:rPr>
              <w:t>917</w:t>
            </w:r>
          </w:p>
        </w:tc>
        <w:tc>
          <w:tcPr>
            <w:tcW w:w="444" w:type="dxa"/>
            <w:tcMar>
              <w:left w:w="85" w:type="dxa"/>
              <w:right w:w="85" w:type="dxa"/>
            </w:tcMar>
            <w:vAlign w:val="bottom"/>
          </w:tcPr>
          <w:p w14:paraId="605B55C3" w14:textId="77777777" w:rsidR="00667044" w:rsidRPr="00B56231" w:rsidRDefault="00667044" w:rsidP="005E5FB4">
            <w:pPr>
              <w:pStyle w:val="TAR"/>
              <w:rPr>
                <w:sz w:val="12"/>
                <w:szCs w:val="12"/>
              </w:rPr>
            </w:pPr>
            <w:r w:rsidRPr="00B56231">
              <w:rPr>
                <w:sz w:val="12"/>
                <w:szCs w:val="12"/>
              </w:rPr>
              <w:t>235</w:t>
            </w:r>
          </w:p>
        </w:tc>
        <w:tc>
          <w:tcPr>
            <w:tcW w:w="444" w:type="dxa"/>
            <w:tcMar>
              <w:left w:w="85" w:type="dxa"/>
              <w:right w:w="85" w:type="dxa"/>
            </w:tcMar>
            <w:vAlign w:val="bottom"/>
          </w:tcPr>
          <w:p w14:paraId="2AF60B35" w14:textId="77777777" w:rsidR="00667044" w:rsidRPr="00B56231" w:rsidRDefault="00667044" w:rsidP="005E5FB4">
            <w:pPr>
              <w:pStyle w:val="TAR"/>
              <w:rPr>
                <w:sz w:val="12"/>
                <w:szCs w:val="12"/>
              </w:rPr>
            </w:pPr>
            <w:r w:rsidRPr="00B56231">
              <w:rPr>
                <w:sz w:val="12"/>
                <w:szCs w:val="12"/>
              </w:rPr>
              <w:t>916</w:t>
            </w:r>
          </w:p>
        </w:tc>
        <w:tc>
          <w:tcPr>
            <w:tcW w:w="444" w:type="dxa"/>
            <w:tcMar>
              <w:left w:w="85" w:type="dxa"/>
              <w:right w:w="85" w:type="dxa"/>
            </w:tcMar>
            <w:vAlign w:val="bottom"/>
          </w:tcPr>
          <w:p w14:paraId="3C18C346" w14:textId="77777777" w:rsidR="00667044" w:rsidRPr="00B56231" w:rsidRDefault="00667044" w:rsidP="005E5FB4">
            <w:pPr>
              <w:pStyle w:val="TAR"/>
              <w:rPr>
                <w:sz w:val="12"/>
                <w:szCs w:val="12"/>
              </w:rPr>
            </w:pPr>
            <w:r w:rsidRPr="00B56231">
              <w:rPr>
                <w:sz w:val="12"/>
                <w:szCs w:val="12"/>
              </w:rPr>
              <w:t>236</w:t>
            </w:r>
          </w:p>
        </w:tc>
        <w:tc>
          <w:tcPr>
            <w:tcW w:w="444" w:type="dxa"/>
            <w:tcMar>
              <w:left w:w="85" w:type="dxa"/>
              <w:right w:w="85" w:type="dxa"/>
            </w:tcMar>
            <w:vAlign w:val="bottom"/>
          </w:tcPr>
          <w:p w14:paraId="1D083829" w14:textId="77777777" w:rsidR="00667044" w:rsidRPr="00B56231" w:rsidRDefault="00667044" w:rsidP="005E5FB4">
            <w:pPr>
              <w:pStyle w:val="TAR"/>
              <w:rPr>
                <w:sz w:val="12"/>
                <w:szCs w:val="12"/>
              </w:rPr>
            </w:pPr>
            <w:r w:rsidRPr="00B56231">
              <w:rPr>
                <w:sz w:val="12"/>
                <w:szCs w:val="12"/>
              </w:rPr>
              <w:t>915</w:t>
            </w:r>
          </w:p>
        </w:tc>
        <w:tc>
          <w:tcPr>
            <w:tcW w:w="444" w:type="dxa"/>
            <w:tcMar>
              <w:left w:w="85" w:type="dxa"/>
              <w:right w:w="85" w:type="dxa"/>
            </w:tcMar>
            <w:vAlign w:val="bottom"/>
          </w:tcPr>
          <w:p w14:paraId="5F5F4DAA" w14:textId="77777777" w:rsidR="00667044" w:rsidRPr="00B56231" w:rsidRDefault="00667044" w:rsidP="005E5FB4">
            <w:pPr>
              <w:pStyle w:val="TAR"/>
              <w:rPr>
                <w:sz w:val="12"/>
                <w:szCs w:val="12"/>
              </w:rPr>
            </w:pPr>
            <w:r w:rsidRPr="00B56231">
              <w:rPr>
                <w:sz w:val="12"/>
                <w:szCs w:val="12"/>
              </w:rPr>
              <w:t>237</w:t>
            </w:r>
          </w:p>
        </w:tc>
        <w:tc>
          <w:tcPr>
            <w:tcW w:w="444" w:type="dxa"/>
            <w:tcMar>
              <w:left w:w="85" w:type="dxa"/>
              <w:right w:w="85" w:type="dxa"/>
            </w:tcMar>
            <w:vAlign w:val="bottom"/>
          </w:tcPr>
          <w:p w14:paraId="66336B9D" w14:textId="77777777" w:rsidR="00667044" w:rsidRPr="00B56231" w:rsidRDefault="00667044" w:rsidP="005E5FB4">
            <w:pPr>
              <w:pStyle w:val="TAR"/>
              <w:rPr>
                <w:sz w:val="12"/>
                <w:szCs w:val="12"/>
              </w:rPr>
            </w:pPr>
            <w:r w:rsidRPr="00B56231">
              <w:rPr>
                <w:sz w:val="12"/>
                <w:szCs w:val="12"/>
              </w:rPr>
              <w:t>914</w:t>
            </w:r>
          </w:p>
        </w:tc>
        <w:tc>
          <w:tcPr>
            <w:tcW w:w="444" w:type="dxa"/>
            <w:tcMar>
              <w:left w:w="85" w:type="dxa"/>
              <w:right w:w="85" w:type="dxa"/>
            </w:tcMar>
            <w:vAlign w:val="bottom"/>
          </w:tcPr>
          <w:p w14:paraId="5DB465B6" w14:textId="77777777" w:rsidR="00667044" w:rsidRPr="00B56231" w:rsidRDefault="00667044" w:rsidP="005E5FB4">
            <w:pPr>
              <w:pStyle w:val="TAR"/>
              <w:rPr>
                <w:sz w:val="12"/>
                <w:szCs w:val="12"/>
              </w:rPr>
            </w:pPr>
            <w:r w:rsidRPr="00B56231">
              <w:rPr>
                <w:sz w:val="12"/>
                <w:szCs w:val="12"/>
              </w:rPr>
              <w:t>238</w:t>
            </w:r>
          </w:p>
        </w:tc>
        <w:tc>
          <w:tcPr>
            <w:tcW w:w="444" w:type="dxa"/>
            <w:tcMar>
              <w:left w:w="85" w:type="dxa"/>
              <w:right w:w="85" w:type="dxa"/>
            </w:tcMar>
            <w:vAlign w:val="bottom"/>
          </w:tcPr>
          <w:p w14:paraId="6CAEE4BC" w14:textId="77777777" w:rsidR="00667044" w:rsidRPr="00B56231" w:rsidRDefault="00667044" w:rsidP="005E5FB4">
            <w:pPr>
              <w:pStyle w:val="TAR"/>
              <w:rPr>
                <w:sz w:val="12"/>
                <w:szCs w:val="12"/>
              </w:rPr>
            </w:pPr>
            <w:r w:rsidRPr="00B56231">
              <w:rPr>
                <w:sz w:val="12"/>
                <w:szCs w:val="12"/>
              </w:rPr>
              <w:t>913</w:t>
            </w:r>
          </w:p>
        </w:tc>
        <w:tc>
          <w:tcPr>
            <w:tcW w:w="444" w:type="dxa"/>
            <w:tcMar>
              <w:left w:w="85" w:type="dxa"/>
              <w:right w:w="85" w:type="dxa"/>
            </w:tcMar>
            <w:vAlign w:val="bottom"/>
          </w:tcPr>
          <w:p w14:paraId="0C89F68A" w14:textId="77777777" w:rsidR="00667044" w:rsidRPr="00B56231" w:rsidRDefault="00667044" w:rsidP="005E5FB4">
            <w:pPr>
              <w:pStyle w:val="TAR"/>
              <w:rPr>
                <w:sz w:val="12"/>
                <w:szCs w:val="12"/>
              </w:rPr>
            </w:pPr>
            <w:r w:rsidRPr="00B56231">
              <w:rPr>
                <w:sz w:val="12"/>
                <w:szCs w:val="12"/>
              </w:rPr>
              <w:t>239</w:t>
            </w:r>
          </w:p>
        </w:tc>
        <w:tc>
          <w:tcPr>
            <w:tcW w:w="444" w:type="dxa"/>
            <w:tcMar>
              <w:left w:w="85" w:type="dxa"/>
              <w:right w:w="85" w:type="dxa"/>
            </w:tcMar>
            <w:vAlign w:val="bottom"/>
          </w:tcPr>
          <w:p w14:paraId="23C3B186" w14:textId="77777777" w:rsidR="00667044" w:rsidRPr="00B56231" w:rsidRDefault="00667044" w:rsidP="005E5FB4">
            <w:pPr>
              <w:pStyle w:val="TAR"/>
              <w:rPr>
                <w:sz w:val="12"/>
                <w:szCs w:val="12"/>
              </w:rPr>
            </w:pPr>
            <w:r w:rsidRPr="00B56231">
              <w:rPr>
                <w:sz w:val="12"/>
                <w:szCs w:val="12"/>
              </w:rPr>
              <w:t>912</w:t>
            </w:r>
          </w:p>
        </w:tc>
        <w:tc>
          <w:tcPr>
            <w:tcW w:w="444" w:type="dxa"/>
            <w:tcMar>
              <w:left w:w="85" w:type="dxa"/>
              <w:right w:w="85" w:type="dxa"/>
            </w:tcMar>
            <w:vAlign w:val="bottom"/>
          </w:tcPr>
          <w:p w14:paraId="257E2DA9" w14:textId="77777777" w:rsidR="00667044" w:rsidRPr="00B56231" w:rsidRDefault="00667044" w:rsidP="005E5FB4">
            <w:pPr>
              <w:pStyle w:val="TAR"/>
              <w:rPr>
                <w:sz w:val="12"/>
                <w:szCs w:val="12"/>
              </w:rPr>
            </w:pPr>
            <w:r w:rsidRPr="00B56231">
              <w:rPr>
                <w:sz w:val="12"/>
                <w:szCs w:val="12"/>
              </w:rPr>
              <w:t>240</w:t>
            </w:r>
          </w:p>
        </w:tc>
        <w:tc>
          <w:tcPr>
            <w:tcW w:w="444" w:type="dxa"/>
            <w:tcMar>
              <w:left w:w="85" w:type="dxa"/>
              <w:right w:w="85" w:type="dxa"/>
            </w:tcMar>
            <w:vAlign w:val="bottom"/>
          </w:tcPr>
          <w:p w14:paraId="74AA66E9" w14:textId="77777777" w:rsidR="00667044" w:rsidRPr="00B56231" w:rsidRDefault="00667044" w:rsidP="005E5FB4">
            <w:pPr>
              <w:pStyle w:val="TAR"/>
              <w:rPr>
                <w:sz w:val="12"/>
                <w:szCs w:val="12"/>
              </w:rPr>
            </w:pPr>
            <w:r w:rsidRPr="00B56231">
              <w:rPr>
                <w:sz w:val="12"/>
                <w:szCs w:val="12"/>
              </w:rPr>
              <w:t>911</w:t>
            </w:r>
          </w:p>
        </w:tc>
      </w:tr>
      <w:tr w:rsidR="00667044" w:rsidRPr="00B56231" w14:paraId="7FFBA8C4" w14:textId="77777777" w:rsidTr="005E5FB4">
        <w:trPr>
          <w:jc w:val="center"/>
        </w:trPr>
        <w:tc>
          <w:tcPr>
            <w:tcW w:w="761" w:type="dxa"/>
            <w:tcMar>
              <w:left w:w="85" w:type="dxa"/>
              <w:right w:w="85" w:type="dxa"/>
            </w:tcMar>
          </w:tcPr>
          <w:p w14:paraId="189D57B0" w14:textId="77777777" w:rsidR="00667044" w:rsidRPr="00B56231" w:rsidRDefault="00667044" w:rsidP="005E5FB4">
            <w:pPr>
              <w:pStyle w:val="TAL"/>
              <w:jc w:val="center"/>
              <w:rPr>
                <w:sz w:val="12"/>
                <w:szCs w:val="12"/>
              </w:rPr>
            </w:pPr>
            <w:r w:rsidRPr="00B56231">
              <w:rPr>
                <w:sz w:val="12"/>
                <w:szCs w:val="12"/>
              </w:rPr>
              <w:t>480-499</w:t>
            </w:r>
          </w:p>
        </w:tc>
        <w:tc>
          <w:tcPr>
            <w:tcW w:w="445" w:type="dxa"/>
            <w:tcMar>
              <w:left w:w="85" w:type="dxa"/>
              <w:right w:w="85" w:type="dxa"/>
            </w:tcMar>
            <w:vAlign w:val="bottom"/>
          </w:tcPr>
          <w:p w14:paraId="6739C603" w14:textId="77777777" w:rsidR="00667044" w:rsidRPr="00B56231" w:rsidRDefault="00667044" w:rsidP="005E5FB4">
            <w:pPr>
              <w:pStyle w:val="TAR"/>
              <w:rPr>
                <w:sz w:val="12"/>
                <w:szCs w:val="12"/>
              </w:rPr>
            </w:pPr>
            <w:r w:rsidRPr="00B56231">
              <w:rPr>
                <w:sz w:val="12"/>
                <w:szCs w:val="12"/>
              </w:rPr>
              <w:t>241</w:t>
            </w:r>
          </w:p>
        </w:tc>
        <w:tc>
          <w:tcPr>
            <w:tcW w:w="445" w:type="dxa"/>
            <w:tcMar>
              <w:left w:w="85" w:type="dxa"/>
              <w:right w:w="85" w:type="dxa"/>
            </w:tcMar>
            <w:vAlign w:val="bottom"/>
          </w:tcPr>
          <w:p w14:paraId="2E6E6172" w14:textId="77777777" w:rsidR="00667044" w:rsidRPr="00B56231" w:rsidRDefault="00667044" w:rsidP="005E5FB4">
            <w:pPr>
              <w:pStyle w:val="TAR"/>
              <w:rPr>
                <w:sz w:val="12"/>
                <w:szCs w:val="12"/>
              </w:rPr>
            </w:pPr>
            <w:r w:rsidRPr="00B56231">
              <w:rPr>
                <w:sz w:val="12"/>
                <w:szCs w:val="12"/>
              </w:rPr>
              <w:t>910</w:t>
            </w:r>
          </w:p>
        </w:tc>
        <w:tc>
          <w:tcPr>
            <w:tcW w:w="445" w:type="dxa"/>
            <w:tcMar>
              <w:left w:w="85" w:type="dxa"/>
              <w:right w:w="85" w:type="dxa"/>
            </w:tcMar>
            <w:vAlign w:val="bottom"/>
          </w:tcPr>
          <w:p w14:paraId="5B9D0BA8" w14:textId="77777777" w:rsidR="00667044" w:rsidRPr="00B56231" w:rsidRDefault="00667044" w:rsidP="005E5FB4">
            <w:pPr>
              <w:pStyle w:val="TAR"/>
              <w:rPr>
                <w:sz w:val="12"/>
                <w:szCs w:val="12"/>
              </w:rPr>
            </w:pPr>
            <w:r w:rsidRPr="00B56231">
              <w:rPr>
                <w:sz w:val="12"/>
                <w:szCs w:val="12"/>
              </w:rPr>
              <w:t>242</w:t>
            </w:r>
          </w:p>
        </w:tc>
        <w:tc>
          <w:tcPr>
            <w:tcW w:w="445" w:type="dxa"/>
            <w:tcMar>
              <w:left w:w="85" w:type="dxa"/>
              <w:right w:w="85" w:type="dxa"/>
            </w:tcMar>
            <w:vAlign w:val="bottom"/>
          </w:tcPr>
          <w:p w14:paraId="32D5238B" w14:textId="77777777" w:rsidR="00667044" w:rsidRPr="00B56231" w:rsidRDefault="00667044" w:rsidP="005E5FB4">
            <w:pPr>
              <w:pStyle w:val="TAR"/>
              <w:rPr>
                <w:sz w:val="12"/>
                <w:szCs w:val="12"/>
              </w:rPr>
            </w:pPr>
            <w:r w:rsidRPr="00B56231">
              <w:rPr>
                <w:sz w:val="12"/>
                <w:szCs w:val="12"/>
              </w:rPr>
              <w:t>909</w:t>
            </w:r>
          </w:p>
        </w:tc>
        <w:tc>
          <w:tcPr>
            <w:tcW w:w="445" w:type="dxa"/>
            <w:tcMar>
              <w:left w:w="85" w:type="dxa"/>
              <w:right w:w="85" w:type="dxa"/>
            </w:tcMar>
            <w:vAlign w:val="bottom"/>
          </w:tcPr>
          <w:p w14:paraId="35C15A79" w14:textId="77777777" w:rsidR="00667044" w:rsidRPr="00B56231" w:rsidRDefault="00667044" w:rsidP="005E5FB4">
            <w:pPr>
              <w:pStyle w:val="TAR"/>
              <w:rPr>
                <w:sz w:val="12"/>
                <w:szCs w:val="12"/>
              </w:rPr>
            </w:pPr>
            <w:r w:rsidRPr="00B56231">
              <w:rPr>
                <w:sz w:val="12"/>
                <w:szCs w:val="12"/>
              </w:rPr>
              <w:t>243</w:t>
            </w:r>
          </w:p>
        </w:tc>
        <w:tc>
          <w:tcPr>
            <w:tcW w:w="444" w:type="dxa"/>
            <w:tcMar>
              <w:left w:w="85" w:type="dxa"/>
              <w:right w:w="85" w:type="dxa"/>
            </w:tcMar>
            <w:vAlign w:val="bottom"/>
          </w:tcPr>
          <w:p w14:paraId="55B898AA" w14:textId="77777777" w:rsidR="00667044" w:rsidRPr="00B56231" w:rsidRDefault="00667044" w:rsidP="005E5FB4">
            <w:pPr>
              <w:pStyle w:val="TAR"/>
              <w:rPr>
                <w:sz w:val="12"/>
                <w:szCs w:val="12"/>
              </w:rPr>
            </w:pPr>
            <w:r w:rsidRPr="00B56231">
              <w:rPr>
                <w:sz w:val="12"/>
                <w:szCs w:val="12"/>
              </w:rPr>
              <w:t>908</w:t>
            </w:r>
          </w:p>
        </w:tc>
        <w:tc>
          <w:tcPr>
            <w:tcW w:w="444" w:type="dxa"/>
            <w:tcMar>
              <w:left w:w="85" w:type="dxa"/>
              <w:right w:w="85" w:type="dxa"/>
            </w:tcMar>
            <w:vAlign w:val="bottom"/>
          </w:tcPr>
          <w:p w14:paraId="25C5A141" w14:textId="77777777" w:rsidR="00667044" w:rsidRPr="00B56231" w:rsidRDefault="00667044" w:rsidP="005E5FB4">
            <w:pPr>
              <w:pStyle w:val="TAR"/>
              <w:rPr>
                <w:sz w:val="12"/>
                <w:szCs w:val="12"/>
              </w:rPr>
            </w:pPr>
            <w:r w:rsidRPr="00B56231">
              <w:rPr>
                <w:sz w:val="12"/>
                <w:szCs w:val="12"/>
              </w:rPr>
              <w:t>244</w:t>
            </w:r>
          </w:p>
        </w:tc>
        <w:tc>
          <w:tcPr>
            <w:tcW w:w="444" w:type="dxa"/>
            <w:tcMar>
              <w:left w:w="85" w:type="dxa"/>
              <w:right w:w="85" w:type="dxa"/>
            </w:tcMar>
            <w:vAlign w:val="bottom"/>
          </w:tcPr>
          <w:p w14:paraId="29C7F8E1" w14:textId="77777777" w:rsidR="00667044" w:rsidRPr="00B56231" w:rsidRDefault="00667044" w:rsidP="005E5FB4">
            <w:pPr>
              <w:pStyle w:val="TAR"/>
              <w:rPr>
                <w:sz w:val="12"/>
                <w:szCs w:val="12"/>
              </w:rPr>
            </w:pPr>
            <w:r w:rsidRPr="00B56231">
              <w:rPr>
                <w:sz w:val="12"/>
                <w:szCs w:val="12"/>
              </w:rPr>
              <w:t>907</w:t>
            </w:r>
          </w:p>
        </w:tc>
        <w:tc>
          <w:tcPr>
            <w:tcW w:w="444" w:type="dxa"/>
            <w:tcMar>
              <w:left w:w="85" w:type="dxa"/>
              <w:right w:w="85" w:type="dxa"/>
            </w:tcMar>
            <w:vAlign w:val="bottom"/>
          </w:tcPr>
          <w:p w14:paraId="77A3A767" w14:textId="77777777" w:rsidR="00667044" w:rsidRPr="00B56231" w:rsidRDefault="00667044" w:rsidP="005E5FB4">
            <w:pPr>
              <w:pStyle w:val="TAR"/>
              <w:rPr>
                <w:sz w:val="12"/>
                <w:szCs w:val="12"/>
              </w:rPr>
            </w:pPr>
            <w:r w:rsidRPr="00B56231">
              <w:rPr>
                <w:sz w:val="12"/>
                <w:szCs w:val="12"/>
              </w:rPr>
              <w:t>245</w:t>
            </w:r>
          </w:p>
        </w:tc>
        <w:tc>
          <w:tcPr>
            <w:tcW w:w="444" w:type="dxa"/>
            <w:tcMar>
              <w:left w:w="85" w:type="dxa"/>
              <w:right w:w="85" w:type="dxa"/>
            </w:tcMar>
            <w:vAlign w:val="bottom"/>
          </w:tcPr>
          <w:p w14:paraId="5C5A0830" w14:textId="77777777" w:rsidR="00667044" w:rsidRPr="00B56231" w:rsidRDefault="00667044" w:rsidP="005E5FB4">
            <w:pPr>
              <w:pStyle w:val="TAR"/>
              <w:rPr>
                <w:sz w:val="12"/>
                <w:szCs w:val="12"/>
              </w:rPr>
            </w:pPr>
            <w:r w:rsidRPr="00B56231">
              <w:rPr>
                <w:sz w:val="12"/>
                <w:szCs w:val="12"/>
              </w:rPr>
              <w:t>906</w:t>
            </w:r>
          </w:p>
        </w:tc>
        <w:tc>
          <w:tcPr>
            <w:tcW w:w="444" w:type="dxa"/>
            <w:tcMar>
              <w:left w:w="85" w:type="dxa"/>
              <w:right w:w="85" w:type="dxa"/>
            </w:tcMar>
            <w:vAlign w:val="bottom"/>
          </w:tcPr>
          <w:p w14:paraId="04F8F754" w14:textId="77777777" w:rsidR="00667044" w:rsidRPr="00B56231" w:rsidRDefault="00667044" w:rsidP="005E5FB4">
            <w:pPr>
              <w:pStyle w:val="TAR"/>
              <w:rPr>
                <w:sz w:val="12"/>
                <w:szCs w:val="12"/>
              </w:rPr>
            </w:pPr>
            <w:r w:rsidRPr="00B56231">
              <w:rPr>
                <w:sz w:val="12"/>
                <w:szCs w:val="12"/>
              </w:rPr>
              <w:t>246</w:t>
            </w:r>
          </w:p>
        </w:tc>
        <w:tc>
          <w:tcPr>
            <w:tcW w:w="444" w:type="dxa"/>
            <w:tcMar>
              <w:left w:w="85" w:type="dxa"/>
              <w:right w:w="85" w:type="dxa"/>
            </w:tcMar>
            <w:vAlign w:val="bottom"/>
          </w:tcPr>
          <w:p w14:paraId="5E34F57B" w14:textId="77777777" w:rsidR="00667044" w:rsidRPr="00B56231" w:rsidRDefault="00667044" w:rsidP="005E5FB4">
            <w:pPr>
              <w:pStyle w:val="TAR"/>
              <w:rPr>
                <w:sz w:val="12"/>
                <w:szCs w:val="12"/>
              </w:rPr>
            </w:pPr>
            <w:r w:rsidRPr="00B56231">
              <w:rPr>
                <w:sz w:val="12"/>
                <w:szCs w:val="12"/>
              </w:rPr>
              <w:t>905</w:t>
            </w:r>
          </w:p>
        </w:tc>
        <w:tc>
          <w:tcPr>
            <w:tcW w:w="444" w:type="dxa"/>
            <w:tcMar>
              <w:left w:w="85" w:type="dxa"/>
              <w:right w:w="85" w:type="dxa"/>
            </w:tcMar>
            <w:vAlign w:val="bottom"/>
          </w:tcPr>
          <w:p w14:paraId="30BA50B8" w14:textId="77777777" w:rsidR="00667044" w:rsidRPr="00B56231" w:rsidRDefault="00667044" w:rsidP="005E5FB4">
            <w:pPr>
              <w:pStyle w:val="TAR"/>
              <w:rPr>
                <w:sz w:val="12"/>
                <w:szCs w:val="12"/>
              </w:rPr>
            </w:pPr>
            <w:r w:rsidRPr="00B56231">
              <w:rPr>
                <w:sz w:val="12"/>
                <w:szCs w:val="12"/>
              </w:rPr>
              <w:t>247</w:t>
            </w:r>
          </w:p>
        </w:tc>
        <w:tc>
          <w:tcPr>
            <w:tcW w:w="444" w:type="dxa"/>
            <w:tcMar>
              <w:left w:w="85" w:type="dxa"/>
              <w:right w:w="85" w:type="dxa"/>
            </w:tcMar>
            <w:vAlign w:val="bottom"/>
          </w:tcPr>
          <w:p w14:paraId="76B75EEF" w14:textId="77777777" w:rsidR="00667044" w:rsidRPr="00B56231" w:rsidRDefault="00667044" w:rsidP="005E5FB4">
            <w:pPr>
              <w:pStyle w:val="TAR"/>
              <w:rPr>
                <w:sz w:val="12"/>
                <w:szCs w:val="12"/>
              </w:rPr>
            </w:pPr>
            <w:r w:rsidRPr="00B56231">
              <w:rPr>
                <w:sz w:val="12"/>
                <w:szCs w:val="12"/>
              </w:rPr>
              <w:t>904</w:t>
            </w:r>
          </w:p>
        </w:tc>
        <w:tc>
          <w:tcPr>
            <w:tcW w:w="444" w:type="dxa"/>
            <w:tcMar>
              <w:left w:w="85" w:type="dxa"/>
              <w:right w:w="85" w:type="dxa"/>
            </w:tcMar>
            <w:vAlign w:val="bottom"/>
          </w:tcPr>
          <w:p w14:paraId="73C1EA96" w14:textId="77777777" w:rsidR="00667044" w:rsidRPr="00B56231" w:rsidRDefault="00667044" w:rsidP="005E5FB4">
            <w:pPr>
              <w:pStyle w:val="TAR"/>
              <w:rPr>
                <w:sz w:val="12"/>
                <w:szCs w:val="12"/>
              </w:rPr>
            </w:pPr>
            <w:r w:rsidRPr="00B56231">
              <w:rPr>
                <w:sz w:val="12"/>
                <w:szCs w:val="12"/>
              </w:rPr>
              <w:t>248</w:t>
            </w:r>
          </w:p>
        </w:tc>
        <w:tc>
          <w:tcPr>
            <w:tcW w:w="444" w:type="dxa"/>
            <w:tcMar>
              <w:left w:w="85" w:type="dxa"/>
              <w:right w:w="85" w:type="dxa"/>
            </w:tcMar>
            <w:vAlign w:val="bottom"/>
          </w:tcPr>
          <w:p w14:paraId="71516EC1" w14:textId="77777777" w:rsidR="00667044" w:rsidRPr="00B56231" w:rsidRDefault="00667044" w:rsidP="005E5FB4">
            <w:pPr>
              <w:pStyle w:val="TAR"/>
              <w:rPr>
                <w:sz w:val="12"/>
                <w:szCs w:val="12"/>
              </w:rPr>
            </w:pPr>
            <w:r w:rsidRPr="00B56231">
              <w:rPr>
                <w:sz w:val="12"/>
                <w:szCs w:val="12"/>
              </w:rPr>
              <w:t>903</w:t>
            </w:r>
          </w:p>
        </w:tc>
        <w:tc>
          <w:tcPr>
            <w:tcW w:w="444" w:type="dxa"/>
            <w:tcMar>
              <w:left w:w="85" w:type="dxa"/>
              <w:right w:w="85" w:type="dxa"/>
            </w:tcMar>
            <w:vAlign w:val="bottom"/>
          </w:tcPr>
          <w:p w14:paraId="5C12E277" w14:textId="77777777" w:rsidR="00667044" w:rsidRPr="00B56231" w:rsidRDefault="00667044" w:rsidP="005E5FB4">
            <w:pPr>
              <w:pStyle w:val="TAR"/>
              <w:rPr>
                <w:sz w:val="12"/>
                <w:szCs w:val="12"/>
              </w:rPr>
            </w:pPr>
            <w:r w:rsidRPr="00B56231">
              <w:rPr>
                <w:sz w:val="12"/>
                <w:szCs w:val="12"/>
              </w:rPr>
              <w:t>249</w:t>
            </w:r>
          </w:p>
        </w:tc>
        <w:tc>
          <w:tcPr>
            <w:tcW w:w="444" w:type="dxa"/>
            <w:tcMar>
              <w:left w:w="85" w:type="dxa"/>
              <w:right w:w="85" w:type="dxa"/>
            </w:tcMar>
            <w:vAlign w:val="bottom"/>
          </w:tcPr>
          <w:p w14:paraId="5B86CEEA" w14:textId="77777777" w:rsidR="00667044" w:rsidRPr="00B56231" w:rsidRDefault="00667044" w:rsidP="005E5FB4">
            <w:pPr>
              <w:pStyle w:val="TAR"/>
              <w:rPr>
                <w:sz w:val="12"/>
                <w:szCs w:val="12"/>
              </w:rPr>
            </w:pPr>
            <w:r w:rsidRPr="00B56231">
              <w:rPr>
                <w:sz w:val="12"/>
                <w:szCs w:val="12"/>
              </w:rPr>
              <w:t>902</w:t>
            </w:r>
          </w:p>
        </w:tc>
        <w:tc>
          <w:tcPr>
            <w:tcW w:w="444" w:type="dxa"/>
            <w:tcMar>
              <w:left w:w="85" w:type="dxa"/>
              <w:right w:w="85" w:type="dxa"/>
            </w:tcMar>
            <w:vAlign w:val="bottom"/>
          </w:tcPr>
          <w:p w14:paraId="5DBCBF1F" w14:textId="77777777" w:rsidR="00667044" w:rsidRPr="00B56231" w:rsidRDefault="00667044" w:rsidP="005E5FB4">
            <w:pPr>
              <w:pStyle w:val="TAR"/>
              <w:rPr>
                <w:sz w:val="12"/>
                <w:szCs w:val="12"/>
              </w:rPr>
            </w:pPr>
            <w:r w:rsidRPr="00B56231">
              <w:rPr>
                <w:sz w:val="12"/>
                <w:szCs w:val="12"/>
              </w:rPr>
              <w:t>250</w:t>
            </w:r>
          </w:p>
        </w:tc>
        <w:tc>
          <w:tcPr>
            <w:tcW w:w="444" w:type="dxa"/>
            <w:tcMar>
              <w:left w:w="85" w:type="dxa"/>
              <w:right w:w="85" w:type="dxa"/>
            </w:tcMar>
            <w:vAlign w:val="bottom"/>
          </w:tcPr>
          <w:p w14:paraId="2CFCF97B" w14:textId="77777777" w:rsidR="00667044" w:rsidRPr="00B56231" w:rsidRDefault="00667044" w:rsidP="005E5FB4">
            <w:pPr>
              <w:pStyle w:val="TAR"/>
              <w:rPr>
                <w:sz w:val="12"/>
                <w:szCs w:val="12"/>
              </w:rPr>
            </w:pPr>
            <w:r w:rsidRPr="00B56231">
              <w:rPr>
                <w:sz w:val="12"/>
                <w:szCs w:val="12"/>
              </w:rPr>
              <w:t>901</w:t>
            </w:r>
          </w:p>
        </w:tc>
      </w:tr>
      <w:tr w:rsidR="00667044" w:rsidRPr="00B56231" w14:paraId="2B6FCFC6" w14:textId="77777777" w:rsidTr="005E5FB4">
        <w:trPr>
          <w:jc w:val="center"/>
        </w:trPr>
        <w:tc>
          <w:tcPr>
            <w:tcW w:w="761" w:type="dxa"/>
            <w:tcMar>
              <w:left w:w="85" w:type="dxa"/>
              <w:right w:w="85" w:type="dxa"/>
            </w:tcMar>
          </w:tcPr>
          <w:p w14:paraId="7486532C" w14:textId="77777777" w:rsidR="00667044" w:rsidRPr="00B56231" w:rsidRDefault="00667044" w:rsidP="005E5FB4">
            <w:pPr>
              <w:pStyle w:val="TAL"/>
              <w:jc w:val="center"/>
              <w:rPr>
                <w:sz w:val="12"/>
                <w:szCs w:val="12"/>
              </w:rPr>
            </w:pPr>
            <w:r w:rsidRPr="00B56231">
              <w:rPr>
                <w:sz w:val="12"/>
                <w:szCs w:val="12"/>
              </w:rPr>
              <w:t>500-519</w:t>
            </w:r>
          </w:p>
        </w:tc>
        <w:tc>
          <w:tcPr>
            <w:tcW w:w="445" w:type="dxa"/>
            <w:tcMar>
              <w:left w:w="85" w:type="dxa"/>
              <w:right w:w="85" w:type="dxa"/>
            </w:tcMar>
            <w:vAlign w:val="bottom"/>
          </w:tcPr>
          <w:p w14:paraId="6031B572" w14:textId="77777777" w:rsidR="00667044" w:rsidRPr="00B56231" w:rsidRDefault="00667044" w:rsidP="005E5FB4">
            <w:pPr>
              <w:pStyle w:val="TAR"/>
              <w:rPr>
                <w:sz w:val="12"/>
                <w:szCs w:val="12"/>
              </w:rPr>
            </w:pPr>
            <w:r w:rsidRPr="00B56231">
              <w:rPr>
                <w:sz w:val="12"/>
                <w:szCs w:val="12"/>
              </w:rPr>
              <w:t>251</w:t>
            </w:r>
          </w:p>
        </w:tc>
        <w:tc>
          <w:tcPr>
            <w:tcW w:w="445" w:type="dxa"/>
            <w:tcMar>
              <w:left w:w="85" w:type="dxa"/>
              <w:right w:w="85" w:type="dxa"/>
            </w:tcMar>
            <w:vAlign w:val="bottom"/>
          </w:tcPr>
          <w:p w14:paraId="6E0AB6FF" w14:textId="77777777" w:rsidR="00667044" w:rsidRPr="00B56231" w:rsidRDefault="00667044" w:rsidP="005E5FB4">
            <w:pPr>
              <w:pStyle w:val="TAR"/>
              <w:rPr>
                <w:sz w:val="12"/>
                <w:szCs w:val="12"/>
              </w:rPr>
            </w:pPr>
            <w:r w:rsidRPr="00B56231">
              <w:rPr>
                <w:sz w:val="12"/>
                <w:szCs w:val="12"/>
              </w:rPr>
              <w:t>900</w:t>
            </w:r>
          </w:p>
        </w:tc>
        <w:tc>
          <w:tcPr>
            <w:tcW w:w="445" w:type="dxa"/>
            <w:tcMar>
              <w:left w:w="85" w:type="dxa"/>
              <w:right w:w="85" w:type="dxa"/>
            </w:tcMar>
            <w:vAlign w:val="bottom"/>
          </w:tcPr>
          <w:p w14:paraId="2C1B33A6" w14:textId="77777777" w:rsidR="00667044" w:rsidRPr="00B56231" w:rsidRDefault="00667044" w:rsidP="005E5FB4">
            <w:pPr>
              <w:pStyle w:val="TAR"/>
              <w:rPr>
                <w:sz w:val="12"/>
                <w:szCs w:val="12"/>
              </w:rPr>
            </w:pPr>
            <w:r w:rsidRPr="00B56231">
              <w:rPr>
                <w:sz w:val="12"/>
                <w:szCs w:val="12"/>
              </w:rPr>
              <w:t>252</w:t>
            </w:r>
          </w:p>
        </w:tc>
        <w:tc>
          <w:tcPr>
            <w:tcW w:w="445" w:type="dxa"/>
            <w:tcMar>
              <w:left w:w="85" w:type="dxa"/>
              <w:right w:w="85" w:type="dxa"/>
            </w:tcMar>
            <w:vAlign w:val="bottom"/>
          </w:tcPr>
          <w:p w14:paraId="2A992712" w14:textId="77777777" w:rsidR="00667044" w:rsidRPr="00B56231" w:rsidRDefault="00667044" w:rsidP="005E5FB4">
            <w:pPr>
              <w:pStyle w:val="TAR"/>
              <w:rPr>
                <w:sz w:val="12"/>
                <w:szCs w:val="12"/>
              </w:rPr>
            </w:pPr>
            <w:r w:rsidRPr="00B56231">
              <w:rPr>
                <w:sz w:val="12"/>
                <w:szCs w:val="12"/>
              </w:rPr>
              <w:t>899</w:t>
            </w:r>
          </w:p>
        </w:tc>
        <w:tc>
          <w:tcPr>
            <w:tcW w:w="445" w:type="dxa"/>
            <w:tcMar>
              <w:left w:w="85" w:type="dxa"/>
              <w:right w:w="85" w:type="dxa"/>
            </w:tcMar>
            <w:vAlign w:val="bottom"/>
          </w:tcPr>
          <w:p w14:paraId="507CA71E" w14:textId="77777777" w:rsidR="00667044" w:rsidRPr="00B56231" w:rsidRDefault="00667044" w:rsidP="005E5FB4">
            <w:pPr>
              <w:pStyle w:val="TAR"/>
              <w:rPr>
                <w:sz w:val="12"/>
                <w:szCs w:val="12"/>
              </w:rPr>
            </w:pPr>
            <w:r w:rsidRPr="00B56231">
              <w:rPr>
                <w:sz w:val="12"/>
                <w:szCs w:val="12"/>
              </w:rPr>
              <w:t>253</w:t>
            </w:r>
          </w:p>
        </w:tc>
        <w:tc>
          <w:tcPr>
            <w:tcW w:w="444" w:type="dxa"/>
            <w:tcMar>
              <w:left w:w="85" w:type="dxa"/>
              <w:right w:w="85" w:type="dxa"/>
            </w:tcMar>
            <w:vAlign w:val="bottom"/>
          </w:tcPr>
          <w:p w14:paraId="592411F9" w14:textId="77777777" w:rsidR="00667044" w:rsidRPr="00B56231" w:rsidRDefault="00667044" w:rsidP="005E5FB4">
            <w:pPr>
              <w:pStyle w:val="TAR"/>
              <w:rPr>
                <w:sz w:val="12"/>
                <w:szCs w:val="12"/>
              </w:rPr>
            </w:pPr>
            <w:r w:rsidRPr="00B56231">
              <w:rPr>
                <w:sz w:val="12"/>
                <w:szCs w:val="12"/>
              </w:rPr>
              <w:t>898</w:t>
            </w:r>
          </w:p>
        </w:tc>
        <w:tc>
          <w:tcPr>
            <w:tcW w:w="444" w:type="dxa"/>
            <w:tcMar>
              <w:left w:w="85" w:type="dxa"/>
              <w:right w:w="85" w:type="dxa"/>
            </w:tcMar>
            <w:vAlign w:val="bottom"/>
          </w:tcPr>
          <w:p w14:paraId="57D262C2" w14:textId="77777777" w:rsidR="00667044" w:rsidRPr="00B56231" w:rsidRDefault="00667044" w:rsidP="005E5FB4">
            <w:pPr>
              <w:pStyle w:val="TAR"/>
              <w:rPr>
                <w:sz w:val="12"/>
                <w:szCs w:val="12"/>
              </w:rPr>
            </w:pPr>
            <w:r w:rsidRPr="00B56231">
              <w:rPr>
                <w:sz w:val="12"/>
                <w:szCs w:val="12"/>
              </w:rPr>
              <w:t>254</w:t>
            </w:r>
          </w:p>
        </w:tc>
        <w:tc>
          <w:tcPr>
            <w:tcW w:w="444" w:type="dxa"/>
            <w:tcMar>
              <w:left w:w="85" w:type="dxa"/>
              <w:right w:w="85" w:type="dxa"/>
            </w:tcMar>
            <w:vAlign w:val="bottom"/>
          </w:tcPr>
          <w:p w14:paraId="3D239C7F" w14:textId="77777777" w:rsidR="00667044" w:rsidRPr="00B56231" w:rsidRDefault="00667044" w:rsidP="005E5FB4">
            <w:pPr>
              <w:pStyle w:val="TAR"/>
              <w:rPr>
                <w:sz w:val="12"/>
                <w:szCs w:val="12"/>
              </w:rPr>
            </w:pPr>
            <w:r w:rsidRPr="00B56231">
              <w:rPr>
                <w:sz w:val="12"/>
                <w:szCs w:val="12"/>
              </w:rPr>
              <w:t>897</w:t>
            </w:r>
          </w:p>
        </w:tc>
        <w:tc>
          <w:tcPr>
            <w:tcW w:w="444" w:type="dxa"/>
            <w:tcMar>
              <w:left w:w="85" w:type="dxa"/>
              <w:right w:w="85" w:type="dxa"/>
            </w:tcMar>
            <w:vAlign w:val="bottom"/>
          </w:tcPr>
          <w:p w14:paraId="1A377CD2" w14:textId="77777777" w:rsidR="00667044" w:rsidRPr="00B56231" w:rsidRDefault="00667044" w:rsidP="005E5FB4">
            <w:pPr>
              <w:pStyle w:val="TAR"/>
              <w:rPr>
                <w:sz w:val="12"/>
                <w:szCs w:val="12"/>
              </w:rPr>
            </w:pPr>
            <w:r w:rsidRPr="00B56231">
              <w:rPr>
                <w:sz w:val="12"/>
                <w:szCs w:val="12"/>
              </w:rPr>
              <w:t>255</w:t>
            </w:r>
          </w:p>
        </w:tc>
        <w:tc>
          <w:tcPr>
            <w:tcW w:w="444" w:type="dxa"/>
            <w:tcMar>
              <w:left w:w="85" w:type="dxa"/>
              <w:right w:w="85" w:type="dxa"/>
            </w:tcMar>
            <w:vAlign w:val="bottom"/>
          </w:tcPr>
          <w:p w14:paraId="5DBC3F1B" w14:textId="77777777" w:rsidR="00667044" w:rsidRPr="00B56231" w:rsidRDefault="00667044" w:rsidP="005E5FB4">
            <w:pPr>
              <w:pStyle w:val="TAR"/>
              <w:rPr>
                <w:sz w:val="12"/>
                <w:szCs w:val="12"/>
              </w:rPr>
            </w:pPr>
            <w:r w:rsidRPr="00B56231">
              <w:rPr>
                <w:sz w:val="12"/>
                <w:szCs w:val="12"/>
              </w:rPr>
              <w:t>896</w:t>
            </w:r>
          </w:p>
        </w:tc>
        <w:tc>
          <w:tcPr>
            <w:tcW w:w="444" w:type="dxa"/>
            <w:tcMar>
              <w:left w:w="85" w:type="dxa"/>
              <w:right w:w="85" w:type="dxa"/>
            </w:tcMar>
            <w:vAlign w:val="bottom"/>
          </w:tcPr>
          <w:p w14:paraId="19CDDF34" w14:textId="77777777" w:rsidR="00667044" w:rsidRPr="00B56231" w:rsidRDefault="00667044" w:rsidP="005E5FB4">
            <w:pPr>
              <w:pStyle w:val="TAR"/>
              <w:rPr>
                <w:sz w:val="12"/>
                <w:szCs w:val="12"/>
              </w:rPr>
            </w:pPr>
            <w:r w:rsidRPr="00B56231">
              <w:rPr>
                <w:sz w:val="12"/>
                <w:szCs w:val="12"/>
              </w:rPr>
              <w:t>256</w:t>
            </w:r>
          </w:p>
        </w:tc>
        <w:tc>
          <w:tcPr>
            <w:tcW w:w="444" w:type="dxa"/>
            <w:tcMar>
              <w:left w:w="85" w:type="dxa"/>
              <w:right w:w="85" w:type="dxa"/>
            </w:tcMar>
            <w:vAlign w:val="bottom"/>
          </w:tcPr>
          <w:p w14:paraId="09F8930E" w14:textId="77777777" w:rsidR="00667044" w:rsidRPr="00B56231" w:rsidRDefault="00667044" w:rsidP="005E5FB4">
            <w:pPr>
              <w:pStyle w:val="TAR"/>
              <w:rPr>
                <w:sz w:val="12"/>
                <w:szCs w:val="12"/>
              </w:rPr>
            </w:pPr>
            <w:r w:rsidRPr="00B56231">
              <w:rPr>
                <w:sz w:val="12"/>
                <w:szCs w:val="12"/>
              </w:rPr>
              <w:t>895</w:t>
            </w:r>
          </w:p>
        </w:tc>
        <w:tc>
          <w:tcPr>
            <w:tcW w:w="444" w:type="dxa"/>
            <w:tcMar>
              <w:left w:w="85" w:type="dxa"/>
              <w:right w:w="85" w:type="dxa"/>
            </w:tcMar>
            <w:vAlign w:val="bottom"/>
          </w:tcPr>
          <w:p w14:paraId="202E264D" w14:textId="77777777" w:rsidR="00667044" w:rsidRPr="00B56231" w:rsidRDefault="00667044" w:rsidP="005E5FB4">
            <w:pPr>
              <w:pStyle w:val="TAR"/>
              <w:rPr>
                <w:sz w:val="12"/>
                <w:szCs w:val="12"/>
              </w:rPr>
            </w:pPr>
            <w:r w:rsidRPr="00B56231">
              <w:rPr>
                <w:sz w:val="12"/>
                <w:szCs w:val="12"/>
              </w:rPr>
              <w:t>257</w:t>
            </w:r>
          </w:p>
        </w:tc>
        <w:tc>
          <w:tcPr>
            <w:tcW w:w="444" w:type="dxa"/>
            <w:tcMar>
              <w:left w:w="85" w:type="dxa"/>
              <w:right w:w="85" w:type="dxa"/>
            </w:tcMar>
            <w:vAlign w:val="bottom"/>
          </w:tcPr>
          <w:p w14:paraId="258023E1" w14:textId="77777777" w:rsidR="00667044" w:rsidRPr="00B56231" w:rsidRDefault="00667044" w:rsidP="005E5FB4">
            <w:pPr>
              <w:pStyle w:val="TAR"/>
              <w:rPr>
                <w:sz w:val="12"/>
                <w:szCs w:val="12"/>
              </w:rPr>
            </w:pPr>
            <w:r w:rsidRPr="00B56231">
              <w:rPr>
                <w:sz w:val="12"/>
                <w:szCs w:val="12"/>
              </w:rPr>
              <w:t>894</w:t>
            </w:r>
          </w:p>
        </w:tc>
        <w:tc>
          <w:tcPr>
            <w:tcW w:w="444" w:type="dxa"/>
            <w:tcMar>
              <w:left w:w="85" w:type="dxa"/>
              <w:right w:w="85" w:type="dxa"/>
            </w:tcMar>
            <w:vAlign w:val="bottom"/>
          </w:tcPr>
          <w:p w14:paraId="3FED224A" w14:textId="77777777" w:rsidR="00667044" w:rsidRPr="00B56231" w:rsidRDefault="00667044" w:rsidP="005E5FB4">
            <w:pPr>
              <w:pStyle w:val="TAR"/>
              <w:rPr>
                <w:sz w:val="12"/>
                <w:szCs w:val="12"/>
              </w:rPr>
            </w:pPr>
            <w:r w:rsidRPr="00B56231">
              <w:rPr>
                <w:sz w:val="12"/>
                <w:szCs w:val="12"/>
              </w:rPr>
              <w:t>258</w:t>
            </w:r>
          </w:p>
        </w:tc>
        <w:tc>
          <w:tcPr>
            <w:tcW w:w="444" w:type="dxa"/>
            <w:tcMar>
              <w:left w:w="85" w:type="dxa"/>
              <w:right w:w="85" w:type="dxa"/>
            </w:tcMar>
            <w:vAlign w:val="bottom"/>
          </w:tcPr>
          <w:p w14:paraId="07494987" w14:textId="77777777" w:rsidR="00667044" w:rsidRPr="00B56231" w:rsidRDefault="00667044" w:rsidP="005E5FB4">
            <w:pPr>
              <w:pStyle w:val="TAR"/>
              <w:rPr>
                <w:sz w:val="12"/>
                <w:szCs w:val="12"/>
              </w:rPr>
            </w:pPr>
            <w:r w:rsidRPr="00B56231">
              <w:rPr>
                <w:sz w:val="12"/>
                <w:szCs w:val="12"/>
              </w:rPr>
              <w:t>893</w:t>
            </w:r>
          </w:p>
        </w:tc>
        <w:tc>
          <w:tcPr>
            <w:tcW w:w="444" w:type="dxa"/>
            <w:tcMar>
              <w:left w:w="85" w:type="dxa"/>
              <w:right w:w="85" w:type="dxa"/>
            </w:tcMar>
            <w:vAlign w:val="bottom"/>
          </w:tcPr>
          <w:p w14:paraId="21966EF3" w14:textId="77777777" w:rsidR="00667044" w:rsidRPr="00B56231" w:rsidRDefault="00667044" w:rsidP="005E5FB4">
            <w:pPr>
              <w:pStyle w:val="TAR"/>
              <w:rPr>
                <w:sz w:val="12"/>
                <w:szCs w:val="12"/>
              </w:rPr>
            </w:pPr>
            <w:r w:rsidRPr="00B56231">
              <w:rPr>
                <w:sz w:val="12"/>
                <w:szCs w:val="12"/>
              </w:rPr>
              <w:t>259</w:t>
            </w:r>
          </w:p>
        </w:tc>
        <w:tc>
          <w:tcPr>
            <w:tcW w:w="444" w:type="dxa"/>
            <w:tcMar>
              <w:left w:w="85" w:type="dxa"/>
              <w:right w:w="85" w:type="dxa"/>
            </w:tcMar>
            <w:vAlign w:val="bottom"/>
          </w:tcPr>
          <w:p w14:paraId="232B2EE1" w14:textId="77777777" w:rsidR="00667044" w:rsidRPr="00B56231" w:rsidRDefault="00667044" w:rsidP="005E5FB4">
            <w:pPr>
              <w:pStyle w:val="TAR"/>
              <w:rPr>
                <w:sz w:val="12"/>
                <w:szCs w:val="12"/>
              </w:rPr>
            </w:pPr>
            <w:r w:rsidRPr="00B56231">
              <w:rPr>
                <w:sz w:val="12"/>
                <w:szCs w:val="12"/>
              </w:rPr>
              <w:t>892</w:t>
            </w:r>
          </w:p>
        </w:tc>
        <w:tc>
          <w:tcPr>
            <w:tcW w:w="444" w:type="dxa"/>
            <w:tcMar>
              <w:left w:w="85" w:type="dxa"/>
              <w:right w:w="85" w:type="dxa"/>
            </w:tcMar>
            <w:vAlign w:val="bottom"/>
          </w:tcPr>
          <w:p w14:paraId="4AB235F8" w14:textId="77777777" w:rsidR="00667044" w:rsidRPr="00B56231" w:rsidRDefault="00667044" w:rsidP="005E5FB4">
            <w:pPr>
              <w:pStyle w:val="TAR"/>
              <w:rPr>
                <w:sz w:val="12"/>
                <w:szCs w:val="12"/>
              </w:rPr>
            </w:pPr>
            <w:r w:rsidRPr="00B56231">
              <w:rPr>
                <w:sz w:val="12"/>
                <w:szCs w:val="12"/>
              </w:rPr>
              <w:t>260</w:t>
            </w:r>
          </w:p>
        </w:tc>
        <w:tc>
          <w:tcPr>
            <w:tcW w:w="444" w:type="dxa"/>
            <w:tcMar>
              <w:left w:w="85" w:type="dxa"/>
              <w:right w:w="85" w:type="dxa"/>
            </w:tcMar>
            <w:vAlign w:val="bottom"/>
          </w:tcPr>
          <w:p w14:paraId="31CD48D5" w14:textId="77777777" w:rsidR="00667044" w:rsidRPr="00B56231" w:rsidRDefault="00667044" w:rsidP="005E5FB4">
            <w:pPr>
              <w:pStyle w:val="TAR"/>
              <w:rPr>
                <w:sz w:val="12"/>
                <w:szCs w:val="12"/>
              </w:rPr>
            </w:pPr>
            <w:r w:rsidRPr="00B56231">
              <w:rPr>
                <w:sz w:val="12"/>
                <w:szCs w:val="12"/>
              </w:rPr>
              <w:t>891</w:t>
            </w:r>
          </w:p>
        </w:tc>
      </w:tr>
      <w:tr w:rsidR="00667044" w:rsidRPr="00B56231" w14:paraId="7648766D" w14:textId="77777777" w:rsidTr="005E5FB4">
        <w:trPr>
          <w:jc w:val="center"/>
        </w:trPr>
        <w:tc>
          <w:tcPr>
            <w:tcW w:w="761" w:type="dxa"/>
            <w:tcMar>
              <w:left w:w="85" w:type="dxa"/>
              <w:right w:w="85" w:type="dxa"/>
            </w:tcMar>
          </w:tcPr>
          <w:p w14:paraId="7B82A1D6" w14:textId="77777777" w:rsidR="00667044" w:rsidRPr="00B56231" w:rsidRDefault="00667044" w:rsidP="005E5FB4">
            <w:pPr>
              <w:pStyle w:val="TAL"/>
              <w:jc w:val="center"/>
              <w:rPr>
                <w:sz w:val="12"/>
                <w:szCs w:val="12"/>
              </w:rPr>
            </w:pPr>
            <w:r w:rsidRPr="00B56231">
              <w:rPr>
                <w:sz w:val="12"/>
                <w:szCs w:val="12"/>
              </w:rPr>
              <w:t>520-539</w:t>
            </w:r>
          </w:p>
        </w:tc>
        <w:tc>
          <w:tcPr>
            <w:tcW w:w="445" w:type="dxa"/>
            <w:tcMar>
              <w:left w:w="85" w:type="dxa"/>
              <w:right w:w="85" w:type="dxa"/>
            </w:tcMar>
            <w:vAlign w:val="bottom"/>
          </w:tcPr>
          <w:p w14:paraId="5D8796CF" w14:textId="77777777" w:rsidR="00667044" w:rsidRPr="00B56231" w:rsidRDefault="00667044" w:rsidP="005E5FB4">
            <w:pPr>
              <w:pStyle w:val="TAR"/>
              <w:rPr>
                <w:sz w:val="12"/>
                <w:szCs w:val="12"/>
              </w:rPr>
            </w:pPr>
            <w:r w:rsidRPr="00B56231">
              <w:rPr>
                <w:sz w:val="12"/>
                <w:szCs w:val="12"/>
              </w:rPr>
              <w:t>261</w:t>
            </w:r>
          </w:p>
        </w:tc>
        <w:tc>
          <w:tcPr>
            <w:tcW w:w="445" w:type="dxa"/>
            <w:tcMar>
              <w:left w:w="85" w:type="dxa"/>
              <w:right w:w="85" w:type="dxa"/>
            </w:tcMar>
            <w:vAlign w:val="bottom"/>
          </w:tcPr>
          <w:p w14:paraId="35B17E02" w14:textId="77777777" w:rsidR="00667044" w:rsidRPr="00B56231" w:rsidRDefault="00667044" w:rsidP="005E5FB4">
            <w:pPr>
              <w:pStyle w:val="TAR"/>
              <w:rPr>
                <w:sz w:val="12"/>
                <w:szCs w:val="12"/>
              </w:rPr>
            </w:pPr>
            <w:r w:rsidRPr="00B56231">
              <w:rPr>
                <w:sz w:val="12"/>
                <w:szCs w:val="12"/>
              </w:rPr>
              <w:t>890</w:t>
            </w:r>
          </w:p>
        </w:tc>
        <w:tc>
          <w:tcPr>
            <w:tcW w:w="445" w:type="dxa"/>
            <w:tcMar>
              <w:left w:w="85" w:type="dxa"/>
              <w:right w:w="85" w:type="dxa"/>
            </w:tcMar>
            <w:vAlign w:val="bottom"/>
          </w:tcPr>
          <w:p w14:paraId="753BE166" w14:textId="77777777" w:rsidR="00667044" w:rsidRPr="00B56231" w:rsidRDefault="00667044" w:rsidP="005E5FB4">
            <w:pPr>
              <w:pStyle w:val="TAR"/>
              <w:rPr>
                <w:sz w:val="12"/>
                <w:szCs w:val="12"/>
              </w:rPr>
            </w:pPr>
            <w:r w:rsidRPr="00B56231">
              <w:rPr>
                <w:sz w:val="12"/>
                <w:szCs w:val="12"/>
              </w:rPr>
              <w:t>262</w:t>
            </w:r>
          </w:p>
        </w:tc>
        <w:tc>
          <w:tcPr>
            <w:tcW w:w="445" w:type="dxa"/>
            <w:tcMar>
              <w:left w:w="85" w:type="dxa"/>
              <w:right w:w="85" w:type="dxa"/>
            </w:tcMar>
            <w:vAlign w:val="bottom"/>
          </w:tcPr>
          <w:p w14:paraId="1542FB9F" w14:textId="77777777" w:rsidR="00667044" w:rsidRPr="00B56231" w:rsidRDefault="00667044" w:rsidP="005E5FB4">
            <w:pPr>
              <w:pStyle w:val="TAR"/>
              <w:rPr>
                <w:sz w:val="12"/>
                <w:szCs w:val="12"/>
              </w:rPr>
            </w:pPr>
            <w:r w:rsidRPr="00B56231">
              <w:rPr>
                <w:sz w:val="12"/>
                <w:szCs w:val="12"/>
              </w:rPr>
              <w:t>889</w:t>
            </w:r>
          </w:p>
        </w:tc>
        <w:tc>
          <w:tcPr>
            <w:tcW w:w="445" w:type="dxa"/>
            <w:tcMar>
              <w:left w:w="85" w:type="dxa"/>
              <w:right w:w="85" w:type="dxa"/>
            </w:tcMar>
            <w:vAlign w:val="bottom"/>
          </w:tcPr>
          <w:p w14:paraId="45BBB616" w14:textId="77777777" w:rsidR="00667044" w:rsidRPr="00B56231" w:rsidRDefault="00667044" w:rsidP="005E5FB4">
            <w:pPr>
              <w:pStyle w:val="TAR"/>
              <w:rPr>
                <w:sz w:val="12"/>
                <w:szCs w:val="12"/>
              </w:rPr>
            </w:pPr>
            <w:r w:rsidRPr="00B56231">
              <w:rPr>
                <w:sz w:val="12"/>
                <w:szCs w:val="12"/>
              </w:rPr>
              <w:t>263</w:t>
            </w:r>
          </w:p>
        </w:tc>
        <w:tc>
          <w:tcPr>
            <w:tcW w:w="444" w:type="dxa"/>
            <w:tcMar>
              <w:left w:w="85" w:type="dxa"/>
              <w:right w:w="85" w:type="dxa"/>
            </w:tcMar>
            <w:vAlign w:val="bottom"/>
          </w:tcPr>
          <w:p w14:paraId="4D455417" w14:textId="77777777" w:rsidR="00667044" w:rsidRPr="00B56231" w:rsidRDefault="00667044" w:rsidP="005E5FB4">
            <w:pPr>
              <w:pStyle w:val="TAR"/>
              <w:rPr>
                <w:sz w:val="12"/>
                <w:szCs w:val="12"/>
              </w:rPr>
            </w:pPr>
            <w:r w:rsidRPr="00B56231">
              <w:rPr>
                <w:sz w:val="12"/>
                <w:szCs w:val="12"/>
              </w:rPr>
              <w:t>888</w:t>
            </w:r>
          </w:p>
        </w:tc>
        <w:tc>
          <w:tcPr>
            <w:tcW w:w="444" w:type="dxa"/>
            <w:tcMar>
              <w:left w:w="85" w:type="dxa"/>
              <w:right w:w="85" w:type="dxa"/>
            </w:tcMar>
            <w:vAlign w:val="bottom"/>
          </w:tcPr>
          <w:p w14:paraId="77B7D7FC" w14:textId="77777777" w:rsidR="00667044" w:rsidRPr="00B56231" w:rsidRDefault="00667044" w:rsidP="005E5FB4">
            <w:pPr>
              <w:pStyle w:val="TAR"/>
              <w:rPr>
                <w:sz w:val="12"/>
                <w:szCs w:val="12"/>
              </w:rPr>
            </w:pPr>
            <w:r w:rsidRPr="00B56231">
              <w:rPr>
                <w:sz w:val="12"/>
                <w:szCs w:val="12"/>
              </w:rPr>
              <w:t>264</w:t>
            </w:r>
          </w:p>
        </w:tc>
        <w:tc>
          <w:tcPr>
            <w:tcW w:w="444" w:type="dxa"/>
            <w:tcMar>
              <w:left w:w="85" w:type="dxa"/>
              <w:right w:w="85" w:type="dxa"/>
            </w:tcMar>
            <w:vAlign w:val="bottom"/>
          </w:tcPr>
          <w:p w14:paraId="62E5D262" w14:textId="77777777" w:rsidR="00667044" w:rsidRPr="00B56231" w:rsidRDefault="00667044" w:rsidP="005E5FB4">
            <w:pPr>
              <w:pStyle w:val="TAR"/>
              <w:rPr>
                <w:sz w:val="12"/>
                <w:szCs w:val="12"/>
              </w:rPr>
            </w:pPr>
            <w:r w:rsidRPr="00B56231">
              <w:rPr>
                <w:sz w:val="12"/>
                <w:szCs w:val="12"/>
              </w:rPr>
              <w:t>887</w:t>
            </w:r>
          </w:p>
        </w:tc>
        <w:tc>
          <w:tcPr>
            <w:tcW w:w="444" w:type="dxa"/>
            <w:tcMar>
              <w:left w:w="85" w:type="dxa"/>
              <w:right w:w="85" w:type="dxa"/>
            </w:tcMar>
            <w:vAlign w:val="bottom"/>
          </w:tcPr>
          <w:p w14:paraId="25C4F2EA" w14:textId="77777777" w:rsidR="00667044" w:rsidRPr="00B56231" w:rsidRDefault="00667044" w:rsidP="005E5FB4">
            <w:pPr>
              <w:pStyle w:val="TAR"/>
              <w:rPr>
                <w:sz w:val="12"/>
                <w:szCs w:val="12"/>
              </w:rPr>
            </w:pPr>
            <w:r w:rsidRPr="00B56231">
              <w:rPr>
                <w:sz w:val="12"/>
                <w:szCs w:val="12"/>
              </w:rPr>
              <w:t>265</w:t>
            </w:r>
          </w:p>
        </w:tc>
        <w:tc>
          <w:tcPr>
            <w:tcW w:w="444" w:type="dxa"/>
            <w:tcMar>
              <w:left w:w="85" w:type="dxa"/>
              <w:right w:w="85" w:type="dxa"/>
            </w:tcMar>
            <w:vAlign w:val="bottom"/>
          </w:tcPr>
          <w:p w14:paraId="0FA7B169" w14:textId="77777777" w:rsidR="00667044" w:rsidRPr="00B56231" w:rsidRDefault="00667044" w:rsidP="005E5FB4">
            <w:pPr>
              <w:pStyle w:val="TAR"/>
              <w:rPr>
                <w:sz w:val="12"/>
                <w:szCs w:val="12"/>
              </w:rPr>
            </w:pPr>
            <w:r w:rsidRPr="00B56231">
              <w:rPr>
                <w:sz w:val="12"/>
                <w:szCs w:val="12"/>
              </w:rPr>
              <w:t>886</w:t>
            </w:r>
          </w:p>
        </w:tc>
        <w:tc>
          <w:tcPr>
            <w:tcW w:w="444" w:type="dxa"/>
            <w:tcMar>
              <w:left w:w="85" w:type="dxa"/>
              <w:right w:w="85" w:type="dxa"/>
            </w:tcMar>
            <w:vAlign w:val="bottom"/>
          </w:tcPr>
          <w:p w14:paraId="2F4DB7AD" w14:textId="77777777" w:rsidR="00667044" w:rsidRPr="00B56231" w:rsidRDefault="00667044" w:rsidP="005E5FB4">
            <w:pPr>
              <w:pStyle w:val="TAR"/>
              <w:rPr>
                <w:sz w:val="12"/>
                <w:szCs w:val="12"/>
              </w:rPr>
            </w:pPr>
            <w:r w:rsidRPr="00B56231">
              <w:rPr>
                <w:sz w:val="12"/>
                <w:szCs w:val="12"/>
              </w:rPr>
              <w:t>266</w:t>
            </w:r>
          </w:p>
        </w:tc>
        <w:tc>
          <w:tcPr>
            <w:tcW w:w="444" w:type="dxa"/>
            <w:tcMar>
              <w:left w:w="85" w:type="dxa"/>
              <w:right w:w="85" w:type="dxa"/>
            </w:tcMar>
            <w:vAlign w:val="bottom"/>
          </w:tcPr>
          <w:p w14:paraId="538C39F8" w14:textId="77777777" w:rsidR="00667044" w:rsidRPr="00B56231" w:rsidRDefault="00667044" w:rsidP="005E5FB4">
            <w:pPr>
              <w:pStyle w:val="TAR"/>
              <w:rPr>
                <w:sz w:val="12"/>
                <w:szCs w:val="12"/>
              </w:rPr>
            </w:pPr>
            <w:r w:rsidRPr="00B56231">
              <w:rPr>
                <w:sz w:val="12"/>
                <w:szCs w:val="12"/>
              </w:rPr>
              <w:t>885</w:t>
            </w:r>
          </w:p>
        </w:tc>
        <w:tc>
          <w:tcPr>
            <w:tcW w:w="444" w:type="dxa"/>
            <w:tcMar>
              <w:left w:w="85" w:type="dxa"/>
              <w:right w:w="85" w:type="dxa"/>
            </w:tcMar>
            <w:vAlign w:val="bottom"/>
          </w:tcPr>
          <w:p w14:paraId="4598BBEE" w14:textId="77777777" w:rsidR="00667044" w:rsidRPr="00B56231" w:rsidRDefault="00667044" w:rsidP="005E5FB4">
            <w:pPr>
              <w:pStyle w:val="TAR"/>
              <w:rPr>
                <w:sz w:val="12"/>
                <w:szCs w:val="12"/>
              </w:rPr>
            </w:pPr>
            <w:r w:rsidRPr="00B56231">
              <w:rPr>
                <w:sz w:val="12"/>
                <w:szCs w:val="12"/>
              </w:rPr>
              <w:t>267</w:t>
            </w:r>
          </w:p>
        </w:tc>
        <w:tc>
          <w:tcPr>
            <w:tcW w:w="444" w:type="dxa"/>
            <w:tcMar>
              <w:left w:w="85" w:type="dxa"/>
              <w:right w:w="85" w:type="dxa"/>
            </w:tcMar>
            <w:vAlign w:val="bottom"/>
          </w:tcPr>
          <w:p w14:paraId="0F6E7554" w14:textId="77777777" w:rsidR="00667044" w:rsidRPr="00B56231" w:rsidRDefault="00667044" w:rsidP="005E5FB4">
            <w:pPr>
              <w:pStyle w:val="TAR"/>
              <w:rPr>
                <w:sz w:val="12"/>
                <w:szCs w:val="12"/>
              </w:rPr>
            </w:pPr>
            <w:r w:rsidRPr="00B56231">
              <w:rPr>
                <w:sz w:val="12"/>
                <w:szCs w:val="12"/>
              </w:rPr>
              <w:t>884</w:t>
            </w:r>
          </w:p>
        </w:tc>
        <w:tc>
          <w:tcPr>
            <w:tcW w:w="444" w:type="dxa"/>
            <w:tcMar>
              <w:left w:w="85" w:type="dxa"/>
              <w:right w:w="85" w:type="dxa"/>
            </w:tcMar>
            <w:vAlign w:val="bottom"/>
          </w:tcPr>
          <w:p w14:paraId="1B97BF28" w14:textId="77777777" w:rsidR="00667044" w:rsidRPr="00B56231" w:rsidRDefault="00667044" w:rsidP="005E5FB4">
            <w:pPr>
              <w:pStyle w:val="TAR"/>
              <w:rPr>
                <w:sz w:val="12"/>
                <w:szCs w:val="12"/>
              </w:rPr>
            </w:pPr>
            <w:r w:rsidRPr="00B56231">
              <w:rPr>
                <w:sz w:val="12"/>
                <w:szCs w:val="12"/>
              </w:rPr>
              <w:t>268</w:t>
            </w:r>
          </w:p>
        </w:tc>
        <w:tc>
          <w:tcPr>
            <w:tcW w:w="444" w:type="dxa"/>
            <w:tcMar>
              <w:left w:w="85" w:type="dxa"/>
              <w:right w:w="85" w:type="dxa"/>
            </w:tcMar>
            <w:vAlign w:val="bottom"/>
          </w:tcPr>
          <w:p w14:paraId="278D1861" w14:textId="77777777" w:rsidR="00667044" w:rsidRPr="00B56231" w:rsidRDefault="00667044" w:rsidP="005E5FB4">
            <w:pPr>
              <w:pStyle w:val="TAR"/>
              <w:rPr>
                <w:sz w:val="12"/>
                <w:szCs w:val="12"/>
              </w:rPr>
            </w:pPr>
            <w:r w:rsidRPr="00B56231">
              <w:rPr>
                <w:sz w:val="12"/>
                <w:szCs w:val="12"/>
              </w:rPr>
              <w:t>883</w:t>
            </w:r>
          </w:p>
        </w:tc>
        <w:tc>
          <w:tcPr>
            <w:tcW w:w="444" w:type="dxa"/>
            <w:tcMar>
              <w:left w:w="85" w:type="dxa"/>
              <w:right w:w="85" w:type="dxa"/>
            </w:tcMar>
            <w:vAlign w:val="bottom"/>
          </w:tcPr>
          <w:p w14:paraId="6AED1994" w14:textId="77777777" w:rsidR="00667044" w:rsidRPr="00B56231" w:rsidRDefault="00667044" w:rsidP="005E5FB4">
            <w:pPr>
              <w:pStyle w:val="TAR"/>
              <w:rPr>
                <w:sz w:val="12"/>
                <w:szCs w:val="12"/>
              </w:rPr>
            </w:pPr>
            <w:r w:rsidRPr="00B56231">
              <w:rPr>
                <w:sz w:val="12"/>
                <w:szCs w:val="12"/>
              </w:rPr>
              <w:t>269</w:t>
            </w:r>
          </w:p>
        </w:tc>
        <w:tc>
          <w:tcPr>
            <w:tcW w:w="444" w:type="dxa"/>
            <w:tcMar>
              <w:left w:w="85" w:type="dxa"/>
              <w:right w:w="85" w:type="dxa"/>
            </w:tcMar>
            <w:vAlign w:val="bottom"/>
          </w:tcPr>
          <w:p w14:paraId="24FB2287" w14:textId="77777777" w:rsidR="00667044" w:rsidRPr="00B56231" w:rsidRDefault="00667044" w:rsidP="005E5FB4">
            <w:pPr>
              <w:pStyle w:val="TAR"/>
              <w:rPr>
                <w:sz w:val="12"/>
                <w:szCs w:val="12"/>
              </w:rPr>
            </w:pPr>
            <w:r w:rsidRPr="00B56231">
              <w:rPr>
                <w:sz w:val="12"/>
                <w:szCs w:val="12"/>
              </w:rPr>
              <w:t>882</w:t>
            </w:r>
          </w:p>
        </w:tc>
        <w:tc>
          <w:tcPr>
            <w:tcW w:w="444" w:type="dxa"/>
            <w:tcMar>
              <w:left w:w="85" w:type="dxa"/>
              <w:right w:w="85" w:type="dxa"/>
            </w:tcMar>
            <w:vAlign w:val="bottom"/>
          </w:tcPr>
          <w:p w14:paraId="51684DEA" w14:textId="77777777" w:rsidR="00667044" w:rsidRPr="00B56231" w:rsidRDefault="00667044" w:rsidP="005E5FB4">
            <w:pPr>
              <w:pStyle w:val="TAR"/>
              <w:rPr>
                <w:sz w:val="12"/>
                <w:szCs w:val="12"/>
              </w:rPr>
            </w:pPr>
            <w:r w:rsidRPr="00B56231">
              <w:rPr>
                <w:sz w:val="12"/>
                <w:szCs w:val="12"/>
              </w:rPr>
              <w:t>270</w:t>
            </w:r>
          </w:p>
        </w:tc>
        <w:tc>
          <w:tcPr>
            <w:tcW w:w="444" w:type="dxa"/>
            <w:tcMar>
              <w:left w:w="85" w:type="dxa"/>
              <w:right w:w="85" w:type="dxa"/>
            </w:tcMar>
            <w:vAlign w:val="bottom"/>
          </w:tcPr>
          <w:p w14:paraId="2981DEAE" w14:textId="77777777" w:rsidR="00667044" w:rsidRPr="00B56231" w:rsidRDefault="00667044" w:rsidP="005E5FB4">
            <w:pPr>
              <w:pStyle w:val="TAR"/>
              <w:rPr>
                <w:sz w:val="12"/>
                <w:szCs w:val="12"/>
              </w:rPr>
            </w:pPr>
            <w:r w:rsidRPr="00B56231">
              <w:rPr>
                <w:sz w:val="12"/>
                <w:szCs w:val="12"/>
              </w:rPr>
              <w:t>881</w:t>
            </w:r>
          </w:p>
        </w:tc>
      </w:tr>
      <w:tr w:rsidR="00667044" w:rsidRPr="00B56231" w14:paraId="6B97B26F" w14:textId="77777777" w:rsidTr="005E5FB4">
        <w:trPr>
          <w:jc w:val="center"/>
        </w:trPr>
        <w:tc>
          <w:tcPr>
            <w:tcW w:w="761" w:type="dxa"/>
            <w:tcMar>
              <w:left w:w="85" w:type="dxa"/>
              <w:right w:w="85" w:type="dxa"/>
            </w:tcMar>
          </w:tcPr>
          <w:p w14:paraId="54F41CCC" w14:textId="77777777" w:rsidR="00667044" w:rsidRPr="00B56231" w:rsidRDefault="00667044" w:rsidP="005E5FB4">
            <w:pPr>
              <w:pStyle w:val="TAL"/>
              <w:jc w:val="center"/>
              <w:rPr>
                <w:sz w:val="12"/>
                <w:szCs w:val="12"/>
              </w:rPr>
            </w:pPr>
            <w:r w:rsidRPr="00B56231">
              <w:rPr>
                <w:sz w:val="12"/>
                <w:szCs w:val="12"/>
              </w:rPr>
              <w:t>540-559</w:t>
            </w:r>
          </w:p>
        </w:tc>
        <w:tc>
          <w:tcPr>
            <w:tcW w:w="445" w:type="dxa"/>
            <w:tcMar>
              <w:left w:w="85" w:type="dxa"/>
              <w:right w:w="85" w:type="dxa"/>
            </w:tcMar>
            <w:vAlign w:val="bottom"/>
          </w:tcPr>
          <w:p w14:paraId="340198D9" w14:textId="77777777" w:rsidR="00667044" w:rsidRPr="00B56231" w:rsidRDefault="00667044" w:rsidP="005E5FB4">
            <w:pPr>
              <w:pStyle w:val="TAR"/>
              <w:rPr>
                <w:sz w:val="12"/>
                <w:szCs w:val="12"/>
              </w:rPr>
            </w:pPr>
            <w:r w:rsidRPr="00B56231">
              <w:rPr>
                <w:sz w:val="12"/>
                <w:szCs w:val="12"/>
              </w:rPr>
              <w:t>271</w:t>
            </w:r>
          </w:p>
        </w:tc>
        <w:tc>
          <w:tcPr>
            <w:tcW w:w="445" w:type="dxa"/>
            <w:tcMar>
              <w:left w:w="85" w:type="dxa"/>
              <w:right w:w="85" w:type="dxa"/>
            </w:tcMar>
            <w:vAlign w:val="bottom"/>
          </w:tcPr>
          <w:p w14:paraId="3C519566" w14:textId="77777777" w:rsidR="00667044" w:rsidRPr="00B56231" w:rsidRDefault="00667044" w:rsidP="005E5FB4">
            <w:pPr>
              <w:pStyle w:val="TAR"/>
              <w:rPr>
                <w:sz w:val="12"/>
                <w:szCs w:val="12"/>
              </w:rPr>
            </w:pPr>
            <w:r w:rsidRPr="00B56231">
              <w:rPr>
                <w:sz w:val="12"/>
                <w:szCs w:val="12"/>
              </w:rPr>
              <w:t>880</w:t>
            </w:r>
          </w:p>
        </w:tc>
        <w:tc>
          <w:tcPr>
            <w:tcW w:w="445" w:type="dxa"/>
            <w:tcMar>
              <w:left w:w="85" w:type="dxa"/>
              <w:right w:w="85" w:type="dxa"/>
            </w:tcMar>
            <w:vAlign w:val="bottom"/>
          </w:tcPr>
          <w:p w14:paraId="20DD385B" w14:textId="77777777" w:rsidR="00667044" w:rsidRPr="00B56231" w:rsidRDefault="00667044" w:rsidP="005E5FB4">
            <w:pPr>
              <w:pStyle w:val="TAR"/>
              <w:rPr>
                <w:sz w:val="12"/>
                <w:szCs w:val="12"/>
              </w:rPr>
            </w:pPr>
            <w:r w:rsidRPr="00B56231">
              <w:rPr>
                <w:sz w:val="12"/>
                <w:szCs w:val="12"/>
              </w:rPr>
              <w:t>272</w:t>
            </w:r>
          </w:p>
        </w:tc>
        <w:tc>
          <w:tcPr>
            <w:tcW w:w="445" w:type="dxa"/>
            <w:tcMar>
              <w:left w:w="85" w:type="dxa"/>
              <w:right w:w="85" w:type="dxa"/>
            </w:tcMar>
            <w:vAlign w:val="bottom"/>
          </w:tcPr>
          <w:p w14:paraId="61C7CDC7" w14:textId="77777777" w:rsidR="00667044" w:rsidRPr="00B56231" w:rsidRDefault="00667044" w:rsidP="005E5FB4">
            <w:pPr>
              <w:pStyle w:val="TAR"/>
              <w:rPr>
                <w:sz w:val="12"/>
                <w:szCs w:val="12"/>
              </w:rPr>
            </w:pPr>
            <w:r w:rsidRPr="00B56231">
              <w:rPr>
                <w:sz w:val="12"/>
                <w:szCs w:val="12"/>
              </w:rPr>
              <w:t>879</w:t>
            </w:r>
          </w:p>
        </w:tc>
        <w:tc>
          <w:tcPr>
            <w:tcW w:w="445" w:type="dxa"/>
            <w:tcMar>
              <w:left w:w="85" w:type="dxa"/>
              <w:right w:w="85" w:type="dxa"/>
            </w:tcMar>
            <w:vAlign w:val="bottom"/>
          </w:tcPr>
          <w:p w14:paraId="492E3983" w14:textId="77777777" w:rsidR="00667044" w:rsidRPr="00B56231" w:rsidRDefault="00667044" w:rsidP="005E5FB4">
            <w:pPr>
              <w:pStyle w:val="TAR"/>
              <w:rPr>
                <w:sz w:val="12"/>
                <w:szCs w:val="12"/>
              </w:rPr>
            </w:pPr>
            <w:r w:rsidRPr="00B56231">
              <w:rPr>
                <w:sz w:val="12"/>
                <w:szCs w:val="12"/>
              </w:rPr>
              <w:t>273</w:t>
            </w:r>
          </w:p>
        </w:tc>
        <w:tc>
          <w:tcPr>
            <w:tcW w:w="444" w:type="dxa"/>
            <w:tcMar>
              <w:left w:w="85" w:type="dxa"/>
              <w:right w:w="85" w:type="dxa"/>
            </w:tcMar>
            <w:vAlign w:val="bottom"/>
          </w:tcPr>
          <w:p w14:paraId="0D6137DA" w14:textId="77777777" w:rsidR="00667044" w:rsidRPr="00B56231" w:rsidRDefault="00667044" w:rsidP="005E5FB4">
            <w:pPr>
              <w:pStyle w:val="TAR"/>
              <w:rPr>
                <w:sz w:val="12"/>
                <w:szCs w:val="12"/>
              </w:rPr>
            </w:pPr>
            <w:r w:rsidRPr="00B56231">
              <w:rPr>
                <w:sz w:val="12"/>
                <w:szCs w:val="12"/>
              </w:rPr>
              <w:t>878</w:t>
            </w:r>
          </w:p>
        </w:tc>
        <w:tc>
          <w:tcPr>
            <w:tcW w:w="444" w:type="dxa"/>
            <w:tcMar>
              <w:left w:w="85" w:type="dxa"/>
              <w:right w:w="85" w:type="dxa"/>
            </w:tcMar>
            <w:vAlign w:val="bottom"/>
          </w:tcPr>
          <w:p w14:paraId="65A850D4" w14:textId="77777777" w:rsidR="00667044" w:rsidRPr="00B56231" w:rsidRDefault="00667044" w:rsidP="005E5FB4">
            <w:pPr>
              <w:pStyle w:val="TAR"/>
              <w:rPr>
                <w:sz w:val="12"/>
                <w:szCs w:val="12"/>
              </w:rPr>
            </w:pPr>
            <w:r w:rsidRPr="00B56231">
              <w:rPr>
                <w:sz w:val="12"/>
                <w:szCs w:val="12"/>
              </w:rPr>
              <w:t>274</w:t>
            </w:r>
          </w:p>
        </w:tc>
        <w:tc>
          <w:tcPr>
            <w:tcW w:w="444" w:type="dxa"/>
            <w:tcMar>
              <w:left w:w="85" w:type="dxa"/>
              <w:right w:w="85" w:type="dxa"/>
            </w:tcMar>
            <w:vAlign w:val="bottom"/>
          </w:tcPr>
          <w:p w14:paraId="0531BC6C" w14:textId="77777777" w:rsidR="00667044" w:rsidRPr="00B56231" w:rsidRDefault="00667044" w:rsidP="005E5FB4">
            <w:pPr>
              <w:pStyle w:val="TAR"/>
              <w:rPr>
                <w:sz w:val="12"/>
                <w:szCs w:val="12"/>
              </w:rPr>
            </w:pPr>
            <w:r w:rsidRPr="00B56231">
              <w:rPr>
                <w:sz w:val="12"/>
                <w:szCs w:val="12"/>
              </w:rPr>
              <w:t>877</w:t>
            </w:r>
          </w:p>
        </w:tc>
        <w:tc>
          <w:tcPr>
            <w:tcW w:w="444" w:type="dxa"/>
            <w:tcMar>
              <w:left w:w="85" w:type="dxa"/>
              <w:right w:w="85" w:type="dxa"/>
            </w:tcMar>
            <w:vAlign w:val="bottom"/>
          </w:tcPr>
          <w:p w14:paraId="601621D2" w14:textId="77777777" w:rsidR="00667044" w:rsidRPr="00B56231" w:rsidRDefault="00667044" w:rsidP="005E5FB4">
            <w:pPr>
              <w:pStyle w:val="TAR"/>
              <w:rPr>
                <w:sz w:val="12"/>
                <w:szCs w:val="12"/>
              </w:rPr>
            </w:pPr>
            <w:r w:rsidRPr="00B56231">
              <w:rPr>
                <w:sz w:val="12"/>
                <w:szCs w:val="12"/>
              </w:rPr>
              <w:t>275</w:t>
            </w:r>
          </w:p>
        </w:tc>
        <w:tc>
          <w:tcPr>
            <w:tcW w:w="444" w:type="dxa"/>
            <w:tcMar>
              <w:left w:w="85" w:type="dxa"/>
              <w:right w:w="85" w:type="dxa"/>
            </w:tcMar>
            <w:vAlign w:val="bottom"/>
          </w:tcPr>
          <w:p w14:paraId="4C1C6408" w14:textId="77777777" w:rsidR="00667044" w:rsidRPr="00B56231" w:rsidRDefault="00667044" w:rsidP="005E5FB4">
            <w:pPr>
              <w:pStyle w:val="TAR"/>
              <w:rPr>
                <w:sz w:val="12"/>
                <w:szCs w:val="12"/>
              </w:rPr>
            </w:pPr>
            <w:r w:rsidRPr="00B56231">
              <w:rPr>
                <w:sz w:val="12"/>
                <w:szCs w:val="12"/>
              </w:rPr>
              <w:t>876</w:t>
            </w:r>
          </w:p>
        </w:tc>
        <w:tc>
          <w:tcPr>
            <w:tcW w:w="444" w:type="dxa"/>
            <w:tcMar>
              <w:left w:w="85" w:type="dxa"/>
              <w:right w:w="85" w:type="dxa"/>
            </w:tcMar>
            <w:vAlign w:val="bottom"/>
          </w:tcPr>
          <w:p w14:paraId="78367293" w14:textId="77777777" w:rsidR="00667044" w:rsidRPr="00B56231" w:rsidRDefault="00667044" w:rsidP="005E5FB4">
            <w:pPr>
              <w:pStyle w:val="TAR"/>
              <w:rPr>
                <w:sz w:val="12"/>
                <w:szCs w:val="12"/>
              </w:rPr>
            </w:pPr>
            <w:r w:rsidRPr="00B56231">
              <w:rPr>
                <w:sz w:val="12"/>
                <w:szCs w:val="12"/>
              </w:rPr>
              <w:t>276</w:t>
            </w:r>
          </w:p>
        </w:tc>
        <w:tc>
          <w:tcPr>
            <w:tcW w:w="444" w:type="dxa"/>
            <w:tcMar>
              <w:left w:w="85" w:type="dxa"/>
              <w:right w:w="85" w:type="dxa"/>
            </w:tcMar>
            <w:vAlign w:val="bottom"/>
          </w:tcPr>
          <w:p w14:paraId="5BD67247" w14:textId="77777777" w:rsidR="00667044" w:rsidRPr="00B56231" w:rsidRDefault="00667044" w:rsidP="005E5FB4">
            <w:pPr>
              <w:pStyle w:val="TAR"/>
              <w:rPr>
                <w:sz w:val="12"/>
                <w:szCs w:val="12"/>
              </w:rPr>
            </w:pPr>
            <w:r w:rsidRPr="00B56231">
              <w:rPr>
                <w:sz w:val="12"/>
                <w:szCs w:val="12"/>
              </w:rPr>
              <w:t>875</w:t>
            </w:r>
          </w:p>
        </w:tc>
        <w:tc>
          <w:tcPr>
            <w:tcW w:w="444" w:type="dxa"/>
            <w:tcMar>
              <w:left w:w="85" w:type="dxa"/>
              <w:right w:w="85" w:type="dxa"/>
            </w:tcMar>
            <w:vAlign w:val="bottom"/>
          </w:tcPr>
          <w:p w14:paraId="4CEAF7D1" w14:textId="77777777" w:rsidR="00667044" w:rsidRPr="00B56231" w:rsidRDefault="00667044" w:rsidP="005E5FB4">
            <w:pPr>
              <w:pStyle w:val="TAR"/>
              <w:rPr>
                <w:sz w:val="12"/>
                <w:szCs w:val="12"/>
              </w:rPr>
            </w:pPr>
            <w:r w:rsidRPr="00B56231">
              <w:rPr>
                <w:sz w:val="12"/>
                <w:szCs w:val="12"/>
              </w:rPr>
              <w:t>277</w:t>
            </w:r>
          </w:p>
        </w:tc>
        <w:tc>
          <w:tcPr>
            <w:tcW w:w="444" w:type="dxa"/>
            <w:tcMar>
              <w:left w:w="85" w:type="dxa"/>
              <w:right w:w="85" w:type="dxa"/>
            </w:tcMar>
            <w:vAlign w:val="bottom"/>
          </w:tcPr>
          <w:p w14:paraId="6D31E796" w14:textId="77777777" w:rsidR="00667044" w:rsidRPr="00B56231" w:rsidRDefault="00667044" w:rsidP="005E5FB4">
            <w:pPr>
              <w:pStyle w:val="TAR"/>
              <w:rPr>
                <w:sz w:val="12"/>
                <w:szCs w:val="12"/>
              </w:rPr>
            </w:pPr>
            <w:r w:rsidRPr="00B56231">
              <w:rPr>
                <w:sz w:val="12"/>
                <w:szCs w:val="12"/>
              </w:rPr>
              <w:t>874</w:t>
            </w:r>
          </w:p>
        </w:tc>
        <w:tc>
          <w:tcPr>
            <w:tcW w:w="444" w:type="dxa"/>
            <w:tcMar>
              <w:left w:w="85" w:type="dxa"/>
              <w:right w:w="85" w:type="dxa"/>
            </w:tcMar>
            <w:vAlign w:val="bottom"/>
          </w:tcPr>
          <w:p w14:paraId="2E8E5D74" w14:textId="77777777" w:rsidR="00667044" w:rsidRPr="00B56231" w:rsidRDefault="00667044" w:rsidP="005E5FB4">
            <w:pPr>
              <w:pStyle w:val="TAR"/>
              <w:rPr>
                <w:sz w:val="12"/>
                <w:szCs w:val="12"/>
              </w:rPr>
            </w:pPr>
            <w:r w:rsidRPr="00B56231">
              <w:rPr>
                <w:sz w:val="12"/>
                <w:szCs w:val="12"/>
              </w:rPr>
              <w:t>278</w:t>
            </w:r>
          </w:p>
        </w:tc>
        <w:tc>
          <w:tcPr>
            <w:tcW w:w="444" w:type="dxa"/>
            <w:tcMar>
              <w:left w:w="85" w:type="dxa"/>
              <w:right w:w="85" w:type="dxa"/>
            </w:tcMar>
            <w:vAlign w:val="bottom"/>
          </w:tcPr>
          <w:p w14:paraId="26A3FDA3" w14:textId="77777777" w:rsidR="00667044" w:rsidRPr="00B56231" w:rsidRDefault="00667044" w:rsidP="005E5FB4">
            <w:pPr>
              <w:pStyle w:val="TAR"/>
              <w:rPr>
                <w:sz w:val="12"/>
                <w:szCs w:val="12"/>
              </w:rPr>
            </w:pPr>
            <w:r w:rsidRPr="00B56231">
              <w:rPr>
                <w:sz w:val="12"/>
                <w:szCs w:val="12"/>
              </w:rPr>
              <w:t>873</w:t>
            </w:r>
          </w:p>
        </w:tc>
        <w:tc>
          <w:tcPr>
            <w:tcW w:w="444" w:type="dxa"/>
            <w:tcMar>
              <w:left w:w="85" w:type="dxa"/>
              <w:right w:w="85" w:type="dxa"/>
            </w:tcMar>
            <w:vAlign w:val="bottom"/>
          </w:tcPr>
          <w:p w14:paraId="7C462F87" w14:textId="77777777" w:rsidR="00667044" w:rsidRPr="00B56231" w:rsidRDefault="00667044" w:rsidP="005E5FB4">
            <w:pPr>
              <w:pStyle w:val="TAR"/>
              <w:rPr>
                <w:sz w:val="12"/>
                <w:szCs w:val="12"/>
              </w:rPr>
            </w:pPr>
            <w:r w:rsidRPr="00B56231">
              <w:rPr>
                <w:sz w:val="12"/>
                <w:szCs w:val="12"/>
              </w:rPr>
              <w:t>279</w:t>
            </w:r>
          </w:p>
        </w:tc>
        <w:tc>
          <w:tcPr>
            <w:tcW w:w="444" w:type="dxa"/>
            <w:tcMar>
              <w:left w:w="85" w:type="dxa"/>
              <w:right w:w="85" w:type="dxa"/>
            </w:tcMar>
            <w:vAlign w:val="bottom"/>
          </w:tcPr>
          <w:p w14:paraId="2B9A3BAA" w14:textId="77777777" w:rsidR="00667044" w:rsidRPr="00B56231" w:rsidRDefault="00667044" w:rsidP="005E5FB4">
            <w:pPr>
              <w:pStyle w:val="TAR"/>
              <w:rPr>
                <w:sz w:val="12"/>
                <w:szCs w:val="12"/>
              </w:rPr>
            </w:pPr>
            <w:r w:rsidRPr="00B56231">
              <w:rPr>
                <w:sz w:val="12"/>
                <w:szCs w:val="12"/>
              </w:rPr>
              <w:t>872</w:t>
            </w:r>
          </w:p>
        </w:tc>
        <w:tc>
          <w:tcPr>
            <w:tcW w:w="444" w:type="dxa"/>
            <w:tcMar>
              <w:left w:w="85" w:type="dxa"/>
              <w:right w:w="85" w:type="dxa"/>
            </w:tcMar>
            <w:vAlign w:val="bottom"/>
          </w:tcPr>
          <w:p w14:paraId="56EFB8B5" w14:textId="77777777" w:rsidR="00667044" w:rsidRPr="00B56231" w:rsidRDefault="00667044" w:rsidP="005E5FB4">
            <w:pPr>
              <w:pStyle w:val="TAR"/>
              <w:rPr>
                <w:sz w:val="12"/>
                <w:szCs w:val="12"/>
              </w:rPr>
            </w:pPr>
            <w:r w:rsidRPr="00B56231">
              <w:rPr>
                <w:sz w:val="12"/>
                <w:szCs w:val="12"/>
              </w:rPr>
              <w:t>280</w:t>
            </w:r>
          </w:p>
        </w:tc>
        <w:tc>
          <w:tcPr>
            <w:tcW w:w="444" w:type="dxa"/>
            <w:tcMar>
              <w:left w:w="85" w:type="dxa"/>
              <w:right w:w="85" w:type="dxa"/>
            </w:tcMar>
            <w:vAlign w:val="bottom"/>
          </w:tcPr>
          <w:p w14:paraId="458DCA53" w14:textId="77777777" w:rsidR="00667044" w:rsidRPr="00B56231" w:rsidRDefault="00667044" w:rsidP="005E5FB4">
            <w:pPr>
              <w:pStyle w:val="TAR"/>
              <w:rPr>
                <w:sz w:val="12"/>
                <w:szCs w:val="12"/>
              </w:rPr>
            </w:pPr>
            <w:r w:rsidRPr="00B56231">
              <w:rPr>
                <w:sz w:val="12"/>
                <w:szCs w:val="12"/>
              </w:rPr>
              <w:t>871</w:t>
            </w:r>
          </w:p>
        </w:tc>
      </w:tr>
      <w:tr w:rsidR="00667044" w:rsidRPr="00B56231" w14:paraId="4AED57D6" w14:textId="77777777" w:rsidTr="005E5FB4">
        <w:trPr>
          <w:jc w:val="center"/>
        </w:trPr>
        <w:tc>
          <w:tcPr>
            <w:tcW w:w="761" w:type="dxa"/>
            <w:tcMar>
              <w:left w:w="85" w:type="dxa"/>
              <w:right w:w="85" w:type="dxa"/>
            </w:tcMar>
          </w:tcPr>
          <w:p w14:paraId="35A535D3" w14:textId="77777777" w:rsidR="00667044" w:rsidRPr="00B56231" w:rsidRDefault="00667044" w:rsidP="005E5FB4">
            <w:pPr>
              <w:pStyle w:val="TAL"/>
              <w:jc w:val="center"/>
              <w:rPr>
                <w:sz w:val="12"/>
                <w:szCs w:val="12"/>
              </w:rPr>
            </w:pPr>
            <w:r w:rsidRPr="00B56231">
              <w:rPr>
                <w:sz w:val="12"/>
                <w:szCs w:val="12"/>
              </w:rPr>
              <w:t>560-579</w:t>
            </w:r>
          </w:p>
        </w:tc>
        <w:tc>
          <w:tcPr>
            <w:tcW w:w="445" w:type="dxa"/>
            <w:tcMar>
              <w:left w:w="85" w:type="dxa"/>
              <w:right w:w="85" w:type="dxa"/>
            </w:tcMar>
            <w:vAlign w:val="bottom"/>
          </w:tcPr>
          <w:p w14:paraId="1E0EAFE7" w14:textId="77777777" w:rsidR="00667044" w:rsidRPr="00B56231" w:rsidRDefault="00667044" w:rsidP="005E5FB4">
            <w:pPr>
              <w:pStyle w:val="TAR"/>
              <w:rPr>
                <w:sz w:val="12"/>
                <w:szCs w:val="12"/>
              </w:rPr>
            </w:pPr>
            <w:r w:rsidRPr="00B56231">
              <w:rPr>
                <w:sz w:val="12"/>
                <w:szCs w:val="12"/>
              </w:rPr>
              <w:t>281</w:t>
            </w:r>
          </w:p>
        </w:tc>
        <w:tc>
          <w:tcPr>
            <w:tcW w:w="445" w:type="dxa"/>
            <w:tcMar>
              <w:left w:w="85" w:type="dxa"/>
              <w:right w:w="85" w:type="dxa"/>
            </w:tcMar>
            <w:vAlign w:val="bottom"/>
          </w:tcPr>
          <w:p w14:paraId="347EF900" w14:textId="77777777" w:rsidR="00667044" w:rsidRPr="00B56231" w:rsidRDefault="00667044" w:rsidP="005E5FB4">
            <w:pPr>
              <w:pStyle w:val="TAR"/>
              <w:rPr>
                <w:sz w:val="12"/>
                <w:szCs w:val="12"/>
              </w:rPr>
            </w:pPr>
            <w:r w:rsidRPr="00B56231">
              <w:rPr>
                <w:sz w:val="12"/>
                <w:szCs w:val="12"/>
              </w:rPr>
              <w:t>870</w:t>
            </w:r>
          </w:p>
        </w:tc>
        <w:tc>
          <w:tcPr>
            <w:tcW w:w="445" w:type="dxa"/>
            <w:tcMar>
              <w:left w:w="85" w:type="dxa"/>
              <w:right w:w="85" w:type="dxa"/>
            </w:tcMar>
            <w:vAlign w:val="bottom"/>
          </w:tcPr>
          <w:p w14:paraId="062344CD" w14:textId="77777777" w:rsidR="00667044" w:rsidRPr="00B56231" w:rsidRDefault="00667044" w:rsidP="005E5FB4">
            <w:pPr>
              <w:pStyle w:val="TAR"/>
              <w:rPr>
                <w:sz w:val="12"/>
                <w:szCs w:val="12"/>
              </w:rPr>
            </w:pPr>
            <w:r w:rsidRPr="00B56231">
              <w:rPr>
                <w:sz w:val="12"/>
                <w:szCs w:val="12"/>
              </w:rPr>
              <w:t>282</w:t>
            </w:r>
          </w:p>
        </w:tc>
        <w:tc>
          <w:tcPr>
            <w:tcW w:w="445" w:type="dxa"/>
            <w:tcMar>
              <w:left w:w="85" w:type="dxa"/>
              <w:right w:w="85" w:type="dxa"/>
            </w:tcMar>
            <w:vAlign w:val="bottom"/>
          </w:tcPr>
          <w:p w14:paraId="1213311C" w14:textId="77777777" w:rsidR="00667044" w:rsidRPr="00B56231" w:rsidRDefault="00667044" w:rsidP="005E5FB4">
            <w:pPr>
              <w:pStyle w:val="TAR"/>
              <w:rPr>
                <w:sz w:val="12"/>
                <w:szCs w:val="12"/>
              </w:rPr>
            </w:pPr>
            <w:r w:rsidRPr="00B56231">
              <w:rPr>
                <w:sz w:val="12"/>
                <w:szCs w:val="12"/>
              </w:rPr>
              <w:t>869</w:t>
            </w:r>
          </w:p>
        </w:tc>
        <w:tc>
          <w:tcPr>
            <w:tcW w:w="445" w:type="dxa"/>
            <w:tcMar>
              <w:left w:w="85" w:type="dxa"/>
              <w:right w:w="85" w:type="dxa"/>
            </w:tcMar>
            <w:vAlign w:val="bottom"/>
          </w:tcPr>
          <w:p w14:paraId="054FC156" w14:textId="77777777" w:rsidR="00667044" w:rsidRPr="00B56231" w:rsidRDefault="00667044" w:rsidP="005E5FB4">
            <w:pPr>
              <w:pStyle w:val="TAR"/>
              <w:rPr>
                <w:sz w:val="12"/>
                <w:szCs w:val="12"/>
              </w:rPr>
            </w:pPr>
            <w:r w:rsidRPr="00B56231">
              <w:rPr>
                <w:sz w:val="12"/>
                <w:szCs w:val="12"/>
              </w:rPr>
              <w:t>283</w:t>
            </w:r>
          </w:p>
        </w:tc>
        <w:tc>
          <w:tcPr>
            <w:tcW w:w="444" w:type="dxa"/>
            <w:tcMar>
              <w:left w:w="85" w:type="dxa"/>
              <w:right w:w="85" w:type="dxa"/>
            </w:tcMar>
            <w:vAlign w:val="bottom"/>
          </w:tcPr>
          <w:p w14:paraId="5FB8C2A1" w14:textId="77777777" w:rsidR="00667044" w:rsidRPr="00B56231" w:rsidRDefault="00667044" w:rsidP="005E5FB4">
            <w:pPr>
              <w:pStyle w:val="TAR"/>
              <w:rPr>
                <w:sz w:val="12"/>
                <w:szCs w:val="12"/>
              </w:rPr>
            </w:pPr>
            <w:r w:rsidRPr="00B56231">
              <w:rPr>
                <w:sz w:val="12"/>
                <w:szCs w:val="12"/>
              </w:rPr>
              <w:t>868</w:t>
            </w:r>
          </w:p>
        </w:tc>
        <w:tc>
          <w:tcPr>
            <w:tcW w:w="444" w:type="dxa"/>
            <w:tcMar>
              <w:left w:w="85" w:type="dxa"/>
              <w:right w:w="85" w:type="dxa"/>
            </w:tcMar>
            <w:vAlign w:val="bottom"/>
          </w:tcPr>
          <w:p w14:paraId="4E0F71C7" w14:textId="77777777" w:rsidR="00667044" w:rsidRPr="00B56231" w:rsidRDefault="00667044" w:rsidP="005E5FB4">
            <w:pPr>
              <w:pStyle w:val="TAR"/>
              <w:rPr>
                <w:sz w:val="12"/>
                <w:szCs w:val="12"/>
              </w:rPr>
            </w:pPr>
            <w:r w:rsidRPr="00B56231">
              <w:rPr>
                <w:sz w:val="12"/>
                <w:szCs w:val="12"/>
              </w:rPr>
              <w:t>284</w:t>
            </w:r>
          </w:p>
        </w:tc>
        <w:tc>
          <w:tcPr>
            <w:tcW w:w="444" w:type="dxa"/>
            <w:tcMar>
              <w:left w:w="85" w:type="dxa"/>
              <w:right w:w="85" w:type="dxa"/>
            </w:tcMar>
            <w:vAlign w:val="bottom"/>
          </w:tcPr>
          <w:p w14:paraId="418CD096" w14:textId="77777777" w:rsidR="00667044" w:rsidRPr="00B56231" w:rsidRDefault="00667044" w:rsidP="005E5FB4">
            <w:pPr>
              <w:pStyle w:val="TAR"/>
              <w:rPr>
                <w:sz w:val="12"/>
                <w:szCs w:val="12"/>
              </w:rPr>
            </w:pPr>
            <w:r w:rsidRPr="00B56231">
              <w:rPr>
                <w:sz w:val="12"/>
                <w:szCs w:val="12"/>
              </w:rPr>
              <w:t>867</w:t>
            </w:r>
          </w:p>
        </w:tc>
        <w:tc>
          <w:tcPr>
            <w:tcW w:w="444" w:type="dxa"/>
            <w:tcMar>
              <w:left w:w="85" w:type="dxa"/>
              <w:right w:w="85" w:type="dxa"/>
            </w:tcMar>
            <w:vAlign w:val="bottom"/>
          </w:tcPr>
          <w:p w14:paraId="522AD68B" w14:textId="77777777" w:rsidR="00667044" w:rsidRPr="00B56231" w:rsidRDefault="00667044" w:rsidP="005E5FB4">
            <w:pPr>
              <w:pStyle w:val="TAR"/>
              <w:rPr>
                <w:sz w:val="12"/>
                <w:szCs w:val="12"/>
              </w:rPr>
            </w:pPr>
            <w:r w:rsidRPr="00B56231">
              <w:rPr>
                <w:sz w:val="12"/>
                <w:szCs w:val="12"/>
              </w:rPr>
              <w:t>285</w:t>
            </w:r>
          </w:p>
        </w:tc>
        <w:tc>
          <w:tcPr>
            <w:tcW w:w="444" w:type="dxa"/>
            <w:tcMar>
              <w:left w:w="85" w:type="dxa"/>
              <w:right w:w="85" w:type="dxa"/>
            </w:tcMar>
            <w:vAlign w:val="bottom"/>
          </w:tcPr>
          <w:p w14:paraId="50757A59" w14:textId="77777777" w:rsidR="00667044" w:rsidRPr="00B56231" w:rsidRDefault="00667044" w:rsidP="005E5FB4">
            <w:pPr>
              <w:pStyle w:val="TAR"/>
              <w:rPr>
                <w:sz w:val="12"/>
                <w:szCs w:val="12"/>
              </w:rPr>
            </w:pPr>
            <w:r w:rsidRPr="00B56231">
              <w:rPr>
                <w:sz w:val="12"/>
                <w:szCs w:val="12"/>
              </w:rPr>
              <w:t>866</w:t>
            </w:r>
          </w:p>
        </w:tc>
        <w:tc>
          <w:tcPr>
            <w:tcW w:w="444" w:type="dxa"/>
            <w:tcMar>
              <w:left w:w="85" w:type="dxa"/>
              <w:right w:w="85" w:type="dxa"/>
            </w:tcMar>
            <w:vAlign w:val="bottom"/>
          </w:tcPr>
          <w:p w14:paraId="45E378BB" w14:textId="77777777" w:rsidR="00667044" w:rsidRPr="00B56231" w:rsidRDefault="00667044" w:rsidP="005E5FB4">
            <w:pPr>
              <w:pStyle w:val="TAR"/>
              <w:rPr>
                <w:sz w:val="12"/>
                <w:szCs w:val="12"/>
              </w:rPr>
            </w:pPr>
            <w:r w:rsidRPr="00B56231">
              <w:rPr>
                <w:sz w:val="12"/>
                <w:szCs w:val="12"/>
              </w:rPr>
              <w:t>286</w:t>
            </w:r>
          </w:p>
        </w:tc>
        <w:tc>
          <w:tcPr>
            <w:tcW w:w="444" w:type="dxa"/>
            <w:tcMar>
              <w:left w:w="85" w:type="dxa"/>
              <w:right w:w="85" w:type="dxa"/>
            </w:tcMar>
            <w:vAlign w:val="bottom"/>
          </w:tcPr>
          <w:p w14:paraId="429B73F4" w14:textId="77777777" w:rsidR="00667044" w:rsidRPr="00B56231" w:rsidRDefault="00667044" w:rsidP="005E5FB4">
            <w:pPr>
              <w:pStyle w:val="TAR"/>
              <w:rPr>
                <w:sz w:val="12"/>
                <w:szCs w:val="12"/>
              </w:rPr>
            </w:pPr>
            <w:r w:rsidRPr="00B56231">
              <w:rPr>
                <w:sz w:val="12"/>
                <w:szCs w:val="12"/>
              </w:rPr>
              <w:t>865</w:t>
            </w:r>
          </w:p>
        </w:tc>
        <w:tc>
          <w:tcPr>
            <w:tcW w:w="444" w:type="dxa"/>
            <w:tcMar>
              <w:left w:w="85" w:type="dxa"/>
              <w:right w:w="85" w:type="dxa"/>
            </w:tcMar>
            <w:vAlign w:val="bottom"/>
          </w:tcPr>
          <w:p w14:paraId="60BC1F32" w14:textId="77777777" w:rsidR="00667044" w:rsidRPr="00B56231" w:rsidRDefault="00667044" w:rsidP="005E5FB4">
            <w:pPr>
              <w:pStyle w:val="TAR"/>
              <w:rPr>
                <w:sz w:val="12"/>
                <w:szCs w:val="12"/>
              </w:rPr>
            </w:pPr>
            <w:r w:rsidRPr="00B56231">
              <w:rPr>
                <w:sz w:val="12"/>
                <w:szCs w:val="12"/>
              </w:rPr>
              <w:t>287</w:t>
            </w:r>
          </w:p>
        </w:tc>
        <w:tc>
          <w:tcPr>
            <w:tcW w:w="444" w:type="dxa"/>
            <w:tcMar>
              <w:left w:w="85" w:type="dxa"/>
              <w:right w:w="85" w:type="dxa"/>
            </w:tcMar>
            <w:vAlign w:val="bottom"/>
          </w:tcPr>
          <w:p w14:paraId="2C05ACEA" w14:textId="77777777" w:rsidR="00667044" w:rsidRPr="00B56231" w:rsidRDefault="00667044" w:rsidP="005E5FB4">
            <w:pPr>
              <w:pStyle w:val="TAR"/>
              <w:rPr>
                <w:sz w:val="12"/>
                <w:szCs w:val="12"/>
              </w:rPr>
            </w:pPr>
            <w:r w:rsidRPr="00B56231">
              <w:rPr>
                <w:sz w:val="12"/>
                <w:szCs w:val="12"/>
              </w:rPr>
              <w:t>864</w:t>
            </w:r>
          </w:p>
        </w:tc>
        <w:tc>
          <w:tcPr>
            <w:tcW w:w="444" w:type="dxa"/>
            <w:tcMar>
              <w:left w:w="85" w:type="dxa"/>
              <w:right w:w="85" w:type="dxa"/>
            </w:tcMar>
            <w:vAlign w:val="bottom"/>
          </w:tcPr>
          <w:p w14:paraId="70C74820" w14:textId="77777777" w:rsidR="00667044" w:rsidRPr="00B56231" w:rsidRDefault="00667044" w:rsidP="005E5FB4">
            <w:pPr>
              <w:pStyle w:val="TAR"/>
              <w:rPr>
                <w:sz w:val="12"/>
                <w:szCs w:val="12"/>
              </w:rPr>
            </w:pPr>
            <w:r w:rsidRPr="00B56231">
              <w:rPr>
                <w:sz w:val="12"/>
                <w:szCs w:val="12"/>
              </w:rPr>
              <w:t>288</w:t>
            </w:r>
          </w:p>
        </w:tc>
        <w:tc>
          <w:tcPr>
            <w:tcW w:w="444" w:type="dxa"/>
            <w:tcMar>
              <w:left w:w="85" w:type="dxa"/>
              <w:right w:w="85" w:type="dxa"/>
            </w:tcMar>
            <w:vAlign w:val="bottom"/>
          </w:tcPr>
          <w:p w14:paraId="2826D987" w14:textId="77777777" w:rsidR="00667044" w:rsidRPr="00B56231" w:rsidRDefault="00667044" w:rsidP="005E5FB4">
            <w:pPr>
              <w:pStyle w:val="TAR"/>
              <w:rPr>
                <w:sz w:val="12"/>
                <w:szCs w:val="12"/>
              </w:rPr>
            </w:pPr>
            <w:r w:rsidRPr="00B56231">
              <w:rPr>
                <w:sz w:val="12"/>
                <w:szCs w:val="12"/>
              </w:rPr>
              <w:t>863</w:t>
            </w:r>
          </w:p>
        </w:tc>
        <w:tc>
          <w:tcPr>
            <w:tcW w:w="444" w:type="dxa"/>
            <w:tcMar>
              <w:left w:w="85" w:type="dxa"/>
              <w:right w:w="85" w:type="dxa"/>
            </w:tcMar>
            <w:vAlign w:val="bottom"/>
          </w:tcPr>
          <w:p w14:paraId="7573EB14" w14:textId="77777777" w:rsidR="00667044" w:rsidRPr="00B56231" w:rsidRDefault="00667044" w:rsidP="005E5FB4">
            <w:pPr>
              <w:pStyle w:val="TAR"/>
              <w:rPr>
                <w:sz w:val="12"/>
                <w:szCs w:val="12"/>
              </w:rPr>
            </w:pPr>
            <w:r w:rsidRPr="00B56231">
              <w:rPr>
                <w:sz w:val="12"/>
                <w:szCs w:val="12"/>
              </w:rPr>
              <w:t>289</w:t>
            </w:r>
          </w:p>
        </w:tc>
        <w:tc>
          <w:tcPr>
            <w:tcW w:w="444" w:type="dxa"/>
            <w:tcMar>
              <w:left w:w="85" w:type="dxa"/>
              <w:right w:w="85" w:type="dxa"/>
            </w:tcMar>
            <w:vAlign w:val="bottom"/>
          </w:tcPr>
          <w:p w14:paraId="7B0E52B3" w14:textId="77777777" w:rsidR="00667044" w:rsidRPr="00B56231" w:rsidRDefault="00667044" w:rsidP="005E5FB4">
            <w:pPr>
              <w:pStyle w:val="TAR"/>
              <w:rPr>
                <w:sz w:val="12"/>
                <w:szCs w:val="12"/>
              </w:rPr>
            </w:pPr>
            <w:r w:rsidRPr="00B56231">
              <w:rPr>
                <w:sz w:val="12"/>
                <w:szCs w:val="12"/>
              </w:rPr>
              <w:t>862</w:t>
            </w:r>
          </w:p>
        </w:tc>
        <w:tc>
          <w:tcPr>
            <w:tcW w:w="444" w:type="dxa"/>
            <w:tcMar>
              <w:left w:w="85" w:type="dxa"/>
              <w:right w:w="85" w:type="dxa"/>
            </w:tcMar>
            <w:vAlign w:val="bottom"/>
          </w:tcPr>
          <w:p w14:paraId="6F87A7B8" w14:textId="77777777" w:rsidR="00667044" w:rsidRPr="00B56231" w:rsidRDefault="00667044" w:rsidP="005E5FB4">
            <w:pPr>
              <w:pStyle w:val="TAR"/>
              <w:rPr>
                <w:sz w:val="12"/>
                <w:szCs w:val="12"/>
              </w:rPr>
            </w:pPr>
            <w:r w:rsidRPr="00B56231">
              <w:rPr>
                <w:sz w:val="12"/>
                <w:szCs w:val="12"/>
              </w:rPr>
              <w:t>290</w:t>
            </w:r>
          </w:p>
        </w:tc>
        <w:tc>
          <w:tcPr>
            <w:tcW w:w="444" w:type="dxa"/>
            <w:tcMar>
              <w:left w:w="85" w:type="dxa"/>
              <w:right w:w="85" w:type="dxa"/>
            </w:tcMar>
            <w:vAlign w:val="bottom"/>
          </w:tcPr>
          <w:p w14:paraId="423A2013" w14:textId="77777777" w:rsidR="00667044" w:rsidRPr="00B56231" w:rsidRDefault="00667044" w:rsidP="005E5FB4">
            <w:pPr>
              <w:pStyle w:val="TAR"/>
              <w:rPr>
                <w:sz w:val="12"/>
                <w:szCs w:val="12"/>
              </w:rPr>
            </w:pPr>
            <w:r w:rsidRPr="00B56231">
              <w:rPr>
                <w:sz w:val="12"/>
                <w:szCs w:val="12"/>
              </w:rPr>
              <w:t>861</w:t>
            </w:r>
          </w:p>
        </w:tc>
      </w:tr>
      <w:tr w:rsidR="00667044" w:rsidRPr="00B56231" w14:paraId="57039C78" w14:textId="77777777" w:rsidTr="005E5FB4">
        <w:trPr>
          <w:jc w:val="center"/>
        </w:trPr>
        <w:tc>
          <w:tcPr>
            <w:tcW w:w="761" w:type="dxa"/>
            <w:tcMar>
              <w:left w:w="85" w:type="dxa"/>
              <w:right w:w="85" w:type="dxa"/>
            </w:tcMar>
          </w:tcPr>
          <w:p w14:paraId="0E4F8BE8" w14:textId="77777777" w:rsidR="00667044" w:rsidRPr="00B56231" w:rsidRDefault="00667044" w:rsidP="005E5FB4">
            <w:pPr>
              <w:pStyle w:val="TAL"/>
              <w:jc w:val="center"/>
              <w:rPr>
                <w:sz w:val="12"/>
                <w:szCs w:val="12"/>
              </w:rPr>
            </w:pPr>
            <w:r w:rsidRPr="00B56231">
              <w:rPr>
                <w:sz w:val="12"/>
                <w:szCs w:val="12"/>
              </w:rPr>
              <w:t>580-599</w:t>
            </w:r>
          </w:p>
        </w:tc>
        <w:tc>
          <w:tcPr>
            <w:tcW w:w="445" w:type="dxa"/>
            <w:tcMar>
              <w:left w:w="85" w:type="dxa"/>
              <w:right w:w="85" w:type="dxa"/>
            </w:tcMar>
            <w:vAlign w:val="bottom"/>
          </w:tcPr>
          <w:p w14:paraId="1CB6EA9F" w14:textId="77777777" w:rsidR="00667044" w:rsidRPr="00B56231" w:rsidRDefault="00667044" w:rsidP="005E5FB4">
            <w:pPr>
              <w:pStyle w:val="TAR"/>
              <w:rPr>
                <w:sz w:val="12"/>
                <w:szCs w:val="12"/>
              </w:rPr>
            </w:pPr>
            <w:r w:rsidRPr="00B56231">
              <w:rPr>
                <w:sz w:val="12"/>
                <w:szCs w:val="12"/>
              </w:rPr>
              <w:t>291</w:t>
            </w:r>
          </w:p>
        </w:tc>
        <w:tc>
          <w:tcPr>
            <w:tcW w:w="445" w:type="dxa"/>
            <w:tcMar>
              <w:left w:w="85" w:type="dxa"/>
              <w:right w:w="85" w:type="dxa"/>
            </w:tcMar>
            <w:vAlign w:val="bottom"/>
          </w:tcPr>
          <w:p w14:paraId="3053971A" w14:textId="77777777" w:rsidR="00667044" w:rsidRPr="00B56231" w:rsidRDefault="00667044" w:rsidP="005E5FB4">
            <w:pPr>
              <w:pStyle w:val="TAR"/>
              <w:rPr>
                <w:sz w:val="12"/>
                <w:szCs w:val="12"/>
              </w:rPr>
            </w:pPr>
            <w:r w:rsidRPr="00B56231">
              <w:rPr>
                <w:sz w:val="12"/>
                <w:szCs w:val="12"/>
              </w:rPr>
              <w:t>860</w:t>
            </w:r>
          </w:p>
        </w:tc>
        <w:tc>
          <w:tcPr>
            <w:tcW w:w="445" w:type="dxa"/>
            <w:tcMar>
              <w:left w:w="85" w:type="dxa"/>
              <w:right w:w="85" w:type="dxa"/>
            </w:tcMar>
            <w:vAlign w:val="bottom"/>
          </w:tcPr>
          <w:p w14:paraId="11D882E9" w14:textId="77777777" w:rsidR="00667044" w:rsidRPr="00B56231" w:rsidRDefault="00667044" w:rsidP="005E5FB4">
            <w:pPr>
              <w:pStyle w:val="TAR"/>
              <w:rPr>
                <w:sz w:val="12"/>
                <w:szCs w:val="12"/>
              </w:rPr>
            </w:pPr>
            <w:r w:rsidRPr="00B56231">
              <w:rPr>
                <w:sz w:val="12"/>
                <w:szCs w:val="12"/>
              </w:rPr>
              <w:t>292</w:t>
            </w:r>
          </w:p>
        </w:tc>
        <w:tc>
          <w:tcPr>
            <w:tcW w:w="445" w:type="dxa"/>
            <w:tcMar>
              <w:left w:w="85" w:type="dxa"/>
              <w:right w:w="85" w:type="dxa"/>
            </w:tcMar>
            <w:vAlign w:val="bottom"/>
          </w:tcPr>
          <w:p w14:paraId="3A22DC8B" w14:textId="77777777" w:rsidR="00667044" w:rsidRPr="00B56231" w:rsidRDefault="00667044" w:rsidP="005E5FB4">
            <w:pPr>
              <w:pStyle w:val="TAR"/>
              <w:rPr>
                <w:sz w:val="12"/>
                <w:szCs w:val="12"/>
              </w:rPr>
            </w:pPr>
            <w:r w:rsidRPr="00B56231">
              <w:rPr>
                <w:sz w:val="12"/>
                <w:szCs w:val="12"/>
              </w:rPr>
              <w:t>859</w:t>
            </w:r>
          </w:p>
        </w:tc>
        <w:tc>
          <w:tcPr>
            <w:tcW w:w="445" w:type="dxa"/>
            <w:tcMar>
              <w:left w:w="85" w:type="dxa"/>
              <w:right w:w="85" w:type="dxa"/>
            </w:tcMar>
            <w:vAlign w:val="bottom"/>
          </w:tcPr>
          <w:p w14:paraId="6673874D" w14:textId="77777777" w:rsidR="00667044" w:rsidRPr="00B56231" w:rsidRDefault="00667044" w:rsidP="005E5FB4">
            <w:pPr>
              <w:pStyle w:val="TAR"/>
              <w:rPr>
                <w:sz w:val="12"/>
                <w:szCs w:val="12"/>
              </w:rPr>
            </w:pPr>
            <w:r w:rsidRPr="00B56231">
              <w:rPr>
                <w:sz w:val="12"/>
                <w:szCs w:val="12"/>
              </w:rPr>
              <w:t>293</w:t>
            </w:r>
          </w:p>
        </w:tc>
        <w:tc>
          <w:tcPr>
            <w:tcW w:w="444" w:type="dxa"/>
            <w:tcMar>
              <w:left w:w="85" w:type="dxa"/>
              <w:right w:w="85" w:type="dxa"/>
            </w:tcMar>
            <w:vAlign w:val="bottom"/>
          </w:tcPr>
          <w:p w14:paraId="791A87C2" w14:textId="77777777" w:rsidR="00667044" w:rsidRPr="00B56231" w:rsidRDefault="00667044" w:rsidP="005E5FB4">
            <w:pPr>
              <w:pStyle w:val="TAR"/>
              <w:rPr>
                <w:sz w:val="12"/>
                <w:szCs w:val="12"/>
              </w:rPr>
            </w:pPr>
            <w:r w:rsidRPr="00B56231">
              <w:rPr>
                <w:sz w:val="12"/>
                <w:szCs w:val="12"/>
              </w:rPr>
              <w:t>858</w:t>
            </w:r>
          </w:p>
        </w:tc>
        <w:tc>
          <w:tcPr>
            <w:tcW w:w="444" w:type="dxa"/>
            <w:tcMar>
              <w:left w:w="85" w:type="dxa"/>
              <w:right w:w="85" w:type="dxa"/>
            </w:tcMar>
            <w:vAlign w:val="bottom"/>
          </w:tcPr>
          <w:p w14:paraId="09D7282C" w14:textId="77777777" w:rsidR="00667044" w:rsidRPr="00B56231" w:rsidRDefault="00667044" w:rsidP="005E5FB4">
            <w:pPr>
              <w:pStyle w:val="TAR"/>
              <w:rPr>
                <w:sz w:val="12"/>
                <w:szCs w:val="12"/>
              </w:rPr>
            </w:pPr>
            <w:r w:rsidRPr="00B56231">
              <w:rPr>
                <w:sz w:val="12"/>
                <w:szCs w:val="12"/>
              </w:rPr>
              <w:t>294</w:t>
            </w:r>
          </w:p>
        </w:tc>
        <w:tc>
          <w:tcPr>
            <w:tcW w:w="444" w:type="dxa"/>
            <w:tcMar>
              <w:left w:w="85" w:type="dxa"/>
              <w:right w:w="85" w:type="dxa"/>
            </w:tcMar>
            <w:vAlign w:val="bottom"/>
          </w:tcPr>
          <w:p w14:paraId="1E2CDBDB" w14:textId="77777777" w:rsidR="00667044" w:rsidRPr="00B56231" w:rsidRDefault="00667044" w:rsidP="005E5FB4">
            <w:pPr>
              <w:pStyle w:val="TAR"/>
              <w:rPr>
                <w:sz w:val="12"/>
                <w:szCs w:val="12"/>
              </w:rPr>
            </w:pPr>
            <w:r w:rsidRPr="00B56231">
              <w:rPr>
                <w:sz w:val="12"/>
                <w:szCs w:val="12"/>
              </w:rPr>
              <w:t>857</w:t>
            </w:r>
          </w:p>
        </w:tc>
        <w:tc>
          <w:tcPr>
            <w:tcW w:w="444" w:type="dxa"/>
            <w:tcMar>
              <w:left w:w="85" w:type="dxa"/>
              <w:right w:w="85" w:type="dxa"/>
            </w:tcMar>
            <w:vAlign w:val="bottom"/>
          </w:tcPr>
          <w:p w14:paraId="39FB190E" w14:textId="77777777" w:rsidR="00667044" w:rsidRPr="00B56231" w:rsidRDefault="00667044" w:rsidP="005E5FB4">
            <w:pPr>
              <w:pStyle w:val="TAR"/>
              <w:rPr>
                <w:sz w:val="12"/>
                <w:szCs w:val="12"/>
              </w:rPr>
            </w:pPr>
            <w:r w:rsidRPr="00B56231">
              <w:rPr>
                <w:sz w:val="12"/>
                <w:szCs w:val="12"/>
              </w:rPr>
              <w:t>295</w:t>
            </w:r>
          </w:p>
        </w:tc>
        <w:tc>
          <w:tcPr>
            <w:tcW w:w="444" w:type="dxa"/>
            <w:tcMar>
              <w:left w:w="85" w:type="dxa"/>
              <w:right w:w="85" w:type="dxa"/>
            </w:tcMar>
            <w:vAlign w:val="bottom"/>
          </w:tcPr>
          <w:p w14:paraId="70FD0646" w14:textId="77777777" w:rsidR="00667044" w:rsidRPr="00B56231" w:rsidRDefault="00667044" w:rsidP="005E5FB4">
            <w:pPr>
              <w:pStyle w:val="TAR"/>
              <w:rPr>
                <w:sz w:val="12"/>
                <w:szCs w:val="12"/>
              </w:rPr>
            </w:pPr>
            <w:r w:rsidRPr="00B56231">
              <w:rPr>
                <w:sz w:val="12"/>
                <w:szCs w:val="12"/>
              </w:rPr>
              <w:t>856</w:t>
            </w:r>
          </w:p>
        </w:tc>
        <w:tc>
          <w:tcPr>
            <w:tcW w:w="444" w:type="dxa"/>
            <w:tcMar>
              <w:left w:w="85" w:type="dxa"/>
              <w:right w:w="85" w:type="dxa"/>
            </w:tcMar>
            <w:vAlign w:val="bottom"/>
          </w:tcPr>
          <w:p w14:paraId="35E6A39E" w14:textId="77777777" w:rsidR="00667044" w:rsidRPr="00B56231" w:rsidRDefault="00667044" w:rsidP="005E5FB4">
            <w:pPr>
              <w:pStyle w:val="TAR"/>
              <w:rPr>
                <w:sz w:val="12"/>
                <w:szCs w:val="12"/>
              </w:rPr>
            </w:pPr>
            <w:r w:rsidRPr="00B56231">
              <w:rPr>
                <w:sz w:val="12"/>
                <w:szCs w:val="12"/>
              </w:rPr>
              <w:t>296</w:t>
            </w:r>
          </w:p>
        </w:tc>
        <w:tc>
          <w:tcPr>
            <w:tcW w:w="444" w:type="dxa"/>
            <w:tcMar>
              <w:left w:w="85" w:type="dxa"/>
              <w:right w:w="85" w:type="dxa"/>
            </w:tcMar>
            <w:vAlign w:val="bottom"/>
          </w:tcPr>
          <w:p w14:paraId="6C1FA55C" w14:textId="77777777" w:rsidR="00667044" w:rsidRPr="00B56231" w:rsidRDefault="00667044" w:rsidP="005E5FB4">
            <w:pPr>
              <w:pStyle w:val="TAR"/>
              <w:rPr>
                <w:sz w:val="12"/>
                <w:szCs w:val="12"/>
              </w:rPr>
            </w:pPr>
            <w:r w:rsidRPr="00B56231">
              <w:rPr>
                <w:sz w:val="12"/>
                <w:szCs w:val="12"/>
              </w:rPr>
              <w:t>855</w:t>
            </w:r>
          </w:p>
        </w:tc>
        <w:tc>
          <w:tcPr>
            <w:tcW w:w="444" w:type="dxa"/>
            <w:tcMar>
              <w:left w:w="85" w:type="dxa"/>
              <w:right w:w="85" w:type="dxa"/>
            </w:tcMar>
            <w:vAlign w:val="bottom"/>
          </w:tcPr>
          <w:p w14:paraId="1517A6C5" w14:textId="77777777" w:rsidR="00667044" w:rsidRPr="00B56231" w:rsidRDefault="00667044" w:rsidP="005E5FB4">
            <w:pPr>
              <w:pStyle w:val="TAR"/>
              <w:rPr>
                <w:sz w:val="12"/>
                <w:szCs w:val="12"/>
              </w:rPr>
            </w:pPr>
            <w:r w:rsidRPr="00B56231">
              <w:rPr>
                <w:sz w:val="12"/>
                <w:szCs w:val="12"/>
              </w:rPr>
              <w:t>297</w:t>
            </w:r>
          </w:p>
        </w:tc>
        <w:tc>
          <w:tcPr>
            <w:tcW w:w="444" w:type="dxa"/>
            <w:tcMar>
              <w:left w:w="85" w:type="dxa"/>
              <w:right w:w="85" w:type="dxa"/>
            </w:tcMar>
            <w:vAlign w:val="bottom"/>
          </w:tcPr>
          <w:p w14:paraId="4765A038" w14:textId="77777777" w:rsidR="00667044" w:rsidRPr="00B56231" w:rsidRDefault="00667044" w:rsidP="005E5FB4">
            <w:pPr>
              <w:pStyle w:val="TAR"/>
              <w:rPr>
                <w:sz w:val="12"/>
                <w:szCs w:val="12"/>
              </w:rPr>
            </w:pPr>
            <w:r w:rsidRPr="00B56231">
              <w:rPr>
                <w:sz w:val="12"/>
                <w:szCs w:val="12"/>
              </w:rPr>
              <w:t>854</w:t>
            </w:r>
          </w:p>
        </w:tc>
        <w:tc>
          <w:tcPr>
            <w:tcW w:w="444" w:type="dxa"/>
            <w:tcMar>
              <w:left w:w="85" w:type="dxa"/>
              <w:right w:w="85" w:type="dxa"/>
            </w:tcMar>
            <w:vAlign w:val="bottom"/>
          </w:tcPr>
          <w:p w14:paraId="20C05737" w14:textId="77777777" w:rsidR="00667044" w:rsidRPr="00B56231" w:rsidRDefault="00667044" w:rsidP="005E5FB4">
            <w:pPr>
              <w:pStyle w:val="TAR"/>
              <w:rPr>
                <w:sz w:val="12"/>
                <w:szCs w:val="12"/>
              </w:rPr>
            </w:pPr>
            <w:r w:rsidRPr="00B56231">
              <w:rPr>
                <w:sz w:val="12"/>
                <w:szCs w:val="12"/>
              </w:rPr>
              <w:t>298</w:t>
            </w:r>
          </w:p>
        </w:tc>
        <w:tc>
          <w:tcPr>
            <w:tcW w:w="444" w:type="dxa"/>
            <w:tcMar>
              <w:left w:w="85" w:type="dxa"/>
              <w:right w:w="85" w:type="dxa"/>
            </w:tcMar>
            <w:vAlign w:val="bottom"/>
          </w:tcPr>
          <w:p w14:paraId="0DDEAEC7" w14:textId="77777777" w:rsidR="00667044" w:rsidRPr="00B56231" w:rsidRDefault="00667044" w:rsidP="005E5FB4">
            <w:pPr>
              <w:pStyle w:val="TAR"/>
              <w:rPr>
                <w:sz w:val="12"/>
                <w:szCs w:val="12"/>
              </w:rPr>
            </w:pPr>
            <w:r w:rsidRPr="00B56231">
              <w:rPr>
                <w:sz w:val="12"/>
                <w:szCs w:val="12"/>
              </w:rPr>
              <w:t>853</w:t>
            </w:r>
          </w:p>
        </w:tc>
        <w:tc>
          <w:tcPr>
            <w:tcW w:w="444" w:type="dxa"/>
            <w:tcMar>
              <w:left w:w="85" w:type="dxa"/>
              <w:right w:w="85" w:type="dxa"/>
            </w:tcMar>
            <w:vAlign w:val="bottom"/>
          </w:tcPr>
          <w:p w14:paraId="32E3BAF2" w14:textId="77777777" w:rsidR="00667044" w:rsidRPr="00B56231" w:rsidRDefault="00667044" w:rsidP="005E5FB4">
            <w:pPr>
              <w:pStyle w:val="TAR"/>
              <w:rPr>
                <w:sz w:val="12"/>
                <w:szCs w:val="12"/>
              </w:rPr>
            </w:pPr>
            <w:r w:rsidRPr="00B56231">
              <w:rPr>
                <w:sz w:val="12"/>
                <w:szCs w:val="12"/>
              </w:rPr>
              <w:t>299</w:t>
            </w:r>
          </w:p>
        </w:tc>
        <w:tc>
          <w:tcPr>
            <w:tcW w:w="444" w:type="dxa"/>
            <w:tcMar>
              <w:left w:w="85" w:type="dxa"/>
              <w:right w:w="85" w:type="dxa"/>
            </w:tcMar>
            <w:vAlign w:val="bottom"/>
          </w:tcPr>
          <w:p w14:paraId="6587A7A9" w14:textId="77777777" w:rsidR="00667044" w:rsidRPr="00B56231" w:rsidRDefault="00667044" w:rsidP="005E5FB4">
            <w:pPr>
              <w:pStyle w:val="TAR"/>
              <w:rPr>
                <w:sz w:val="12"/>
                <w:szCs w:val="12"/>
              </w:rPr>
            </w:pPr>
            <w:r w:rsidRPr="00B56231">
              <w:rPr>
                <w:sz w:val="12"/>
                <w:szCs w:val="12"/>
              </w:rPr>
              <w:t>852</w:t>
            </w:r>
          </w:p>
        </w:tc>
        <w:tc>
          <w:tcPr>
            <w:tcW w:w="444" w:type="dxa"/>
            <w:tcMar>
              <w:left w:w="85" w:type="dxa"/>
              <w:right w:w="85" w:type="dxa"/>
            </w:tcMar>
            <w:vAlign w:val="bottom"/>
          </w:tcPr>
          <w:p w14:paraId="2037DEC1" w14:textId="77777777" w:rsidR="00667044" w:rsidRPr="00B56231" w:rsidRDefault="00667044" w:rsidP="005E5FB4">
            <w:pPr>
              <w:pStyle w:val="TAR"/>
              <w:rPr>
                <w:sz w:val="12"/>
                <w:szCs w:val="12"/>
              </w:rPr>
            </w:pPr>
            <w:r w:rsidRPr="00B56231">
              <w:rPr>
                <w:sz w:val="12"/>
                <w:szCs w:val="12"/>
              </w:rPr>
              <w:t>300</w:t>
            </w:r>
          </w:p>
        </w:tc>
        <w:tc>
          <w:tcPr>
            <w:tcW w:w="444" w:type="dxa"/>
            <w:tcMar>
              <w:left w:w="85" w:type="dxa"/>
              <w:right w:w="85" w:type="dxa"/>
            </w:tcMar>
            <w:vAlign w:val="bottom"/>
          </w:tcPr>
          <w:p w14:paraId="1A695C38" w14:textId="77777777" w:rsidR="00667044" w:rsidRPr="00B56231" w:rsidRDefault="00667044" w:rsidP="005E5FB4">
            <w:pPr>
              <w:pStyle w:val="TAR"/>
              <w:rPr>
                <w:sz w:val="12"/>
                <w:szCs w:val="12"/>
              </w:rPr>
            </w:pPr>
            <w:r w:rsidRPr="00B56231">
              <w:rPr>
                <w:sz w:val="12"/>
                <w:szCs w:val="12"/>
              </w:rPr>
              <w:t>851</w:t>
            </w:r>
          </w:p>
        </w:tc>
      </w:tr>
      <w:tr w:rsidR="00667044" w:rsidRPr="00B56231" w14:paraId="7F4C58E1" w14:textId="77777777" w:rsidTr="005E5FB4">
        <w:trPr>
          <w:jc w:val="center"/>
        </w:trPr>
        <w:tc>
          <w:tcPr>
            <w:tcW w:w="761" w:type="dxa"/>
            <w:tcMar>
              <w:left w:w="85" w:type="dxa"/>
              <w:right w:w="85" w:type="dxa"/>
            </w:tcMar>
          </w:tcPr>
          <w:p w14:paraId="4096966A" w14:textId="77777777" w:rsidR="00667044" w:rsidRPr="00B56231" w:rsidRDefault="00667044" w:rsidP="005E5FB4">
            <w:pPr>
              <w:pStyle w:val="TAL"/>
              <w:jc w:val="center"/>
              <w:rPr>
                <w:sz w:val="12"/>
                <w:szCs w:val="12"/>
              </w:rPr>
            </w:pPr>
            <w:r w:rsidRPr="00B56231">
              <w:rPr>
                <w:sz w:val="12"/>
                <w:szCs w:val="12"/>
              </w:rPr>
              <w:t>600-619</w:t>
            </w:r>
          </w:p>
        </w:tc>
        <w:tc>
          <w:tcPr>
            <w:tcW w:w="445" w:type="dxa"/>
            <w:tcMar>
              <w:left w:w="85" w:type="dxa"/>
              <w:right w:w="85" w:type="dxa"/>
            </w:tcMar>
            <w:vAlign w:val="bottom"/>
          </w:tcPr>
          <w:p w14:paraId="6C152CC8" w14:textId="77777777" w:rsidR="00667044" w:rsidRPr="00B56231" w:rsidRDefault="00667044" w:rsidP="005E5FB4">
            <w:pPr>
              <w:pStyle w:val="TAR"/>
              <w:rPr>
                <w:sz w:val="12"/>
                <w:szCs w:val="12"/>
              </w:rPr>
            </w:pPr>
            <w:r w:rsidRPr="00B56231">
              <w:rPr>
                <w:sz w:val="12"/>
                <w:szCs w:val="12"/>
              </w:rPr>
              <w:t>301</w:t>
            </w:r>
          </w:p>
        </w:tc>
        <w:tc>
          <w:tcPr>
            <w:tcW w:w="445" w:type="dxa"/>
            <w:tcMar>
              <w:left w:w="85" w:type="dxa"/>
              <w:right w:w="85" w:type="dxa"/>
            </w:tcMar>
            <w:vAlign w:val="bottom"/>
          </w:tcPr>
          <w:p w14:paraId="0363F16A" w14:textId="77777777" w:rsidR="00667044" w:rsidRPr="00B56231" w:rsidRDefault="00667044" w:rsidP="005E5FB4">
            <w:pPr>
              <w:pStyle w:val="TAR"/>
              <w:rPr>
                <w:sz w:val="12"/>
                <w:szCs w:val="12"/>
              </w:rPr>
            </w:pPr>
            <w:r w:rsidRPr="00B56231">
              <w:rPr>
                <w:sz w:val="12"/>
                <w:szCs w:val="12"/>
              </w:rPr>
              <w:t>850</w:t>
            </w:r>
          </w:p>
        </w:tc>
        <w:tc>
          <w:tcPr>
            <w:tcW w:w="445" w:type="dxa"/>
            <w:tcMar>
              <w:left w:w="85" w:type="dxa"/>
              <w:right w:w="85" w:type="dxa"/>
            </w:tcMar>
            <w:vAlign w:val="bottom"/>
          </w:tcPr>
          <w:p w14:paraId="2C31339F" w14:textId="77777777" w:rsidR="00667044" w:rsidRPr="00B56231" w:rsidRDefault="00667044" w:rsidP="005E5FB4">
            <w:pPr>
              <w:pStyle w:val="TAR"/>
              <w:rPr>
                <w:sz w:val="12"/>
                <w:szCs w:val="12"/>
              </w:rPr>
            </w:pPr>
            <w:r w:rsidRPr="00B56231">
              <w:rPr>
                <w:sz w:val="12"/>
                <w:szCs w:val="12"/>
              </w:rPr>
              <w:t>302</w:t>
            </w:r>
          </w:p>
        </w:tc>
        <w:tc>
          <w:tcPr>
            <w:tcW w:w="445" w:type="dxa"/>
            <w:tcMar>
              <w:left w:w="85" w:type="dxa"/>
              <w:right w:w="85" w:type="dxa"/>
            </w:tcMar>
            <w:vAlign w:val="bottom"/>
          </w:tcPr>
          <w:p w14:paraId="76961281" w14:textId="77777777" w:rsidR="00667044" w:rsidRPr="00B56231" w:rsidRDefault="00667044" w:rsidP="005E5FB4">
            <w:pPr>
              <w:pStyle w:val="TAR"/>
              <w:rPr>
                <w:sz w:val="12"/>
                <w:szCs w:val="12"/>
              </w:rPr>
            </w:pPr>
            <w:r w:rsidRPr="00B56231">
              <w:rPr>
                <w:sz w:val="12"/>
                <w:szCs w:val="12"/>
              </w:rPr>
              <w:t>849</w:t>
            </w:r>
          </w:p>
        </w:tc>
        <w:tc>
          <w:tcPr>
            <w:tcW w:w="445" w:type="dxa"/>
            <w:tcMar>
              <w:left w:w="85" w:type="dxa"/>
              <w:right w:w="85" w:type="dxa"/>
            </w:tcMar>
            <w:vAlign w:val="bottom"/>
          </w:tcPr>
          <w:p w14:paraId="7650E475" w14:textId="77777777" w:rsidR="00667044" w:rsidRPr="00B56231" w:rsidRDefault="00667044" w:rsidP="005E5FB4">
            <w:pPr>
              <w:pStyle w:val="TAR"/>
              <w:rPr>
                <w:sz w:val="12"/>
                <w:szCs w:val="12"/>
              </w:rPr>
            </w:pPr>
            <w:r w:rsidRPr="00B56231">
              <w:rPr>
                <w:sz w:val="12"/>
                <w:szCs w:val="12"/>
              </w:rPr>
              <w:t>303</w:t>
            </w:r>
          </w:p>
        </w:tc>
        <w:tc>
          <w:tcPr>
            <w:tcW w:w="444" w:type="dxa"/>
            <w:tcMar>
              <w:left w:w="85" w:type="dxa"/>
              <w:right w:w="85" w:type="dxa"/>
            </w:tcMar>
            <w:vAlign w:val="bottom"/>
          </w:tcPr>
          <w:p w14:paraId="1859579D" w14:textId="77777777" w:rsidR="00667044" w:rsidRPr="00B56231" w:rsidRDefault="00667044" w:rsidP="005E5FB4">
            <w:pPr>
              <w:pStyle w:val="TAR"/>
              <w:rPr>
                <w:sz w:val="12"/>
                <w:szCs w:val="12"/>
              </w:rPr>
            </w:pPr>
            <w:r w:rsidRPr="00B56231">
              <w:rPr>
                <w:sz w:val="12"/>
                <w:szCs w:val="12"/>
              </w:rPr>
              <w:t>848</w:t>
            </w:r>
          </w:p>
        </w:tc>
        <w:tc>
          <w:tcPr>
            <w:tcW w:w="444" w:type="dxa"/>
            <w:tcMar>
              <w:left w:w="85" w:type="dxa"/>
              <w:right w:w="85" w:type="dxa"/>
            </w:tcMar>
            <w:vAlign w:val="bottom"/>
          </w:tcPr>
          <w:p w14:paraId="3682E64C" w14:textId="77777777" w:rsidR="00667044" w:rsidRPr="00B56231" w:rsidRDefault="00667044" w:rsidP="005E5FB4">
            <w:pPr>
              <w:pStyle w:val="TAR"/>
              <w:rPr>
                <w:sz w:val="12"/>
                <w:szCs w:val="12"/>
              </w:rPr>
            </w:pPr>
            <w:r w:rsidRPr="00B56231">
              <w:rPr>
                <w:sz w:val="12"/>
                <w:szCs w:val="12"/>
              </w:rPr>
              <w:t>304</w:t>
            </w:r>
          </w:p>
        </w:tc>
        <w:tc>
          <w:tcPr>
            <w:tcW w:w="444" w:type="dxa"/>
            <w:tcMar>
              <w:left w:w="85" w:type="dxa"/>
              <w:right w:w="85" w:type="dxa"/>
            </w:tcMar>
            <w:vAlign w:val="bottom"/>
          </w:tcPr>
          <w:p w14:paraId="56C9B74B" w14:textId="77777777" w:rsidR="00667044" w:rsidRPr="00B56231" w:rsidRDefault="00667044" w:rsidP="005E5FB4">
            <w:pPr>
              <w:pStyle w:val="TAR"/>
              <w:rPr>
                <w:sz w:val="12"/>
                <w:szCs w:val="12"/>
              </w:rPr>
            </w:pPr>
            <w:r w:rsidRPr="00B56231">
              <w:rPr>
                <w:sz w:val="12"/>
                <w:szCs w:val="12"/>
              </w:rPr>
              <w:t>847</w:t>
            </w:r>
          </w:p>
        </w:tc>
        <w:tc>
          <w:tcPr>
            <w:tcW w:w="444" w:type="dxa"/>
            <w:tcMar>
              <w:left w:w="85" w:type="dxa"/>
              <w:right w:w="85" w:type="dxa"/>
            </w:tcMar>
            <w:vAlign w:val="bottom"/>
          </w:tcPr>
          <w:p w14:paraId="13898F3E" w14:textId="77777777" w:rsidR="00667044" w:rsidRPr="00B56231" w:rsidRDefault="00667044" w:rsidP="005E5FB4">
            <w:pPr>
              <w:pStyle w:val="TAR"/>
              <w:rPr>
                <w:sz w:val="12"/>
                <w:szCs w:val="12"/>
              </w:rPr>
            </w:pPr>
            <w:r w:rsidRPr="00B56231">
              <w:rPr>
                <w:sz w:val="12"/>
                <w:szCs w:val="12"/>
              </w:rPr>
              <w:t>305</w:t>
            </w:r>
          </w:p>
        </w:tc>
        <w:tc>
          <w:tcPr>
            <w:tcW w:w="444" w:type="dxa"/>
            <w:tcMar>
              <w:left w:w="85" w:type="dxa"/>
              <w:right w:w="85" w:type="dxa"/>
            </w:tcMar>
            <w:vAlign w:val="bottom"/>
          </w:tcPr>
          <w:p w14:paraId="1F48EC95" w14:textId="77777777" w:rsidR="00667044" w:rsidRPr="00B56231" w:rsidRDefault="00667044" w:rsidP="005E5FB4">
            <w:pPr>
              <w:pStyle w:val="TAR"/>
              <w:rPr>
                <w:sz w:val="12"/>
                <w:szCs w:val="12"/>
              </w:rPr>
            </w:pPr>
            <w:r w:rsidRPr="00B56231">
              <w:rPr>
                <w:sz w:val="12"/>
                <w:szCs w:val="12"/>
              </w:rPr>
              <w:t>846</w:t>
            </w:r>
          </w:p>
        </w:tc>
        <w:tc>
          <w:tcPr>
            <w:tcW w:w="444" w:type="dxa"/>
            <w:tcMar>
              <w:left w:w="85" w:type="dxa"/>
              <w:right w:w="85" w:type="dxa"/>
            </w:tcMar>
            <w:vAlign w:val="bottom"/>
          </w:tcPr>
          <w:p w14:paraId="4BA8C64D" w14:textId="77777777" w:rsidR="00667044" w:rsidRPr="00B56231" w:rsidRDefault="00667044" w:rsidP="005E5FB4">
            <w:pPr>
              <w:pStyle w:val="TAR"/>
              <w:rPr>
                <w:sz w:val="12"/>
                <w:szCs w:val="12"/>
              </w:rPr>
            </w:pPr>
            <w:r w:rsidRPr="00B56231">
              <w:rPr>
                <w:sz w:val="12"/>
                <w:szCs w:val="12"/>
              </w:rPr>
              <w:t>306</w:t>
            </w:r>
          </w:p>
        </w:tc>
        <w:tc>
          <w:tcPr>
            <w:tcW w:w="444" w:type="dxa"/>
            <w:tcMar>
              <w:left w:w="85" w:type="dxa"/>
              <w:right w:w="85" w:type="dxa"/>
            </w:tcMar>
            <w:vAlign w:val="bottom"/>
          </w:tcPr>
          <w:p w14:paraId="24CC5E54" w14:textId="77777777" w:rsidR="00667044" w:rsidRPr="00B56231" w:rsidRDefault="00667044" w:rsidP="005E5FB4">
            <w:pPr>
              <w:pStyle w:val="TAR"/>
              <w:rPr>
                <w:sz w:val="12"/>
                <w:szCs w:val="12"/>
              </w:rPr>
            </w:pPr>
            <w:r w:rsidRPr="00B56231">
              <w:rPr>
                <w:sz w:val="12"/>
                <w:szCs w:val="12"/>
              </w:rPr>
              <w:t>845</w:t>
            </w:r>
          </w:p>
        </w:tc>
        <w:tc>
          <w:tcPr>
            <w:tcW w:w="444" w:type="dxa"/>
            <w:tcMar>
              <w:left w:w="85" w:type="dxa"/>
              <w:right w:w="85" w:type="dxa"/>
            </w:tcMar>
            <w:vAlign w:val="bottom"/>
          </w:tcPr>
          <w:p w14:paraId="4F4B74A3" w14:textId="77777777" w:rsidR="00667044" w:rsidRPr="00B56231" w:rsidRDefault="00667044" w:rsidP="005E5FB4">
            <w:pPr>
              <w:pStyle w:val="TAR"/>
              <w:rPr>
                <w:sz w:val="12"/>
                <w:szCs w:val="12"/>
              </w:rPr>
            </w:pPr>
            <w:r w:rsidRPr="00B56231">
              <w:rPr>
                <w:sz w:val="12"/>
                <w:szCs w:val="12"/>
              </w:rPr>
              <w:t>307</w:t>
            </w:r>
          </w:p>
        </w:tc>
        <w:tc>
          <w:tcPr>
            <w:tcW w:w="444" w:type="dxa"/>
            <w:tcMar>
              <w:left w:w="85" w:type="dxa"/>
              <w:right w:w="85" w:type="dxa"/>
            </w:tcMar>
            <w:vAlign w:val="bottom"/>
          </w:tcPr>
          <w:p w14:paraId="1CC66CEE" w14:textId="77777777" w:rsidR="00667044" w:rsidRPr="00B56231" w:rsidRDefault="00667044" w:rsidP="005E5FB4">
            <w:pPr>
              <w:pStyle w:val="TAR"/>
              <w:rPr>
                <w:sz w:val="12"/>
                <w:szCs w:val="12"/>
              </w:rPr>
            </w:pPr>
            <w:r w:rsidRPr="00B56231">
              <w:rPr>
                <w:sz w:val="12"/>
                <w:szCs w:val="12"/>
              </w:rPr>
              <w:t>844</w:t>
            </w:r>
          </w:p>
        </w:tc>
        <w:tc>
          <w:tcPr>
            <w:tcW w:w="444" w:type="dxa"/>
            <w:tcMar>
              <w:left w:w="85" w:type="dxa"/>
              <w:right w:w="85" w:type="dxa"/>
            </w:tcMar>
            <w:vAlign w:val="bottom"/>
          </w:tcPr>
          <w:p w14:paraId="034DA687" w14:textId="77777777" w:rsidR="00667044" w:rsidRPr="00B56231" w:rsidRDefault="00667044" w:rsidP="005E5FB4">
            <w:pPr>
              <w:pStyle w:val="TAR"/>
              <w:rPr>
                <w:sz w:val="12"/>
                <w:szCs w:val="12"/>
              </w:rPr>
            </w:pPr>
            <w:r w:rsidRPr="00B56231">
              <w:rPr>
                <w:sz w:val="12"/>
                <w:szCs w:val="12"/>
              </w:rPr>
              <w:t>308</w:t>
            </w:r>
          </w:p>
        </w:tc>
        <w:tc>
          <w:tcPr>
            <w:tcW w:w="444" w:type="dxa"/>
            <w:tcMar>
              <w:left w:w="85" w:type="dxa"/>
              <w:right w:w="85" w:type="dxa"/>
            </w:tcMar>
            <w:vAlign w:val="bottom"/>
          </w:tcPr>
          <w:p w14:paraId="54FA4822" w14:textId="77777777" w:rsidR="00667044" w:rsidRPr="00B56231" w:rsidRDefault="00667044" w:rsidP="005E5FB4">
            <w:pPr>
              <w:pStyle w:val="TAR"/>
              <w:rPr>
                <w:sz w:val="12"/>
                <w:szCs w:val="12"/>
              </w:rPr>
            </w:pPr>
            <w:r w:rsidRPr="00B56231">
              <w:rPr>
                <w:sz w:val="12"/>
                <w:szCs w:val="12"/>
              </w:rPr>
              <w:t>843</w:t>
            </w:r>
          </w:p>
        </w:tc>
        <w:tc>
          <w:tcPr>
            <w:tcW w:w="444" w:type="dxa"/>
            <w:tcMar>
              <w:left w:w="85" w:type="dxa"/>
              <w:right w:w="85" w:type="dxa"/>
            </w:tcMar>
            <w:vAlign w:val="bottom"/>
          </w:tcPr>
          <w:p w14:paraId="20AE17F3" w14:textId="77777777" w:rsidR="00667044" w:rsidRPr="00B56231" w:rsidRDefault="00667044" w:rsidP="005E5FB4">
            <w:pPr>
              <w:pStyle w:val="TAR"/>
              <w:rPr>
                <w:sz w:val="12"/>
                <w:szCs w:val="12"/>
              </w:rPr>
            </w:pPr>
            <w:r w:rsidRPr="00B56231">
              <w:rPr>
                <w:sz w:val="12"/>
                <w:szCs w:val="12"/>
              </w:rPr>
              <w:t>309</w:t>
            </w:r>
          </w:p>
        </w:tc>
        <w:tc>
          <w:tcPr>
            <w:tcW w:w="444" w:type="dxa"/>
            <w:tcMar>
              <w:left w:w="85" w:type="dxa"/>
              <w:right w:w="85" w:type="dxa"/>
            </w:tcMar>
            <w:vAlign w:val="bottom"/>
          </w:tcPr>
          <w:p w14:paraId="51D9765B" w14:textId="77777777" w:rsidR="00667044" w:rsidRPr="00B56231" w:rsidRDefault="00667044" w:rsidP="005E5FB4">
            <w:pPr>
              <w:pStyle w:val="TAR"/>
              <w:rPr>
                <w:sz w:val="12"/>
                <w:szCs w:val="12"/>
              </w:rPr>
            </w:pPr>
            <w:r w:rsidRPr="00B56231">
              <w:rPr>
                <w:sz w:val="12"/>
                <w:szCs w:val="12"/>
              </w:rPr>
              <w:t>842</w:t>
            </w:r>
          </w:p>
        </w:tc>
        <w:tc>
          <w:tcPr>
            <w:tcW w:w="444" w:type="dxa"/>
            <w:tcMar>
              <w:left w:w="85" w:type="dxa"/>
              <w:right w:w="85" w:type="dxa"/>
            </w:tcMar>
            <w:vAlign w:val="bottom"/>
          </w:tcPr>
          <w:p w14:paraId="1E9E59ED" w14:textId="77777777" w:rsidR="00667044" w:rsidRPr="00B56231" w:rsidRDefault="00667044" w:rsidP="005E5FB4">
            <w:pPr>
              <w:pStyle w:val="TAR"/>
              <w:rPr>
                <w:sz w:val="12"/>
                <w:szCs w:val="12"/>
              </w:rPr>
            </w:pPr>
            <w:r w:rsidRPr="00B56231">
              <w:rPr>
                <w:sz w:val="12"/>
                <w:szCs w:val="12"/>
              </w:rPr>
              <w:t>310</w:t>
            </w:r>
          </w:p>
        </w:tc>
        <w:tc>
          <w:tcPr>
            <w:tcW w:w="444" w:type="dxa"/>
            <w:tcMar>
              <w:left w:w="85" w:type="dxa"/>
              <w:right w:w="85" w:type="dxa"/>
            </w:tcMar>
            <w:vAlign w:val="bottom"/>
          </w:tcPr>
          <w:p w14:paraId="3BEC9CE9" w14:textId="77777777" w:rsidR="00667044" w:rsidRPr="00B56231" w:rsidRDefault="00667044" w:rsidP="005E5FB4">
            <w:pPr>
              <w:pStyle w:val="TAR"/>
              <w:rPr>
                <w:sz w:val="12"/>
                <w:szCs w:val="12"/>
              </w:rPr>
            </w:pPr>
            <w:r w:rsidRPr="00B56231">
              <w:rPr>
                <w:sz w:val="12"/>
                <w:szCs w:val="12"/>
              </w:rPr>
              <w:t>841</w:t>
            </w:r>
          </w:p>
        </w:tc>
      </w:tr>
      <w:tr w:rsidR="00667044" w:rsidRPr="00B56231" w14:paraId="11DEE0F4" w14:textId="77777777" w:rsidTr="005E5FB4">
        <w:trPr>
          <w:jc w:val="center"/>
        </w:trPr>
        <w:tc>
          <w:tcPr>
            <w:tcW w:w="761" w:type="dxa"/>
            <w:tcMar>
              <w:left w:w="85" w:type="dxa"/>
              <w:right w:w="85" w:type="dxa"/>
            </w:tcMar>
          </w:tcPr>
          <w:p w14:paraId="2EFA9F75" w14:textId="77777777" w:rsidR="00667044" w:rsidRPr="00B56231" w:rsidRDefault="00667044" w:rsidP="005E5FB4">
            <w:pPr>
              <w:pStyle w:val="TAL"/>
              <w:jc w:val="center"/>
              <w:rPr>
                <w:sz w:val="12"/>
                <w:szCs w:val="12"/>
              </w:rPr>
            </w:pPr>
            <w:r w:rsidRPr="00B56231">
              <w:rPr>
                <w:sz w:val="12"/>
                <w:szCs w:val="12"/>
              </w:rPr>
              <w:t>620-639</w:t>
            </w:r>
          </w:p>
        </w:tc>
        <w:tc>
          <w:tcPr>
            <w:tcW w:w="445" w:type="dxa"/>
            <w:tcMar>
              <w:left w:w="85" w:type="dxa"/>
              <w:right w:w="85" w:type="dxa"/>
            </w:tcMar>
            <w:vAlign w:val="bottom"/>
          </w:tcPr>
          <w:p w14:paraId="5FC41EBF" w14:textId="77777777" w:rsidR="00667044" w:rsidRPr="00B56231" w:rsidRDefault="00667044" w:rsidP="005E5FB4">
            <w:pPr>
              <w:pStyle w:val="TAR"/>
              <w:rPr>
                <w:sz w:val="12"/>
                <w:szCs w:val="12"/>
              </w:rPr>
            </w:pPr>
            <w:r w:rsidRPr="00B56231">
              <w:rPr>
                <w:sz w:val="12"/>
                <w:szCs w:val="12"/>
              </w:rPr>
              <w:t>311</w:t>
            </w:r>
          </w:p>
        </w:tc>
        <w:tc>
          <w:tcPr>
            <w:tcW w:w="445" w:type="dxa"/>
            <w:tcMar>
              <w:left w:w="85" w:type="dxa"/>
              <w:right w:w="85" w:type="dxa"/>
            </w:tcMar>
            <w:vAlign w:val="bottom"/>
          </w:tcPr>
          <w:p w14:paraId="01DC7E06" w14:textId="77777777" w:rsidR="00667044" w:rsidRPr="00B56231" w:rsidRDefault="00667044" w:rsidP="005E5FB4">
            <w:pPr>
              <w:pStyle w:val="TAR"/>
              <w:rPr>
                <w:sz w:val="12"/>
                <w:szCs w:val="12"/>
              </w:rPr>
            </w:pPr>
            <w:r w:rsidRPr="00B56231">
              <w:rPr>
                <w:sz w:val="12"/>
                <w:szCs w:val="12"/>
              </w:rPr>
              <w:t>840</w:t>
            </w:r>
          </w:p>
        </w:tc>
        <w:tc>
          <w:tcPr>
            <w:tcW w:w="445" w:type="dxa"/>
            <w:tcMar>
              <w:left w:w="85" w:type="dxa"/>
              <w:right w:w="85" w:type="dxa"/>
            </w:tcMar>
            <w:vAlign w:val="bottom"/>
          </w:tcPr>
          <w:p w14:paraId="02DB7098" w14:textId="77777777" w:rsidR="00667044" w:rsidRPr="00B56231" w:rsidRDefault="00667044" w:rsidP="005E5FB4">
            <w:pPr>
              <w:pStyle w:val="TAR"/>
              <w:rPr>
                <w:sz w:val="12"/>
                <w:szCs w:val="12"/>
              </w:rPr>
            </w:pPr>
            <w:r w:rsidRPr="00B56231">
              <w:rPr>
                <w:sz w:val="12"/>
                <w:szCs w:val="12"/>
              </w:rPr>
              <w:t>312</w:t>
            </w:r>
          </w:p>
        </w:tc>
        <w:tc>
          <w:tcPr>
            <w:tcW w:w="445" w:type="dxa"/>
            <w:tcMar>
              <w:left w:w="85" w:type="dxa"/>
              <w:right w:w="85" w:type="dxa"/>
            </w:tcMar>
            <w:vAlign w:val="bottom"/>
          </w:tcPr>
          <w:p w14:paraId="377B247B" w14:textId="77777777" w:rsidR="00667044" w:rsidRPr="00B56231" w:rsidRDefault="00667044" w:rsidP="005E5FB4">
            <w:pPr>
              <w:pStyle w:val="TAR"/>
              <w:rPr>
                <w:sz w:val="12"/>
                <w:szCs w:val="12"/>
              </w:rPr>
            </w:pPr>
            <w:r w:rsidRPr="00B56231">
              <w:rPr>
                <w:sz w:val="12"/>
                <w:szCs w:val="12"/>
              </w:rPr>
              <w:t>839</w:t>
            </w:r>
          </w:p>
        </w:tc>
        <w:tc>
          <w:tcPr>
            <w:tcW w:w="445" w:type="dxa"/>
            <w:tcMar>
              <w:left w:w="85" w:type="dxa"/>
              <w:right w:w="85" w:type="dxa"/>
            </w:tcMar>
            <w:vAlign w:val="bottom"/>
          </w:tcPr>
          <w:p w14:paraId="0A334212" w14:textId="77777777" w:rsidR="00667044" w:rsidRPr="00B56231" w:rsidRDefault="00667044" w:rsidP="005E5FB4">
            <w:pPr>
              <w:pStyle w:val="TAR"/>
              <w:rPr>
                <w:sz w:val="12"/>
                <w:szCs w:val="12"/>
              </w:rPr>
            </w:pPr>
            <w:r w:rsidRPr="00B56231">
              <w:rPr>
                <w:sz w:val="12"/>
                <w:szCs w:val="12"/>
              </w:rPr>
              <w:t>313</w:t>
            </w:r>
          </w:p>
        </w:tc>
        <w:tc>
          <w:tcPr>
            <w:tcW w:w="444" w:type="dxa"/>
            <w:tcMar>
              <w:left w:w="85" w:type="dxa"/>
              <w:right w:w="85" w:type="dxa"/>
            </w:tcMar>
            <w:vAlign w:val="bottom"/>
          </w:tcPr>
          <w:p w14:paraId="6B7A71FF" w14:textId="77777777" w:rsidR="00667044" w:rsidRPr="00B56231" w:rsidRDefault="00667044" w:rsidP="005E5FB4">
            <w:pPr>
              <w:pStyle w:val="TAR"/>
              <w:rPr>
                <w:sz w:val="12"/>
                <w:szCs w:val="12"/>
              </w:rPr>
            </w:pPr>
            <w:r w:rsidRPr="00B56231">
              <w:rPr>
                <w:sz w:val="12"/>
                <w:szCs w:val="12"/>
              </w:rPr>
              <w:t>838</w:t>
            </w:r>
          </w:p>
        </w:tc>
        <w:tc>
          <w:tcPr>
            <w:tcW w:w="444" w:type="dxa"/>
            <w:tcMar>
              <w:left w:w="85" w:type="dxa"/>
              <w:right w:w="85" w:type="dxa"/>
            </w:tcMar>
            <w:vAlign w:val="bottom"/>
          </w:tcPr>
          <w:p w14:paraId="53742C16" w14:textId="77777777" w:rsidR="00667044" w:rsidRPr="00B56231" w:rsidRDefault="00667044" w:rsidP="005E5FB4">
            <w:pPr>
              <w:pStyle w:val="TAR"/>
              <w:rPr>
                <w:sz w:val="12"/>
                <w:szCs w:val="12"/>
              </w:rPr>
            </w:pPr>
            <w:r w:rsidRPr="00B56231">
              <w:rPr>
                <w:sz w:val="12"/>
                <w:szCs w:val="12"/>
              </w:rPr>
              <w:t>314</w:t>
            </w:r>
          </w:p>
        </w:tc>
        <w:tc>
          <w:tcPr>
            <w:tcW w:w="444" w:type="dxa"/>
            <w:tcMar>
              <w:left w:w="85" w:type="dxa"/>
              <w:right w:w="85" w:type="dxa"/>
            </w:tcMar>
            <w:vAlign w:val="bottom"/>
          </w:tcPr>
          <w:p w14:paraId="2ACC29ED" w14:textId="77777777" w:rsidR="00667044" w:rsidRPr="00B56231" w:rsidRDefault="00667044" w:rsidP="005E5FB4">
            <w:pPr>
              <w:pStyle w:val="TAR"/>
              <w:rPr>
                <w:sz w:val="12"/>
                <w:szCs w:val="12"/>
              </w:rPr>
            </w:pPr>
            <w:r w:rsidRPr="00B56231">
              <w:rPr>
                <w:sz w:val="12"/>
                <w:szCs w:val="12"/>
              </w:rPr>
              <w:t>837</w:t>
            </w:r>
          </w:p>
        </w:tc>
        <w:tc>
          <w:tcPr>
            <w:tcW w:w="444" w:type="dxa"/>
            <w:tcMar>
              <w:left w:w="85" w:type="dxa"/>
              <w:right w:w="85" w:type="dxa"/>
            </w:tcMar>
            <w:vAlign w:val="bottom"/>
          </w:tcPr>
          <w:p w14:paraId="75712C15" w14:textId="77777777" w:rsidR="00667044" w:rsidRPr="00B56231" w:rsidRDefault="00667044" w:rsidP="005E5FB4">
            <w:pPr>
              <w:pStyle w:val="TAR"/>
              <w:rPr>
                <w:sz w:val="12"/>
                <w:szCs w:val="12"/>
              </w:rPr>
            </w:pPr>
            <w:r w:rsidRPr="00B56231">
              <w:rPr>
                <w:sz w:val="12"/>
                <w:szCs w:val="12"/>
              </w:rPr>
              <w:t>315</w:t>
            </w:r>
          </w:p>
        </w:tc>
        <w:tc>
          <w:tcPr>
            <w:tcW w:w="444" w:type="dxa"/>
            <w:tcMar>
              <w:left w:w="85" w:type="dxa"/>
              <w:right w:w="85" w:type="dxa"/>
            </w:tcMar>
            <w:vAlign w:val="bottom"/>
          </w:tcPr>
          <w:p w14:paraId="11B50A4F" w14:textId="77777777" w:rsidR="00667044" w:rsidRPr="00B56231" w:rsidRDefault="00667044" w:rsidP="005E5FB4">
            <w:pPr>
              <w:pStyle w:val="TAR"/>
              <w:rPr>
                <w:sz w:val="12"/>
                <w:szCs w:val="12"/>
              </w:rPr>
            </w:pPr>
            <w:r w:rsidRPr="00B56231">
              <w:rPr>
                <w:sz w:val="12"/>
                <w:szCs w:val="12"/>
              </w:rPr>
              <w:t>836</w:t>
            </w:r>
          </w:p>
        </w:tc>
        <w:tc>
          <w:tcPr>
            <w:tcW w:w="444" w:type="dxa"/>
            <w:tcMar>
              <w:left w:w="85" w:type="dxa"/>
              <w:right w:w="85" w:type="dxa"/>
            </w:tcMar>
            <w:vAlign w:val="bottom"/>
          </w:tcPr>
          <w:p w14:paraId="695922BB" w14:textId="77777777" w:rsidR="00667044" w:rsidRPr="00B56231" w:rsidRDefault="00667044" w:rsidP="005E5FB4">
            <w:pPr>
              <w:pStyle w:val="TAR"/>
              <w:rPr>
                <w:sz w:val="12"/>
                <w:szCs w:val="12"/>
              </w:rPr>
            </w:pPr>
            <w:r w:rsidRPr="00B56231">
              <w:rPr>
                <w:sz w:val="12"/>
                <w:szCs w:val="12"/>
              </w:rPr>
              <w:t>316</w:t>
            </w:r>
          </w:p>
        </w:tc>
        <w:tc>
          <w:tcPr>
            <w:tcW w:w="444" w:type="dxa"/>
            <w:tcMar>
              <w:left w:w="85" w:type="dxa"/>
              <w:right w:w="85" w:type="dxa"/>
            </w:tcMar>
            <w:vAlign w:val="bottom"/>
          </w:tcPr>
          <w:p w14:paraId="1B965C51" w14:textId="77777777" w:rsidR="00667044" w:rsidRPr="00B56231" w:rsidRDefault="00667044" w:rsidP="005E5FB4">
            <w:pPr>
              <w:pStyle w:val="TAR"/>
              <w:rPr>
                <w:sz w:val="12"/>
                <w:szCs w:val="12"/>
              </w:rPr>
            </w:pPr>
            <w:r w:rsidRPr="00B56231">
              <w:rPr>
                <w:sz w:val="12"/>
                <w:szCs w:val="12"/>
              </w:rPr>
              <w:t>835</w:t>
            </w:r>
          </w:p>
        </w:tc>
        <w:tc>
          <w:tcPr>
            <w:tcW w:w="444" w:type="dxa"/>
            <w:tcMar>
              <w:left w:w="85" w:type="dxa"/>
              <w:right w:w="85" w:type="dxa"/>
            </w:tcMar>
            <w:vAlign w:val="bottom"/>
          </w:tcPr>
          <w:p w14:paraId="726056FB" w14:textId="77777777" w:rsidR="00667044" w:rsidRPr="00B56231" w:rsidRDefault="00667044" w:rsidP="005E5FB4">
            <w:pPr>
              <w:pStyle w:val="TAR"/>
              <w:rPr>
                <w:sz w:val="12"/>
                <w:szCs w:val="12"/>
              </w:rPr>
            </w:pPr>
            <w:r w:rsidRPr="00B56231">
              <w:rPr>
                <w:sz w:val="12"/>
                <w:szCs w:val="12"/>
              </w:rPr>
              <w:t>317</w:t>
            </w:r>
          </w:p>
        </w:tc>
        <w:tc>
          <w:tcPr>
            <w:tcW w:w="444" w:type="dxa"/>
            <w:tcMar>
              <w:left w:w="85" w:type="dxa"/>
              <w:right w:w="85" w:type="dxa"/>
            </w:tcMar>
            <w:vAlign w:val="bottom"/>
          </w:tcPr>
          <w:p w14:paraId="74F5C6ED" w14:textId="77777777" w:rsidR="00667044" w:rsidRPr="00B56231" w:rsidRDefault="00667044" w:rsidP="005E5FB4">
            <w:pPr>
              <w:pStyle w:val="TAR"/>
              <w:rPr>
                <w:sz w:val="12"/>
                <w:szCs w:val="12"/>
              </w:rPr>
            </w:pPr>
            <w:r w:rsidRPr="00B56231">
              <w:rPr>
                <w:sz w:val="12"/>
                <w:szCs w:val="12"/>
              </w:rPr>
              <w:t>834</w:t>
            </w:r>
          </w:p>
        </w:tc>
        <w:tc>
          <w:tcPr>
            <w:tcW w:w="444" w:type="dxa"/>
            <w:tcMar>
              <w:left w:w="85" w:type="dxa"/>
              <w:right w:w="85" w:type="dxa"/>
            </w:tcMar>
            <w:vAlign w:val="bottom"/>
          </w:tcPr>
          <w:p w14:paraId="13DD7A18" w14:textId="77777777" w:rsidR="00667044" w:rsidRPr="00B56231" w:rsidRDefault="00667044" w:rsidP="005E5FB4">
            <w:pPr>
              <w:pStyle w:val="TAR"/>
              <w:rPr>
                <w:sz w:val="12"/>
                <w:szCs w:val="12"/>
              </w:rPr>
            </w:pPr>
            <w:r w:rsidRPr="00B56231">
              <w:rPr>
                <w:sz w:val="12"/>
                <w:szCs w:val="12"/>
              </w:rPr>
              <w:t>318</w:t>
            </w:r>
          </w:p>
        </w:tc>
        <w:tc>
          <w:tcPr>
            <w:tcW w:w="444" w:type="dxa"/>
            <w:tcMar>
              <w:left w:w="85" w:type="dxa"/>
              <w:right w:w="85" w:type="dxa"/>
            </w:tcMar>
            <w:vAlign w:val="bottom"/>
          </w:tcPr>
          <w:p w14:paraId="32A1B845" w14:textId="77777777" w:rsidR="00667044" w:rsidRPr="00B56231" w:rsidRDefault="00667044" w:rsidP="005E5FB4">
            <w:pPr>
              <w:pStyle w:val="TAR"/>
              <w:rPr>
                <w:sz w:val="12"/>
                <w:szCs w:val="12"/>
              </w:rPr>
            </w:pPr>
            <w:r w:rsidRPr="00B56231">
              <w:rPr>
                <w:sz w:val="12"/>
                <w:szCs w:val="12"/>
              </w:rPr>
              <w:t>833</w:t>
            </w:r>
          </w:p>
        </w:tc>
        <w:tc>
          <w:tcPr>
            <w:tcW w:w="444" w:type="dxa"/>
            <w:tcMar>
              <w:left w:w="85" w:type="dxa"/>
              <w:right w:w="85" w:type="dxa"/>
            </w:tcMar>
            <w:vAlign w:val="bottom"/>
          </w:tcPr>
          <w:p w14:paraId="012708D6" w14:textId="77777777" w:rsidR="00667044" w:rsidRPr="00B56231" w:rsidRDefault="00667044" w:rsidP="005E5FB4">
            <w:pPr>
              <w:pStyle w:val="TAR"/>
              <w:rPr>
                <w:sz w:val="12"/>
                <w:szCs w:val="12"/>
              </w:rPr>
            </w:pPr>
            <w:r w:rsidRPr="00B56231">
              <w:rPr>
                <w:sz w:val="12"/>
                <w:szCs w:val="12"/>
              </w:rPr>
              <w:t>319</w:t>
            </w:r>
          </w:p>
        </w:tc>
        <w:tc>
          <w:tcPr>
            <w:tcW w:w="444" w:type="dxa"/>
            <w:tcMar>
              <w:left w:w="85" w:type="dxa"/>
              <w:right w:w="85" w:type="dxa"/>
            </w:tcMar>
            <w:vAlign w:val="bottom"/>
          </w:tcPr>
          <w:p w14:paraId="518A9E15" w14:textId="77777777" w:rsidR="00667044" w:rsidRPr="00B56231" w:rsidRDefault="00667044" w:rsidP="005E5FB4">
            <w:pPr>
              <w:pStyle w:val="TAR"/>
              <w:rPr>
                <w:sz w:val="12"/>
                <w:szCs w:val="12"/>
              </w:rPr>
            </w:pPr>
            <w:r w:rsidRPr="00B56231">
              <w:rPr>
                <w:sz w:val="12"/>
                <w:szCs w:val="12"/>
              </w:rPr>
              <w:t>832</w:t>
            </w:r>
          </w:p>
        </w:tc>
        <w:tc>
          <w:tcPr>
            <w:tcW w:w="444" w:type="dxa"/>
            <w:tcMar>
              <w:left w:w="85" w:type="dxa"/>
              <w:right w:w="85" w:type="dxa"/>
            </w:tcMar>
            <w:vAlign w:val="bottom"/>
          </w:tcPr>
          <w:p w14:paraId="4DDF6924" w14:textId="77777777" w:rsidR="00667044" w:rsidRPr="00B56231" w:rsidRDefault="00667044" w:rsidP="005E5FB4">
            <w:pPr>
              <w:pStyle w:val="TAR"/>
              <w:rPr>
                <w:sz w:val="12"/>
                <w:szCs w:val="12"/>
              </w:rPr>
            </w:pPr>
            <w:r w:rsidRPr="00B56231">
              <w:rPr>
                <w:sz w:val="12"/>
                <w:szCs w:val="12"/>
              </w:rPr>
              <w:t>320</w:t>
            </w:r>
          </w:p>
        </w:tc>
        <w:tc>
          <w:tcPr>
            <w:tcW w:w="444" w:type="dxa"/>
            <w:tcMar>
              <w:left w:w="85" w:type="dxa"/>
              <w:right w:w="85" w:type="dxa"/>
            </w:tcMar>
            <w:vAlign w:val="bottom"/>
          </w:tcPr>
          <w:p w14:paraId="0ED16365" w14:textId="77777777" w:rsidR="00667044" w:rsidRPr="00B56231" w:rsidRDefault="00667044" w:rsidP="005E5FB4">
            <w:pPr>
              <w:pStyle w:val="TAR"/>
              <w:rPr>
                <w:sz w:val="12"/>
                <w:szCs w:val="12"/>
              </w:rPr>
            </w:pPr>
            <w:r w:rsidRPr="00B56231">
              <w:rPr>
                <w:sz w:val="12"/>
                <w:szCs w:val="12"/>
              </w:rPr>
              <w:t>831</w:t>
            </w:r>
          </w:p>
        </w:tc>
      </w:tr>
      <w:tr w:rsidR="00667044" w:rsidRPr="00B56231" w14:paraId="108F7CDD" w14:textId="77777777" w:rsidTr="005E5FB4">
        <w:trPr>
          <w:jc w:val="center"/>
        </w:trPr>
        <w:tc>
          <w:tcPr>
            <w:tcW w:w="761" w:type="dxa"/>
            <w:tcMar>
              <w:left w:w="85" w:type="dxa"/>
              <w:right w:w="85" w:type="dxa"/>
            </w:tcMar>
          </w:tcPr>
          <w:p w14:paraId="2E689A27" w14:textId="77777777" w:rsidR="00667044" w:rsidRPr="00B56231" w:rsidRDefault="00667044" w:rsidP="005E5FB4">
            <w:pPr>
              <w:pStyle w:val="TAL"/>
              <w:jc w:val="center"/>
              <w:rPr>
                <w:sz w:val="12"/>
                <w:szCs w:val="12"/>
              </w:rPr>
            </w:pPr>
            <w:r w:rsidRPr="00B56231">
              <w:rPr>
                <w:sz w:val="12"/>
                <w:szCs w:val="12"/>
              </w:rPr>
              <w:t>640-659</w:t>
            </w:r>
          </w:p>
        </w:tc>
        <w:tc>
          <w:tcPr>
            <w:tcW w:w="445" w:type="dxa"/>
            <w:tcMar>
              <w:left w:w="85" w:type="dxa"/>
              <w:right w:w="85" w:type="dxa"/>
            </w:tcMar>
            <w:vAlign w:val="bottom"/>
          </w:tcPr>
          <w:p w14:paraId="7DEE95C4" w14:textId="77777777" w:rsidR="00667044" w:rsidRPr="00B56231" w:rsidRDefault="00667044" w:rsidP="005E5FB4">
            <w:pPr>
              <w:pStyle w:val="TAR"/>
              <w:rPr>
                <w:sz w:val="12"/>
                <w:szCs w:val="12"/>
              </w:rPr>
            </w:pPr>
            <w:r w:rsidRPr="00B56231">
              <w:rPr>
                <w:sz w:val="12"/>
                <w:szCs w:val="12"/>
              </w:rPr>
              <w:t>321</w:t>
            </w:r>
          </w:p>
        </w:tc>
        <w:tc>
          <w:tcPr>
            <w:tcW w:w="445" w:type="dxa"/>
            <w:tcMar>
              <w:left w:w="85" w:type="dxa"/>
              <w:right w:w="85" w:type="dxa"/>
            </w:tcMar>
            <w:vAlign w:val="bottom"/>
          </w:tcPr>
          <w:p w14:paraId="44F48AF8" w14:textId="77777777" w:rsidR="00667044" w:rsidRPr="00B56231" w:rsidRDefault="00667044" w:rsidP="005E5FB4">
            <w:pPr>
              <w:pStyle w:val="TAR"/>
              <w:rPr>
                <w:sz w:val="12"/>
                <w:szCs w:val="12"/>
              </w:rPr>
            </w:pPr>
            <w:r w:rsidRPr="00B56231">
              <w:rPr>
                <w:sz w:val="12"/>
                <w:szCs w:val="12"/>
              </w:rPr>
              <w:t>830</w:t>
            </w:r>
          </w:p>
        </w:tc>
        <w:tc>
          <w:tcPr>
            <w:tcW w:w="445" w:type="dxa"/>
            <w:tcMar>
              <w:left w:w="85" w:type="dxa"/>
              <w:right w:w="85" w:type="dxa"/>
            </w:tcMar>
            <w:vAlign w:val="bottom"/>
          </w:tcPr>
          <w:p w14:paraId="74843537" w14:textId="77777777" w:rsidR="00667044" w:rsidRPr="00B56231" w:rsidRDefault="00667044" w:rsidP="005E5FB4">
            <w:pPr>
              <w:pStyle w:val="TAR"/>
              <w:rPr>
                <w:sz w:val="12"/>
                <w:szCs w:val="12"/>
              </w:rPr>
            </w:pPr>
            <w:r w:rsidRPr="00B56231">
              <w:rPr>
                <w:sz w:val="12"/>
                <w:szCs w:val="12"/>
              </w:rPr>
              <w:t>322</w:t>
            </w:r>
          </w:p>
        </w:tc>
        <w:tc>
          <w:tcPr>
            <w:tcW w:w="445" w:type="dxa"/>
            <w:tcMar>
              <w:left w:w="85" w:type="dxa"/>
              <w:right w:w="85" w:type="dxa"/>
            </w:tcMar>
            <w:vAlign w:val="bottom"/>
          </w:tcPr>
          <w:p w14:paraId="0EFA791E" w14:textId="77777777" w:rsidR="00667044" w:rsidRPr="00B56231" w:rsidRDefault="00667044" w:rsidP="005E5FB4">
            <w:pPr>
              <w:pStyle w:val="TAR"/>
              <w:rPr>
                <w:sz w:val="12"/>
                <w:szCs w:val="12"/>
              </w:rPr>
            </w:pPr>
            <w:r w:rsidRPr="00B56231">
              <w:rPr>
                <w:sz w:val="12"/>
                <w:szCs w:val="12"/>
              </w:rPr>
              <w:t>829</w:t>
            </w:r>
          </w:p>
        </w:tc>
        <w:tc>
          <w:tcPr>
            <w:tcW w:w="445" w:type="dxa"/>
            <w:tcMar>
              <w:left w:w="85" w:type="dxa"/>
              <w:right w:w="85" w:type="dxa"/>
            </w:tcMar>
            <w:vAlign w:val="bottom"/>
          </w:tcPr>
          <w:p w14:paraId="3A052A5F" w14:textId="77777777" w:rsidR="00667044" w:rsidRPr="00B56231" w:rsidRDefault="00667044" w:rsidP="005E5FB4">
            <w:pPr>
              <w:pStyle w:val="TAR"/>
              <w:rPr>
                <w:sz w:val="12"/>
                <w:szCs w:val="12"/>
              </w:rPr>
            </w:pPr>
            <w:r w:rsidRPr="00B56231">
              <w:rPr>
                <w:sz w:val="12"/>
                <w:szCs w:val="12"/>
              </w:rPr>
              <w:t>323</w:t>
            </w:r>
          </w:p>
        </w:tc>
        <w:tc>
          <w:tcPr>
            <w:tcW w:w="444" w:type="dxa"/>
            <w:tcMar>
              <w:left w:w="85" w:type="dxa"/>
              <w:right w:w="85" w:type="dxa"/>
            </w:tcMar>
            <w:vAlign w:val="bottom"/>
          </w:tcPr>
          <w:p w14:paraId="73375A5F" w14:textId="77777777" w:rsidR="00667044" w:rsidRPr="00B56231" w:rsidRDefault="00667044" w:rsidP="005E5FB4">
            <w:pPr>
              <w:pStyle w:val="TAR"/>
              <w:rPr>
                <w:sz w:val="12"/>
                <w:szCs w:val="12"/>
              </w:rPr>
            </w:pPr>
            <w:r w:rsidRPr="00B56231">
              <w:rPr>
                <w:sz w:val="12"/>
                <w:szCs w:val="12"/>
              </w:rPr>
              <w:t>828</w:t>
            </w:r>
          </w:p>
        </w:tc>
        <w:tc>
          <w:tcPr>
            <w:tcW w:w="444" w:type="dxa"/>
            <w:tcMar>
              <w:left w:w="85" w:type="dxa"/>
              <w:right w:w="85" w:type="dxa"/>
            </w:tcMar>
            <w:vAlign w:val="bottom"/>
          </w:tcPr>
          <w:p w14:paraId="2D92E2E0" w14:textId="77777777" w:rsidR="00667044" w:rsidRPr="00B56231" w:rsidRDefault="00667044" w:rsidP="005E5FB4">
            <w:pPr>
              <w:pStyle w:val="TAR"/>
              <w:rPr>
                <w:sz w:val="12"/>
                <w:szCs w:val="12"/>
              </w:rPr>
            </w:pPr>
            <w:r w:rsidRPr="00B56231">
              <w:rPr>
                <w:sz w:val="12"/>
                <w:szCs w:val="12"/>
              </w:rPr>
              <w:t>324</w:t>
            </w:r>
          </w:p>
        </w:tc>
        <w:tc>
          <w:tcPr>
            <w:tcW w:w="444" w:type="dxa"/>
            <w:tcMar>
              <w:left w:w="85" w:type="dxa"/>
              <w:right w:w="85" w:type="dxa"/>
            </w:tcMar>
            <w:vAlign w:val="bottom"/>
          </w:tcPr>
          <w:p w14:paraId="771688A8" w14:textId="77777777" w:rsidR="00667044" w:rsidRPr="00B56231" w:rsidRDefault="00667044" w:rsidP="005E5FB4">
            <w:pPr>
              <w:pStyle w:val="TAR"/>
              <w:rPr>
                <w:sz w:val="12"/>
                <w:szCs w:val="12"/>
              </w:rPr>
            </w:pPr>
            <w:r w:rsidRPr="00B56231">
              <w:rPr>
                <w:sz w:val="12"/>
                <w:szCs w:val="12"/>
              </w:rPr>
              <w:t>827</w:t>
            </w:r>
          </w:p>
        </w:tc>
        <w:tc>
          <w:tcPr>
            <w:tcW w:w="444" w:type="dxa"/>
            <w:tcMar>
              <w:left w:w="85" w:type="dxa"/>
              <w:right w:w="85" w:type="dxa"/>
            </w:tcMar>
            <w:vAlign w:val="bottom"/>
          </w:tcPr>
          <w:p w14:paraId="36859AB4" w14:textId="77777777" w:rsidR="00667044" w:rsidRPr="00B56231" w:rsidRDefault="00667044" w:rsidP="005E5FB4">
            <w:pPr>
              <w:pStyle w:val="TAR"/>
              <w:rPr>
                <w:sz w:val="12"/>
                <w:szCs w:val="12"/>
              </w:rPr>
            </w:pPr>
            <w:r w:rsidRPr="00B56231">
              <w:rPr>
                <w:sz w:val="12"/>
                <w:szCs w:val="12"/>
              </w:rPr>
              <w:t>325</w:t>
            </w:r>
          </w:p>
        </w:tc>
        <w:tc>
          <w:tcPr>
            <w:tcW w:w="444" w:type="dxa"/>
            <w:tcMar>
              <w:left w:w="85" w:type="dxa"/>
              <w:right w:w="85" w:type="dxa"/>
            </w:tcMar>
            <w:vAlign w:val="bottom"/>
          </w:tcPr>
          <w:p w14:paraId="3E8CC707" w14:textId="77777777" w:rsidR="00667044" w:rsidRPr="00B56231" w:rsidRDefault="00667044" w:rsidP="005E5FB4">
            <w:pPr>
              <w:pStyle w:val="TAR"/>
              <w:rPr>
                <w:sz w:val="12"/>
                <w:szCs w:val="12"/>
              </w:rPr>
            </w:pPr>
            <w:r w:rsidRPr="00B56231">
              <w:rPr>
                <w:sz w:val="12"/>
                <w:szCs w:val="12"/>
              </w:rPr>
              <w:t>826</w:t>
            </w:r>
          </w:p>
        </w:tc>
        <w:tc>
          <w:tcPr>
            <w:tcW w:w="444" w:type="dxa"/>
            <w:tcMar>
              <w:left w:w="85" w:type="dxa"/>
              <w:right w:w="85" w:type="dxa"/>
            </w:tcMar>
            <w:vAlign w:val="bottom"/>
          </w:tcPr>
          <w:p w14:paraId="39BC3701" w14:textId="77777777" w:rsidR="00667044" w:rsidRPr="00B56231" w:rsidRDefault="00667044" w:rsidP="005E5FB4">
            <w:pPr>
              <w:pStyle w:val="TAR"/>
              <w:rPr>
                <w:sz w:val="12"/>
                <w:szCs w:val="12"/>
              </w:rPr>
            </w:pPr>
            <w:r w:rsidRPr="00B56231">
              <w:rPr>
                <w:sz w:val="12"/>
                <w:szCs w:val="12"/>
              </w:rPr>
              <w:t>326</w:t>
            </w:r>
          </w:p>
        </w:tc>
        <w:tc>
          <w:tcPr>
            <w:tcW w:w="444" w:type="dxa"/>
            <w:tcMar>
              <w:left w:w="85" w:type="dxa"/>
              <w:right w:w="85" w:type="dxa"/>
            </w:tcMar>
            <w:vAlign w:val="bottom"/>
          </w:tcPr>
          <w:p w14:paraId="0496E494" w14:textId="77777777" w:rsidR="00667044" w:rsidRPr="00B56231" w:rsidRDefault="00667044" w:rsidP="005E5FB4">
            <w:pPr>
              <w:pStyle w:val="TAR"/>
              <w:rPr>
                <w:sz w:val="12"/>
                <w:szCs w:val="12"/>
              </w:rPr>
            </w:pPr>
            <w:r w:rsidRPr="00B56231">
              <w:rPr>
                <w:sz w:val="12"/>
                <w:szCs w:val="12"/>
              </w:rPr>
              <w:t>825</w:t>
            </w:r>
          </w:p>
        </w:tc>
        <w:tc>
          <w:tcPr>
            <w:tcW w:w="444" w:type="dxa"/>
            <w:tcMar>
              <w:left w:w="85" w:type="dxa"/>
              <w:right w:w="85" w:type="dxa"/>
            </w:tcMar>
            <w:vAlign w:val="bottom"/>
          </w:tcPr>
          <w:p w14:paraId="2BCBB29F" w14:textId="77777777" w:rsidR="00667044" w:rsidRPr="00B56231" w:rsidRDefault="00667044" w:rsidP="005E5FB4">
            <w:pPr>
              <w:pStyle w:val="TAR"/>
              <w:rPr>
                <w:sz w:val="12"/>
                <w:szCs w:val="12"/>
              </w:rPr>
            </w:pPr>
            <w:r w:rsidRPr="00B56231">
              <w:rPr>
                <w:sz w:val="12"/>
                <w:szCs w:val="12"/>
              </w:rPr>
              <w:t>327</w:t>
            </w:r>
          </w:p>
        </w:tc>
        <w:tc>
          <w:tcPr>
            <w:tcW w:w="444" w:type="dxa"/>
            <w:tcMar>
              <w:left w:w="85" w:type="dxa"/>
              <w:right w:w="85" w:type="dxa"/>
            </w:tcMar>
            <w:vAlign w:val="bottom"/>
          </w:tcPr>
          <w:p w14:paraId="409041B9" w14:textId="77777777" w:rsidR="00667044" w:rsidRPr="00B56231" w:rsidRDefault="00667044" w:rsidP="005E5FB4">
            <w:pPr>
              <w:pStyle w:val="TAR"/>
              <w:rPr>
                <w:sz w:val="12"/>
                <w:szCs w:val="12"/>
              </w:rPr>
            </w:pPr>
            <w:r w:rsidRPr="00B56231">
              <w:rPr>
                <w:sz w:val="12"/>
                <w:szCs w:val="12"/>
              </w:rPr>
              <w:t>824</w:t>
            </w:r>
          </w:p>
        </w:tc>
        <w:tc>
          <w:tcPr>
            <w:tcW w:w="444" w:type="dxa"/>
            <w:tcMar>
              <w:left w:w="85" w:type="dxa"/>
              <w:right w:w="85" w:type="dxa"/>
            </w:tcMar>
            <w:vAlign w:val="bottom"/>
          </w:tcPr>
          <w:p w14:paraId="79362661" w14:textId="77777777" w:rsidR="00667044" w:rsidRPr="00B56231" w:rsidRDefault="00667044" w:rsidP="005E5FB4">
            <w:pPr>
              <w:pStyle w:val="TAR"/>
              <w:rPr>
                <w:sz w:val="12"/>
                <w:szCs w:val="12"/>
              </w:rPr>
            </w:pPr>
            <w:r w:rsidRPr="00B56231">
              <w:rPr>
                <w:sz w:val="12"/>
                <w:szCs w:val="12"/>
              </w:rPr>
              <w:t>328</w:t>
            </w:r>
          </w:p>
        </w:tc>
        <w:tc>
          <w:tcPr>
            <w:tcW w:w="444" w:type="dxa"/>
            <w:tcMar>
              <w:left w:w="85" w:type="dxa"/>
              <w:right w:w="85" w:type="dxa"/>
            </w:tcMar>
            <w:vAlign w:val="bottom"/>
          </w:tcPr>
          <w:p w14:paraId="2D6B3EB7" w14:textId="77777777" w:rsidR="00667044" w:rsidRPr="00B56231" w:rsidRDefault="00667044" w:rsidP="005E5FB4">
            <w:pPr>
              <w:pStyle w:val="TAR"/>
              <w:rPr>
                <w:sz w:val="12"/>
                <w:szCs w:val="12"/>
              </w:rPr>
            </w:pPr>
            <w:r w:rsidRPr="00B56231">
              <w:rPr>
                <w:sz w:val="12"/>
                <w:szCs w:val="12"/>
              </w:rPr>
              <w:t>823</w:t>
            </w:r>
          </w:p>
        </w:tc>
        <w:tc>
          <w:tcPr>
            <w:tcW w:w="444" w:type="dxa"/>
            <w:tcMar>
              <w:left w:w="85" w:type="dxa"/>
              <w:right w:w="85" w:type="dxa"/>
            </w:tcMar>
            <w:vAlign w:val="bottom"/>
          </w:tcPr>
          <w:p w14:paraId="0651C67B" w14:textId="77777777" w:rsidR="00667044" w:rsidRPr="00B56231" w:rsidRDefault="00667044" w:rsidP="005E5FB4">
            <w:pPr>
              <w:pStyle w:val="TAR"/>
              <w:rPr>
                <w:sz w:val="12"/>
                <w:szCs w:val="12"/>
              </w:rPr>
            </w:pPr>
            <w:r w:rsidRPr="00B56231">
              <w:rPr>
                <w:sz w:val="12"/>
                <w:szCs w:val="12"/>
              </w:rPr>
              <w:t>329</w:t>
            </w:r>
          </w:p>
        </w:tc>
        <w:tc>
          <w:tcPr>
            <w:tcW w:w="444" w:type="dxa"/>
            <w:tcMar>
              <w:left w:w="85" w:type="dxa"/>
              <w:right w:w="85" w:type="dxa"/>
            </w:tcMar>
            <w:vAlign w:val="bottom"/>
          </w:tcPr>
          <w:p w14:paraId="0A38018D" w14:textId="77777777" w:rsidR="00667044" w:rsidRPr="00B56231" w:rsidRDefault="00667044" w:rsidP="005E5FB4">
            <w:pPr>
              <w:pStyle w:val="TAR"/>
              <w:rPr>
                <w:sz w:val="12"/>
                <w:szCs w:val="12"/>
              </w:rPr>
            </w:pPr>
            <w:r w:rsidRPr="00B56231">
              <w:rPr>
                <w:sz w:val="12"/>
                <w:szCs w:val="12"/>
              </w:rPr>
              <w:t>822</w:t>
            </w:r>
          </w:p>
        </w:tc>
        <w:tc>
          <w:tcPr>
            <w:tcW w:w="444" w:type="dxa"/>
            <w:tcMar>
              <w:left w:w="85" w:type="dxa"/>
              <w:right w:w="85" w:type="dxa"/>
            </w:tcMar>
            <w:vAlign w:val="bottom"/>
          </w:tcPr>
          <w:p w14:paraId="21A03FC9" w14:textId="77777777" w:rsidR="00667044" w:rsidRPr="00B56231" w:rsidRDefault="00667044" w:rsidP="005E5FB4">
            <w:pPr>
              <w:pStyle w:val="TAR"/>
              <w:rPr>
                <w:sz w:val="12"/>
                <w:szCs w:val="12"/>
              </w:rPr>
            </w:pPr>
            <w:r w:rsidRPr="00B56231">
              <w:rPr>
                <w:sz w:val="12"/>
                <w:szCs w:val="12"/>
              </w:rPr>
              <w:t>330</w:t>
            </w:r>
          </w:p>
        </w:tc>
        <w:tc>
          <w:tcPr>
            <w:tcW w:w="444" w:type="dxa"/>
            <w:tcMar>
              <w:left w:w="85" w:type="dxa"/>
              <w:right w:w="85" w:type="dxa"/>
            </w:tcMar>
            <w:vAlign w:val="bottom"/>
          </w:tcPr>
          <w:p w14:paraId="1BBBD963" w14:textId="77777777" w:rsidR="00667044" w:rsidRPr="00B56231" w:rsidRDefault="00667044" w:rsidP="005E5FB4">
            <w:pPr>
              <w:pStyle w:val="TAR"/>
              <w:rPr>
                <w:sz w:val="12"/>
                <w:szCs w:val="12"/>
              </w:rPr>
            </w:pPr>
            <w:r w:rsidRPr="00B56231">
              <w:rPr>
                <w:sz w:val="12"/>
                <w:szCs w:val="12"/>
              </w:rPr>
              <w:t>821</w:t>
            </w:r>
          </w:p>
        </w:tc>
      </w:tr>
      <w:tr w:rsidR="00667044" w:rsidRPr="00B56231" w14:paraId="397358D6" w14:textId="77777777" w:rsidTr="005E5FB4">
        <w:trPr>
          <w:jc w:val="center"/>
        </w:trPr>
        <w:tc>
          <w:tcPr>
            <w:tcW w:w="761" w:type="dxa"/>
            <w:tcMar>
              <w:left w:w="85" w:type="dxa"/>
              <w:right w:w="85" w:type="dxa"/>
            </w:tcMar>
          </w:tcPr>
          <w:p w14:paraId="6BB5F237" w14:textId="77777777" w:rsidR="00667044" w:rsidRPr="00B56231" w:rsidRDefault="00667044" w:rsidP="005E5FB4">
            <w:pPr>
              <w:pStyle w:val="TAL"/>
              <w:jc w:val="center"/>
              <w:rPr>
                <w:sz w:val="12"/>
                <w:szCs w:val="12"/>
              </w:rPr>
            </w:pPr>
            <w:r w:rsidRPr="00B56231">
              <w:rPr>
                <w:sz w:val="12"/>
                <w:szCs w:val="12"/>
              </w:rPr>
              <w:t>660-679</w:t>
            </w:r>
          </w:p>
        </w:tc>
        <w:tc>
          <w:tcPr>
            <w:tcW w:w="445" w:type="dxa"/>
            <w:tcMar>
              <w:left w:w="85" w:type="dxa"/>
              <w:right w:w="85" w:type="dxa"/>
            </w:tcMar>
            <w:vAlign w:val="bottom"/>
          </w:tcPr>
          <w:p w14:paraId="3E1A1035" w14:textId="77777777" w:rsidR="00667044" w:rsidRPr="00B56231" w:rsidRDefault="00667044" w:rsidP="005E5FB4">
            <w:pPr>
              <w:pStyle w:val="TAR"/>
              <w:rPr>
                <w:sz w:val="12"/>
                <w:szCs w:val="12"/>
              </w:rPr>
            </w:pPr>
            <w:r w:rsidRPr="00B56231">
              <w:rPr>
                <w:sz w:val="12"/>
                <w:szCs w:val="12"/>
              </w:rPr>
              <w:t>331</w:t>
            </w:r>
          </w:p>
        </w:tc>
        <w:tc>
          <w:tcPr>
            <w:tcW w:w="445" w:type="dxa"/>
            <w:tcMar>
              <w:left w:w="85" w:type="dxa"/>
              <w:right w:w="85" w:type="dxa"/>
            </w:tcMar>
            <w:vAlign w:val="bottom"/>
          </w:tcPr>
          <w:p w14:paraId="08EC8E35" w14:textId="77777777" w:rsidR="00667044" w:rsidRPr="00B56231" w:rsidRDefault="00667044" w:rsidP="005E5FB4">
            <w:pPr>
              <w:pStyle w:val="TAR"/>
              <w:rPr>
                <w:sz w:val="12"/>
                <w:szCs w:val="12"/>
              </w:rPr>
            </w:pPr>
            <w:r w:rsidRPr="00B56231">
              <w:rPr>
                <w:sz w:val="12"/>
                <w:szCs w:val="12"/>
              </w:rPr>
              <w:t>820</w:t>
            </w:r>
          </w:p>
        </w:tc>
        <w:tc>
          <w:tcPr>
            <w:tcW w:w="445" w:type="dxa"/>
            <w:tcMar>
              <w:left w:w="85" w:type="dxa"/>
              <w:right w:w="85" w:type="dxa"/>
            </w:tcMar>
            <w:vAlign w:val="bottom"/>
          </w:tcPr>
          <w:p w14:paraId="76184FA2" w14:textId="77777777" w:rsidR="00667044" w:rsidRPr="00B56231" w:rsidRDefault="00667044" w:rsidP="005E5FB4">
            <w:pPr>
              <w:pStyle w:val="TAR"/>
              <w:rPr>
                <w:sz w:val="12"/>
                <w:szCs w:val="12"/>
              </w:rPr>
            </w:pPr>
            <w:r w:rsidRPr="00B56231">
              <w:rPr>
                <w:sz w:val="12"/>
                <w:szCs w:val="12"/>
              </w:rPr>
              <w:t>332</w:t>
            </w:r>
          </w:p>
        </w:tc>
        <w:tc>
          <w:tcPr>
            <w:tcW w:w="445" w:type="dxa"/>
            <w:tcMar>
              <w:left w:w="85" w:type="dxa"/>
              <w:right w:w="85" w:type="dxa"/>
            </w:tcMar>
            <w:vAlign w:val="bottom"/>
          </w:tcPr>
          <w:p w14:paraId="1DB3E587" w14:textId="77777777" w:rsidR="00667044" w:rsidRPr="00B56231" w:rsidRDefault="00667044" w:rsidP="005E5FB4">
            <w:pPr>
              <w:pStyle w:val="TAR"/>
              <w:rPr>
                <w:sz w:val="12"/>
                <w:szCs w:val="12"/>
              </w:rPr>
            </w:pPr>
            <w:r w:rsidRPr="00B56231">
              <w:rPr>
                <w:sz w:val="12"/>
                <w:szCs w:val="12"/>
              </w:rPr>
              <w:t>819</w:t>
            </w:r>
          </w:p>
        </w:tc>
        <w:tc>
          <w:tcPr>
            <w:tcW w:w="445" w:type="dxa"/>
            <w:tcMar>
              <w:left w:w="85" w:type="dxa"/>
              <w:right w:w="85" w:type="dxa"/>
            </w:tcMar>
            <w:vAlign w:val="bottom"/>
          </w:tcPr>
          <w:p w14:paraId="19792045" w14:textId="77777777" w:rsidR="00667044" w:rsidRPr="00B56231" w:rsidRDefault="00667044" w:rsidP="005E5FB4">
            <w:pPr>
              <w:pStyle w:val="TAR"/>
              <w:rPr>
                <w:sz w:val="12"/>
                <w:szCs w:val="12"/>
              </w:rPr>
            </w:pPr>
            <w:r w:rsidRPr="00B56231">
              <w:rPr>
                <w:sz w:val="12"/>
                <w:szCs w:val="12"/>
              </w:rPr>
              <w:t>333</w:t>
            </w:r>
          </w:p>
        </w:tc>
        <w:tc>
          <w:tcPr>
            <w:tcW w:w="444" w:type="dxa"/>
            <w:tcMar>
              <w:left w:w="85" w:type="dxa"/>
              <w:right w:w="85" w:type="dxa"/>
            </w:tcMar>
            <w:vAlign w:val="bottom"/>
          </w:tcPr>
          <w:p w14:paraId="56D7C1B2" w14:textId="77777777" w:rsidR="00667044" w:rsidRPr="00B56231" w:rsidRDefault="00667044" w:rsidP="005E5FB4">
            <w:pPr>
              <w:pStyle w:val="TAR"/>
              <w:rPr>
                <w:sz w:val="12"/>
                <w:szCs w:val="12"/>
              </w:rPr>
            </w:pPr>
            <w:r w:rsidRPr="00B56231">
              <w:rPr>
                <w:sz w:val="12"/>
                <w:szCs w:val="12"/>
              </w:rPr>
              <w:t>818</w:t>
            </w:r>
          </w:p>
        </w:tc>
        <w:tc>
          <w:tcPr>
            <w:tcW w:w="444" w:type="dxa"/>
            <w:tcMar>
              <w:left w:w="85" w:type="dxa"/>
              <w:right w:w="85" w:type="dxa"/>
            </w:tcMar>
            <w:vAlign w:val="bottom"/>
          </w:tcPr>
          <w:p w14:paraId="2E2EA035" w14:textId="77777777" w:rsidR="00667044" w:rsidRPr="00B56231" w:rsidRDefault="00667044" w:rsidP="005E5FB4">
            <w:pPr>
              <w:pStyle w:val="TAR"/>
              <w:rPr>
                <w:sz w:val="12"/>
                <w:szCs w:val="12"/>
              </w:rPr>
            </w:pPr>
            <w:r w:rsidRPr="00B56231">
              <w:rPr>
                <w:sz w:val="12"/>
                <w:szCs w:val="12"/>
              </w:rPr>
              <w:t>334</w:t>
            </w:r>
          </w:p>
        </w:tc>
        <w:tc>
          <w:tcPr>
            <w:tcW w:w="444" w:type="dxa"/>
            <w:tcMar>
              <w:left w:w="85" w:type="dxa"/>
              <w:right w:w="85" w:type="dxa"/>
            </w:tcMar>
            <w:vAlign w:val="bottom"/>
          </w:tcPr>
          <w:p w14:paraId="4DC4E33A" w14:textId="77777777" w:rsidR="00667044" w:rsidRPr="00B56231" w:rsidRDefault="00667044" w:rsidP="005E5FB4">
            <w:pPr>
              <w:pStyle w:val="TAR"/>
              <w:rPr>
                <w:sz w:val="12"/>
                <w:szCs w:val="12"/>
              </w:rPr>
            </w:pPr>
            <w:r w:rsidRPr="00B56231">
              <w:rPr>
                <w:sz w:val="12"/>
                <w:szCs w:val="12"/>
              </w:rPr>
              <w:t>817</w:t>
            </w:r>
          </w:p>
        </w:tc>
        <w:tc>
          <w:tcPr>
            <w:tcW w:w="444" w:type="dxa"/>
            <w:tcMar>
              <w:left w:w="85" w:type="dxa"/>
              <w:right w:w="85" w:type="dxa"/>
            </w:tcMar>
            <w:vAlign w:val="bottom"/>
          </w:tcPr>
          <w:p w14:paraId="154DF6F9" w14:textId="77777777" w:rsidR="00667044" w:rsidRPr="00B56231" w:rsidRDefault="00667044" w:rsidP="005E5FB4">
            <w:pPr>
              <w:pStyle w:val="TAR"/>
              <w:rPr>
                <w:sz w:val="12"/>
                <w:szCs w:val="12"/>
              </w:rPr>
            </w:pPr>
            <w:r w:rsidRPr="00B56231">
              <w:rPr>
                <w:sz w:val="12"/>
                <w:szCs w:val="12"/>
              </w:rPr>
              <w:t>335</w:t>
            </w:r>
          </w:p>
        </w:tc>
        <w:tc>
          <w:tcPr>
            <w:tcW w:w="444" w:type="dxa"/>
            <w:tcMar>
              <w:left w:w="85" w:type="dxa"/>
              <w:right w:w="85" w:type="dxa"/>
            </w:tcMar>
            <w:vAlign w:val="bottom"/>
          </w:tcPr>
          <w:p w14:paraId="6B086C32" w14:textId="77777777" w:rsidR="00667044" w:rsidRPr="00B56231" w:rsidRDefault="00667044" w:rsidP="005E5FB4">
            <w:pPr>
              <w:pStyle w:val="TAR"/>
              <w:rPr>
                <w:sz w:val="12"/>
                <w:szCs w:val="12"/>
              </w:rPr>
            </w:pPr>
            <w:r w:rsidRPr="00B56231">
              <w:rPr>
                <w:sz w:val="12"/>
                <w:szCs w:val="12"/>
              </w:rPr>
              <w:t>816</w:t>
            </w:r>
          </w:p>
        </w:tc>
        <w:tc>
          <w:tcPr>
            <w:tcW w:w="444" w:type="dxa"/>
            <w:tcMar>
              <w:left w:w="85" w:type="dxa"/>
              <w:right w:w="85" w:type="dxa"/>
            </w:tcMar>
            <w:vAlign w:val="bottom"/>
          </w:tcPr>
          <w:p w14:paraId="3D2BADC7" w14:textId="77777777" w:rsidR="00667044" w:rsidRPr="00B56231" w:rsidRDefault="00667044" w:rsidP="005E5FB4">
            <w:pPr>
              <w:pStyle w:val="TAR"/>
              <w:rPr>
                <w:sz w:val="12"/>
                <w:szCs w:val="12"/>
              </w:rPr>
            </w:pPr>
            <w:r w:rsidRPr="00B56231">
              <w:rPr>
                <w:sz w:val="12"/>
                <w:szCs w:val="12"/>
              </w:rPr>
              <w:t>336</w:t>
            </w:r>
          </w:p>
        </w:tc>
        <w:tc>
          <w:tcPr>
            <w:tcW w:w="444" w:type="dxa"/>
            <w:tcMar>
              <w:left w:w="85" w:type="dxa"/>
              <w:right w:w="85" w:type="dxa"/>
            </w:tcMar>
            <w:vAlign w:val="bottom"/>
          </w:tcPr>
          <w:p w14:paraId="4FB68F9F" w14:textId="77777777" w:rsidR="00667044" w:rsidRPr="00B56231" w:rsidRDefault="00667044" w:rsidP="005E5FB4">
            <w:pPr>
              <w:pStyle w:val="TAR"/>
              <w:rPr>
                <w:sz w:val="12"/>
                <w:szCs w:val="12"/>
              </w:rPr>
            </w:pPr>
            <w:r w:rsidRPr="00B56231">
              <w:rPr>
                <w:sz w:val="12"/>
                <w:szCs w:val="12"/>
              </w:rPr>
              <w:t>815</w:t>
            </w:r>
          </w:p>
        </w:tc>
        <w:tc>
          <w:tcPr>
            <w:tcW w:w="444" w:type="dxa"/>
            <w:tcMar>
              <w:left w:w="85" w:type="dxa"/>
              <w:right w:w="85" w:type="dxa"/>
            </w:tcMar>
            <w:vAlign w:val="bottom"/>
          </w:tcPr>
          <w:p w14:paraId="29B0A8EB" w14:textId="77777777" w:rsidR="00667044" w:rsidRPr="00B56231" w:rsidRDefault="00667044" w:rsidP="005E5FB4">
            <w:pPr>
              <w:pStyle w:val="TAR"/>
              <w:rPr>
                <w:sz w:val="12"/>
                <w:szCs w:val="12"/>
              </w:rPr>
            </w:pPr>
            <w:r w:rsidRPr="00B56231">
              <w:rPr>
                <w:sz w:val="12"/>
                <w:szCs w:val="12"/>
              </w:rPr>
              <w:t>337</w:t>
            </w:r>
          </w:p>
        </w:tc>
        <w:tc>
          <w:tcPr>
            <w:tcW w:w="444" w:type="dxa"/>
            <w:tcMar>
              <w:left w:w="85" w:type="dxa"/>
              <w:right w:w="85" w:type="dxa"/>
            </w:tcMar>
            <w:vAlign w:val="bottom"/>
          </w:tcPr>
          <w:p w14:paraId="794D1742" w14:textId="77777777" w:rsidR="00667044" w:rsidRPr="00B56231" w:rsidRDefault="00667044" w:rsidP="005E5FB4">
            <w:pPr>
              <w:pStyle w:val="TAR"/>
              <w:rPr>
                <w:sz w:val="12"/>
                <w:szCs w:val="12"/>
              </w:rPr>
            </w:pPr>
            <w:r w:rsidRPr="00B56231">
              <w:rPr>
                <w:sz w:val="12"/>
                <w:szCs w:val="12"/>
              </w:rPr>
              <w:t>814</w:t>
            </w:r>
          </w:p>
        </w:tc>
        <w:tc>
          <w:tcPr>
            <w:tcW w:w="444" w:type="dxa"/>
            <w:tcMar>
              <w:left w:w="85" w:type="dxa"/>
              <w:right w:w="85" w:type="dxa"/>
            </w:tcMar>
            <w:vAlign w:val="bottom"/>
          </w:tcPr>
          <w:p w14:paraId="1D8241A7" w14:textId="77777777" w:rsidR="00667044" w:rsidRPr="00B56231" w:rsidRDefault="00667044" w:rsidP="005E5FB4">
            <w:pPr>
              <w:pStyle w:val="TAR"/>
              <w:rPr>
                <w:sz w:val="12"/>
                <w:szCs w:val="12"/>
              </w:rPr>
            </w:pPr>
            <w:r w:rsidRPr="00B56231">
              <w:rPr>
                <w:sz w:val="12"/>
                <w:szCs w:val="12"/>
              </w:rPr>
              <w:t>338</w:t>
            </w:r>
          </w:p>
        </w:tc>
        <w:tc>
          <w:tcPr>
            <w:tcW w:w="444" w:type="dxa"/>
            <w:tcMar>
              <w:left w:w="85" w:type="dxa"/>
              <w:right w:w="85" w:type="dxa"/>
            </w:tcMar>
            <w:vAlign w:val="bottom"/>
          </w:tcPr>
          <w:p w14:paraId="291D751E" w14:textId="77777777" w:rsidR="00667044" w:rsidRPr="00B56231" w:rsidRDefault="00667044" w:rsidP="005E5FB4">
            <w:pPr>
              <w:pStyle w:val="TAR"/>
              <w:rPr>
                <w:sz w:val="12"/>
                <w:szCs w:val="12"/>
              </w:rPr>
            </w:pPr>
            <w:r w:rsidRPr="00B56231">
              <w:rPr>
                <w:sz w:val="12"/>
                <w:szCs w:val="12"/>
              </w:rPr>
              <w:t>813</w:t>
            </w:r>
          </w:p>
        </w:tc>
        <w:tc>
          <w:tcPr>
            <w:tcW w:w="444" w:type="dxa"/>
            <w:tcMar>
              <w:left w:w="85" w:type="dxa"/>
              <w:right w:w="85" w:type="dxa"/>
            </w:tcMar>
            <w:vAlign w:val="bottom"/>
          </w:tcPr>
          <w:p w14:paraId="6A22C461" w14:textId="77777777" w:rsidR="00667044" w:rsidRPr="00B56231" w:rsidRDefault="00667044" w:rsidP="005E5FB4">
            <w:pPr>
              <w:pStyle w:val="TAR"/>
              <w:rPr>
                <w:sz w:val="12"/>
                <w:szCs w:val="12"/>
              </w:rPr>
            </w:pPr>
            <w:r w:rsidRPr="00B56231">
              <w:rPr>
                <w:sz w:val="12"/>
                <w:szCs w:val="12"/>
              </w:rPr>
              <w:t>339</w:t>
            </w:r>
          </w:p>
        </w:tc>
        <w:tc>
          <w:tcPr>
            <w:tcW w:w="444" w:type="dxa"/>
            <w:tcMar>
              <w:left w:w="85" w:type="dxa"/>
              <w:right w:w="85" w:type="dxa"/>
            </w:tcMar>
            <w:vAlign w:val="bottom"/>
          </w:tcPr>
          <w:p w14:paraId="52D4BE30" w14:textId="77777777" w:rsidR="00667044" w:rsidRPr="00B56231" w:rsidRDefault="00667044" w:rsidP="005E5FB4">
            <w:pPr>
              <w:pStyle w:val="TAR"/>
              <w:rPr>
                <w:sz w:val="12"/>
                <w:szCs w:val="12"/>
              </w:rPr>
            </w:pPr>
            <w:r w:rsidRPr="00B56231">
              <w:rPr>
                <w:sz w:val="12"/>
                <w:szCs w:val="12"/>
              </w:rPr>
              <w:t>812</w:t>
            </w:r>
          </w:p>
        </w:tc>
        <w:tc>
          <w:tcPr>
            <w:tcW w:w="444" w:type="dxa"/>
            <w:tcMar>
              <w:left w:w="85" w:type="dxa"/>
              <w:right w:w="85" w:type="dxa"/>
            </w:tcMar>
            <w:vAlign w:val="bottom"/>
          </w:tcPr>
          <w:p w14:paraId="4691286E" w14:textId="77777777" w:rsidR="00667044" w:rsidRPr="00B56231" w:rsidRDefault="00667044" w:rsidP="005E5FB4">
            <w:pPr>
              <w:pStyle w:val="TAR"/>
              <w:rPr>
                <w:sz w:val="12"/>
                <w:szCs w:val="12"/>
              </w:rPr>
            </w:pPr>
            <w:r w:rsidRPr="00B56231">
              <w:rPr>
                <w:sz w:val="12"/>
                <w:szCs w:val="12"/>
              </w:rPr>
              <w:t>340</w:t>
            </w:r>
          </w:p>
        </w:tc>
        <w:tc>
          <w:tcPr>
            <w:tcW w:w="444" w:type="dxa"/>
            <w:tcMar>
              <w:left w:w="85" w:type="dxa"/>
              <w:right w:w="85" w:type="dxa"/>
            </w:tcMar>
            <w:vAlign w:val="bottom"/>
          </w:tcPr>
          <w:p w14:paraId="49C8DA81" w14:textId="77777777" w:rsidR="00667044" w:rsidRPr="00B56231" w:rsidRDefault="00667044" w:rsidP="005E5FB4">
            <w:pPr>
              <w:pStyle w:val="TAR"/>
              <w:rPr>
                <w:sz w:val="12"/>
                <w:szCs w:val="12"/>
              </w:rPr>
            </w:pPr>
            <w:r w:rsidRPr="00B56231">
              <w:rPr>
                <w:sz w:val="12"/>
                <w:szCs w:val="12"/>
              </w:rPr>
              <w:t>811</w:t>
            </w:r>
          </w:p>
        </w:tc>
      </w:tr>
      <w:tr w:rsidR="00667044" w:rsidRPr="00B56231" w14:paraId="011662F2" w14:textId="77777777" w:rsidTr="005E5FB4">
        <w:trPr>
          <w:jc w:val="center"/>
        </w:trPr>
        <w:tc>
          <w:tcPr>
            <w:tcW w:w="761" w:type="dxa"/>
            <w:tcMar>
              <w:left w:w="85" w:type="dxa"/>
              <w:right w:w="85" w:type="dxa"/>
            </w:tcMar>
          </w:tcPr>
          <w:p w14:paraId="1923D8A5" w14:textId="77777777" w:rsidR="00667044" w:rsidRPr="00B56231" w:rsidRDefault="00667044" w:rsidP="005E5FB4">
            <w:pPr>
              <w:pStyle w:val="TAL"/>
              <w:jc w:val="center"/>
              <w:rPr>
                <w:sz w:val="12"/>
                <w:szCs w:val="12"/>
              </w:rPr>
            </w:pPr>
            <w:r w:rsidRPr="00B56231">
              <w:rPr>
                <w:sz w:val="12"/>
                <w:szCs w:val="12"/>
              </w:rPr>
              <w:t>680-699</w:t>
            </w:r>
          </w:p>
        </w:tc>
        <w:tc>
          <w:tcPr>
            <w:tcW w:w="445" w:type="dxa"/>
            <w:tcMar>
              <w:left w:w="85" w:type="dxa"/>
              <w:right w:w="85" w:type="dxa"/>
            </w:tcMar>
            <w:vAlign w:val="bottom"/>
          </w:tcPr>
          <w:p w14:paraId="0F3AEFB0" w14:textId="77777777" w:rsidR="00667044" w:rsidRPr="00B56231" w:rsidRDefault="00667044" w:rsidP="005E5FB4">
            <w:pPr>
              <w:pStyle w:val="TAR"/>
              <w:rPr>
                <w:sz w:val="12"/>
                <w:szCs w:val="12"/>
              </w:rPr>
            </w:pPr>
            <w:r w:rsidRPr="00B56231">
              <w:rPr>
                <w:sz w:val="12"/>
                <w:szCs w:val="12"/>
              </w:rPr>
              <w:t>341</w:t>
            </w:r>
          </w:p>
        </w:tc>
        <w:tc>
          <w:tcPr>
            <w:tcW w:w="445" w:type="dxa"/>
            <w:tcMar>
              <w:left w:w="85" w:type="dxa"/>
              <w:right w:w="85" w:type="dxa"/>
            </w:tcMar>
            <w:vAlign w:val="bottom"/>
          </w:tcPr>
          <w:p w14:paraId="6309D9D3" w14:textId="77777777" w:rsidR="00667044" w:rsidRPr="00B56231" w:rsidRDefault="00667044" w:rsidP="005E5FB4">
            <w:pPr>
              <w:pStyle w:val="TAR"/>
              <w:rPr>
                <w:sz w:val="12"/>
                <w:szCs w:val="12"/>
              </w:rPr>
            </w:pPr>
            <w:r w:rsidRPr="00B56231">
              <w:rPr>
                <w:sz w:val="12"/>
                <w:szCs w:val="12"/>
              </w:rPr>
              <w:t>810</w:t>
            </w:r>
          </w:p>
        </w:tc>
        <w:tc>
          <w:tcPr>
            <w:tcW w:w="445" w:type="dxa"/>
            <w:tcMar>
              <w:left w:w="85" w:type="dxa"/>
              <w:right w:w="85" w:type="dxa"/>
            </w:tcMar>
            <w:vAlign w:val="bottom"/>
          </w:tcPr>
          <w:p w14:paraId="0BF657E9" w14:textId="77777777" w:rsidR="00667044" w:rsidRPr="00B56231" w:rsidRDefault="00667044" w:rsidP="005E5FB4">
            <w:pPr>
              <w:pStyle w:val="TAR"/>
              <w:rPr>
                <w:sz w:val="12"/>
                <w:szCs w:val="12"/>
              </w:rPr>
            </w:pPr>
            <w:r w:rsidRPr="00B56231">
              <w:rPr>
                <w:sz w:val="12"/>
                <w:szCs w:val="12"/>
              </w:rPr>
              <w:t>342</w:t>
            </w:r>
          </w:p>
        </w:tc>
        <w:tc>
          <w:tcPr>
            <w:tcW w:w="445" w:type="dxa"/>
            <w:tcMar>
              <w:left w:w="85" w:type="dxa"/>
              <w:right w:w="85" w:type="dxa"/>
            </w:tcMar>
            <w:vAlign w:val="bottom"/>
          </w:tcPr>
          <w:p w14:paraId="04973A79" w14:textId="77777777" w:rsidR="00667044" w:rsidRPr="00B56231" w:rsidRDefault="00667044" w:rsidP="005E5FB4">
            <w:pPr>
              <w:pStyle w:val="TAR"/>
              <w:rPr>
                <w:sz w:val="12"/>
                <w:szCs w:val="12"/>
              </w:rPr>
            </w:pPr>
            <w:r w:rsidRPr="00B56231">
              <w:rPr>
                <w:sz w:val="12"/>
                <w:szCs w:val="12"/>
              </w:rPr>
              <w:t>809</w:t>
            </w:r>
          </w:p>
        </w:tc>
        <w:tc>
          <w:tcPr>
            <w:tcW w:w="445" w:type="dxa"/>
            <w:tcMar>
              <w:left w:w="85" w:type="dxa"/>
              <w:right w:w="85" w:type="dxa"/>
            </w:tcMar>
            <w:vAlign w:val="bottom"/>
          </w:tcPr>
          <w:p w14:paraId="38AAE99B" w14:textId="77777777" w:rsidR="00667044" w:rsidRPr="00B56231" w:rsidRDefault="00667044" w:rsidP="005E5FB4">
            <w:pPr>
              <w:pStyle w:val="TAR"/>
              <w:rPr>
                <w:sz w:val="12"/>
                <w:szCs w:val="12"/>
              </w:rPr>
            </w:pPr>
            <w:r w:rsidRPr="00B56231">
              <w:rPr>
                <w:sz w:val="12"/>
                <w:szCs w:val="12"/>
              </w:rPr>
              <w:t>343</w:t>
            </w:r>
          </w:p>
        </w:tc>
        <w:tc>
          <w:tcPr>
            <w:tcW w:w="444" w:type="dxa"/>
            <w:tcMar>
              <w:left w:w="85" w:type="dxa"/>
              <w:right w:w="85" w:type="dxa"/>
            </w:tcMar>
            <w:vAlign w:val="bottom"/>
          </w:tcPr>
          <w:p w14:paraId="0FD0BB40" w14:textId="77777777" w:rsidR="00667044" w:rsidRPr="00B56231" w:rsidRDefault="00667044" w:rsidP="005E5FB4">
            <w:pPr>
              <w:pStyle w:val="TAR"/>
              <w:rPr>
                <w:sz w:val="12"/>
                <w:szCs w:val="12"/>
              </w:rPr>
            </w:pPr>
            <w:r w:rsidRPr="00B56231">
              <w:rPr>
                <w:sz w:val="12"/>
                <w:szCs w:val="12"/>
              </w:rPr>
              <w:t>808</w:t>
            </w:r>
          </w:p>
        </w:tc>
        <w:tc>
          <w:tcPr>
            <w:tcW w:w="444" w:type="dxa"/>
            <w:tcMar>
              <w:left w:w="85" w:type="dxa"/>
              <w:right w:w="85" w:type="dxa"/>
            </w:tcMar>
            <w:vAlign w:val="bottom"/>
          </w:tcPr>
          <w:p w14:paraId="55AC34DB" w14:textId="77777777" w:rsidR="00667044" w:rsidRPr="00B56231" w:rsidRDefault="00667044" w:rsidP="005E5FB4">
            <w:pPr>
              <w:pStyle w:val="TAR"/>
              <w:rPr>
                <w:sz w:val="12"/>
                <w:szCs w:val="12"/>
              </w:rPr>
            </w:pPr>
            <w:r w:rsidRPr="00B56231">
              <w:rPr>
                <w:sz w:val="12"/>
                <w:szCs w:val="12"/>
              </w:rPr>
              <w:t>344</w:t>
            </w:r>
          </w:p>
        </w:tc>
        <w:tc>
          <w:tcPr>
            <w:tcW w:w="444" w:type="dxa"/>
            <w:tcMar>
              <w:left w:w="85" w:type="dxa"/>
              <w:right w:w="85" w:type="dxa"/>
            </w:tcMar>
            <w:vAlign w:val="bottom"/>
          </w:tcPr>
          <w:p w14:paraId="4A748EA6" w14:textId="77777777" w:rsidR="00667044" w:rsidRPr="00B56231" w:rsidRDefault="00667044" w:rsidP="005E5FB4">
            <w:pPr>
              <w:pStyle w:val="TAR"/>
              <w:rPr>
                <w:sz w:val="12"/>
                <w:szCs w:val="12"/>
              </w:rPr>
            </w:pPr>
            <w:r w:rsidRPr="00B56231">
              <w:rPr>
                <w:sz w:val="12"/>
                <w:szCs w:val="12"/>
              </w:rPr>
              <w:t>807</w:t>
            </w:r>
          </w:p>
        </w:tc>
        <w:tc>
          <w:tcPr>
            <w:tcW w:w="444" w:type="dxa"/>
            <w:tcMar>
              <w:left w:w="85" w:type="dxa"/>
              <w:right w:w="85" w:type="dxa"/>
            </w:tcMar>
            <w:vAlign w:val="bottom"/>
          </w:tcPr>
          <w:p w14:paraId="74914F04" w14:textId="77777777" w:rsidR="00667044" w:rsidRPr="00B56231" w:rsidRDefault="00667044" w:rsidP="005E5FB4">
            <w:pPr>
              <w:pStyle w:val="TAR"/>
              <w:rPr>
                <w:sz w:val="12"/>
                <w:szCs w:val="12"/>
              </w:rPr>
            </w:pPr>
            <w:r w:rsidRPr="00B56231">
              <w:rPr>
                <w:sz w:val="12"/>
                <w:szCs w:val="12"/>
              </w:rPr>
              <w:t>345</w:t>
            </w:r>
          </w:p>
        </w:tc>
        <w:tc>
          <w:tcPr>
            <w:tcW w:w="444" w:type="dxa"/>
            <w:tcMar>
              <w:left w:w="85" w:type="dxa"/>
              <w:right w:w="85" w:type="dxa"/>
            </w:tcMar>
            <w:vAlign w:val="bottom"/>
          </w:tcPr>
          <w:p w14:paraId="05914F0F" w14:textId="77777777" w:rsidR="00667044" w:rsidRPr="00B56231" w:rsidRDefault="00667044" w:rsidP="005E5FB4">
            <w:pPr>
              <w:pStyle w:val="TAR"/>
              <w:rPr>
                <w:sz w:val="12"/>
                <w:szCs w:val="12"/>
              </w:rPr>
            </w:pPr>
            <w:r w:rsidRPr="00B56231">
              <w:rPr>
                <w:sz w:val="12"/>
                <w:szCs w:val="12"/>
              </w:rPr>
              <w:t>806</w:t>
            </w:r>
          </w:p>
        </w:tc>
        <w:tc>
          <w:tcPr>
            <w:tcW w:w="444" w:type="dxa"/>
            <w:tcMar>
              <w:left w:w="85" w:type="dxa"/>
              <w:right w:w="85" w:type="dxa"/>
            </w:tcMar>
            <w:vAlign w:val="bottom"/>
          </w:tcPr>
          <w:p w14:paraId="329296A4" w14:textId="77777777" w:rsidR="00667044" w:rsidRPr="00B56231" w:rsidRDefault="00667044" w:rsidP="005E5FB4">
            <w:pPr>
              <w:pStyle w:val="TAR"/>
              <w:rPr>
                <w:sz w:val="12"/>
                <w:szCs w:val="12"/>
              </w:rPr>
            </w:pPr>
            <w:r w:rsidRPr="00B56231">
              <w:rPr>
                <w:sz w:val="12"/>
                <w:szCs w:val="12"/>
              </w:rPr>
              <w:t>346</w:t>
            </w:r>
          </w:p>
        </w:tc>
        <w:tc>
          <w:tcPr>
            <w:tcW w:w="444" w:type="dxa"/>
            <w:tcMar>
              <w:left w:w="85" w:type="dxa"/>
              <w:right w:w="85" w:type="dxa"/>
            </w:tcMar>
            <w:vAlign w:val="bottom"/>
          </w:tcPr>
          <w:p w14:paraId="3CA9E127" w14:textId="77777777" w:rsidR="00667044" w:rsidRPr="00B56231" w:rsidRDefault="00667044" w:rsidP="005E5FB4">
            <w:pPr>
              <w:pStyle w:val="TAR"/>
              <w:rPr>
                <w:sz w:val="12"/>
                <w:szCs w:val="12"/>
              </w:rPr>
            </w:pPr>
            <w:r w:rsidRPr="00B56231">
              <w:rPr>
                <w:sz w:val="12"/>
                <w:szCs w:val="12"/>
              </w:rPr>
              <w:t>805</w:t>
            </w:r>
          </w:p>
        </w:tc>
        <w:tc>
          <w:tcPr>
            <w:tcW w:w="444" w:type="dxa"/>
            <w:tcMar>
              <w:left w:w="85" w:type="dxa"/>
              <w:right w:w="85" w:type="dxa"/>
            </w:tcMar>
            <w:vAlign w:val="bottom"/>
          </w:tcPr>
          <w:p w14:paraId="5C2F6B42" w14:textId="77777777" w:rsidR="00667044" w:rsidRPr="00B56231" w:rsidRDefault="00667044" w:rsidP="005E5FB4">
            <w:pPr>
              <w:pStyle w:val="TAR"/>
              <w:rPr>
                <w:sz w:val="12"/>
                <w:szCs w:val="12"/>
              </w:rPr>
            </w:pPr>
            <w:r w:rsidRPr="00B56231">
              <w:rPr>
                <w:sz w:val="12"/>
                <w:szCs w:val="12"/>
              </w:rPr>
              <w:t>347</w:t>
            </w:r>
          </w:p>
        </w:tc>
        <w:tc>
          <w:tcPr>
            <w:tcW w:w="444" w:type="dxa"/>
            <w:tcMar>
              <w:left w:w="85" w:type="dxa"/>
              <w:right w:w="85" w:type="dxa"/>
            </w:tcMar>
            <w:vAlign w:val="bottom"/>
          </w:tcPr>
          <w:p w14:paraId="2232B7DE" w14:textId="77777777" w:rsidR="00667044" w:rsidRPr="00B56231" w:rsidRDefault="00667044" w:rsidP="005E5FB4">
            <w:pPr>
              <w:pStyle w:val="TAR"/>
              <w:rPr>
                <w:sz w:val="12"/>
                <w:szCs w:val="12"/>
              </w:rPr>
            </w:pPr>
            <w:r w:rsidRPr="00B56231">
              <w:rPr>
                <w:sz w:val="12"/>
                <w:szCs w:val="12"/>
              </w:rPr>
              <w:t>804</w:t>
            </w:r>
          </w:p>
        </w:tc>
        <w:tc>
          <w:tcPr>
            <w:tcW w:w="444" w:type="dxa"/>
            <w:tcMar>
              <w:left w:w="85" w:type="dxa"/>
              <w:right w:w="85" w:type="dxa"/>
            </w:tcMar>
            <w:vAlign w:val="bottom"/>
          </w:tcPr>
          <w:p w14:paraId="0EC480EA" w14:textId="77777777" w:rsidR="00667044" w:rsidRPr="00B56231" w:rsidRDefault="00667044" w:rsidP="005E5FB4">
            <w:pPr>
              <w:pStyle w:val="TAR"/>
              <w:rPr>
                <w:sz w:val="12"/>
                <w:szCs w:val="12"/>
              </w:rPr>
            </w:pPr>
            <w:r w:rsidRPr="00B56231">
              <w:rPr>
                <w:sz w:val="12"/>
                <w:szCs w:val="12"/>
              </w:rPr>
              <w:t>348</w:t>
            </w:r>
          </w:p>
        </w:tc>
        <w:tc>
          <w:tcPr>
            <w:tcW w:w="444" w:type="dxa"/>
            <w:tcMar>
              <w:left w:w="85" w:type="dxa"/>
              <w:right w:w="85" w:type="dxa"/>
            </w:tcMar>
            <w:vAlign w:val="bottom"/>
          </w:tcPr>
          <w:p w14:paraId="23924C81" w14:textId="77777777" w:rsidR="00667044" w:rsidRPr="00B56231" w:rsidRDefault="00667044" w:rsidP="005E5FB4">
            <w:pPr>
              <w:pStyle w:val="TAR"/>
              <w:rPr>
                <w:sz w:val="12"/>
                <w:szCs w:val="12"/>
              </w:rPr>
            </w:pPr>
            <w:r w:rsidRPr="00B56231">
              <w:rPr>
                <w:sz w:val="12"/>
                <w:szCs w:val="12"/>
              </w:rPr>
              <w:t>803</w:t>
            </w:r>
          </w:p>
        </w:tc>
        <w:tc>
          <w:tcPr>
            <w:tcW w:w="444" w:type="dxa"/>
            <w:tcMar>
              <w:left w:w="85" w:type="dxa"/>
              <w:right w:w="85" w:type="dxa"/>
            </w:tcMar>
            <w:vAlign w:val="bottom"/>
          </w:tcPr>
          <w:p w14:paraId="3E8DACE2" w14:textId="77777777" w:rsidR="00667044" w:rsidRPr="00B56231" w:rsidRDefault="00667044" w:rsidP="005E5FB4">
            <w:pPr>
              <w:pStyle w:val="TAR"/>
              <w:rPr>
                <w:sz w:val="12"/>
                <w:szCs w:val="12"/>
              </w:rPr>
            </w:pPr>
            <w:r w:rsidRPr="00B56231">
              <w:rPr>
                <w:sz w:val="12"/>
                <w:szCs w:val="12"/>
              </w:rPr>
              <w:t>349</w:t>
            </w:r>
          </w:p>
        </w:tc>
        <w:tc>
          <w:tcPr>
            <w:tcW w:w="444" w:type="dxa"/>
            <w:tcMar>
              <w:left w:w="85" w:type="dxa"/>
              <w:right w:w="85" w:type="dxa"/>
            </w:tcMar>
            <w:vAlign w:val="bottom"/>
          </w:tcPr>
          <w:p w14:paraId="5C2E2088" w14:textId="77777777" w:rsidR="00667044" w:rsidRPr="00B56231" w:rsidRDefault="00667044" w:rsidP="005E5FB4">
            <w:pPr>
              <w:pStyle w:val="TAR"/>
              <w:rPr>
                <w:sz w:val="12"/>
                <w:szCs w:val="12"/>
              </w:rPr>
            </w:pPr>
            <w:r w:rsidRPr="00B56231">
              <w:rPr>
                <w:sz w:val="12"/>
                <w:szCs w:val="12"/>
              </w:rPr>
              <w:t>802</w:t>
            </w:r>
          </w:p>
        </w:tc>
        <w:tc>
          <w:tcPr>
            <w:tcW w:w="444" w:type="dxa"/>
            <w:tcMar>
              <w:left w:w="85" w:type="dxa"/>
              <w:right w:w="85" w:type="dxa"/>
            </w:tcMar>
            <w:vAlign w:val="bottom"/>
          </w:tcPr>
          <w:p w14:paraId="70A2F7B7" w14:textId="77777777" w:rsidR="00667044" w:rsidRPr="00B56231" w:rsidRDefault="00667044" w:rsidP="005E5FB4">
            <w:pPr>
              <w:pStyle w:val="TAR"/>
              <w:rPr>
                <w:sz w:val="12"/>
                <w:szCs w:val="12"/>
              </w:rPr>
            </w:pPr>
            <w:r w:rsidRPr="00B56231">
              <w:rPr>
                <w:sz w:val="12"/>
                <w:szCs w:val="12"/>
              </w:rPr>
              <w:t>350</w:t>
            </w:r>
          </w:p>
        </w:tc>
        <w:tc>
          <w:tcPr>
            <w:tcW w:w="444" w:type="dxa"/>
            <w:tcMar>
              <w:left w:w="85" w:type="dxa"/>
              <w:right w:w="85" w:type="dxa"/>
            </w:tcMar>
            <w:vAlign w:val="bottom"/>
          </w:tcPr>
          <w:p w14:paraId="3706206A" w14:textId="77777777" w:rsidR="00667044" w:rsidRPr="00B56231" w:rsidRDefault="00667044" w:rsidP="005E5FB4">
            <w:pPr>
              <w:pStyle w:val="TAR"/>
              <w:rPr>
                <w:sz w:val="12"/>
                <w:szCs w:val="12"/>
              </w:rPr>
            </w:pPr>
            <w:r w:rsidRPr="00B56231">
              <w:rPr>
                <w:sz w:val="12"/>
                <w:szCs w:val="12"/>
              </w:rPr>
              <w:t>801</w:t>
            </w:r>
          </w:p>
        </w:tc>
      </w:tr>
      <w:tr w:rsidR="00667044" w:rsidRPr="00B56231" w14:paraId="33A73062" w14:textId="77777777" w:rsidTr="005E5FB4">
        <w:trPr>
          <w:jc w:val="center"/>
        </w:trPr>
        <w:tc>
          <w:tcPr>
            <w:tcW w:w="761" w:type="dxa"/>
            <w:tcMar>
              <w:left w:w="85" w:type="dxa"/>
              <w:right w:w="85" w:type="dxa"/>
            </w:tcMar>
          </w:tcPr>
          <w:p w14:paraId="52DE889F" w14:textId="77777777" w:rsidR="00667044" w:rsidRPr="00B56231" w:rsidRDefault="00667044" w:rsidP="005E5FB4">
            <w:pPr>
              <w:pStyle w:val="TAL"/>
              <w:jc w:val="center"/>
              <w:rPr>
                <w:sz w:val="12"/>
                <w:szCs w:val="12"/>
              </w:rPr>
            </w:pPr>
            <w:r w:rsidRPr="00B56231">
              <w:rPr>
                <w:sz w:val="12"/>
                <w:szCs w:val="12"/>
              </w:rPr>
              <w:t>700-719</w:t>
            </w:r>
          </w:p>
        </w:tc>
        <w:tc>
          <w:tcPr>
            <w:tcW w:w="445" w:type="dxa"/>
            <w:tcMar>
              <w:left w:w="85" w:type="dxa"/>
              <w:right w:w="85" w:type="dxa"/>
            </w:tcMar>
            <w:vAlign w:val="bottom"/>
          </w:tcPr>
          <w:p w14:paraId="3E2C2A22" w14:textId="77777777" w:rsidR="00667044" w:rsidRPr="00B56231" w:rsidRDefault="00667044" w:rsidP="005E5FB4">
            <w:pPr>
              <w:pStyle w:val="TAR"/>
              <w:rPr>
                <w:sz w:val="12"/>
                <w:szCs w:val="12"/>
              </w:rPr>
            </w:pPr>
            <w:r w:rsidRPr="00B56231">
              <w:rPr>
                <w:sz w:val="12"/>
                <w:szCs w:val="12"/>
              </w:rPr>
              <w:t>351</w:t>
            </w:r>
          </w:p>
        </w:tc>
        <w:tc>
          <w:tcPr>
            <w:tcW w:w="445" w:type="dxa"/>
            <w:tcMar>
              <w:left w:w="85" w:type="dxa"/>
              <w:right w:w="85" w:type="dxa"/>
            </w:tcMar>
            <w:vAlign w:val="bottom"/>
          </w:tcPr>
          <w:p w14:paraId="3F592EA5" w14:textId="77777777" w:rsidR="00667044" w:rsidRPr="00B56231" w:rsidRDefault="00667044" w:rsidP="005E5FB4">
            <w:pPr>
              <w:pStyle w:val="TAR"/>
              <w:rPr>
                <w:sz w:val="12"/>
                <w:szCs w:val="12"/>
              </w:rPr>
            </w:pPr>
            <w:r w:rsidRPr="00B56231">
              <w:rPr>
                <w:sz w:val="12"/>
                <w:szCs w:val="12"/>
              </w:rPr>
              <w:t>800</w:t>
            </w:r>
          </w:p>
        </w:tc>
        <w:tc>
          <w:tcPr>
            <w:tcW w:w="445" w:type="dxa"/>
            <w:tcMar>
              <w:left w:w="85" w:type="dxa"/>
              <w:right w:w="85" w:type="dxa"/>
            </w:tcMar>
            <w:vAlign w:val="bottom"/>
          </w:tcPr>
          <w:p w14:paraId="5B5F570B" w14:textId="77777777" w:rsidR="00667044" w:rsidRPr="00B56231" w:rsidRDefault="00667044" w:rsidP="005E5FB4">
            <w:pPr>
              <w:pStyle w:val="TAR"/>
              <w:rPr>
                <w:sz w:val="12"/>
                <w:szCs w:val="12"/>
              </w:rPr>
            </w:pPr>
            <w:r w:rsidRPr="00B56231">
              <w:rPr>
                <w:sz w:val="12"/>
                <w:szCs w:val="12"/>
              </w:rPr>
              <w:t>352</w:t>
            </w:r>
          </w:p>
        </w:tc>
        <w:tc>
          <w:tcPr>
            <w:tcW w:w="445" w:type="dxa"/>
            <w:tcMar>
              <w:left w:w="85" w:type="dxa"/>
              <w:right w:w="85" w:type="dxa"/>
            </w:tcMar>
            <w:vAlign w:val="bottom"/>
          </w:tcPr>
          <w:p w14:paraId="739B186F" w14:textId="77777777" w:rsidR="00667044" w:rsidRPr="00B56231" w:rsidRDefault="00667044" w:rsidP="005E5FB4">
            <w:pPr>
              <w:pStyle w:val="TAR"/>
              <w:rPr>
                <w:sz w:val="12"/>
                <w:szCs w:val="12"/>
              </w:rPr>
            </w:pPr>
            <w:r w:rsidRPr="00B56231">
              <w:rPr>
                <w:sz w:val="12"/>
                <w:szCs w:val="12"/>
              </w:rPr>
              <w:t>799</w:t>
            </w:r>
          </w:p>
        </w:tc>
        <w:tc>
          <w:tcPr>
            <w:tcW w:w="445" w:type="dxa"/>
            <w:tcMar>
              <w:left w:w="85" w:type="dxa"/>
              <w:right w:w="85" w:type="dxa"/>
            </w:tcMar>
            <w:vAlign w:val="bottom"/>
          </w:tcPr>
          <w:p w14:paraId="2005598E" w14:textId="77777777" w:rsidR="00667044" w:rsidRPr="00B56231" w:rsidRDefault="00667044" w:rsidP="005E5FB4">
            <w:pPr>
              <w:pStyle w:val="TAR"/>
              <w:rPr>
                <w:sz w:val="12"/>
                <w:szCs w:val="12"/>
              </w:rPr>
            </w:pPr>
            <w:r w:rsidRPr="00B56231">
              <w:rPr>
                <w:sz w:val="12"/>
                <w:szCs w:val="12"/>
              </w:rPr>
              <w:t>353</w:t>
            </w:r>
          </w:p>
        </w:tc>
        <w:tc>
          <w:tcPr>
            <w:tcW w:w="444" w:type="dxa"/>
            <w:tcMar>
              <w:left w:w="85" w:type="dxa"/>
              <w:right w:w="85" w:type="dxa"/>
            </w:tcMar>
            <w:vAlign w:val="bottom"/>
          </w:tcPr>
          <w:p w14:paraId="0849608D" w14:textId="77777777" w:rsidR="00667044" w:rsidRPr="00B56231" w:rsidRDefault="00667044" w:rsidP="005E5FB4">
            <w:pPr>
              <w:pStyle w:val="TAR"/>
              <w:rPr>
                <w:sz w:val="12"/>
                <w:szCs w:val="12"/>
              </w:rPr>
            </w:pPr>
            <w:r w:rsidRPr="00B56231">
              <w:rPr>
                <w:sz w:val="12"/>
                <w:szCs w:val="12"/>
              </w:rPr>
              <w:t>798</w:t>
            </w:r>
          </w:p>
        </w:tc>
        <w:tc>
          <w:tcPr>
            <w:tcW w:w="444" w:type="dxa"/>
            <w:tcMar>
              <w:left w:w="85" w:type="dxa"/>
              <w:right w:w="85" w:type="dxa"/>
            </w:tcMar>
            <w:vAlign w:val="bottom"/>
          </w:tcPr>
          <w:p w14:paraId="0209AB09" w14:textId="77777777" w:rsidR="00667044" w:rsidRPr="00B56231" w:rsidRDefault="00667044" w:rsidP="005E5FB4">
            <w:pPr>
              <w:pStyle w:val="TAR"/>
              <w:rPr>
                <w:sz w:val="12"/>
                <w:szCs w:val="12"/>
              </w:rPr>
            </w:pPr>
            <w:r w:rsidRPr="00B56231">
              <w:rPr>
                <w:sz w:val="12"/>
                <w:szCs w:val="12"/>
              </w:rPr>
              <w:t>354</w:t>
            </w:r>
          </w:p>
        </w:tc>
        <w:tc>
          <w:tcPr>
            <w:tcW w:w="444" w:type="dxa"/>
            <w:tcMar>
              <w:left w:w="85" w:type="dxa"/>
              <w:right w:w="85" w:type="dxa"/>
            </w:tcMar>
            <w:vAlign w:val="bottom"/>
          </w:tcPr>
          <w:p w14:paraId="47F33962" w14:textId="77777777" w:rsidR="00667044" w:rsidRPr="00B56231" w:rsidRDefault="00667044" w:rsidP="005E5FB4">
            <w:pPr>
              <w:pStyle w:val="TAR"/>
              <w:rPr>
                <w:sz w:val="12"/>
                <w:szCs w:val="12"/>
              </w:rPr>
            </w:pPr>
            <w:r w:rsidRPr="00B56231">
              <w:rPr>
                <w:sz w:val="12"/>
                <w:szCs w:val="12"/>
              </w:rPr>
              <w:t>797</w:t>
            </w:r>
          </w:p>
        </w:tc>
        <w:tc>
          <w:tcPr>
            <w:tcW w:w="444" w:type="dxa"/>
            <w:tcMar>
              <w:left w:w="85" w:type="dxa"/>
              <w:right w:w="85" w:type="dxa"/>
            </w:tcMar>
            <w:vAlign w:val="bottom"/>
          </w:tcPr>
          <w:p w14:paraId="58ED3886" w14:textId="77777777" w:rsidR="00667044" w:rsidRPr="00B56231" w:rsidRDefault="00667044" w:rsidP="005E5FB4">
            <w:pPr>
              <w:pStyle w:val="TAR"/>
              <w:rPr>
                <w:sz w:val="12"/>
                <w:szCs w:val="12"/>
              </w:rPr>
            </w:pPr>
            <w:r w:rsidRPr="00B56231">
              <w:rPr>
                <w:sz w:val="12"/>
                <w:szCs w:val="12"/>
              </w:rPr>
              <w:t>355</w:t>
            </w:r>
          </w:p>
        </w:tc>
        <w:tc>
          <w:tcPr>
            <w:tcW w:w="444" w:type="dxa"/>
            <w:tcMar>
              <w:left w:w="85" w:type="dxa"/>
              <w:right w:w="85" w:type="dxa"/>
            </w:tcMar>
            <w:vAlign w:val="bottom"/>
          </w:tcPr>
          <w:p w14:paraId="1F9E47F2" w14:textId="77777777" w:rsidR="00667044" w:rsidRPr="00B56231" w:rsidRDefault="00667044" w:rsidP="005E5FB4">
            <w:pPr>
              <w:pStyle w:val="TAR"/>
              <w:rPr>
                <w:sz w:val="12"/>
                <w:szCs w:val="12"/>
              </w:rPr>
            </w:pPr>
            <w:r w:rsidRPr="00B56231">
              <w:rPr>
                <w:sz w:val="12"/>
                <w:szCs w:val="12"/>
              </w:rPr>
              <w:t>796</w:t>
            </w:r>
          </w:p>
        </w:tc>
        <w:tc>
          <w:tcPr>
            <w:tcW w:w="444" w:type="dxa"/>
            <w:tcMar>
              <w:left w:w="85" w:type="dxa"/>
              <w:right w:w="85" w:type="dxa"/>
            </w:tcMar>
            <w:vAlign w:val="bottom"/>
          </w:tcPr>
          <w:p w14:paraId="163ACB89" w14:textId="77777777" w:rsidR="00667044" w:rsidRPr="00B56231" w:rsidRDefault="00667044" w:rsidP="005E5FB4">
            <w:pPr>
              <w:pStyle w:val="TAR"/>
              <w:rPr>
                <w:sz w:val="12"/>
                <w:szCs w:val="12"/>
              </w:rPr>
            </w:pPr>
            <w:r w:rsidRPr="00B56231">
              <w:rPr>
                <w:sz w:val="12"/>
                <w:szCs w:val="12"/>
              </w:rPr>
              <w:t>356</w:t>
            </w:r>
          </w:p>
        </w:tc>
        <w:tc>
          <w:tcPr>
            <w:tcW w:w="444" w:type="dxa"/>
            <w:tcMar>
              <w:left w:w="85" w:type="dxa"/>
              <w:right w:w="85" w:type="dxa"/>
            </w:tcMar>
            <w:vAlign w:val="bottom"/>
          </w:tcPr>
          <w:p w14:paraId="689EF838" w14:textId="77777777" w:rsidR="00667044" w:rsidRPr="00B56231" w:rsidRDefault="00667044" w:rsidP="005E5FB4">
            <w:pPr>
              <w:pStyle w:val="TAR"/>
              <w:rPr>
                <w:sz w:val="12"/>
                <w:szCs w:val="12"/>
              </w:rPr>
            </w:pPr>
            <w:r w:rsidRPr="00B56231">
              <w:rPr>
                <w:sz w:val="12"/>
                <w:szCs w:val="12"/>
              </w:rPr>
              <w:t>795</w:t>
            </w:r>
          </w:p>
        </w:tc>
        <w:tc>
          <w:tcPr>
            <w:tcW w:w="444" w:type="dxa"/>
            <w:tcMar>
              <w:left w:w="85" w:type="dxa"/>
              <w:right w:w="85" w:type="dxa"/>
            </w:tcMar>
            <w:vAlign w:val="bottom"/>
          </w:tcPr>
          <w:p w14:paraId="35A5780D" w14:textId="77777777" w:rsidR="00667044" w:rsidRPr="00B56231" w:rsidRDefault="00667044" w:rsidP="005E5FB4">
            <w:pPr>
              <w:pStyle w:val="TAR"/>
              <w:rPr>
                <w:sz w:val="12"/>
                <w:szCs w:val="12"/>
              </w:rPr>
            </w:pPr>
            <w:r w:rsidRPr="00B56231">
              <w:rPr>
                <w:sz w:val="12"/>
                <w:szCs w:val="12"/>
              </w:rPr>
              <w:t>357</w:t>
            </w:r>
          </w:p>
        </w:tc>
        <w:tc>
          <w:tcPr>
            <w:tcW w:w="444" w:type="dxa"/>
            <w:tcMar>
              <w:left w:w="85" w:type="dxa"/>
              <w:right w:w="85" w:type="dxa"/>
            </w:tcMar>
            <w:vAlign w:val="bottom"/>
          </w:tcPr>
          <w:p w14:paraId="27FB604B" w14:textId="77777777" w:rsidR="00667044" w:rsidRPr="00B56231" w:rsidRDefault="00667044" w:rsidP="005E5FB4">
            <w:pPr>
              <w:pStyle w:val="TAR"/>
              <w:rPr>
                <w:sz w:val="12"/>
                <w:szCs w:val="12"/>
              </w:rPr>
            </w:pPr>
            <w:r w:rsidRPr="00B56231">
              <w:rPr>
                <w:sz w:val="12"/>
                <w:szCs w:val="12"/>
              </w:rPr>
              <w:t>794</w:t>
            </w:r>
          </w:p>
        </w:tc>
        <w:tc>
          <w:tcPr>
            <w:tcW w:w="444" w:type="dxa"/>
            <w:tcMar>
              <w:left w:w="85" w:type="dxa"/>
              <w:right w:w="85" w:type="dxa"/>
            </w:tcMar>
            <w:vAlign w:val="bottom"/>
          </w:tcPr>
          <w:p w14:paraId="71A9E15A" w14:textId="77777777" w:rsidR="00667044" w:rsidRPr="00B56231" w:rsidRDefault="00667044" w:rsidP="005E5FB4">
            <w:pPr>
              <w:pStyle w:val="TAR"/>
              <w:rPr>
                <w:sz w:val="12"/>
                <w:szCs w:val="12"/>
              </w:rPr>
            </w:pPr>
            <w:r w:rsidRPr="00B56231">
              <w:rPr>
                <w:sz w:val="12"/>
                <w:szCs w:val="12"/>
              </w:rPr>
              <w:t>358</w:t>
            </w:r>
          </w:p>
        </w:tc>
        <w:tc>
          <w:tcPr>
            <w:tcW w:w="444" w:type="dxa"/>
            <w:tcMar>
              <w:left w:w="85" w:type="dxa"/>
              <w:right w:w="85" w:type="dxa"/>
            </w:tcMar>
            <w:vAlign w:val="bottom"/>
          </w:tcPr>
          <w:p w14:paraId="1D373E2C" w14:textId="77777777" w:rsidR="00667044" w:rsidRPr="00B56231" w:rsidRDefault="00667044" w:rsidP="005E5FB4">
            <w:pPr>
              <w:pStyle w:val="TAR"/>
              <w:rPr>
                <w:sz w:val="12"/>
                <w:szCs w:val="12"/>
              </w:rPr>
            </w:pPr>
            <w:r w:rsidRPr="00B56231">
              <w:rPr>
                <w:sz w:val="12"/>
                <w:szCs w:val="12"/>
              </w:rPr>
              <w:t>793</w:t>
            </w:r>
          </w:p>
        </w:tc>
        <w:tc>
          <w:tcPr>
            <w:tcW w:w="444" w:type="dxa"/>
            <w:tcMar>
              <w:left w:w="85" w:type="dxa"/>
              <w:right w:w="85" w:type="dxa"/>
            </w:tcMar>
            <w:vAlign w:val="bottom"/>
          </w:tcPr>
          <w:p w14:paraId="6B58D6DA" w14:textId="77777777" w:rsidR="00667044" w:rsidRPr="00B56231" w:rsidRDefault="00667044" w:rsidP="005E5FB4">
            <w:pPr>
              <w:pStyle w:val="TAR"/>
              <w:rPr>
                <w:sz w:val="12"/>
                <w:szCs w:val="12"/>
              </w:rPr>
            </w:pPr>
            <w:r w:rsidRPr="00B56231">
              <w:rPr>
                <w:sz w:val="12"/>
                <w:szCs w:val="12"/>
              </w:rPr>
              <w:t>359</w:t>
            </w:r>
          </w:p>
        </w:tc>
        <w:tc>
          <w:tcPr>
            <w:tcW w:w="444" w:type="dxa"/>
            <w:tcMar>
              <w:left w:w="85" w:type="dxa"/>
              <w:right w:w="85" w:type="dxa"/>
            </w:tcMar>
            <w:vAlign w:val="bottom"/>
          </w:tcPr>
          <w:p w14:paraId="4A37643A" w14:textId="77777777" w:rsidR="00667044" w:rsidRPr="00B56231" w:rsidRDefault="00667044" w:rsidP="005E5FB4">
            <w:pPr>
              <w:pStyle w:val="TAR"/>
              <w:rPr>
                <w:sz w:val="12"/>
                <w:szCs w:val="12"/>
              </w:rPr>
            </w:pPr>
            <w:r w:rsidRPr="00B56231">
              <w:rPr>
                <w:sz w:val="12"/>
                <w:szCs w:val="12"/>
              </w:rPr>
              <w:t>792</w:t>
            </w:r>
          </w:p>
        </w:tc>
        <w:tc>
          <w:tcPr>
            <w:tcW w:w="444" w:type="dxa"/>
            <w:tcMar>
              <w:left w:w="85" w:type="dxa"/>
              <w:right w:w="85" w:type="dxa"/>
            </w:tcMar>
            <w:vAlign w:val="bottom"/>
          </w:tcPr>
          <w:p w14:paraId="4A0CE8CD" w14:textId="77777777" w:rsidR="00667044" w:rsidRPr="00B56231" w:rsidRDefault="00667044" w:rsidP="005E5FB4">
            <w:pPr>
              <w:pStyle w:val="TAR"/>
              <w:rPr>
                <w:sz w:val="12"/>
                <w:szCs w:val="12"/>
              </w:rPr>
            </w:pPr>
            <w:r w:rsidRPr="00B56231">
              <w:rPr>
                <w:sz w:val="12"/>
                <w:szCs w:val="12"/>
              </w:rPr>
              <w:t>360</w:t>
            </w:r>
          </w:p>
        </w:tc>
        <w:tc>
          <w:tcPr>
            <w:tcW w:w="444" w:type="dxa"/>
            <w:tcMar>
              <w:left w:w="85" w:type="dxa"/>
              <w:right w:w="85" w:type="dxa"/>
            </w:tcMar>
            <w:vAlign w:val="bottom"/>
          </w:tcPr>
          <w:p w14:paraId="6C4BD13E" w14:textId="77777777" w:rsidR="00667044" w:rsidRPr="00B56231" w:rsidRDefault="00667044" w:rsidP="005E5FB4">
            <w:pPr>
              <w:pStyle w:val="TAR"/>
              <w:rPr>
                <w:sz w:val="12"/>
                <w:szCs w:val="12"/>
              </w:rPr>
            </w:pPr>
            <w:r w:rsidRPr="00B56231">
              <w:rPr>
                <w:sz w:val="12"/>
                <w:szCs w:val="12"/>
              </w:rPr>
              <w:t>791</w:t>
            </w:r>
          </w:p>
        </w:tc>
      </w:tr>
      <w:tr w:rsidR="00667044" w:rsidRPr="00B56231" w14:paraId="72A0C27F" w14:textId="77777777" w:rsidTr="005E5FB4">
        <w:trPr>
          <w:jc w:val="center"/>
        </w:trPr>
        <w:tc>
          <w:tcPr>
            <w:tcW w:w="761" w:type="dxa"/>
            <w:tcMar>
              <w:left w:w="85" w:type="dxa"/>
              <w:right w:w="85" w:type="dxa"/>
            </w:tcMar>
          </w:tcPr>
          <w:p w14:paraId="2FF7F8FE" w14:textId="77777777" w:rsidR="00667044" w:rsidRPr="00B56231" w:rsidRDefault="00667044" w:rsidP="005E5FB4">
            <w:pPr>
              <w:pStyle w:val="TAL"/>
              <w:jc w:val="center"/>
              <w:rPr>
                <w:sz w:val="12"/>
                <w:szCs w:val="12"/>
              </w:rPr>
            </w:pPr>
            <w:r w:rsidRPr="00B56231">
              <w:rPr>
                <w:sz w:val="12"/>
                <w:szCs w:val="12"/>
              </w:rPr>
              <w:t>720-739</w:t>
            </w:r>
          </w:p>
        </w:tc>
        <w:tc>
          <w:tcPr>
            <w:tcW w:w="445" w:type="dxa"/>
            <w:tcMar>
              <w:left w:w="85" w:type="dxa"/>
              <w:right w:w="85" w:type="dxa"/>
            </w:tcMar>
            <w:vAlign w:val="bottom"/>
          </w:tcPr>
          <w:p w14:paraId="5717F67F" w14:textId="77777777" w:rsidR="00667044" w:rsidRPr="00B56231" w:rsidRDefault="00667044" w:rsidP="005E5FB4">
            <w:pPr>
              <w:pStyle w:val="TAR"/>
              <w:rPr>
                <w:sz w:val="12"/>
                <w:szCs w:val="12"/>
              </w:rPr>
            </w:pPr>
            <w:r w:rsidRPr="00B56231">
              <w:rPr>
                <w:sz w:val="12"/>
                <w:szCs w:val="12"/>
              </w:rPr>
              <w:t>361</w:t>
            </w:r>
          </w:p>
        </w:tc>
        <w:tc>
          <w:tcPr>
            <w:tcW w:w="445" w:type="dxa"/>
            <w:tcMar>
              <w:left w:w="85" w:type="dxa"/>
              <w:right w:w="85" w:type="dxa"/>
            </w:tcMar>
            <w:vAlign w:val="bottom"/>
          </w:tcPr>
          <w:p w14:paraId="4D585841" w14:textId="77777777" w:rsidR="00667044" w:rsidRPr="00B56231" w:rsidRDefault="00667044" w:rsidP="005E5FB4">
            <w:pPr>
              <w:pStyle w:val="TAR"/>
              <w:rPr>
                <w:sz w:val="12"/>
                <w:szCs w:val="12"/>
              </w:rPr>
            </w:pPr>
            <w:r w:rsidRPr="00B56231">
              <w:rPr>
                <w:sz w:val="12"/>
                <w:szCs w:val="12"/>
              </w:rPr>
              <w:t>790</w:t>
            </w:r>
          </w:p>
        </w:tc>
        <w:tc>
          <w:tcPr>
            <w:tcW w:w="445" w:type="dxa"/>
            <w:tcMar>
              <w:left w:w="85" w:type="dxa"/>
              <w:right w:w="85" w:type="dxa"/>
            </w:tcMar>
            <w:vAlign w:val="bottom"/>
          </w:tcPr>
          <w:p w14:paraId="513E8197" w14:textId="77777777" w:rsidR="00667044" w:rsidRPr="00B56231" w:rsidRDefault="00667044" w:rsidP="005E5FB4">
            <w:pPr>
              <w:pStyle w:val="TAR"/>
              <w:rPr>
                <w:sz w:val="12"/>
                <w:szCs w:val="12"/>
              </w:rPr>
            </w:pPr>
            <w:r w:rsidRPr="00B56231">
              <w:rPr>
                <w:sz w:val="12"/>
                <w:szCs w:val="12"/>
              </w:rPr>
              <w:t>362</w:t>
            </w:r>
          </w:p>
        </w:tc>
        <w:tc>
          <w:tcPr>
            <w:tcW w:w="445" w:type="dxa"/>
            <w:tcMar>
              <w:left w:w="85" w:type="dxa"/>
              <w:right w:w="85" w:type="dxa"/>
            </w:tcMar>
            <w:vAlign w:val="bottom"/>
          </w:tcPr>
          <w:p w14:paraId="65FE5EBC" w14:textId="77777777" w:rsidR="00667044" w:rsidRPr="00B56231" w:rsidRDefault="00667044" w:rsidP="005E5FB4">
            <w:pPr>
              <w:pStyle w:val="TAR"/>
              <w:rPr>
                <w:sz w:val="12"/>
                <w:szCs w:val="12"/>
              </w:rPr>
            </w:pPr>
            <w:r w:rsidRPr="00B56231">
              <w:rPr>
                <w:sz w:val="12"/>
                <w:szCs w:val="12"/>
              </w:rPr>
              <w:t>789</w:t>
            </w:r>
          </w:p>
        </w:tc>
        <w:tc>
          <w:tcPr>
            <w:tcW w:w="445" w:type="dxa"/>
            <w:tcMar>
              <w:left w:w="85" w:type="dxa"/>
              <w:right w:w="85" w:type="dxa"/>
            </w:tcMar>
            <w:vAlign w:val="bottom"/>
          </w:tcPr>
          <w:p w14:paraId="6A854D2D" w14:textId="77777777" w:rsidR="00667044" w:rsidRPr="00B56231" w:rsidRDefault="00667044" w:rsidP="005E5FB4">
            <w:pPr>
              <w:pStyle w:val="TAR"/>
              <w:rPr>
                <w:sz w:val="12"/>
                <w:szCs w:val="12"/>
              </w:rPr>
            </w:pPr>
            <w:r w:rsidRPr="00B56231">
              <w:rPr>
                <w:sz w:val="12"/>
                <w:szCs w:val="12"/>
              </w:rPr>
              <w:t>363</w:t>
            </w:r>
          </w:p>
        </w:tc>
        <w:tc>
          <w:tcPr>
            <w:tcW w:w="444" w:type="dxa"/>
            <w:tcMar>
              <w:left w:w="85" w:type="dxa"/>
              <w:right w:w="85" w:type="dxa"/>
            </w:tcMar>
            <w:vAlign w:val="bottom"/>
          </w:tcPr>
          <w:p w14:paraId="16EEB35B" w14:textId="77777777" w:rsidR="00667044" w:rsidRPr="00B56231" w:rsidRDefault="00667044" w:rsidP="005E5FB4">
            <w:pPr>
              <w:pStyle w:val="TAR"/>
              <w:rPr>
                <w:sz w:val="12"/>
                <w:szCs w:val="12"/>
              </w:rPr>
            </w:pPr>
            <w:r w:rsidRPr="00B56231">
              <w:rPr>
                <w:sz w:val="12"/>
                <w:szCs w:val="12"/>
              </w:rPr>
              <w:t>788</w:t>
            </w:r>
          </w:p>
        </w:tc>
        <w:tc>
          <w:tcPr>
            <w:tcW w:w="444" w:type="dxa"/>
            <w:tcMar>
              <w:left w:w="85" w:type="dxa"/>
              <w:right w:w="85" w:type="dxa"/>
            </w:tcMar>
            <w:vAlign w:val="bottom"/>
          </w:tcPr>
          <w:p w14:paraId="5E637523" w14:textId="77777777" w:rsidR="00667044" w:rsidRPr="00B56231" w:rsidRDefault="00667044" w:rsidP="005E5FB4">
            <w:pPr>
              <w:pStyle w:val="TAR"/>
              <w:rPr>
                <w:sz w:val="12"/>
                <w:szCs w:val="12"/>
              </w:rPr>
            </w:pPr>
            <w:r w:rsidRPr="00B56231">
              <w:rPr>
                <w:sz w:val="12"/>
                <w:szCs w:val="12"/>
              </w:rPr>
              <w:t>364</w:t>
            </w:r>
          </w:p>
        </w:tc>
        <w:tc>
          <w:tcPr>
            <w:tcW w:w="444" w:type="dxa"/>
            <w:tcMar>
              <w:left w:w="85" w:type="dxa"/>
              <w:right w:w="85" w:type="dxa"/>
            </w:tcMar>
            <w:vAlign w:val="bottom"/>
          </w:tcPr>
          <w:p w14:paraId="289199B5" w14:textId="77777777" w:rsidR="00667044" w:rsidRPr="00B56231" w:rsidRDefault="00667044" w:rsidP="005E5FB4">
            <w:pPr>
              <w:pStyle w:val="TAR"/>
              <w:rPr>
                <w:sz w:val="12"/>
                <w:szCs w:val="12"/>
              </w:rPr>
            </w:pPr>
            <w:r w:rsidRPr="00B56231">
              <w:rPr>
                <w:sz w:val="12"/>
                <w:szCs w:val="12"/>
              </w:rPr>
              <w:t>787</w:t>
            </w:r>
          </w:p>
        </w:tc>
        <w:tc>
          <w:tcPr>
            <w:tcW w:w="444" w:type="dxa"/>
            <w:tcMar>
              <w:left w:w="85" w:type="dxa"/>
              <w:right w:w="85" w:type="dxa"/>
            </w:tcMar>
            <w:vAlign w:val="bottom"/>
          </w:tcPr>
          <w:p w14:paraId="74C26DFF" w14:textId="77777777" w:rsidR="00667044" w:rsidRPr="00B56231" w:rsidRDefault="00667044" w:rsidP="005E5FB4">
            <w:pPr>
              <w:pStyle w:val="TAR"/>
              <w:rPr>
                <w:sz w:val="12"/>
                <w:szCs w:val="12"/>
              </w:rPr>
            </w:pPr>
            <w:r w:rsidRPr="00B56231">
              <w:rPr>
                <w:sz w:val="12"/>
                <w:szCs w:val="12"/>
              </w:rPr>
              <w:t>365</w:t>
            </w:r>
          </w:p>
        </w:tc>
        <w:tc>
          <w:tcPr>
            <w:tcW w:w="444" w:type="dxa"/>
            <w:tcMar>
              <w:left w:w="85" w:type="dxa"/>
              <w:right w:w="85" w:type="dxa"/>
            </w:tcMar>
            <w:vAlign w:val="bottom"/>
          </w:tcPr>
          <w:p w14:paraId="6202C725" w14:textId="77777777" w:rsidR="00667044" w:rsidRPr="00B56231" w:rsidRDefault="00667044" w:rsidP="005E5FB4">
            <w:pPr>
              <w:pStyle w:val="TAR"/>
              <w:rPr>
                <w:sz w:val="12"/>
                <w:szCs w:val="12"/>
              </w:rPr>
            </w:pPr>
            <w:r w:rsidRPr="00B56231">
              <w:rPr>
                <w:sz w:val="12"/>
                <w:szCs w:val="12"/>
              </w:rPr>
              <w:t>786</w:t>
            </w:r>
          </w:p>
        </w:tc>
        <w:tc>
          <w:tcPr>
            <w:tcW w:w="444" w:type="dxa"/>
            <w:tcMar>
              <w:left w:w="85" w:type="dxa"/>
              <w:right w:w="85" w:type="dxa"/>
            </w:tcMar>
            <w:vAlign w:val="bottom"/>
          </w:tcPr>
          <w:p w14:paraId="1F9ECBDB" w14:textId="77777777" w:rsidR="00667044" w:rsidRPr="00B56231" w:rsidRDefault="00667044" w:rsidP="005E5FB4">
            <w:pPr>
              <w:pStyle w:val="TAR"/>
              <w:rPr>
                <w:sz w:val="12"/>
                <w:szCs w:val="12"/>
              </w:rPr>
            </w:pPr>
            <w:r w:rsidRPr="00B56231">
              <w:rPr>
                <w:sz w:val="12"/>
                <w:szCs w:val="12"/>
              </w:rPr>
              <w:t>366</w:t>
            </w:r>
          </w:p>
        </w:tc>
        <w:tc>
          <w:tcPr>
            <w:tcW w:w="444" w:type="dxa"/>
            <w:tcMar>
              <w:left w:w="85" w:type="dxa"/>
              <w:right w:w="85" w:type="dxa"/>
            </w:tcMar>
            <w:vAlign w:val="bottom"/>
          </w:tcPr>
          <w:p w14:paraId="29FF5C3D" w14:textId="77777777" w:rsidR="00667044" w:rsidRPr="00B56231" w:rsidRDefault="00667044" w:rsidP="005E5FB4">
            <w:pPr>
              <w:pStyle w:val="TAR"/>
              <w:rPr>
                <w:sz w:val="12"/>
                <w:szCs w:val="12"/>
              </w:rPr>
            </w:pPr>
            <w:r w:rsidRPr="00B56231">
              <w:rPr>
                <w:sz w:val="12"/>
                <w:szCs w:val="12"/>
              </w:rPr>
              <w:t>785</w:t>
            </w:r>
          </w:p>
        </w:tc>
        <w:tc>
          <w:tcPr>
            <w:tcW w:w="444" w:type="dxa"/>
            <w:tcMar>
              <w:left w:w="85" w:type="dxa"/>
              <w:right w:w="85" w:type="dxa"/>
            </w:tcMar>
            <w:vAlign w:val="bottom"/>
          </w:tcPr>
          <w:p w14:paraId="4482552B" w14:textId="77777777" w:rsidR="00667044" w:rsidRPr="00B56231" w:rsidRDefault="00667044" w:rsidP="005E5FB4">
            <w:pPr>
              <w:pStyle w:val="TAR"/>
              <w:rPr>
                <w:sz w:val="12"/>
                <w:szCs w:val="12"/>
              </w:rPr>
            </w:pPr>
            <w:r w:rsidRPr="00B56231">
              <w:rPr>
                <w:sz w:val="12"/>
                <w:szCs w:val="12"/>
              </w:rPr>
              <w:t>367</w:t>
            </w:r>
          </w:p>
        </w:tc>
        <w:tc>
          <w:tcPr>
            <w:tcW w:w="444" w:type="dxa"/>
            <w:tcMar>
              <w:left w:w="85" w:type="dxa"/>
              <w:right w:w="85" w:type="dxa"/>
            </w:tcMar>
            <w:vAlign w:val="bottom"/>
          </w:tcPr>
          <w:p w14:paraId="570A37A0" w14:textId="77777777" w:rsidR="00667044" w:rsidRPr="00B56231" w:rsidRDefault="00667044" w:rsidP="005E5FB4">
            <w:pPr>
              <w:pStyle w:val="TAR"/>
              <w:rPr>
                <w:sz w:val="12"/>
                <w:szCs w:val="12"/>
              </w:rPr>
            </w:pPr>
            <w:r w:rsidRPr="00B56231">
              <w:rPr>
                <w:sz w:val="12"/>
                <w:szCs w:val="12"/>
              </w:rPr>
              <w:t>784</w:t>
            </w:r>
          </w:p>
        </w:tc>
        <w:tc>
          <w:tcPr>
            <w:tcW w:w="444" w:type="dxa"/>
            <w:tcMar>
              <w:left w:w="85" w:type="dxa"/>
              <w:right w:w="85" w:type="dxa"/>
            </w:tcMar>
            <w:vAlign w:val="bottom"/>
          </w:tcPr>
          <w:p w14:paraId="3E04C945" w14:textId="77777777" w:rsidR="00667044" w:rsidRPr="00B56231" w:rsidRDefault="00667044" w:rsidP="005E5FB4">
            <w:pPr>
              <w:pStyle w:val="TAR"/>
              <w:rPr>
                <w:sz w:val="12"/>
                <w:szCs w:val="12"/>
              </w:rPr>
            </w:pPr>
            <w:r w:rsidRPr="00B56231">
              <w:rPr>
                <w:sz w:val="12"/>
                <w:szCs w:val="12"/>
              </w:rPr>
              <w:t>368</w:t>
            </w:r>
          </w:p>
        </w:tc>
        <w:tc>
          <w:tcPr>
            <w:tcW w:w="444" w:type="dxa"/>
            <w:tcMar>
              <w:left w:w="85" w:type="dxa"/>
              <w:right w:w="85" w:type="dxa"/>
            </w:tcMar>
            <w:vAlign w:val="bottom"/>
          </w:tcPr>
          <w:p w14:paraId="58AA353B" w14:textId="77777777" w:rsidR="00667044" w:rsidRPr="00B56231" w:rsidRDefault="00667044" w:rsidP="005E5FB4">
            <w:pPr>
              <w:pStyle w:val="TAR"/>
              <w:rPr>
                <w:sz w:val="12"/>
                <w:szCs w:val="12"/>
              </w:rPr>
            </w:pPr>
            <w:r w:rsidRPr="00B56231">
              <w:rPr>
                <w:sz w:val="12"/>
                <w:szCs w:val="12"/>
              </w:rPr>
              <w:t>783</w:t>
            </w:r>
          </w:p>
        </w:tc>
        <w:tc>
          <w:tcPr>
            <w:tcW w:w="444" w:type="dxa"/>
            <w:tcMar>
              <w:left w:w="85" w:type="dxa"/>
              <w:right w:w="85" w:type="dxa"/>
            </w:tcMar>
            <w:vAlign w:val="bottom"/>
          </w:tcPr>
          <w:p w14:paraId="14C8F81F" w14:textId="77777777" w:rsidR="00667044" w:rsidRPr="00B56231" w:rsidRDefault="00667044" w:rsidP="005E5FB4">
            <w:pPr>
              <w:pStyle w:val="TAR"/>
              <w:rPr>
                <w:sz w:val="12"/>
                <w:szCs w:val="12"/>
              </w:rPr>
            </w:pPr>
            <w:r w:rsidRPr="00B56231">
              <w:rPr>
                <w:sz w:val="12"/>
                <w:szCs w:val="12"/>
              </w:rPr>
              <w:t>369</w:t>
            </w:r>
          </w:p>
        </w:tc>
        <w:tc>
          <w:tcPr>
            <w:tcW w:w="444" w:type="dxa"/>
            <w:tcMar>
              <w:left w:w="85" w:type="dxa"/>
              <w:right w:w="85" w:type="dxa"/>
            </w:tcMar>
            <w:vAlign w:val="bottom"/>
          </w:tcPr>
          <w:p w14:paraId="7CE36F03" w14:textId="77777777" w:rsidR="00667044" w:rsidRPr="00B56231" w:rsidRDefault="00667044" w:rsidP="005E5FB4">
            <w:pPr>
              <w:pStyle w:val="TAR"/>
              <w:rPr>
                <w:sz w:val="12"/>
                <w:szCs w:val="12"/>
              </w:rPr>
            </w:pPr>
            <w:r w:rsidRPr="00B56231">
              <w:rPr>
                <w:sz w:val="12"/>
                <w:szCs w:val="12"/>
              </w:rPr>
              <w:t>782</w:t>
            </w:r>
          </w:p>
        </w:tc>
        <w:tc>
          <w:tcPr>
            <w:tcW w:w="444" w:type="dxa"/>
            <w:tcMar>
              <w:left w:w="85" w:type="dxa"/>
              <w:right w:w="85" w:type="dxa"/>
            </w:tcMar>
            <w:vAlign w:val="bottom"/>
          </w:tcPr>
          <w:p w14:paraId="3C26B74F" w14:textId="77777777" w:rsidR="00667044" w:rsidRPr="00B56231" w:rsidRDefault="00667044" w:rsidP="005E5FB4">
            <w:pPr>
              <w:pStyle w:val="TAR"/>
              <w:rPr>
                <w:sz w:val="12"/>
                <w:szCs w:val="12"/>
              </w:rPr>
            </w:pPr>
            <w:r w:rsidRPr="00B56231">
              <w:rPr>
                <w:sz w:val="12"/>
                <w:szCs w:val="12"/>
              </w:rPr>
              <w:t>370</w:t>
            </w:r>
          </w:p>
        </w:tc>
        <w:tc>
          <w:tcPr>
            <w:tcW w:w="444" w:type="dxa"/>
            <w:tcMar>
              <w:left w:w="85" w:type="dxa"/>
              <w:right w:w="85" w:type="dxa"/>
            </w:tcMar>
            <w:vAlign w:val="bottom"/>
          </w:tcPr>
          <w:p w14:paraId="345316DC" w14:textId="77777777" w:rsidR="00667044" w:rsidRPr="00B56231" w:rsidRDefault="00667044" w:rsidP="005E5FB4">
            <w:pPr>
              <w:pStyle w:val="TAR"/>
              <w:rPr>
                <w:sz w:val="12"/>
                <w:szCs w:val="12"/>
              </w:rPr>
            </w:pPr>
            <w:r w:rsidRPr="00B56231">
              <w:rPr>
                <w:sz w:val="12"/>
                <w:szCs w:val="12"/>
              </w:rPr>
              <w:t>781</w:t>
            </w:r>
          </w:p>
        </w:tc>
      </w:tr>
      <w:tr w:rsidR="00667044" w:rsidRPr="00B56231" w14:paraId="3BEF29D5" w14:textId="77777777" w:rsidTr="005E5FB4">
        <w:trPr>
          <w:jc w:val="center"/>
        </w:trPr>
        <w:tc>
          <w:tcPr>
            <w:tcW w:w="761" w:type="dxa"/>
            <w:tcMar>
              <w:left w:w="85" w:type="dxa"/>
              <w:right w:w="85" w:type="dxa"/>
            </w:tcMar>
          </w:tcPr>
          <w:p w14:paraId="1C527468" w14:textId="77777777" w:rsidR="00667044" w:rsidRPr="00B56231" w:rsidRDefault="00667044" w:rsidP="005E5FB4">
            <w:pPr>
              <w:pStyle w:val="TAL"/>
              <w:jc w:val="center"/>
              <w:rPr>
                <w:sz w:val="12"/>
                <w:szCs w:val="12"/>
              </w:rPr>
            </w:pPr>
            <w:r w:rsidRPr="00B56231">
              <w:rPr>
                <w:sz w:val="12"/>
                <w:szCs w:val="12"/>
              </w:rPr>
              <w:t>740-759</w:t>
            </w:r>
          </w:p>
        </w:tc>
        <w:tc>
          <w:tcPr>
            <w:tcW w:w="445" w:type="dxa"/>
            <w:tcMar>
              <w:left w:w="85" w:type="dxa"/>
              <w:right w:w="85" w:type="dxa"/>
            </w:tcMar>
            <w:vAlign w:val="bottom"/>
          </w:tcPr>
          <w:p w14:paraId="22486D69" w14:textId="77777777" w:rsidR="00667044" w:rsidRPr="00B56231" w:rsidRDefault="00667044" w:rsidP="005E5FB4">
            <w:pPr>
              <w:pStyle w:val="TAR"/>
              <w:rPr>
                <w:sz w:val="12"/>
                <w:szCs w:val="12"/>
              </w:rPr>
            </w:pPr>
            <w:r w:rsidRPr="00B56231">
              <w:rPr>
                <w:sz w:val="12"/>
                <w:szCs w:val="12"/>
              </w:rPr>
              <w:t>371</w:t>
            </w:r>
          </w:p>
        </w:tc>
        <w:tc>
          <w:tcPr>
            <w:tcW w:w="445" w:type="dxa"/>
            <w:tcMar>
              <w:left w:w="85" w:type="dxa"/>
              <w:right w:w="85" w:type="dxa"/>
            </w:tcMar>
            <w:vAlign w:val="bottom"/>
          </w:tcPr>
          <w:p w14:paraId="4F9A0E64" w14:textId="77777777" w:rsidR="00667044" w:rsidRPr="00B56231" w:rsidRDefault="00667044" w:rsidP="005E5FB4">
            <w:pPr>
              <w:pStyle w:val="TAR"/>
              <w:rPr>
                <w:sz w:val="12"/>
                <w:szCs w:val="12"/>
              </w:rPr>
            </w:pPr>
            <w:r w:rsidRPr="00B56231">
              <w:rPr>
                <w:sz w:val="12"/>
                <w:szCs w:val="12"/>
              </w:rPr>
              <w:t>780</w:t>
            </w:r>
          </w:p>
        </w:tc>
        <w:tc>
          <w:tcPr>
            <w:tcW w:w="445" w:type="dxa"/>
            <w:tcMar>
              <w:left w:w="85" w:type="dxa"/>
              <w:right w:w="85" w:type="dxa"/>
            </w:tcMar>
            <w:vAlign w:val="bottom"/>
          </w:tcPr>
          <w:p w14:paraId="6426E379" w14:textId="77777777" w:rsidR="00667044" w:rsidRPr="00B56231" w:rsidRDefault="00667044" w:rsidP="005E5FB4">
            <w:pPr>
              <w:pStyle w:val="TAR"/>
              <w:rPr>
                <w:sz w:val="12"/>
                <w:szCs w:val="12"/>
              </w:rPr>
            </w:pPr>
            <w:r w:rsidRPr="00B56231">
              <w:rPr>
                <w:sz w:val="12"/>
                <w:szCs w:val="12"/>
              </w:rPr>
              <w:t>372</w:t>
            </w:r>
          </w:p>
        </w:tc>
        <w:tc>
          <w:tcPr>
            <w:tcW w:w="445" w:type="dxa"/>
            <w:tcMar>
              <w:left w:w="85" w:type="dxa"/>
              <w:right w:w="85" w:type="dxa"/>
            </w:tcMar>
            <w:vAlign w:val="bottom"/>
          </w:tcPr>
          <w:p w14:paraId="42F18E4B" w14:textId="77777777" w:rsidR="00667044" w:rsidRPr="00B56231" w:rsidRDefault="00667044" w:rsidP="005E5FB4">
            <w:pPr>
              <w:pStyle w:val="TAR"/>
              <w:rPr>
                <w:sz w:val="12"/>
                <w:szCs w:val="12"/>
              </w:rPr>
            </w:pPr>
            <w:r w:rsidRPr="00B56231">
              <w:rPr>
                <w:sz w:val="12"/>
                <w:szCs w:val="12"/>
              </w:rPr>
              <w:t>779</w:t>
            </w:r>
          </w:p>
        </w:tc>
        <w:tc>
          <w:tcPr>
            <w:tcW w:w="445" w:type="dxa"/>
            <w:tcMar>
              <w:left w:w="85" w:type="dxa"/>
              <w:right w:w="85" w:type="dxa"/>
            </w:tcMar>
            <w:vAlign w:val="bottom"/>
          </w:tcPr>
          <w:p w14:paraId="47ECBE52" w14:textId="77777777" w:rsidR="00667044" w:rsidRPr="00B56231" w:rsidRDefault="00667044" w:rsidP="005E5FB4">
            <w:pPr>
              <w:pStyle w:val="TAR"/>
              <w:rPr>
                <w:sz w:val="12"/>
                <w:szCs w:val="12"/>
              </w:rPr>
            </w:pPr>
            <w:r w:rsidRPr="00B56231">
              <w:rPr>
                <w:sz w:val="12"/>
                <w:szCs w:val="12"/>
              </w:rPr>
              <w:t>373</w:t>
            </w:r>
          </w:p>
        </w:tc>
        <w:tc>
          <w:tcPr>
            <w:tcW w:w="444" w:type="dxa"/>
            <w:tcMar>
              <w:left w:w="85" w:type="dxa"/>
              <w:right w:w="85" w:type="dxa"/>
            </w:tcMar>
            <w:vAlign w:val="bottom"/>
          </w:tcPr>
          <w:p w14:paraId="604E18EB" w14:textId="77777777" w:rsidR="00667044" w:rsidRPr="00B56231" w:rsidRDefault="00667044" w:rsidP="005E5FB4">
            <w:pPr>
              <w:pStyle w:val="TAR"/>
              <w:rPr>
                <w:sz w:val="12"/>
                <w:szCs w:val="12"/>
              </w:rPr>
            </w:pPr>
            <w:r w:rsidRPr="00B56231">
              <w:rPr>
                <w:sz w:val="12"/>
                <w:szCs w:val="12"/>
              </w:rPr>
              <w:t>778</w:t>
            </w:r>
          </w:p>
        </w:tc>
        <w:tc>
          <w:tcPr>
            <w:tcW w:w="444" w:type="dxa"/>
            <w:tcMar>
              <w:left w:w="85" w:type="dxa"/>
              <w:right w:w="85" w:type="dxa"/>
            </w:tcMar>
            <w:vAlign w:val="bottom"/>
          </w:tcPr>
          <w:p w14:paraId="2F1ED400" w14:textId="77777777" w:rsidR="00667044" w:rsidRPr="00B56231" w:rsidRDefault="00667044" w:rsidP="005E5FB4">
            <w:pPr>
              <w:pStyle w:val="TAR"/>
              <w:rPr>
                <w:sz w:val="12"/>
                <w:szCs w:val="12"/>
              </w:rPr>
            </w:pPr>
            <w:r w:rsidRPr="00B56231">
              <w:rPr>
                <w:sz w:val="12"/>
                <w:szCs w:val="12"/>
              </w:rPr>
              <w:t>374</w:t>
            </w:r>
          </w:p>
        </w:tc>
        <w:tc>
          <w:tcPr>
            <w:tcW w:w="444" w:type="dxa"/>
            <w:tcMar>
              <w:left w:w="85" w:type="dxa"/>
              <w:right w:w="85" w:type="dxa"/>
            </w:tcMar>
            <w:vAlign w:val="bottom"/>
          </w:tcPr>
          <w:p w14:paraId="4CB7DBAA" w14:textId="77777777" w:rsidR="00667044" w:rsidRPr="00B56231" w:rsidRDefault="00667044" w:rsidP="005E5FB4">
            <w:pPr>
              <w:pStyle w:val="TAR"/>
              <w:rPr>
                <w:sz w:val="12"/>
                <w:szCs w:val="12"/>
              </w:rPr>
            </w:pPr>
            <w:r w:rsidRPr="00B56231">
              <w:rPr>
                <w:sz w:val="12"/>
                <w:szCs w:val="12"/>
              </w:rPr>
              <w:t>777</w:t>
            </w:r>
          </w:p>
        </w:tc>
        <w:tc>
          <w:tcPr>
            <w:tcW w:w="444" w:type="dxa"/>
            <w:tcMar>
              <w:left w:w="85" w:type="dxa"/>
              <w:right w:w="85" w:type="dxa"/>
            </w:tcMar>
            <w:vAlign w:val="bottom"/>
          </w:tcPr>
          <w:p w14:paraId="4472F687" w14:textId="77777777" w:rsidR="00667044" w:rsidRPr="00B56231" w:rsidRDefault="00667044" w:rsidP="005E5FB4">
            <w:pPr>
              <w:pStyle w:val="TAR"/>
              <w:rPr>
                <w:sz w:val="12"/>
                <w:szCs w:val="12"/>
              </w:rPr>
            </w:pPr>
            <w:r w:rsidRPr="00B56231">
              <w:rPr>
                <w:sz w:val="12"/>
                <w:szCs w:val="12"/>
              </w:rPr>
              <w:t>375</w:t>
            </w:r>
          </w:p>
        </w:tc>
        <w:tc>
          <w:tcPr>
            <w:tcW w:w="444" w:type="dxa"/>
            <w:tcMar>
              <w:left w:w="85" w:type="dxa"/>
              <w:right w:w="85" w:type="dxa"/>
            </w:tcMar>
            <w:vAlign w:val="bottom"/>
          </w:tcPr>
          <w:p w14:paraId="096876DB" w14:textId="77777777" w:rsidR="00667044" w:rsidRPr="00B56231" w:rsidRDefault="00667044" w:rsidP="005E5FB4">
            <w:pPr>
              <w:pStyle w:val="TAR"/>
              <w:rPr>
                <w:sz w:val="12"/>
                <w:szCs w:val="12"/>
              </w:rPr>
            </w:pPr>
            <w:r w:rsidRPr="00B56231">
              <w:rPr>
                <w:sz w:val="12"/>
                <w:szCs w:val="12"/>
              </w:rPr>
              <w:t>776</w:t>
            </w:r>
          </w:p>
        </w:tc>
        <w:tc>
          <w:tcPr>
            <w:tcW w:w="444" w:type="dxa"/>
            <w:tcMar>
              <w:left w:w="85" w:type="dxa"/>
              <w:right w:w="85" w:type="dxa"/>
            </w:tcMar>
            <w:vAlign w:val="bottom"/>
          </w:tcPr>
          <w:p w14:paraId="07A472EC" w14:textId="77777777" w:rsidR="00667044" w:rsidRPr="00B56231" w:rsidRDefault="00667044" w:rsidP="005E5FB4">
            <w:pPr>
              <w:pStyle w:val="TAR"/>
              <w:rPr>
                <w:sz w:val="12"/>
                <w:szCs w:val="12"/>
              </w:rPr>
            </w:pPr>
            <w:r w:rsidRPr="00B56231">
              <w:rPr>
                <w:sz w:val="12"/>
                <w:szCs w:val="12"/>
              </w:rPr>
              <w:t>376</w:t>
            </w:r>
          </w:p>
        </w:tc>
        <w:tc>
          <w:tcPr>
            <w:tcW w:w="444" w:type="dxa"/>
            <w:tcMar>
              <w:left w:w="85" w:type="dxa"/>
              <w:right w:w="85" w:type="dxa"/>
            </w:tcMar>
            <w:vAlign w:val="bottom"/>
          </w:tcPr>
          <w:p w14:paraId="4AD98686" w14:textId="77777777" w:rsidR="00667044" w:rsidRPr="00B56231" w:rsidRDefault="00667044" w:rsidP="005E5FB4">
            <w:pPr>
              <w:pStyle w:val="TAR"/>
              <w:rPr>
                <w:sz w:val="12"/>
                <w:szCs w:val="12"/>
              </w:rPr>
            </w:pPr>
            <w:r w:rsidRPr="00B56231">
              <w:rPr>
                <w:sz w:val="12"/>
                <w:szCs w:val="12"/>
              </w:rPr>
              <w:t>775</w:t>
            </w:r>
          </w:p>
        </w:tc>
        <w:tc>
          <w:tcPr>
            <w:tcW w:w="444" w:type="dxa"/>
            <w:tcMar>
              <w:left w:w="85" w:type="dxa"/>
              <w:right w:w="85" w:type="dxa"/>
            </w:tcMar>
            <w:vAlign w:val="bottom"/>
          </w:tcPr>
          <w:p w14:paraId="160AA4C4" w14:textId="77777777" w:rsidR="00667044" w:rsidRPr="00B56231" w:rsidRDefault="00667044" w:rsidP="005E5FB4">
            <w:pPr>
              <w:pStyle w:val="TAR"/>
              <w:rPr>
                <w:sz w:val="12"/>
                <w:szCs w:val="12"/>
              </w:rPr>
            </w:pPr>
            <w:r w:rsidRPr="00B56231">
              <w:rPr>
                <w:sz w:val="12"/>
                <w:szCs w:val="12"/>
              </w:rPr>
              <w:t>377</w:t>
            </w:r>
          </w:p>
        </w:tc>
        <w:tc>
          <w:tcPr>
            <w:tcW w:w="444" w:type="dxa"/>
            <w:tcMar>
              <w:left w:w="85" w:type="dxa"/>
              <w:right w:w="85" w:type="dxa"/>
            </w:tcMar>
            <w:vAlign w:val="bottom"/>
          </w:tcPr>
          <w:p w14:paraId="315F9DC3" w14:textId="77777777" w:rsidR="00667044" w:rsidRPr="00B56231" w:rsidRDefault="00667044" w:rsidP="005E5FB4">
            <w:pPr>
              <w:pStyle w:val="TAR"/>
              <w:rPr>
                <w:sz w:val="12"/>
                <w:szCs w:val="12"/>
              </w:rPr>
            </w:pPr>
            <w:r w:rsidRPr="00B56231">
              <w:rPr>
                <w:sz w:val="12"/>
                <w:szCs w:val="12"/>
              </w:rPr>
              <w:t>774</w:t>
            </w:r>
          </w:p>
        </w:tc>
        <w:tc>
          <w:tcPr>
            <w:tcW w:w="444" w:type="dxa"/>
            <w:tcMar>
              <w:left w:w="85" w:type="dxa"/>
              <w:right w:w="85" w:type="dxa"/>
            </w:tcMar>
            <w:vAlign w:val="bottom"/>
          </w:tcPr>
          <w:p w14:paraId="3C342246" w14:textId="77777777" w:rsidR="00667044" w:rsidRPr="00B56231" w:rsidRDefault="00667044" w:rsidP="005E5FB4">
            <w:pPr>
              <w:pStyle w:val="TAR"/>
              <w:rPr>
                <w:sz w:val="12"/>
                <w:szCs w:val="12"/>
              </w:rPr>
            </w:pPr>
            <w:r w:rsidRPr="00B56231">
              <w:rPr>
                <w:sz w:val="12"/>
                <w:szCs w:val="12"/>
              </w:rPr>
              <w:t>378</w:t>
            </w:r>
          </w:p>
        </w:tc>
        <w:tc>
          <w:tcPr>
            <w:tcW w:w="444" w:type="dxa"/>
            <w:tcMar>
              <w:left w:w="85" w:type="dxa"/>
              <w:right w:w="85" w:type="dxa"/>
            </w:tcMar>
            <w:vAlign w:val="bottom"/>
          </w:tcPr>
          <w:p w14:paraId="3713A881" w14:textId="77777777" w:rsidR="00667044" w:rsidRPr="00B56231" w:rsidRDefault="00667044" w:rsidP="005E5FB4">
            <w:pPr>
              <w:pStyle w:val="TAR"/>
              <w:rPr>
                <w:sz w:val="12"/>
                <w:szCs w:val="12"/>
              </w:rPr>
            </w:pPr>
            <w:r w:rsidRPr="00B56231">
              <w:rPr>
                <w:sz w:val="12"/>
                <w:szCs w:val="12"/>
              </w:rPr>
              <w:t>773</w:t>
            </w:r>
          </w:p>
        </w:tc>
        <w:tc>
          <w:tcPr>
            <w:tcW w:w="444" w:type="dxa"/>
            <w:tcMar>
              <w:left w:w="85" w:type="dxa"/>
              <w:right w:w="85" w:type="dxa"/>
            </w:tcMar>
            <w:vAlign w:val="bottom"/>
          </w:tcPr>
          <w:p w14:paraId="083424E0" w14:textId="77777777" w:rsidR="00667044" w:rsidRPr="00B56231" w:rsidRDefault="00667044" w:rsidP="005E5FB4">
            <w:pPr>
              <w:pStyle w:val="TAR"/>
              <w:rPr>
                <w:sz w:val="12"/>
                <w:szCs w:val="12"/>
              </w:rPr>
            </w:pPr>
            <w:r w:rsidRPr="00B56231">
              <w:rPr>
                <w:sz w:val="12"/>
                <w:szCs w:val="12"/>
              </w:rPr>
              <w:t>379</w:t>
            </w:r>
          </w:p>
        </w:tc>
        <w:tc>
          <w:tcPr>
            <w:tcW w:w="444" w:type="dxa"/>
            <w:tcMar>
              <w:left w:w="85" w:type="dxa"/>
              <w:right w:w="85" w:type="dxa"/>
            </w:tcMar>
            <w:vAlign w:val="bottom"/>
          </w:tcPr>
          <w:p w14:paraId="537747D7" w14:textId="77777777" w:rsidR="00667044" w:rsidRPr="00B56231" w:rsidRDefault="00667044" w:rsidP="005E5FB4">
            <w:pPr>
              <w:pStyle w:val="TAR"/>
              <w:rPr>
                <w:sz w:val="12"/>
                <w:szCs w:val="12"/>
              </w:rPr>
            </w:pPr>
            <w:r w:rsidRPr="00B56231">
              <w:rPr>
                <w:sz w:val="12"/>
                <w:szCs w:val="12"/>
              </w:rPr>
              <w:t>772</w:t>
            </w:r>
          </w:p>
        </w:tc>
        <w:tc>
          <w:tcPr>
            <w:tcW w:w="444" w:type="dxa"/>
            <w:tcMar>
              <w:left w:w="85" w:type="dxa"/>
              <w:right w:w="85" w:type="dxa"/>
            </w:tcMar>
            <w:vAlign w:val="bottom"/>
          </w:tcPr>
          <w:p w14:paraId="220BF23A" w14:textId="77777777" w:rsidR="00667044" w:rsidRPr="00B56231" w:rsidRDefault="00667044" w:rsidP="005E5FB4">
            <w:pPr>
              <w:pStyle w:val="TAR"/>
              <w:rPr>
                <w:sz w:val="12"/>
                <w:szCs w:val="12"/>
              </w:rPr>
            </w:pPr>
            <w:r w:rsidRPr="00B56231">
              <w:rPr>
                <w:sz w:val="12"/>
                <w:szCs w:val="12"/>
              </w:rPr>
              <w:t>380</w:t>
            </w:r>
          </w:p>
        </w:tc>
        <w:tc>
          <w:tcPr>
            <w:tcW w:w="444" w:type="dxa"/>
            <w:tcMar>
              <w:left w:w="85" w:type="dxa"/>
              <w:right w:w="85" w:type="dxa"/>
            </w:tcMar>
            <w:vAlign w:val="bottom"/>
          </w:tcPr>
          <w:p w14:paraId="3F585CDC" w14:textId="77777777" w:rsidR="00667044" w:rsidRPr="00B56231" w:rsidRDefault="00667044" w:rsidP="005E5FB4">
            <w:pPr>
              <w:pStyle w:val="TAR"/>
              <w:rPr>
                <w:sz w:val="12"/>
                <w:szCs w:val="12"/>
              </w:rPr>
            </w:pPr>
            <w:r w:rsidRPr="00B56231">
              <w:rPr>
                <w:sz w:val="12"/>
                <w:szCs w:val="12"/>
              </w:rPr>
              <w:t>771</w:t>
            </w:r>
          </w:p>
        </w:tc>
      </w:tr>
      <w:tr w:rsidR="00667044" w:rsidRPr="00B56231" w14:paraId="4E134BE3" w14:textId="77777777" w:rsidTr="005E5FB4">
        <w:trPr>
          <w:jc w:val="center"/>
        </w:trPr>
        <w:tc>
          <w:tcPr>
            <w:tcW w:w="761" w:type="dxa"/>
            <w:tcMar>
              <w:left w:w="85" w:type="dxa"/>
              <w:right w:w="85" w:type="dxa"/>
            </w:tcMar>
          </w:tcPr>
          <w:p w14:paraId="612495E9" w14:textId="77777777" w:rsidR="00667044" w:rsidRPr="00B56231" w:rsidRDefault="00667044" w:rsidP="005E5FB4">
            <w:pPr>
              <w:pStyle w:val="TAL"/>
              <w:jc w:val="center"/>
              <w:rPr>
                <w:sz w:val="12"/>
                <w:szCs w:val="12"/>
              </w:rPr>
            </w:pPr>
            <w:r w:rsidRPr="00B56231">
              <w:rPr>
                <w:sz w:val="12"/>
                <w:szCs w:val="12"/>
              </w:rPr>
              <w:t>760-779</w:t>
            </w:r>
          </w:p>
        </w:tc>
        <w:tc>
          <w:tcPr>
            <w:tcW w:w="445" w:type="dxa"/>
            <w:tcMar>
              <w:left w:w="85" w:type="dxa"/>
              <w:right w:w="85" w:type="dxa"/>
            </w:tcMar>
            <w:vAlign w:val="bottom"/>
          </w:tcPr>
          <w:p w14:paraId="5397FB10" w14:textId="77777777" w:rsidR="00667044" w:rsidRPr="00B56231" w:rsidRDefault="00667044" w:rsidP="005E5FB4">
            <w:pPr>
              <w:pStyle w:val="TAR"/>
              <w:rPr>
                <w:sz w:val="12"/>
                <w:szCs w:val="12"/>
              </w:rPr>
            </w:pPr>
            <w:r w:rsidRPr="00B56231">
              <w:rPr>
                <w:sz w:val="12"/>
                <w:szCs w:val="12"/>
              </w:rPr>
              <w:t>381</w:t>
            </w:r>
          </w:p>
        </w:tc>
        <w:tc>
          <w:tcPr>
            <w:tcW w:w="445" w:type="dxa"/>
            <w:tcMar>
              <w:left w:w="85" w:type="dxa"/>
              <w:right w:w="85" w:type="dxa"/>
            </w:tcMar>
            <w:vAlign w:val="bottom"/>
          </w:tcPr>
          <w:p w14:paraId="0887727A" w14:textId="77777777" w:rsidR="00667044" w:rsidRPr="00B56231" w:rsidRDefault="00667044" w:rsidP="005E5FB4">
            <w:pPr>
              <w:pStyle w:val="TAR"/>
              <w:rPr>
                <w:sz w:val="12"/>
                <w:szCs w:val="12"/>
              </w:rPr>
            </w:pPr>
            <w:r w:rsidRPr="00B56231">
              <w:rPr>
                <w:sz w:val="12"/>
                <w:szCs w:val="12"/>
              </w:rPr>
              <w:t>770</w:t>
            </w:r>
          </w:p>
        </w:tc>
        <w:tc>
          <w:tcPr>
            <w:tcW w:w="445" w:type="dxa"/>
            <w:tcMar>
              <w:left w:w="85" w:type="dxa"/>
              <w:right w:w="85" w:type="dxa"/>
            </w:tcMar>
            <w:vAlign w:val="bottom"/>
          </w:tcPr>
          <w:p w14:paraId="4F3F67BE" w14:textId="77777777" w:rsidR="00667044" w:rsidRPr="00B56231" w:rsidRDefault="00667044" w:rsidP="005E5FB4">
            <w:pPr>
              <w:pStyle w:val="TAR"/>
              <w:rPr>
                <w:sz w:val="12"/>
                <w:szCs w:val="12"/>
              </w:rPr>
            </w:pPr>
            <w:r w:rsidRPr="00B56231">
              <w:rPr>
                <w:sz w:val="12"/>
                <w:szCs w:val="12"/>
              </w:rPr>
              <w:t>382</w:t>
            </w:r>
          </w:p>
        </w:tc>
        <w:tc>
          <w:tcPr>
            <w:tcW w:w="445" w:type="dxa"/>
            <w:tcMar>
              <w:left w:w="85" w:type="dxa"/>
              <w:right w:w="85" w:type="dxa"/>
            </w:tcMar>
            <w:vAlign w:val="bottom"/>
          </w:tcPr>
          <w:p w14:paraId="4E7BD16B" w14:textId="77777777" w:rsidR="00667044" w:rsidRPr="00B56231" w:rsidRDefault="00667044" w:rsidP="005E5FB4">
            <w:pPr>
              <w:pStyle w:val="TAR"/>
              <w:rPr>
                <w:sz w:val="12"/>
                <w:szCs w:val="12"/>
              </w:rPr>
            </w:pPr>
            <w:r w:rsidRPr="00B56231">
              <w:rPr>
                <w:sz w:val="12"/>
                <w:szCs w:val="12"/>
              </w:rPr>
              <w:t>769</w:t>
            </w:r>
          </w:p>
        </w:tc>
        <w:tc>
          <w:tcPr>
            <w:tcW w:w="445" w:type="dxa"/>
            <w:tcMar>
              <w:left w:w="85" w:type="dxa"/>
              <w:right w:w="85" w:type="dxa"/>
            </w:tcMar>
            <w:vAlign w:val="bottom"/>
          </w:tcPr>
          <w:p w14:paraId="7F1DD733" w14:textId="77777777" w:rsidR="00667044" w:rsidRPr="00B56231" w:rsidRDefault="00667044" w:rsidP="005E5FB4">
            <w:pPr>
              <w:pStyle w:val="TAR"/>
              <w:rPr>
                <w:sz w:val="12"/>
                <w:szCs w:val="12"/>
              </w:rPr>
            </w:pPr>
            <w:r w:rsidRPr="00B56231">
              <w:rPr>
                <w:sz w:val="12"/>
                <w:szCs w:val="12"/>
              </w:rPr>
              <w:t>383</w:t>
            </w:r>
          </w:p>
        </w:tc>
        <w:tc>
          <w:tcPr>
            <w:tcW w:w="444" w:type="dxa"/>
            <w:tcMar>
              <w:left w:w="85" w:type="dxa"/>
              <w:right w:w="85" w:type="dxa"/>
            </w:tcMar>
            <w:vAlign w:val="bottom"/>
          </w:tcPr>
          <w:p w14:paraId="36D5BDDB" w14:textId="77777777" w:rsidR="00667044" w:rsidRPr="00B56231" w:rsidRDefault="00667044" w:rsidP="005E5FB4">
            <w:pPr>
              <w:pStyle w:val="TAR"/>
              <w:rPr>
                <w:sz w:val="12"/>
                <w:szCs w:val="12"/>
              </w:rPr>
            </w:pPr>
            <w:r w:rsidRPr="00B56231">
              <w:rPr>
                <w:sz w:val="12"/>
                <w:szCs w:val="12"/>
              </w:rPr>
              <w:t>768</w:t>
            </w:r>
          </w:p>
        </w:tc>
        <w:tc>
          <w:tcPr>
            <w:tcW w:w="444" w:type="dxa"/>
            <w:tcMar>
              <w:left w:w="85" w:type="dxa"/>
              <w:right w:w="85" w:type="dxa"/>
            </w:tcMar>
            <w:vAlign w:val="bottom"/>
          </w:tcPr>
          <w:p w14:paraId="40E15DFD" w14:textId="77777777" w:rsidR="00667044" w:rsidRPr="00B56231" w:rsidRDefault="00667044" w:rsidP="005E5FB4">
            <w:pPr>
              <w:pStyle w:val="TAR"/>
              <w:rPr>
                <w:sz w:val="12"/>
                <w:szCs w:val="12"/>
              </w:rPr>
            </w:pPr>
            <w:r w:rsidRPr="00B56231">
              <w:rPr>
                <w:sz w:val="12"/>
                <w:szCs w:val="12"/>
              </w:rPr>
              <w:t>384</w:t>
            </w:r>
          </w:p>
        </w:tc>
        <w:tc>
          <w:tcPr>
            <w:tcW w:w="444" w:type="dxa"/>
            <w:tcMar>
              <w:left w:w="85" w:type="dxa"/>
              <w:right w:w="85" w:type="dxa"/>
            </w:tcMar>
            <w:vAlign w:val="bottom"/>
          </w:tcPr>
          <w:p w14:paraId="20DF8E2D" w14:textId="77777777" w:rsidR="00667044" w:rsidRPr="00B56231" w:rsidRDefault="00667044" w:rsidP="005E5FB4">
            <w:pPr>
              <w:pStyle w:val="TAR"/>
              <w:rPr>
                <w:sz w:val="12"/>
                <w:szCs w:val="12"/>
              </w:rPr>
            </w:pPr>
            <w:r w:rsidRPr="00B56231">
              <w:rPr>
                <w:sz w:val="12"/>
                <w:szCs w:val="12"/>
              </w:rPr>
              <w:t>767</w:t>
            </w:r>
          </w:p>
        </w:tc>
        <w:tc>
          <w:tcPr>
            <w:tcW w:w="444" w:type="dxa"/>
            <w:tcMar>
              <w:left w:w="85" w:type="dxa"/>
              <w:right w:w="85" w:type="dxa"/>
            </w:tcMar>
            <w:vAlign w:val="bottom"/>
          </w:tcPr>
          <w:p w14:paraId="3B5E10F7" w14:textId="77777777" w:rsidR="00667044" w:rsidRPr="00B56231" w:rsidRDefault="00667044" w:rsidP="005E5FB4">
            <w:pPr>
              <w:pStyle w:val="TAR"/>
              <w:rPr>
                <w:sz w:val="12"/>
                <w:szCs w:val="12"/>
              </w:rPr>
            </w:pPr>
            <w:r w:rsidRPr="00B56231">
              <w:rPr>
                <w:sz w:val="12"/>
                <w:szCs w:val="12"/>
              </w:rPr>
              <w:t>385</w:t>
            </w:r>
          </w:p>
        </w:tc>
        <w:tc>
          <w:tcPr>
            <w:tcW w:w="444" w:type="dxa"/>
            <w:tcMar>
              <w:left w:w="85" w:type="dxa"/>
              <w:right w:w="85" w:type="dxa"/>
            </w:tcMar>
            <w:vAlign w:val="bottom"/>
          </w:tcPr>
          <w:p w14:paraId="22BDAB8C" w14:textId="77777777" w:rsidR="00667044" w:rsidRPr="00B56231" w:rsidRDefault="00667044" w:rsidP="005E5FB4">
            <w:pPr>
              <w:pStyle w:val="TAR"/>
              <w:rPr>
                <w:sz w:val="12"/>
                <w:szCs w:val="12"/>
              </w:rPr>
            </w:pPr>
            <w:r w:rsidRPr="00B56231">
              <w:rPr>
                <w:sz w:val="12"/>
                <w:szCs w:val="12"/>
              </w:rPr>
              <w:t>766</w:t>
            </w:r>
          </w:p>
        </w:tc>
        <w:tc>
          <w:tcPr>
            <w:tcW w:w="444" w:type="dxa"/>
            <w:tcMar>
              <w:left w:w="85" w:type="dxa"/>
              <w:right w:w="85" w:type="dxa"/>
            </w:tcMar>
            <w:vAlign w:val="bottom"/>
          </w:tcPr>
          <w:p w14:paraId="616AEF33" w14:textId="77777777" w:rsidR="00667044" w:rsidRPr="00B56231" w:rsidRDefault="00667044" w:rsidP="005E5FB4">
            <w:pPr>
              <w:pStyle w:val="TAR"/>
              <w:rPr>
                <w:sz w:val="12"/>
                <w:szCs w:val="12"/>
              </w:rPr>
            </w:pPr>
            <w:r w:rsidRPr="00B56231">
              <w:rPr>
                <w:sz w:val="12"/>
                <w:szCs w:val="12"/>
              </w:rPr>
              <w:t>386</w:t>
            </w:r>
          </w:p>
        </w:tc>
        <w:tc>
          <w:tcPr>
            <w:tcW w:w="444" w:type="dxa"/>
            <w:tcMar>
              <w:left w:w="85" w:type="dxa"/>
              <w:right w:w="85" w:type="dxa"/>
            </w:tcMar>
            <w:vAlign w:val="bottom"/>
          </w:tcPr>
          <w:p w14:paraId="5E677375" w14:textId="77777777" w:rsidR="00667044" w:rsidRPr="00B56231" w:rsidRDefault="00667044" w:rsidP="005E5FB4">
            <w:pPr>
              <w:pStyle w:val="TAR"/>
              <w:rPr>
                <w:sz w:val="12"/>
                <w:szCs w:val="12"/>
              </w:rPr>
            </w:pPr>
            <w:r w:rsidRPr="00B56231">
              <w:rPr>
                <w:sz w:val="12"/>
                <w:szCs w:val="12"/>
              </w:rPr>
              <w:t>765</w:t>
            </w:r>
          </w:p>
        </w:tc>
        <w:tc>
          <w:tcPr>
            <w:tcW w:w="444" w:type="dxa"/>
            <w:tcMar>
              <w:left w:w="85" w:type="dxa"/>
              <w:right w:w="85" w:type="dxa"/>
            </w:tcMar>
            <w:vAlign w:val="bottom"/>
          </w:tcPr>
          <w:p w14:paraId="41C539FA" w14:textId="77777777" w:rsidR="00667044" w:rsidRPr="00B56231" w:rsidRDefault="00667044" w:rsidP="005E5FB4">
            <w:pPr>
              <w:pStyle w:val="TAR"/>
              <w:rPr>
                <w:sz w:val="12"/>
                <w:szCs w:val="12"/>
              </w:rPr>
            </w:pPr>
            <w:r w:rsidRPr="00B56231">
              <w:rPr>
                <w:sz w:val="12"/>
                <w:szCs w:val="12"/>
              </w:rPr>
              <w:t>387</w:t>
            </w:r>
          </w:p>
        </w:tc>
        <w:tc>
          <w:tcPr>
            <w:tcW w:w="444" w:type="dxa"/>
            <w:tcMar>
              <w:left w:w="85" w:type="dxa"/>
              <w:right w:w="85" w:type="dxa"/>
            </w:tcMar>
            <w:vAlign w:val="bottom"/>
          </w:tcPr>
          <w:p w14:paraId="464E09EE" w14:textId="77777777" w:rsidR="00667044" w:rsidRPr="00B56231" w:rsidRDefault="00667044" w:rsidP="005E5FB4">
            <w:pPr>
              <w:pStyle w:val="TAR"/>
              <w:rPr>
                <w:sz w:val="12"/>
                <w:szCs w:val="12"/>
              </w:rPr>
            </w:pPr>
            <w:r w:rsidRPr="00B56231">
              <w:rPr>
                <w:sz w:val="12"/>
                <w:szCs w:val="12"/>
              </w:rPr>
              <w:t>764</w:t>
            </w:r>
          </w:p>
        </w:tc>
        <w:tc>
          <w:tcPr>
            <w:tcW w:w="444" w:type="dxa"/>
            <w:tcMar>
              <w:left w:w="85" w:type="dxa"/>
              <w:right w:w="85" w:type="dxa"/>
            </w:tcMar>
            <w:vAlign w:val="bottom"/>
          </w:tcPr>
          <w:p w14:paraId="3ADFCEB2" w14:textId="77777777" w:rsidR="00667044" w:rsidRPr="00B56231" w:rsidRDefault="00667044" w:rsidP="005E5FB4">
            <w:pPr>
              <w:pStyle w:val="TAR"/>
              <w:rPr>
                <w:sz w:val="12"/>
                <w:szCs w:val="12"/>
              </w:rPr>
            </w:pPr>
            <w:r w:rsidRPr="00B56231">
              <w:rPr>
                <w:sz w:val="12"/>
                <w:szCs w:val="12"/>
              </w:rPr>
              <w:t>388</w:t>
            </w:r>
          </w:p>
        </w:tc>
        <w:tc>
          <w:tcPr>
            <w:tcW w:w="444" w:type="dxa"/>
            <w:tcMar>
              <w:left w:w="85" w:type="dxa"/>
              <w:right w:w="85" w:type="dxa"/>
            </w:tcMar>
            <w:vAlign w:val="bottom"/>
          </w:tcPr>
          <w:p w14:paraId="37095755" w14:textId="77777777" w:rsidR="00667044" w:rsidRPr="00B56231" w:rsidRDefault="00667044" w:rsidP="005E5FB4">
            <w:pPr>
              <w:pStyle w:val="TAR"/>
              <w:rPr>
                <w:sz w:val="12"/>
                <w:szCs w:val="12"/>
              </w:rPr>
            </w:pPr>
            <w:r w:rsidRPr="00B56231">
              <w:rPr>
                <w:sz w:val="12"/>
                <w:szCs w:val="12"/>
              </w:rPr>
              <w:t>763</w:t>
            </w:r>
          </w:p>
        </w:tc>
        <w:tc>
          <w:tcPr>
            <w:tcW w:w="444" w:type="dxa"/>
            <w:tcMar>
              <w:left w:w="85" w:type="dxa"/>
              <w:right w:w="85" w:type="dxa"/>
            </w:tcMar>
            <w:vAlign w:val="bottom"/>
          </w:tcPr>
          <w:p w14:paraId="7C683B75" w14:textId="77777777" w:rsidR="00667044" w:rsidRPr="00B56231" w:rsidRDefault="00667044" w:rsidP="005E5FB4">
            <w:pPr>
              <w:pStyle w:val="TAR"/>
              <w:rPr>
                <w:sz w:val="12"/>
                <w:szCs w:val="12"/>
              </w:rPr>
            </w:pPr>
            <w:r w:rsidRPr="00B56231">
              <w:rPr>
                <w:sz w:val="12"/>
                <w:szCs w:val="12"/>
              </w:rPr>
              <w:t>389</w:t>
            </w:r>
          </w:p>
        </w:tc>
        <w:tc>
          <w:tcPr>
            <w:tcW w:w="444" w:type="dxa"/>
            <w:tcMar>
              <w:left w:w="85" w:type="dxa"/>
              <w:right w:w="85" w:type="dxa"/>
            </w:tcMar>
            <w:vAlign w:val="bottom"/>
          </w:tcPr>
          <w:p w14:paraId="45BDE0B4" w14:textId="77777777" w:rsidR="00667044" w:rsidRPr="00B56231" w:rsidRDefault="00667044" w:rsidP="005E5FB4">
            <w:pPr>
              <w:pStyle w:val="TAR"/>
              <w:rPr>
                <w:sz w:val="12"/>
                <w:szCs w:val="12"/>
              </w:rPr>
            </w:pPr>
            <w:r w:rsidRPr="00B56231">
              <w:rPr>
                <w:sz w:val="12"/>
                <w:szCs w:val="12"/>
              </w:rPr>
              <w:t>762</w:t>
            </w:r>
          </w:p>
        </w:tc>
        <w:tc>
          <w:tcPr>
            <w:tcW w:w="444" w:type="dxa"/>
            <w:tcMar>
              <w:left w:w="85" w:type="dxa"/>
              <w:right w:w="85" w:type="dxa"/>
            </w:tcMar>
            <w:vAlign w:val="bottom"/>
          </w:tcPr>
          <w:p w14:paraId="20623422" w14:textId="77777777" w:rsidR="00667044" w:rsidRPr="00B56231" w:rsidRDefault="00667044" w:rsidP="005E5FB4">
            <w:pPr>
              <w:pStyle w:val="TAR"/>
              <w:rPr>
                <w:sz w:val="12"/>
                <w:szCs w:val="12"/>
              </w:rPr>
            </w:pPr>
            <w:r w:rsidRPr="00B56231">
              <w:rPr>
                <w:sz w:val="12"/>
                <w:szCs w:val="12"/>
              </w:rPr>
              <w:t>390</w:t>
            </w:r>
          </w:p>
        </w:tc>
        <w:tc>
          <w:tcPr>
            <w:tcW w:w="444" w:type="dxa"/>
            <w:tcMar>
              <w:left w:w="85" w:type="dxa"/>
              <w:right w:w="85" w:type="dxa"/>
            </w:tcMar>
            <w:vAlign w:val="bottom"/>
          </w:tcPr>
          <w:p w14:paraId="7276AE8D" w14:textId="77777777" w:rsidR="00667044" w:rsidRPr="00B56231" w:rsidRDefault="00667044" w:rsidP="005E5FB4">
            <w:pPr>
              <w:pStyle w:val="TAR"/>
              <w:rPr>
                <w:sz w:val="12"/>
                <w:szCs w:val="12"/>
              </w:rPr>
            </w:pPr>
            <w:r w:rsidRPr="00B56231">
              <w:rPr>
                <w:sz w:val="12"/>
                <w:szCs w:val="12"/>
              </w:rPr>
              <w:t>761</w:t>
            </w:r>
          </w:p>
        </w:tc>
      </w:tr>
      <w:tr w:rsidR="00667044" w:rsidRPr="00B56231" w14:paraId="53FE630A" w14:textId="77777777" w:rsidTr="005E5FB4">
        <w:trPr>
          <w:jc w:val="center"/>
        </w:trPr>
        <w:tc>
          <w:tcPr>
            <w:tcW w:w="761" w:type="dxa"/>
            <w:tcMar>
              <w:left w:w="85" w:type="dxa"/>
              <w:right w:w="85" w:type="dxa"/>
            </w:tcMar>
          </w:tcPr>
          <w:p w14:paraId="55531642" w14:textId="77777777" w:rsidR="00667044" w:rsidRPr="00B56231" w:rsidRDefault="00667044" w:rsidP="005E5FB4">
            <w:pPr>
              <w:pStyle w:val="TAL"/>
              <w:jc w:val="center"/>
              <w:rPr>
                <w:sz w:val="12"/>
                <w:szCs w:val="12"/>
              </w:rPr>
            </w:pPr>
            <w:r w:rsidRPr="00B56231">
              <w:rPr>
                <w:sz w:val="12"/>
                <w:szCs w:val="12"/>
              </w:rPr>
              <w:t>780-799</w:t>
            </w:r>
          </w:p>
        </w:tc>
        <w:tc>
          <w:tcPr>
            <w:tcW w:w="445" w:type="dxa"/>
            <w:tcMar>
              <w:left w:w="85" w:type="dxa"/>
              <w:right w:w="85" w:type="dxa"/>
            </w:tcMar>
            <w:vAlign w:val="bottom"/>
          </w:tcPr>
          <w:p w14:paraId="6F89D729" w14:textId="77777777" w:rsidR="00667044" w:rsidRPr="00B56231" w:rsidRDefault="00667044" w:rsidP="005E5FB4">
            <w:pPr>
              <w:pStyle w:val="TAR"/>
              <w:rPr>
                <w:sz w:val="12"/>
                <w:szCs w:val="12"/>
              </w:rPr>
            </w:pPr>
            <w:r w:rsidRPr="00B56231">
              <w:rPr>
                <w:sz w:val="12"/>
                <w:szCs w:val="12"/>
              </w:rPr>
              <w:t>391</w:t>
            </w:r>
          </w:p>
        </w:tc>
        <w:tc>
          <w:tcPr>
            <w:tcW w:w="445" w:type="dxa"/>
            <w:tcMar>
              <w:left w:w="85" w:type="dxa"/>
              <w:right w:w="85" w:type="dxa"/>
            </w:tcMar>
            <w:vAlign w:val="bottom"/>
          </w:tcPr>
          <w:p w14:paraId="16104366" w14:textId="77777777" w:rsidR="00667044" w:rsidRPr="00B56231" w:rsidRDefault="00667044" w:rsidP="005E5FB4">
            <w:pPr>
              <w:pStyle w:val="TAR"/>
              <w:rPr>
                <w:sz w:val="12"/>
                <w:szCs w:val="12"/>
              </w:rPr>
            </w:pPr>
            <w:r w:rsidRPr="00B56231">
              <w:rPr>
                <w:sz w:val="12"/>
                <w:szCs w:val="12"/>
              </w:rPr>
              <w:t>760</w:t>
            </w:r>
          </w:p>
        </w:tc>
        <w:tc>
          <w:tcPr>
            <w:tcW w:w="445" w:type="dxa"/>
            <w:tcMar>
              <w:left w:w="85" w:type="dxa"/>
              <w:right w:w="85" w:type="dxa"/>
            </w:tcMar>
            <w:vAlign w:val="bottom"/>
          </w:tcPr>
          <w:p w14:paraId="08F64B24" w14:textId="77777777" w:rsidR="00667044" w:rsidRPr="00B56231" w:rsidRDefault="00667044" w:rsidP="005E5FB4">
            <w:pPr>
              <w:pStyle w:val="TAR"/>
              <w:rPr>
                <w:sz w:val="12"/>
                <w:szCs w:val="12"/>
              </w:rPr>
            </w:pPr>
            <w:r w:rsidRPr="00B56231">
              <w:rPr>
                <w:sz w:val="12"/>
                <w:szCs w:val="12"/>
              </w:rPr>
              <w:t>392</w:t>
            </w:r>
          </w:p>
        </w:tc>
        <w:tc>
          <w:tcPr>
            <w:tcW w:w="445" w:type="dxa"/>
            <w:tcMar>
              <w:left w:w="85" w:type="dxa"/>
              <w:right w:w="85" w:type="dxa"/>
            </w:tcMar>
            <w:vAlign w:val="bottom"/>
          </w:tcPr>
          <w:p w14:paraId="6BAD688F" w14:textId="77777777" w:rsidR="00667044" w:rsidRPr="00B56231" w:rsidRDefault="00667044" w:rsidP="005E5FB4">
            <w:pPr>
              <w:pStyle w:val="TAR"/>
              <w:rPr>
                <w:sz w:val="12"/>
                <w:szCs w:val="12"/>
              </w:rPr>
            </w:pPr>
            <w:r w:rsidRPr="00B56231">
              <w:rPr>
                <w:sz w:val="12"/>
                <w:szCs w:val="12"/>
              </w:rPr>
              <w:t>759</w:t>
            </w:r>
          </w:p>
        </w:tc>
        <w:tc>
          <w:tcPr>
            <w:tcW w:w="445" w:type="dxa"/>
            <w:tcMar>
              <w:left w:w="85" w:type="dxa"/>
              <w:right w:w="85" w:type="dxa"/>
            </w:tcMar>
            <w:vAlign w:val="bottom"/>
          </w:tcPr>
          <w:p w14:paraId="769136E6" w14:textId="77777777" w:rsidR="00667044" w:rsidRPr="00B56231" w:rsidRDefault="00667044" w:rsidP="005E5FB4">
            <w:pPr>
              <w:pStyle w:val="TAR"/>
              <w:rPr>
                <w:sz w:val="12"/>
                <w:szCs w:val="12"/>
              </w:rPr>
            </w:pPr>
            <w:r w:rsidRPr="00B56231">
              <w:rPr>
                <w:sz w:val="12"/>
                <w:szCs w:val="12"/>
              </w:rPr>
              <w:t>393</w:t>
            </w:r>
          </w:p>
        </w:tc>
        <w:tc>
          <w:tcPr>
            <w:tcW w:w="444" w:type="dxa"/>
            <w:tcMar>
              <w:left w:w="85" w:type="dxa"/>
              <w:right w:w="85" w:type="dxa"/>
            </w:tcMar>
            <w:vAlign w:val="bottom"/>
          </w:tcPr>
          <w:p w14:paraId="3BF4069F" w14:textId="77777777" w:rsidR="00667044" w:rsidRPr="00B56231" w:rsidRDefault="00667044" w:rsidP="005E5FB4">
            <w:pPr>
              <w:pStyle w:val="TAR"/>
              <w:rPr>
                <w:sz w:val="12"/>
                <w:szCs w:val="12"/>
              </w:rPr>
            </w:pPr>
            <w:r w:rsidRPr="00B56231">
              <w:rPr>
                <w:sz w:val="12"/>
                <w:szCs w:val="12"/>
              </w:rPr>
              <w:t>758</w:t>
            </w:r>
          </w:p>
        </w:tc>
        <w:tc>
          <w:tcPr>
            <w:tcW w:w="444" w:type="dxa"/>
            <w:tcMar>
              <w:left w:w="85" w:type="dxa"/>
              <w:right w:w="85" w:type="dxa"/>
            </w:tcMar>
            <w:vAlign w:val="bottom"/>
          </w:tcPr>
          <w:p w14:paraId="1BAEDF5A" w14:textId="77777777" w:rsidR="00667044" w:rsidRPr="00B56231" w:rsidRDefault="00667044" w:rsidP="005E5FB4">
            <w:pPr>
              <w:pStyle w:val="TAR"/>
              <w:rPr>
                <w:sz w:val="12"/>
                <w:szCs w:val="12"/>
              </w:rPr>
            </w:pPr>
            <w:r w:rsidRPr="00B56231">
              <w:rPr>
                <w:sz w:val="12"/>
                <w:szCs w:val="12"/>
              </w:rPr>
              <w:t>394</w:t>
            </w:r>
          </w:p>
        </w:tc>
        <w:tc>
          <w:tcPr>
            <w:tcW w:w="444" w:type="dxa"/>
            <w:tcMar>
              <w:left w:w="85" w:type="dxa"/>
              <w:right w:w="85" w:type="dxa"/>
            </w:tcMar>
            <w:vAlign w:val="bottom"/>
          </w:tcPr>
          <w:p w14:paraId="1EBB2E27" w14:textId="77777777" w:rsidR="00667044" w:rsidRPr="00B56231" w:rsidRDefault="00667044" w:rsidP="005E5FB4">
            <w:pPr>
              <w:pStyle w:val="TAR"/>
              <w:rPr>
                <w:sz w:val="12"/>
                <w:szCs w:val="12"/>
              </w:rPr>
            </w:pPr>
            <w:r w:rsidRPr="00B56231">
              <w:rPr>
                <w:sz w:val="12"/>
                <w:szCs w:val="12"/>
              </w:rPr>
              <w:t>757</w:t>
            </w:r>
          </w:p>
        </w:tc>
        <w:tc>
          <w:tcPr>
            <w:tcW w:w="444" w:type="dxa"/>
            <w:tcMar>
              <w:left w:w="85" w:type="dxa"/>
              <w:right w:w="85" w:type="dxa"/>
            </w:tcMar>
            <w:vAlign w:val="bottom"/>
          </w:tcPr>
          <w:p w14:paraId="0DE65953" w14:textId="77777777" w:rsidR="00667044" w:rsidRPr="00B56231" w:rsidRDefault="00667044" w:rsidP="005E5FB4">
            <w:pPr>
              <w:pStyle w:val="TAR"/>
              <w:rPr>
                <w:sz w:val="12"/>
                <w:szCs w:val="12"/>
              </w:rPr>
            </w:pPr>
            <w:r w:rsidRPr="00B56231">
              <w:rPr>
                <w:sz w:val="12"/>
                <w:szCs w:val="12"/>
              </w:rPr>
              <w:t>395</w:t>
            </w:r>
          </w:p>
        </w:tc>
        <w:tc>
          <w:tcPr>
            <w:tcW w:w="444" w:type="dxa"/>
            <w:tcMar>
              <w:left w:w="85" w:type="dxa"/>
              <w:right w:w="85" w:type="dxa"/>
            </w:tcMar>
            <w:vAlign w:val="bottom"/>
          </w:tcPr>
          <w:p w14:paraId="58FD7FBF" w14:textId="77777777" w:rsidR="00667044" w:rsidRPr="00B56231" w:rsidRDefault="00667044" w:rsidP="005E5FB4">
            <w:pPr>
              <w:pStyle w:val="TAR"/>
              <w:rPr>
                <w:sz w:val="12"/>
                <w:szCs w:val="12"/>
              </w:rPr>
            </w:pPr>
            <w:r w:rsidRPr="00B56231">
              <w:rPr>
                <w:sz w:val="12"/>
                <w:szCs w:val="12"/>
              </w:rPr>
              <w:t>756</w:t>
            </w:r>
          </w:p>
        </w:tc>
        <w:tc>
          <w:tcPr>
            <w:tcW w:w="444" w:type="dxa"/>
            <w:tcMar>
              <w:left w:w="85" w:type="dxa"/>
              <w:right w:w="85" w:type="dxa"/>
            </w:tcMar>
            <w:vAlign w:val="bottom"/>
          </w:tcPr>
          <w:p w14:paraId="101A9DE1" w14:textId="77777777" w:rsidR="00667044" w:rsidRPr="00B56231" w:rsidRDefault="00667044" w:rsidP="005E5FB4">
            <w:pPr>
              <w:pStyle w:val="TAR"/>
              <w:rPr>
                <w:sz w:val="12"/>
                <w:szCs w:val="12"/>
              </w:rPr>
            </w:pPr>
            <w:r w:rsidRPr="00B56231">
              <w:rPr>
                <w:sz w:val="12"/>
                <w:szCs w:val="12"/>
              </w:rPr>
              <w:t>396</w:t>
            </w:r>
          </w:p>
        </w:tc>
        <w:tc>
          <w:tcPr>
            <w:tcW w:w="444" w:type="dxa"/>
            <w:tcMar>
              <w:left w:w="85" w:type="dxa"/>
              <w:right w:w="85" w:type="dxa"/>
            </w:tcMar>
            <w:vAlign w:val="bottom"/>
          </w:tcPr>
          <w:p w14:paraId="68276BE5" w14:textId="77777777" w:rsidR="00667044" w:rsidRPr="00B56231" w:rsidRDefault="00667044" w:rsidP="005E5FB4">
            <w:pPr>
              <w:pStyle w:val="TAR"/>
              <w:rPr>
                <w:sz w:val="12"/>
                <w:szCs w:val="12"/>
              </w:rPr>
            </w:pPr>
            <w:r w:rsidRPr="00B56231">
              <w:rPr>
                <w:sz w:val="12"/>
                <w:szCs w:val="12"/>
              </w:rPr>
              <w:t>755</w:t>
            </w:r>
          </w:p>
        </w:tc>
        <w:tc>
          <w:tcPr>
            <w:tcW w:w="444" w:type="dxa"/>
            <w:tcMar>
              <w:left w:w="85" w:type="dxa"/>
              <w:right w:w="85" w:type="dxa"/>
            </w:tcMar>
            <w:vAlign w:val="bottom"/>
          </w:tcPr>
          <w:p w14:paraId="4B632202" w14:textId="77777777" w:rsidR="00667044" w:rsidRPr="00B56231" w:rsidRDefault="00667044" w:rsidP="005E5FB4">
            <w:pPr>
              <w:pStyle w:val="TAR"/>
              <w:rPr>
                <w:sz w:val="12"/>
                <w:szCs w:val="12"/>
              </w:rPr>
            </w:pPr>
            <w:r w:rsidRPr="00B56231">
              <w:rPr>
                <w:sz w:val="12"/>
                <w:szCs w:val="12"/>
              </w:rPr>
              <w:t>397</w:t>
            </w:r>
          </w:p>
        </w:tc>
        <w:tc>
          <w:tcPr>
            <w:tcW w:w="444" w:type="dxa"/>
            <w:tcMar>
              <w:left w:w="85" w:type="dxa"/>
              <w:right w:w="85" w:type="dxa"/>
            </w:tcMar>
            <w:vAlign w:val="bottom"/>
          </w:tcPr>
          <w:p w14:paraId="351C7D32" w14:textId="77777777" w:rsidR="00667044" w:rsidRPr="00B56231" w:rsidRDefault="00667044" w:rsidP="005E5FB4">
            <w:pPr>
              <w:pStyle w:val="TAR"/>
              <w:rPr>
                <w:sz w:val="12"/>
                <w:szCs w:val="12"/>
              </w:rPr>
            </w:pPr>
            <w:r w:rsidRPr="00B56231">
              <w:rPr>
                <w:sz w:val="12"/>
                <w:szCs w:val="12"/>
              </w:rPr>
              <w:t>754</w:t>
            </w:r>
          </w:p>
        </w:tc>
        <w:tc>
          <w:tcPr>
            <w:tcW w:w="444" w:type="dxa"/>
            <w:tcMar>
              <w:left w:w="85" w:type="dxa"/>
              <w:right w:w="85" w:type="dxa"/>
            </w:tcMar>
            <w:vAlign w:val="bottom"/>
          </w:tcPr>
          <w:p w14:paraId="20FBB22B" w14:textId="77777777" w:rsidR="00667044" w:rsidRPr="00B56231" w:rsidRDefault="00667044" w:rsidP="005E5FB4">
            <w:pPr>
              <w:pStyle w:val="TAR"/>
              <w:rPr>
                <w:sz w:val="12"/>
                <w:szCs w:val="12"/>
              </w:rPr>
            </w:pPr>
            <w:r w:rsidRPr="00B56231">
              <w:rPr>
                <w:sz w:val="12"/>
                <w:szCs w:val="12"/>
              </w:rPr>
              <w:t>398</w:t>
            </w:r>
          </w:p>
        </w:tc>
        <w:tc>
          <w:tcPr>
            <w:tcW w:w="444" w:type="dxa"/>
            <w:tcMar>
              <w:left w:w="85" w:type="dxa"/>
              <w:right w:w="85" w:type="dxa"/>
            </w:tcMar>
            <w:vAlign w:val="bottom"/>
          </w:tcPr>
          <w:p w14:paraId="72EEEEA4" w14:textId="77777777" w:rsidR="00667044" w:rsidRPr="00B56231" w:rsidRDefault="00667044" w:rsidP="005E5FB4">
            <w:pPr>
              <w:pStyle w:val="TAR"/>
              <w:rPr>
                <w:sz w:val="12"/>
                <w:szCs w:val="12"/>
              </w:rPr>
            </w:pPr>
            <w:r w:rsidRPr="00B56231">
              <w:rPr>
                <w:sz w:val="12"/>
                <w:szCs w:val="12"/>
              </w:rPr>
              <w:t>753</w:t>
            </w:r>
          </w:p>
        </w:tc>
        <w:tc>
          <w:tcPr>
            <w:tcW w:w="444" w:type="dxa"/>
            <w:tcMar>
              <w:left w:w="85" w:type="dxa"/>
              <w:right w:w="85" w:type="dxa"/>
            </w:tcMar>
            <w:vAlign w:val="bottom"/>
          </w:tcPr>
          <w:p w14:paraId="5345ED4F" w14:textId="77777777" w:rsidR="00667044" w:rsidRPr="00B56231" w:rsidRDefault="00667044" w:rsidP="005E5FB4">
            <w:pPr>
              <w:pStyle w:val="TAR"/>
              <w:rPr>
                <w:sz w:val="12"/>
                <w:szCs w:val="12"/>
              </w:rPr>
            </w:pPr>
            <w:r w:rsidRPr="00B56231">
              <w:rPr>
                <w:sz w:val="12"/>
                <w:szCs w:val="12"/>
              </w:rPr>
              <w:t>399</w:t>
            </w:r>
          </w:p>
        </w:tc>
        <w:tc>
          <w:tcPr>
            <w:tcW w:w="444" w:type="dxa"/>
            <w:tcMar>
              <w:left w:w="85" w:type="dxa"/>
              <w:right w:w="85" w:type="dxa"/>
            </w:tcMar>
            <w:vAlign w:val="bottom"/>
          </w:tcPr>
          <w:p w14:paraId="3CADC08C" w14:textId="77777777" w:rsidR="00667044" w:rsidRPr="00B56231" w:rsidRDefault="00667044" w:rsidP="005E5FB4">
            <w:pPr>
              <w:pStyle w:val="TAR"/>
              <w:rPr>
                <w:sz w:val="12"/>
                <w:szCs w:val="12"/>
              </w:rPr>
            </w:pPr>
            <w:r w:rsidRPr="00B56231">
              <w:rPr>
                <w:sz w:val="12"/>
                <w:szCs w:val="12"/>
              </w:rPr>
              <w:t>752</w:t>
            </w:r>
          </w:p>
        </w:tc>
        <w:tc>
          <w:tcPr>
            <w:tcW w:w="444" w:type="dxa"/>
            <w:tcMar>
              <w:left w:w="85" w:type="dxa"/>
              <w:right w:w="85" w:type="dxa"/>
            </w:tcMar>
            <w:vAlign w:val="bottom"/>
          </w:tcPr>
          <w:p w14:paraId="70C09452" w14:textId="77777777" w:rsidR="00667044" w:rsidRPr="00B56231" w:rsidRDefault="00667044" w:rsidP="005E5FB4">
            <w:pPr>
              <w:pStyle w:val="TAR"/>
              <w:rPr>
                <w:sz w:val="12"/>
                <w:szCs w:val="12"/>
              </w:rPr>
            </w:pPr>
            <w:r w:rsidRPr="00B56231">
              <w:rPr>
                <w:sz w:val="12"/>
                <w:szCs w:val="12"/>
              </w:rPr>
              <w:t>400</w:t>
            </w:r>
          </w:p>
        </w:tc>
        <w:tc>
          <w:tcPr>
            <w:tcW w:w="444" w:type="dxa"/>
            <w:tcMar>
              <w:left w:w="85" w:type="dxa"/>
              <w:right w:w="85" w:type="dxa"/>
            </w:tcMar>
            <w:vAlign w:val="bottom"/>
          </w:tcPr>
          <w:p w14:paraId="27070959" w14:textId="77777777" w:rsidR="00667044" w:rsidRPr="00B56231" w:rsidRDefault="00667044" w:rsidP="005E5FB4">
            <w:pPr>
              <w:pStyle w:val="TAR"/>
              <w:rPr>
                <w:sz w:val="12"/>
                <w:szCs w:val="12"/>
              </w:rPr>
            </w:pPr>
            <w:r w:rsidRPr="00B56231">
              <w:rPr>
                <w:sz w:val="12"/>
                <w:szCs w:val="12"/>
              </w:rPr>
              <w:t>751</w:t>
            </w:r>
          </w:p>
        </w:tc>
      </w:tr>
      <w:tr w:rsidR="00667044" w:rsidRPr="00B56231" w14:paraId="1A784371" w14:textId="77777777" w:rsidTr="005E5FB4">
        <w:trPr>
          <w:jc w:val="center"/>
        </w:trPr>
        <w:tc>
          <w:tcPr>
            <w:tcW w:w="761" w:type="dxa"/>
            <w:tcMar>
              <w:left w:w="85" w:type="dxa"/>
              <w:right w:w="85" w:type="dxa"/>
            </w:tcMar>
          </w:tcPr>
          <w:p w14:paraId="612A49F4" w14:textId="77777777" w:rsidR="00667044" w:rsidRPr="00B56231" w:rsidRDefault="00667044" w:rsidP="005E5FB4">
            <w:pPr>
              <w:pStyle w:val="TAL"/>
              <w:jc w:val="center"/>
              <w:rPr>
                <w:sz w:val="12"/>
                <w:szCs w:val="12"/>
              </w:rPr>
            </w:pPr>
            <w:r w:rsidRPr="00B56231">
              <w:rPr>
                <w:sz w:val="12"/>
                <w:szCs w:val="12"/>
              </w:rPr>
              <w:t>800-819</w:t>
            </w:r>
          </w:p>
        </w:tc>
        <w:tc>
          <w:tcPr>
            <w:tcW w:w="445" w:type="dxa"/>
            <w:tcMar>
              <w:left w:w="85" w:type="dxa"/>
              <w:right w:w="85" w:type="dxa"/>
            </w:tcMar>
            <w:vAlign w:val="bottom"/>
          </w:tcPr>
          <w:p w14:paraId="2E63EEE2" w14:textId="77777777" w:rsidR="00667044" w:rsidRPr="00B56231" w:rsidRDefault="00667044" w:rsidP="005E5FB4">
            <w:pPr>
              <w:pStyle w:val="TAR"/>
              <w:rPr>
                <w:sz w:val="12"/>
                <w:szCs w:val="12"/>
              </w:rPr>
            </w:pPr>
            <w:r w:rsidRPr="00B56231">
              <w:rPr>
                <w:sz w:val="12"/>
                <w:szCs w:val="12"/>
              </w:rPr>
              <w:t>401</w:t>
            </w:r>
          </w:p>
        </w:tc>
        <w:tc>
          <w:tcPr>
            <w:tcW w:w="445" w:type="dxa"/>
            <w:tcMar>
              <w:left w:w="85" w:type="dxa"/>
              <w:right w:w="85" w:type="dxa"/>
            </w:tcMar>
            <w:vAlign w:val="bottom"/>
          </w:tcPr>
          <w:p w14:paraId="4AD01464" w14:textId="77777777" w:rsidR="00667044" w:rsidRPr="00B56231" w:rsidRDefault="00667044" w:rsidP="005E5FB4">
            <w:pPr>
              <w:pStyle w:val="TAR"/>
              <w:rPr>
                <w:sz w:val="12"/>
                <w:szCs w:val="12"/>
              </w:rPr>
            </w:pPr>
            <w:r w:rsidRPr="00B56231">
              <w:rPr>
                <w:sz w:val="12"/>
                <w:szCs w:val="12"/>
              </w:rPr>
              <w:t>750</w:t>
            </w:r>
          </w:p>
        </w:tc>
        <w:tc>
          <w:tcPr>
            <w:tcW w:w="445" w:type="dxa"/>
            <w:tcMar>
              <w:left w:w="85" w:type="dxa"/>
              <w:right w:w="85" w:type="dxa"/>
            </w:tcMar>
            <w:vAlign w:val="bottom"/>
          </w:tcPr>
          <w:p w14:paraId="2BAB1453" w14:textId="77777777" w:rsidR="00667044" w:rsidRPr="00B56231" w:rsidRDefault="00667044" w:rsidP="005E5FB4">
            <w:pPr>
              <w:pStyle w:val="TAR"/>
              <w:rPr>
                <w:sz w:val="12"/>
                <w:szCs w:val="12"/>
              </w:rPr>
            </w:pPr>
            <w:r w:rsidRPr="00B56231">
              <w:rPr>
                <w:sz w:val="12"/>
                <w:szCs w:val="12"/>
              </w:rPr>
              <w:t>402</w:t>
            </w:r>
          </w:p>
        </w:tc>
        <w:tc>
          <w:tcPr>
            <w:tcW w:w="445" w:type="dxa"/>
            <w:tcMar>
              <w:left w:w="85" w:type="dxa"/>
              <w:right w:w="85" w:type="dxa"/>
            </w:tcMar>
            <w:vAlign w:val="bottom"/>
          </w:tcPr>
          <w:p w14:paraId="5D377F61" w14:textId="77777777" w:rsidR="00667044" w:rsidRPr="00B56231" w:rsidRDefault="00667044" w:rsidP="005E5FB4">
            <w:pPr>
              <w:pStyle w:val="TAR"/>
              <w:rPr>
                <w:sz w:val="12"/>
                <w:szCs w:val="12"/>
              </w:rPr>
            </w:pPr>
            <w:r w:rsidRPr="00B56231">
              <w:rPr>
                <w:sz w:val="12"/>
                <w:szCs w:val="12"/>
              </w:rPr>
              <w:t>749</w:t>
            </w:r>
          </w:p>
        </w:tc>
        <w:tc>
          <w:tcPr>
            <w:tcW w:w="445" w:type="dxa"/>
            <w:tcMar>
              <w:left w:w="85" w:type="dxa"/>
              <w:right w:w="85" w:type="dxa"/>
            </w:tcMar>
            <w:vAlign w:val="bottom"/>
          </w:tcPr>
          <w:p w14:paraId="351E942A" w14:textId="77777777" w:rsidR="00667044" w:rsidRPr="00B56231" w:rsidRDefault="00667044" w:rsidP="005E5FB4">
            <w:pPr>
              <w:pStyle w:val="TAR"/>
              <w:rPr>
                <w:sz w:val="12"/>
                <w:szCs w:val="12"/>
              </w:rPr>
            </w:pPr>
            <w:r w:rsidRPr="00B56231">
              <w:rPr>
                <w:sz w:val="12"/>
                <w:szCs w:val="12"/>
              </w:rPr>
              <w:t>403</w:t>
            </w:r>
          </w:p>
        </w:tc>
        <w:tc>
          <w:tcPr>
            <w:tcW w:w="444" w:type="dxa"/>
            <w:tcMar>
              <w:left w:w="85" w:type="dxa"/>
              <w:right w:w="85" w:type="dxa"/>
            </w:tcMar>
            <w:vAlign w:val="bottom"/>
          </w:tcPr>
          <w:p w14:paraId="7126E69F" w14:textId="77777777" w:rsidR="00667044" w:rsidRPr="00B56231" w:rsidRDefault="00667044" w:rsidP="005E5FB4">
            <w:pPr>
              <w:pStyle w:val="TAR"/>
              <w:rPr>
                <w:sz w:val="12"/>
                <w:szCs w:val="12"/>
              </w:rPr>
            </w:pPr>
            <w:r w:rsidRPr="00B56231">
              <w:rPr>
                <w:sz w:val="12"/>
                <w:szCs w:val="12"/>
              </w:rPr>
              <w:t>748</w:t>
            </w:r>
          </w:p>
        </w:tc>
        <w:tc>
          <w:tcPr>
            <w:tcW w:w="444" w:type="dxa"/>
            <w:tcMar>
              <w:left w:w="85" w:type="dxa"/>
              <w:right w:w="85" w:type="dxa"/>
            </w:tcMar>
            <w:vAlign w:val="bottom"/>
          </w:tcPr>
          <w:p w14:paraId="7C6A5A05" w14:textId="77777777" w:rsidR="00667044" w:rsidRPr="00B56231" w:rsidRDefault="00667044" w:rsidP="005E5FB4">
            <w:pPr>
              <w:pStyle w:val="TAR"/>
              <w:rPr>
                <w:sz w:val="12"/>
                <w:szCs w:val="12"/>
              </w:rPr>
            </w:pPr>
            <w:r w:rsidRPr="00B56231">
              <w:rPr>
                <w:sz w:val="12"/>
                <w:szCs w:val="12"/>
              </w:rPr>
              <w:t>404</w:t>
            </w:r>
          </w:p>
        </w:tc>
        <w:tc>
          <w:tcPr>
            <w:tcW w:w="444" w:type="dxa"/>
            <w:tcMar>
              <w:left w:w="85" w:type="dxa"/>
              <w:right w:w="85" w:type="dxa"/>
            </w:tcMar>
            <w:vAlign w:val="bottom"/>
          </w:tcPr>
          <w:p w14:paraId="170C6030" w14:textId="77777777" w:rsidR="00667044" w:rsidRPr="00B56231" w:rsidRDefault="00667044" w:rsidP="005E5FB4">
            <w:pPr>
              <w:pStyle w:val="TAR"/>
              <w:rPr>
                <w:sz w:val="12"/>
                <w:szCs w:val="12"/>
              </w:rPr>
            </w:pPr>
            <w:r w:rsidRPr="00B56231">
              <w:rPr>
                <w:sz w:val="12"/>
                <w:szCs w:val="12"/>
              </w:rPr>
              <w:t>747</w:t>
            </w:r>
          </w:p>
        </w:tc>
        <w:tc>
          <w:tcPr>
            <w:tcW w:w="444" w:type="dxa"/>
            <w:tcMar>
              <w:left w:w="85" w:type="dxa"/>
              <w:right w:w="85" w:type="dxa"/>
            </w:tcMar>
            <w:vAlign w:val="bottom"/>
          </w:tcPr>
          <w:p w14:paraId="50D2DA58" w14:textId="77777777" w:rsidR="00667044" w:rsidRPr="00B56231" w:rsidRDefault="00667044" w:rsidP="005E5FB4">
            <w:pPr>
              <w:pStyle w:val="TAR"/>
              <w:rPr>
                <w:sz w:val="12"/>
                <w:szCs w:val="12"/>
              </w:rPr>
            </w:pPr>
            <w:r w:rsidRPr="00B56231">
              <w:rPr>
                <w:sz w:val="12"/>
                <w:szCs w:val="12"/>
              </w:rPr>
              <w:t>405</w:t>
            </w:r>
          </w:p>
        </w:tc>
        <w:tc>
          <w:tcPr>
            <w:tcW w:w="444" w:type="dxa"/>
            <w:tcMar>
              <w:left w:w="85" w:type="dxa"/>
              <w:right w:w="85" w:type="dxa"/>
            </w:tcMar>
            <w:vAlign w:val="bottom"/>
          </w:tcPr>
          <w:p w14:paraId="440F31B1" w14:textId="77777777" w:rsidR="00667044" w:rsidRPr="00B56231" w:rsidRDefault="00667044" w:rsidP="005E5FB4">
            <w:pPr>
              <w:pStyle w:val="TAR"/>
              <w:rPr>
                <w:sz w:val="12"/>
                <w:szCs w:val="12"/>
              </w:rPr>
            </w:pPr>
            <w:r w:rsidRPr="00B56231">
              <w:rPr>
                <w:sz w:val="12"/>
                <w:szCs w:val="12"/>
              </w:rPr>
              <w:t>746</w:t>
            </w:r>
          </w:p>
        </w:tc>
        <w:tc>
          <w:tcPr>
            <w:tcW w:w="444" w:type="dxa"/>
            <w:tcMar>
              <w:left w:w="85" w:type="dxa"/>
              <w:right w:w="85" w:type="dxa"/>
            </w:tcMar>
            <w:vAlign w:val="bottom"/>
          </w:tcPr>
          <w:p w14:paraId="15F23755" w14:textId="77777777" w:rsidR="00667044" w:rsidRPr="00B56231" w:rsidRDefault="00667044" w:rsidP="005E5FB4">
            <w:pPr>
              <w:pStyle w:val="TAR"/>
              <w:rPr>
                <w:sz w:val="12"/>
                <w:szCs w:val="12"/>
              </w:rPr>
            </w:pPr>
            <w:r w:rsidRPr="00B56231">
              <w:rPr>
                <w:sz w:val="12"/>
                <w:szCs w:val="12"/>
              </w:rPr>
              <w:t>406</w:t>
            </w:r>
          </w:p>
        </w:tc>
        <w:tc>
          <w:tcPr>
            <w:tcW w:w="444" w:type="dxa"/>
            <w:tcMar>
              <w:left w:w="85" w:type="dxa"/>
              <w:right w:w="85" w:type="dxa"/>
            </w:tcMar>
            <w:vAlign w:val="bottom"/>
          </w:tcPr>
          <w:p w14:paraId="08417E2A" w14:textId="77777777" w:rsidR="00667044" w:rsidRPr="00B56231" w:rsidRDefault="00667044" w:rsidP="005E5FB4">
            <w:pPr>
              <w:pStyle w:val="TAR"/>
              <w:rPr>
                <w:sz w:val="12"/>
                <w:szCs w:val="12"/>
              </w:rPr>
            </w:pPr>
            <w:r w:rsidRPr="00B56231">
              <w:rPr>
                <w:sz w:val="12"/>
                <w:szCs w:val="12"/>
              </w:rPr>
              <w:t>745</w:t>
            </w:r>
          </w:p>
        </w:tc>
        <w:tc>
          <w:tcPr>
            <w:tcW w:w="444" w:type="dxa"/>
            <w:tcMar>
              <w:left w:w="85" w:type="dxa"/>
              <w:right w:w="85" w:type="dxa"/>
            </w:tcMar>
            <w:vAlign w:val="bottom"/>
          </w:tcPr>
          <w:p w14:paraId="5391D345" w14:textId="77777777" w:rsidR="00667044" w:rsidRPr="00B56231" w:rsidRDefault="00667044" w:rsidP="005E5FB4">
            <w:pPr>
              <w:pStyle w:val="TAR"/>
              <w:rPr>
                <w:sz w:val="12"/>
                <w:szCs w:val="12"/>
              </w:rPr>
            </w:pPr>
            <w:r w:rsidRPr="00B56231">
              <w:rPr>
                <w:sz w:val="12"/>
                <w:szCs w:val="12"/>
              </w:rPr>
              <w:t>407</w:t>
            </w:r>
          </w:p>
        </w:tc>
        <w:tc>
          <w:tcPr>
            <w:tcW w:w="444" w:type="dxa"/>
            <w:tcMar>
              <w:left w:w="85" w:type="dxa"/>
              <w:right w:w="85" w:type="dxa"/>
            </w:tcMar>
            <w:vAlign w:val="bottom"/>
          </w:tcPr>
          <w:p w14:paraId="1C62D8E2" w14:textId="77777777" w:rsidR="00667044" w:rsidRPr="00B56231" w:rsidRDefault="00667044" w:rsidP="005E5FB4">
            <w:pPr>
              <w:pStyle w:val="TAR"/>
              <w:rPr>
                <w:sz w:val="12"/>
                <w:szCs w:val="12"/>
              </w:rPr>
            </w:pPr>
            <w:r w:rsidRPr="00B56231">
              <w:rPr>
                <w:sz w:val="12"/>
                <w:szCs w:val="12"/>
              </w:rPr>
              <w:t>744</w:t>
            </w:r>
          </w:p>
        </w:tc>
        <w:tc>
          <w:tcPr>
            <w:tcW w:w="444" w:type="dxa"/>
            <w:tcMar>
              <w:left w:w="85" w:type="dxa"/>
              <w:right w:w="85" w:type="dxa"/>
            </w:tcMar>
            <w:vAlign w:val="bottom"/>
          </w:tcPr>
          <w:p w14:paraId="17270F46" w14:textId="77777777" w:rsidR="00667044" w:rsidRPr="00B56231" w:rsidRDefault="00667044" w:rsidP="005E5FB4">
            <w:pPr>
              <w:pStyle w:val="TAR"/>
              <w:rPr>
                <w:sz w:val="12"/>
                <w:szCs w:val="12"/>
              </w:rPr>
            </w:pPr>
            <w:r w:rsidRPr="00B56231">
              <w:rPr>
                <w:sz w:val="12"/>
                <w:szCs w:val="12"/>
              </w:rPr>
              <w:t>408</w:t>
            </w:r>
          </w:p>
        </w:tc>
        <w:tc>
          <w:tcPr>
            <w:tcW w:w="444" w:type="dxa"/>
            <w:tcMar>
              <w:left w:w="85" w:type="dxa"/>
              <w:right w:w="85" w:type="dxa"/>
            </w:tcMar>
            <w:vAlign w:val="bottom"/>
          </w:tcPr>
          <w:p w14:paraId="5081BA9C" w14:textId="77777777" w:rsidR="00667044" w:rsidRPr="00B56231" w:rsidRDefault="00667044" w:rsidP="005E5FB4">
            <w:pPr>
              <w:pStyle w:val="TAR"/>
              <w:rPr>
                <w:sz w:val="12"/>
                <w:szCs w:val="12"/>
              </w:rPr>
            </w:pPr>
            <w:r w:rsidRPr="00B56231">
              <w:rPr>
                <w:sz w:val="12"/>
                <w:szCs w:val="12"/>
              </w:rPr>
              <w:t>743</w:t>
            </w:r>
          </w:p>
        </w:tc>
        <w:tc>
          <w:tcPr>
            <w:tcW w:w="444" w:type="dxa"/>
            <w:tcMar>
              <w:left w:w="85" w:type="dxa"/>
              <w:right w:w="85" w:type="dxa"/>
            </w:tcMar>
            <w:vAlign w:val="bottom"/>
          </w:tcPr>
          <w:p w14:paraId="1BE0C5C5" w14:textId="77777777" w:rsidR="00667044" w:rsidRPr="00B56231" w:rsidRDefault="00667044" w:rsidP="005E5FB4">
            <w:pPr>
              <w:pStyle w:val="TAR"/>
              <w:rPr>
                <w:sz w:val="12"/>
                <w:szCs w:val="12"/>
              </w:rPr>
            </w:pPr>
            <w:r w:rsidRPr="00B56231">
              <w:rPr>
                <w:sz w:val="12"/>
                <w:szCs w:val="12"/>
              </w:rPr>
              <w:t>409</w:t>
            </w:r>
          </w:p>
        </w:tc>
        <w:tc>
          <w:tcPr>
            <w:tcW w:w="444" w:type="dxa"/>
            <w:tcMar>
              <w:left w:w="85" w:type="dxa"/>
              <w:right w:w="85" w:type="dxa"/>
            </w:tcMar>
            <w:vAlign w:val="bottom"/>
          </w:tcPr>
          <w:p w14:paraId="190FDAE7" w14:textId="77777777" w:rsidR="00667044" w:rsidRPr="00B56231" w:rsidRDefault="00667044" w:rsidP="005E5FB4">
            <w:pPr>
              <w:pStyle w:val="TAR"/>
              <w:rPr>
                <w:sz w:val="12"/>
                <w:szCs w:val="12"/>
              </w:rPr>
            </w:pPr>
            <w:r w:rsidRPr="00B56231">
              <w:rPr>
                <w:sz w:val="12"/>
                <w:szCs w:val="12"/>
              </w:rPr>
              <w:t>742</w:t>
            </w:r>
          </w:p>
        </w:tc>
        <w:tc>
          <w:tcPr>
            <w:tcW w:w="444" w:type="dxa"/>
            <w:tcMar>
              <w:left w:w="85" w:type="dxa"/>
              <w:right w:w="85" w:type="dxa"/>
            </w:tcMar>
            <w:vAlign w:val="bottom"/>
          </w:tcPr>
          <w:p w14:paraId="104D9C93" w14:textId="77777777" w:rsidR="00667044" w:rsidRPr="00B56231" w:rsidRDefault="00667044" w:rsidP="005E5FB4">
            <w:pPr>
              <w:pStyle w:val="TAR"/>
              <w:rPr>
                <w:sz w:val="12"/>
                <w:szCs w:val="12"/>
              </w:rPr>
            </w:pPr>
            <w:r w:rsidRPr="00B56231">
              <w:rPr>
                <w:sz w:val="12"/>
                <w:szCs w:val="12"/>
              </w:rPr>
              <w:t>410</w:t>
            </w:r>
          </w:p>
        </w:tc>
        <w:tc>
          <w:tcPr>
            <w:tcW w:w="444" w:type="dxa"/>
            <w:tcMar>
              <w:left w:w="85" w:type="dxa"/>
              <w:right w:w="85" w:type="dxa"/>
            </w:tcMar>
            <w:vAlign w:val="bottom"/>
          </w:tcPr>
          <w:p w14:paraId="0C7C5FEA" w14:textId="77777777" w:rsidR="00667044" w:rsidRPr="00B56231" w:rsidRDefault="00667044" w:rsidP="005E5FB4">
            <w:pPr>
              <w:pStyle w:val="TAR"/>
              <w:rPr>
                <w:sz w:val="12"/>
                <w:szCs w:val="12"/>
              </w:rPr>
            </w:pPr>
            <w:r w:rsidRPr="00B56231">
              <w:rPr>
                <w:sz w:val="12"/>
                <w:szCs w:val="12"/>
              </w:rPr>
              <w:t>741</w:t>
            </w:r>
          </w:p>
        </w:tc>
      </w:tr>
      <w:tr w:rsidR="00667044" w:rsidRPr="00B56231" w14:paraId="20DAA63E" w14:textId="77777777" w:rsidTr="005E5FB4">
        <w:trPr>
          <w:jc w:val="center"/>
        </w:trPr>
        <w:tc>
          <w:tcPr>
            <w:tcW w:w="761" w:type="dxa"/>
            <w:tcMar>
              <w:left w:w="85" w:type="dxa"/>
              <w:right w:w="85" w:type="dxa"/>
            </w:tcMar>
          </w:tcPr>
          <w:p w14:paraId="12BFF8B5" w14:textId="77777777" w:rsidR="00667044" w:rsidRPr="00B56231" w:rsidRDefault="00667044" w:rsidP="005E5FB4">
            <w:pPr>
              <w:pStyle w:val="TAL"/>
              <w:jc w:val="center"/>
              <w:rPr>
                <w:sz w:val="12"/>
                <w:szCs w:val="12"/>
              </w:rPr>
            </w:pPr>
            <w:r w:rsidRPr="00B56231">
              <w:rPr>
                <w:sz w:val="12"/>
                <w:szCs w:val="12"/>
              </w:rPr>
              <w:t>820-839</w:t>
            </w:r>
          </w:p>
        </w:tc>
        <w:tc>
          <w:tcPr>
            <w:tcW w:w="445" w:type="dxa"/>
            <w:tcMar>
              <w:left w:w="85" w:type="dxa"/>
              <w:right w:w="85" w:type="dxa"/>
            </w:tcMar>
            <w:vAlign w:val="bottom"/>
          </w:tcPr>
          <w:p w14:paraId="69B4E323" w14:textId="77777777" w:rsidR="00667044" w:rsidRPr="00B56231" w:rsidRDefault="00667044" w:rsidP="005E5FB4">
            <w:pPr>
              <w:pStyle w:val="TAR"/>
              <w:rPr>
                <w:sz w:val="12"/>
                <w:szCs w:val="12"/>
              </w:rPr>
            </w:pPr>
            <w:r w:rsidRPr="00B56231">
              <w:rPr>
                <w:sz w:val="12"/>
                <w:szCs w:val="12"/>
              </w:rPr>
              <w:t>411</w:t>
            </w:r>
          </w:p>
        </w:tc>
        <w:tc>
          <w:tcPr>
            <w:tcW w:w="445" w:type="dxa"/>
            <w:tcMar>
              <w:left w:w="85" w:type="dxa"/>
              <w:right w:w="85" w:type="dxa"/>
            </w:tcMar>
            <w:vAlign w:val="bottom"/>
          </w:tcPr>
          <w:p w14:paraId="5B7A9612" w14:textId="77777777" w:rsidR="00667044" w:rsidRPr="00B56231" w:rsidRDefault="00667044" w:rsidP="005E5FB4">
            <w:pPr>
              <w:pStyle w:val="TAR"/>
              <w:rPr>
                <w:sz w:val="12"/>
                <w:szCs w:val="12"/>
              </w:rPr>
            </w:pPr>
            <w:r w:rsidRPr="00B56231">
              <w:rPr>
                <w:sz w:val="12"/>
                <w:szCs w:val="12"/>
              </w:rPr>
              <w:t>740</w:t>
            </w:r>
          </w:p>
        </w:tc>
        <w:tc>
          <w:tcPr>
            <w:tcW w:w="445" w:type="dxa"/>
            <w:tcMar>
              <w:left w:w="85" w:type="dxa"/>
              <w:right w:w="85" w:type="dxa"/>
            </w:tcMar>
            <w:vAlign w:val="bottom"/>
          </w:tcPr>
          <w:p w14:paraId="08DC2103" w14:textId="77777777" w:rsidR="00667044" w:rsidRPr="00B56231" w:rsidRDefault="00667044" w:rsidP="005E5FB4">
            <w:pPr>
              <w:pStyle w:val="TAR"/>
              <w:rPr>
                <w:sz w:val="12"/>
                <w:szCs w:val="12"/>
              </w:rPr>
            </w:pPr>
            <w:r w:rsidRPr="00B56231">
              <w:rPr>
                <w:sz w:val="12"/>
                <w:szCs w:val="12"/>
              </w:rPr>
              <w:t>412</w:t>
            </w:r>
          </w:p>
        </w:tc>
        <w:tc>
          <w:tcPr>
            <w:tcW w:w="445" w:type="dxa"/>
            <w:tcMar>
              <w:left w:w="85" w:type="dxa"/>
              <w:right w:w="85" w:type="dxa"/>
            </w:tcMar>
            <w:vAlign w:val="bottom"/>
          </w:tcPr>
          <w:p w14:paraId="7FEB15DA" w14:textId="77777777" w:rsidR="00667044" w:rsidRPr="00B56231" w:rsidRDefault="00667044" w:rsidP="005E5FB4">
            <w:pPr>
              <w:pStyle w:val="TAR"/>
              <w:rPr>
                <w:sz w:val="12"/>
                <w:szCs w:val="12"/>
              </w:rPr>
            </w:pPr>
            <w:r w:rsidRPr="00B56231">
              <w:rPr>
                <w:sz w:val="12"/>
                <w:szCs w:val="12"/>
              </w:rPr>
              <w:t>739</w:t>
            </w:r>
          </w:p>
        </w:tc>
        <w:tc>
          <w:tcPr>
            <w:tcW w:w="445" w:type="dxa"/>
            <w:tcMar>
              <w:left w:w="85" w:type="dxa"/>
              <w:right w:w="85" w:type="dxa"/>
            </w:tcMar>
            <w:vAlign w:val="bottom"/>
          </w:tcPr>
          <w:p w14:paraId="78B23B03" w14:textId="77777777" w:rsidR="00667044" w:rsidRPr="00B56231" w:rsidRDefault="00667044" w:rsidP="005E5FB4">
            <w:pPr>
              <w:pStyle w:val="TAR"/>
              <w:rPr>
                <w:sz w:val="12"/>
                <w:szCs w:val="12"/>
              </w:rPr>
            </w:pPr>
            <w:r w:rsidRPr="00B56231">
              <w:rPr>
                <w:sz w:val="12"/>
                <w:szCs w:val="12"/>
              </w:rPr>
              <w:t>413</w:t>
            </w:r>
          </w:p>
        </w:tc>
        <w:tc>
          <w:tcPr>
            <w:tcW w:w="444" w:type="dxa"/>
            <w:tcMar>
              <w:left w:w="85" w:type="dxa"/>
              <w:right w:w="85" w:type="dxa"/>
            </w:tcMar>
            <w:vAlign w:val="bottom"/>
          </w:tcPr>
          <w:p w14:paraId="688ED4CE" w14:textId="77777777" w:rsidR="00667044" w:rsidRPr="00B56231" w:rsidRDefault="00667044" w:rsidP="005E5FB4">
            <w:pPr>
              <w:pStyle w:val="TAR"/>
              <w:rPr>
                <w:sz w:val="12"/>
                <w:szCs w:val="12"/>
              </w:rPr>
            </w:pPr>
            <w:r w:rsidRPr="00B56231">
              <w:rPr>
                <w:sz w:val="12"/>
                <w:szCs w:val="12"/>
              </w:rPr>
              <w:t>738</w:t>
            </w:r>
          </w:p>
        </w:tc>
        <w:tc>
          <w:tcPr>
            <w:tcW w:w="444" w:type="dxa"/>
            <w:tcMar>
              <w:left w:w="85" w:type="dxa"/>
              <w:right w:w="85" w:type="dxa"/>
            </w:tcMar>
            <w:vAlign w:val="bottom"/>
          </w:tcPr>
          <w:p w14:paraId="4A86C045" w14:textId="77777777" w:rsidR="00667044" w:rsidRPr="00B56231" w:rsidRDefault="00667044" w:rsidP="005E5FB4">
            <w:pPr>
              <w:pStyle w:val="TAR"/>
              <w:rPr>
                <w:sz w:val="12"/>
                <w:szCs w:val="12"/>
              </w:rPr>
            </w:pPr>
            <w:r w:rsidRPr="00B56231">
              <w:rPr>
                <w:sz w:val="12"/>
                <w:szCs w:val="12"/>
              </w:rPr>
              <w:t>414</w:t>
            </w:r>
          </w:p>
        </w:tc>
        <w:tc>
          <w:tcPr>
            <w:tcW w:w="444" w:type="dxa"/>
            <w:tcMar>
              <w:left w:w="85" w:type="dxa"/>
              <w:right w:w="85" w:type="dxa"/>
            </w:tcMar>
            <w:vAlign w:val="bottom"/>
          </w:tcPr>
          <w:p w14:paraId="2E8B0450" w14:textId="77777777" w:rsidR="00667044" w:rsidRPr="00B56231" w:rsidRDefault="00667044" w:rsidP="005E5FB4">
            <w:pPr>
              <w:pStyle w:val="TAR"/>
              <w:rPr>
                <w:sz w:val="12"/>
                <w:szCs w:val="12"/>
              </w:rPr>
            </w:pPr>
            <w:r w:rsidRPr="00B56231">
              <w:rPr>
                <w:sz w:val="12"/>
                <w:szCs w:val="12"/>
              </w:rPr>
              <w:t>737</w:t>
            </w:r>
          </w:p>
        </w:tc>
        <w:tc>
          <w:tcPr>
            <w:tcW w:w="444" w:type="dxa"/>
            <w:tcMar>
              <w:left w:w="85" w:type="dxa"/>
              <w:right w:w="85" w:type="dxa"/>
            </w:tcMar>
            <w:vAlign w:val="bottom"/>
          </w:tcPr>
          <w:p w14:paraId="26314476" w14:textId="77777777" w:rsidR="00667044" w:rsidRPr="00B56231" w:rsidRDefault="00667044" w:rsidP="005E5FB4">
            <w:pPr>
              <w:pStyle w:val="TAR"/>
              <w:rPr>
                <w:sz w:val="12"/>
                <w:szCs w:val="12"/>
              </w:rPr>
            </w:pPr>
            <w:r w:rsidRPr="00B56231">
              <w:rPr>
                <w:sz w:val="12"/>
                <w:szCs w:val="12"/>
              </w:rPr>
              <w:t>415</w:t>
            </w:r>
          </w:p>
        </w:tc>
        <w:tc>
          <w:tcPr>
            <w:tcW w:w="444" w:type="dxa"/>
            <w:tcMar>
              <w:left w:w="85" w:type="dxa"/>
              <w:right w:w="85" w:type="dxa"/>
            </w:tcMar>
            <w:vAlign w:val="bottom"/>
          </w:tcPr>
          <w:p w14:paraId="4B1C1CB6" w14:textId="77777777" w:rsidR="00667044" w:rsidRPr="00B56231" w:rsidRDefault="00667044" w:rsidP="005E5FB4">
            <w:pPr>
              <w:pStyle w:val="TAR"/>
              <w:rPr>
                <w:sz w:val="12"/>
                <w:szCs w:val="12"/>
              </w:rPr>
            </w:pPr>
            <w:r w:rsidRPr="00B56231">
              <w:rPr>
                <w:sz w:val="12"/>
                <w:szCs w:val="12"/>
              </w:rPr>
              <w:t>736</w:t>
            </w:r>
          </w:p>
        </w:tc>
        <w:tc>
          <w:tcPr>
            <w:tcW w:w="444" w:type="dxa"/>
            <w:tcMar>
              <w:left w:w="85" w:type="dxa"/>
              <w:right w:w="85" w:type="dxa"/>
            </w:tcMar>
            <w:vAlign w:val="bottom"/>
          </w:tcPr>
          <w:p w14:paraId="108654A7" w14:textId="77777777" w:rsidR="00667044" w:rsidRPr="00B56231" w:rsidRDefault="00667044" w:rsidP="005E5FB4">
            <w:pPr>
              <w:pStyle w:val="TAR"/>
              <w:rPr>
                <w:sz w:val="12"/>
                <w:szCs w:val="12"/>
              </w:rPr>
            </w:pPr>
            <w:r w:rsidRPr="00B56231">
              <w:rPr>
                <w:sz w:val="12"/>
                <w:szCs w:val="12"/>
              </w:rPr>
              <w:t>416</w:t>
            </w:r>
          </w:p>
        </w:tc>
        <w:tc>
          <w:tcPr>
            <w:tcW w:w="444" w:type="dxa"/>
            <w:tcMar>
              <w:left w:w="85" w:type="dxa"/>
              <w:right w:w="85" w:type="dxa"/>
            </w:tcMar>
            <w:vAlign w:val="bottom"/>
          </w:tcPr>
          <w:p w14:paraId="0C6A38AD" w14:textId="77777777" w:rsidR="00667044" w:rsidRPr="00B56231" w:rsidRDefault="00667044" w:rsidP="005E5FB4">
            <w:pPr>
              <w:pStyle w:val="TAR"/>
              <w:rPr>
                <w:sz w:val="12"/>
                <w:szCs w:val="12"/>
              </w:rPr>
            </w:pPr>
            <w:r w:rsidRPr="00B56231">
              <w:rPr>
                <w:sz w:val="12"/>
                <w:szCs w:val="12"/>
              </w:rPr>
              <w:t>735</w:t>
            </w:r>
          </w:p>
        </w:tc>
        <w:tc>
          <w:tcPr>
            <w:tcW w:w="444" w:type="dxa"/>
            <w:tcMar>
              <w:left w:w="85" w:type="dxa"/>
              <w:right w:w="85" w:type="dxa"/>
            </w:tcMar>
            <w:vAlign w:val="bottom"/>
          </w:tcPr>
          <w:p w14:paraId="620D0C8D" w14:textId="77777777" w:rsidR="00667044" w:rsidRPr="00B56231" w:rsidRDefault="00667044" w:rsidP="005E5FB4">
            <w:pPr>
              <w:pStyle w:val="TAR"/>
              <w:rPr>
                <w:sz w:val="12"/>
                <w:szCs w:val="12"/>
              </w:rPr>
            </w:pPr>
            <w:r w:rsidRPr="00B56231">
              <w:rPr>
                <w:sz w:val="12"/>
                <w:szCs w:val="12"/>
              </w:rPr>
              <w:t>417</w:t>
            </w:r>
          </w:p>
        </w:tc>
        <w:tc>
          <w:tcPr>
            <w:tcW w:w="444" w:type="dxa"/>
            <w:tcMar>
              <w:left w:w="85" w:type="dxa"/>
              <w:right w:w="85" w:type="dxa"/>
            </w:tcMar>
            <w:vAlign w:val="bottom"/>
          </w:tcPr>
          <w:p w14:paraId="29A776E8" w14:textId="77777777" w:rsidR="00667044" w:rsidRPr="00B56231" w:rsidRDefault="00667044" w:rsidP="005E5FB4">
            <w:pPr>
              <w:pStyle w:val="TAR"/>
              <w:rPr>
                <w:sz w:val="12"/>
                <w:szCs w:val="12"/>
              </w:rPr>
            </w:pPr>
            <w:r w:rsidRPr="00B56231">
              <w:rPr>
                <w:sz w:val="12"/>
                <w:szCs w:val="12"/>
              </w:rPr>
              <w:t>734</w:t>
            </w:r>
          </w:p>
        </w:tc>
        <w:tc>
          <w:tcPr>
            <w:tcW w:w="444" w:type="dxa"/>
            <w:tcMar>
              <w:left w:w="85" w:type="dxa"/>
              <w:right w:w="85" w:type="dxa"/>
            </w:tcMar>
            <w:vAlign w:val="bottom"/>
          </w:tcPr>
          <w:p w14:paraId="18897B86" w14:textId="77777777" w:rsidR="00667044" w:rsidRPr="00B56231" w:rsidRDefault="00667044" w:rsidP="005E5FB4">
            <w:pPr>
              <w:pStyle w:val="TAR"/>
              <w:rPr>
                <w:sz w:val="12"/>
                <w:szCs w:val="12"/>
              </w:rPr>
            </w:pPr>
            <w:r w:rsidRPr="00B56231">
              <w:rPr>
                <w:sz w:val="12"/>
                <w:szCs w:val="12"/>
              </w:rPr>
              <w:t>418</w:t>
            </w:r>
          </w:p>
        </w:tc>
        <w:tc>
          <w:tcPr>
            <w:tcW w:w="444" w:type="dxa"/>
            <w:tcMar>
              <w:left w:w="85" w:type="dxa"/>
              <w:right w:w="85" w:type="dxa"/>
            </w:tcMar>
            <w:vAlign w:val="bottom"/>
          </w:tcPr>
          <w:p w14:paraId="6D5483F7" w14:textId="77777777" w:rsidR="00667044" w:rsidRPr="00B56231" w:rsidRDefault="00667044" w:rsidP="005E5FB4">
            <w:pPr>
              <w:pStyle w:val="TAR"/>
              <w:rPr>
                <w:sz w:val="12"/>
                <w:szCs w:val="12"/>
              </w:rPr>
            </w:pPr>
            <w:r w:rsidRPr="00B56231">
              <w:rPr>
                <w:sz w:val="12"/>
                <w:szCs w:val="12"/>
              </w:rPr>
              <w:t>733</w:t>
            </w:r>
          </w:p>
        </w:tc>
        <w:tc>
          <w:tcPr>
            <w:tcW w:w="444" w:type="dxa"/>
            <w:tcMar>
              <w:left w:w="85" w:type="dxa"/>
              <w:right w:w="85" w:type="dxa"/>
            </w:tcMar>
            <w:vAlign w:val="bottom"/>
          </w:tcPr>
          <w:p w14:paraId="5E579516" w14:textId="77777777" w:rsidR="00667044" w:rsidRPr="00B56231" w:rsidRDefault="00667044" w:rsidP="005E5FB4">
            <w:pPr>
              <w:pStyle w:val="TAR"/>
              <w:rPr>
                <w:sz w:val="12"/>
                <w:szCs w:val="12"/>
              </w:rPr>
            </w:pPr>
            <w:r w:rsidRPr="00B56231">
              <w:rPr>
                <w:sz w:val="12"/>
                <w:szCs w:val="12"/>
              </w:rPr>
              <w:t>419</w:t>
            </w:r>
          </w:p>
        </w:tc>
        <w:tc>
          <w:tcPr>
            <w:tcW w:w="444" w:type="dxa"/>
            <w:tcMar>
              <w:left w:w="85" w:type="dxa"/>
              <w:right w:w="85" w:type="dxa"/>
            </w:tcMar>
            <w:vAlign w:val="bottom"/>
          </w:tcPr>
          <w:p w14:paraId="60FF5EA8" w14:textId="77777777" w:rsidR="00667044" w:rsidRPr="00B56231" w:rsidRDefault="00667044" w:rsidP="005E5FB4">
            <w:pPr>
              <w:pStyle w:val="TAR"/>
              <w:rPr>
                <w:sz w:val="12"/>
                <w:szCs w:val="12"/>
              </w:rPr>
            </w:pPr>
            <w:r w:rsidRPr="00B56231">
              <w:rPr>
                <w:sz w:val="12"/>
                <w:szCs w:val="12"/>
              </w:rPr>
              <w:t>732</w:t>
            </w:r>
          </w:p>
        </w:tc>
        <w:tc>
          <w:tcPr>
            <w:tcW w:w="444" w:type="dxa"/>
            <w:tcMar>
              <w:left w:w="85" w:type="dxa"/>
              <w:right w:w="85" w:type="dxa"/>
            </w:tcMar>
            <w:vAlign w:val="bottom"/>
          </w:tcPr>
          <w:p w14:paraId="3FDF41ED" w14:textId="77777777" w:rsidR="00667044" w:rsidRPr="00B56231" w:rsidRDefault="00667044" w:rsidP="005E5FB4">
            <w:pPr>
              <w:pStyle w:val="TAR"/>
              <w:rPr>
                <w:sz w:val="12"/>
                <w:szCs w:val="12"/>
              </w:rPr>
            </w:pPr>
            <w:r w:rsidRPr="00B56231">
              <w:rPr>
                <w:sz w:val="12"/>
                <w:szCs w:val="12"/>
              </w:rPr>
              <w:t>420</w:t>
            </w:r>
          </w:p>
        </w:tc>
        <w:tc>
          <w:tcPr>
            <w:tcW w:w="444" w:type="dxa"/>
            <w:tcMar>
              <w:left w:w="85" w:type="dxa"/>
              <w:right w:w="85" w:type="dxa"/>
            </w:tcMar>
            <w:vAlign w:val="bottom"/>
          </w:tcPr>
          <w:p w14:paraId="72F0F457" w14:textId="77777777" w:rsidR="00667044" w:rsidRPr="00B56231" w:rsidRDefault="00667044" w:rsidP="005E5FB4">
            <w:pPr>
              <w:pStyle w:val="TAR"/>
              <w:rPr>
                <w:sz w:val="12"/>
                <w:szCs w:val="12"/>
              </w:rPr>
            </w:pPr>
            <w:r w:rsidRPr="00B56231">
              <w:rPr>
                <w:sz w:val="12"/>
                <w:szCs w:val="12"/>
              </w:rPr>
              <w:t>731</w:t>
            </w:r>
          </w:p>
        </w:tc>
      </w:tr>
      <w:tr w:rsidR="00667044" w:rsidRPr="00B56231" w14:paraId="06F746C8" w14:textId="77777777" w:rsidTr="005E5FB4">
        <w:trPr>
          <w:jc w:val="center"/>
        </w:trPr>
        <w:tc>
          <w:tcPr>
            <w:tcW w:w="761" w:type="dxa"/>
            <w:tcMar>
              <w:left w:w="85" w:type="dxa"/>
              <w:right w:w="85" w:type="dxa"/>
            </w:tcMar>
          </w:tcPr>
          <w:p w14:paraId="7F285D14" w14:textId="77777777" w:rsidR="00667044" w:rsidRPr="00B56231" w:rsidRDefault="00667044" w:rsidP="005E5FB4">
            <w:pPr>
              <w:pStyle w:val="TAL"/>
              <w:jc w:val="center"/>
              <w:rPr>
                <w:sz w:val="12"/>
                <w:szCs w:val="12"/>
              </w:rPr>
            </w:pPr>
            <w:r w:rsidRPr="00B56231">
              <w:rPr>
                <w:sz w:val="12"/>
                <w:szCs w:val="12"/>
              </w:rPr>
              <w:t>840-859</w:t>
            </w:r>
          </w:p>
        </w:tc>
        <w:tc>
          <w:tcPr>
            <w:tcW w:w="445" w:type="dxa"/>
            <w:tcMar>
              <w:left w:w="85" w:type="dxa"/>
              <w:right w:w="85" w:type="dxa"/>
            </w:tcMar>
            <w:vAlign w:val="bottom"/>
          </w:tcPr>
          <w:p w14:paraId="4A87D02F" w14:textId="77777777" w:rsidR="00667044" w:rsidRPr="00B56231" w:rsidRDefault="00667044" w:rsidP="005E5FB4">
            <w:pPr>
              <w:pStyle w:val="TAR"/>
              <w:rPr>
                <w:sz w:val="12"/>
                <w:szCs w:val="12"/>
              </w:rPr>
            </w:pPr>
            <w:r w:rsidRPr="00B56231">
              <w:rPr>
                <w:sz w:val="12"/>
                <w:szCs w:val="12"/>
              </w:rPr>
              <w:t>421</w:t>
            </w:r>
          </w:p>
        </w:tc>
        <w:tc>
          <w:tcPr>
            <w:tcW w:w="445" w:type="dxa"/>
            <w:tcMar>
              <w:left w:w="85" w:type="dxa"/>
              <w:right w:w="85" w:type="dxa"/>
            </w:tcMar>
            <w:vAlign w:val="bottom"/>
          </w:tcPr>
          <w:p w14:paraId="574A8818" w14:textId="77777777" w:rsidR="00667044" w:rsidRPr="00B56231" w:rsidRDefault="00667044" w:rsidP="005E5FB4">
            <w:pPr>
              <w:pStyle w:val="TAR"/>
              <w:rPr>
                <w:sz w:val="12"/>
                <w:szCs w:val="12"/>
              </w:rPr>
            </w:pPr>
            <w:r w:rsidRPr="00B56231">
              <w:rPr>
                <w:sz w:val="12"/>
                <w:szCs w:val="12"/>
              </w:rPr>
              <w:t>730</w:t>
            </w:r>
          </w:p>
        </w:tc>
        <w:tc>
          <w:tcPr>
            <w:tcW w:w="445" w:type="dxa"/>
            <w:tcMar>
              <w:left w:w="85" w:type="dxa"/>
              <w:right w:w="85" w:type="dxa"/>
            </w:tcMar>
            <w:vAlign w:val="bottom"/>
          </w:tcPr>
          <w:p w14:paraId="6153E592" w14:textId="77777777" w:rsidR="00667044" w:rsidRPr="00B56231" w:rsidRDefault="00667044" w:rsidP="005E5FB4">
            <w:pPr>
              <w:pStyle w:val="TAR"/>
              <w:rPr>
                <w:sz w:val="12"/>
                <w:szCs w:val="12"/>
              </w:rPr>
            </w:pPr>
            <w:r w:rsidRPr="00B56231">
              <w:rPr>
                <w:sz w:val="12"/>
                <w:szCs w:val="12"/>
              </w:rPr>
              <w:t>422</w:t>
            </w:r>
          </w:p>
        </w:tc>
        <w:tc>
          <w:tcPr>
            <w:tcW w:w="445" w:type="dxa"/>
            <w:tcMar>
              <w:left w:w="85" w:type="dxa"/>
              <w:right w:w="85" w:type="dxa"/>
            </w:tcMar>
            <w:vAlign w:val="bottom"/>
          </w:tcPr>
          <w:p w14:paraId="6A9AFE9C" w14:textId="77777777" w:rsidR="00667044" w:rsidRPr="00B56231" w:rsidRDefault="00667044" w:rsidP="005E5FB4">
            <w:pPr>
              <w:pStyle w:val="TAR"/>
              <w:rPr>
                <w:sz w:val="12"/>
                <w:szCs w:val="12"/>
              </w:rPr>
            </w:pPr>
            <w:r w:rsidRPr="00B56231">
              <w:rPr>
                <w:sz w:val="12"/>
                <w:szCs w:val="12"/>
              </w:rPr>
              <w:t>729</w:t>
            </w:r>
          </w:p>
        </w:tc>
        <w:tc>
          <w:tcPr>
            <w:tcW w:w="445" w:type="dxa"/>
            <w:tcMar>
              <w:left w:w="85" w:type="dxa"/>
              <w:right w:w="85" w:type="dxa"/>
            </w:tcMar>
            <w:vAlign w:val="bottom"/>
          </w:tcPr>
          <w:p w14:paraId="57268814" w14:textId="77777777" w:rsidR="00667044" w:rsidRPr="00B56231" w:rsidRDefault="00667044" w:rsidP="005E5FB4">
            <w:pPr>
              <w:pStyle w:val="TAR"/>
              <w:rPr>
                <w:sz w:val="12"/>
                <w:szCs w:val="12"/>
              </w:rPr>
            </w:pPr>
            <w:r w:rsidRPr="00B56231">
              <w:rPr>
                <w:sz w:val="12"/>
                <w:szCs w:val="12"/>
              </w:rPr>
              <w:t>423</w:t>
            </w:r>
          </w:p>
        </w:tc>
        <w:tc>
          <w:tcPr>
            <w:tcW w:w="444" w:type="dxa"/>
            <w:tcMar>
              <w:left w:w="85" w:type="dxa"/>
              <w:right w:w="85" w:type="dxa"/>
            </w:tcMar>
            <w:vAlign w:val="bottom"/>
          </w:tcPr>
          <w:p w14:paraId="7C3F4632" w14:textId="77777777" w:rsidR="00667044" w:rsidRPr="00B56231" w:rsidRDefault="00667044" w:rsidP="005E5FB4">
            <w:pPr>
              <w:pStyle w:val="TAR"/>
              <w:rPr>
                <w:sz w:val="12"/>
                <w:szCs w:val="12"/>
              </w:rPr>
            </w:pPr>
            <w:r w:rsidRPr="00B56231">
              <w:rPr>
                <w:sz w:val="12"/>
                <w:szCs w:val="12"/>
              </w:rPr>
              <w:t>728</w:t>
            </w:r>
          </w:p>
        </w:tc>
        <w:tc>
          <w:tcPr>
            <w:tcW w:w="444" w:type="dxa"/>
            <w:tcMar>
              <w:left w:w="85" w:type="dxa"/>
              <w:right w:w="85" w:type="dxa"/>
            </w:tcMar>
            <w:vAlign w:val="bottom"/>
          </w:tcPr>
          <w:p w14:paraId="2274F1B0" w14:textId="77777777" w:rsidR="00667044" w:rsidRPr="00B56231" w:rsidRDefault="00667044" w:rsidP="005E5FB4">
            <w:pPr>
              <w:pStyle w:val="TAR"/>
              <w:rPr>
                <w:sz w:val="12"/>
                <w:szCs w:val="12"/>
              </w:rPr>
            </w:pPr>
            <w:r w:rsidRPr="00B56231">
              <w:rPr>
                <w:sz w:val="12"/>
                <w:szCs w:val="12"/>
              </w:rPr>
              <w:t>424</w:t>
            </w:r>
          </w:p>
        </w:tc>
        <w:tc>
          <w:tcPr>
            <w:tcW w:w="444" w:type="dxa"/>
            <w:tcMar>
              <w:left w:w="85" w:type="dxa"/>
              <w:right w:w="85" w:type="dxa"/>
            </w:tcMar>
            <w:vAlign w:val="bottom"/>
          </w:tcPr>
          <w:p w14:paraId="7B68BAC9" w14:textId="77777777" w:rsidR="00667044" w:rsidRPr="00B56231" w:rsidRDefault="00667044" w:rsidP="005E5FB4">
            <w:pPr>
              <w:pStyle w:val="TAR"/>
              <w:rPr>
                <w:sz w:val="12"/>
                <w:szCs w:val="12"/>
              </w:rPr>
            </w:pPr>
            <w:r w:rsidRPr="00B56231">
              <w:rPr>
                <w:sz w:val="12"/>
                <w:szCs w:val="12"/>
              </w:rPr>
              <w:t>727</w:t>
            </w:r>
          </w:p>
        </w:tc>
        <w:tc>
          <w:tcPr>
            <w:tcW w:w="444" w:type="dxa"/>
            <w:tcMar>
              <w:left w:w="85" w:type="dxa"/>
              <w:right w:w="85" w:type="dxa"/>
            </w:tcMar>
            <w:vAlign w:val="bottom"/>
          </w:tcPr>
          <w:p w14:paraId="7BD2A6A7" w14:textId="77777777" w:rsidR="00667044" w:rsidRPr="00B56231" w:rsidRDefault="00667044" w:rsidP="005E5FB4">
            <w:pPr>
              <w:pStyle w:val="TAR"/>
              <w:rPr>
                <w:sz w:val="12"/>
                <w:szCs w:val="12"/>
              </w:rPr>
            </w:pPr>
            <w:r w:rsidRPr="00B56231">
              <w:rPr>
                <w:sz w:val="12"/>
                <w:szCs w:val="12"/>
              </w:rPr>
              <w:t>425</w:t>
            </w:r>
          </w:p>
        </w:tc>
        <w:tc>
          <w:tcPr>
            <w:tcW w:w="444" w:type="dxa"/>
            <w:tcMar>
              <w:left w:w="85" w:type="dxa"/>
              <w:right w:w="85" w:type="dxa"/>
            </w:tcMar>
            <w:vAlign w:val="bottom"/>
          </w:tcPr>
          <w:p w14:paraId="5B505BC3" w14:textId="77777777" w:rsidR="00667044" w:rsidRPr="00B56231" w:rsidRDefault="00667044" w:rsidP="005E5FB4">
            <w:pPr>
              <w:pStyle w:val="TAR"/>
              <w:rPr>
                <w:sz w:val="12"/>
                <w:szCs w:val="12"/>
              </w:rPr>
            </w:pPr>
            <w:r w:rsidRPr="00B56231">
              <w:rPr>
                <w:sz w:val="12"/>
                <w:szCs w:val="12"/>
              </w:rPr>
              <w:t>726</w:t>
            </w:r>
          </w:p>
        </w:tc>
        <w:tc>
          <w:tcPr>
            <w:tcW w:w="444" w:type="dxa"/>
            <w:tcMar>
              <w:left w:w="85" w:type="dxa"/>
              <w:right w:w="85" w:type="dxa"/>
            </w:tcMar>
            <w:vAlign w:val="bottom"/>
          </w:tcPr>
          <w:p w14:paraId="34DD34DD" w14:textId="77777777" w:rsidR="00667044" w:rsidRPr="00B56231" w:rsidRDefault="00667044" w:rsidP="005E5FB4">
            <w:pPr>
              <w:pStyle w:val="TAR"/>
              <w:rPr>
                <w:sz w:val="12"/>
                <w:szCs w:val="12"/>
              </w:rPr>
            </w:pPr>
            <w:r w:rsidRPr="00B56231">
              <w:rPr>
                <w:sz w:val="12"/>
                <w:szCs w:val="12"/>
              </w:rPr>
              <w:t>426</w:t>
            </w:r>
          </w:p>
        </w:tc>
        <w:tc>
          <w:tcPr>
            <w:tcW w:w="444" w:type="dxa"/>
            <w:tcMar>
              <w:left w:w="85" w:type="dxa"/>
              <w:right w:w="85" w:type="dxa"/>
            </w:tcMar>
            <w:vAlign w:val="bottom"/>
          </w:tcPr>
          <w:p w14:paraId="2541C0C7" w14:textId="77777777" w:rsidR="00667044" w:rsidRPr="00B56231" w:rsidRDefault="00667044" w:rsidP="005E5FB4">
            <w:pPr>
              <w:pStyle w:val="TAR"/>
              <w:rPr>
                <w:sz w:val="12"/>
                <w:szCs w:val="12"/>
              </w:rPr>
            </w:pPr>
            <w:r w:rsidRPr="00B56231">
              <w:rPr>
                <w:sz w:val="12"/>
                <w:szCs w:val="12"/>
              </w:rPr>
              <w:t>725</w:t>
            </w:r>
          </w:p>
        </w:tc>
        <w:tc>
          <w:tcPr>
            <w:tcW w:w="444" w:type="dxa"/>
            <w:tcMar>
              <w:left w:w="85" w:type="dxa"/>
              <w:right w:w="85" w:type="dxa"/>
            </w:tcMar>
            <w:vAlign w:val="bottom"/>
          </w:tcPr>
          <w:p w14:paraId="668D5880" w14:textId="77777777" w:rsidR="00667044" w:rsidRPr="00B56231" w:rsidRDefault="00667044" w:rsidP="005E5FB4">
            <w:pPr>
              <w:pStyle w:val="TAR"/>
              <w:rPr>
                <w:sz w:val="12"/>
                <w:szCs w:val="12"/>
              </w:rPr>
            </w:pPr>
            <w:r w:rsidRPr="00B56231">
              <w:rPr>
                <w:sz w:val="12"/>
                <w:szCs w:val="12"/>
              </w:rPr>
              <w:t>427</w:t>
            </w:r>
          </w:p>
        </w:tc>
        <w:tc>
          <w:tcPr>
            <w:tcW w:w="444" w:type="dxa"/>
            <w:tcMar>
              <w:left w:w="85" w:type="dxa"/>
              <w:right w:w="85" w:type="dxa"/>
            </w:tcMar>
            <w:vAlign w:val="bottom"/>
          </w:tcPr>
          <w:p w14:paraId="578907E8" w14:textId="77777777" w:rsidR="00667044" w:rsidRPr="00B56231" w:rsidRDefault="00667044" w:rsidP="005E5FB4">
            <w:pPr>
              <w:pStyle w:val="TAR"/>
              <w:rPr>
                <w:sz w:val="12"/>
                <w:szCs w:val="12"/>
              </w:rPr>
            </w:pPr>
            <w:r w:rsidRPr="00B56231">
              <w:rPr>
                <w:sz w:val="12"/>
                <w:szCs w:val="12"/>
              </w:rPr>
              <w:t>724</w:t>
            </w:r>
          </w:p>
        </w:tc>
        <w:tc>
          <w:tcPr>
            <w:tcW w:w="444" w:type="dxa"/>
            <w:tcMar>
              <w:left w:w="85" w:type="dxa"/>
              <w:right w:w="85" w:type="dxa"/>
            </w:tcMar>
            <w:vAlign w:val="bottom"/>
          </w:tcPr>
          <w:p w14:paraId="3F012E37" w14:textId="77777777" w:rsidR="00667044" w:rsidRPr="00B56231" w:rsidRDefault="00667044" w:rsidP="005E5FB4">
            <w:pPr>
              <w:pStyle w:val="TAR"/>
              <w:rPr>
                <w:sz w:val="12"/>
                <w:szCs w:val="12"/>
              </w:rPr>
            </w:pPr>
            <w:r w:rsidRPr="00B56231">
              <w:rPr>
                <w:sz w:val="12"/>
                <w:szCs w:val="12"/>
              </w:rPr>
              <w:t>428</w:t>
            </w:r>
          </w:p>
        </w:tc>
        <w:tc>
          <w:tcPr>
            <w:tcW w:w="444" w:type="dxa"/>
            <w:tcMar>
              <w:left w:w="85" w:type="dxa"/>
              <w:right w:w="85" w:type="dxa"/>
            </w:tcMar>
            <w:vAlign w:val="bottom"/>
          </w:tcPr>
          <w:p w14:paraId="2B56D324" w14:textId="77777777" w:rsidR="00667044" w:rsidRPr="00B56231" w:rsidRDefault="00667044" w:rsidP="005E5FB4">
            <w:pPr>
              <w:pStyle w:val="TAR"/>
              <w:rPr>
                <w:sz w:val="12"/>
                <w:szCs w:val="12"/>
              </w:rPr>
            </w:pPr>
            <w:r w:rsidRPr="00B56231">
              <w:rPr>
                <w:sz w:val="12"/>
                <w:szCs w:val="12"/>
              </w:rPr>
              <w:t>723</w:t>
            </w:r>
          </w:p>
        </w:tc>
        <w:tc>
          <w:tcPr>
            <w:tcW w:w="444" w:type="dxa"/>
            <w:tcMar>
              <w:left w:w="85" w:type="dxa"/>
              <w:right w:w="85" w:type="dxa"/>
            </w:tcMar>
            <w:vAlign w:val="bottom"/>
          </w:tcPr>
          <w:p w14:paraId="3CEED9C7" w14:textId="77777777" w:rsidR="00667044" w:rsidRPr="00B56231" w:rsidRDefault="00667044" w:rsidP="005E5FB4">
            <w:pPr>
              <w:pStyle w:val="TAR"/>
              <w:rPr>
                <w:sz w:val="12"/>
                <w:szCs w:val="12"/>
              </w:rPr>
            </w:pPr>
            <w:r w:rsidRPr="00B56231">
              <w:rPr>
                <w:sz w:val="12"/>
                <w:szCs w:val="12"/>
              </w:rPr>
              <w:t>429</w:t>
            </w:r>
          </w:p>
        </w:tc>
        <w:tc>
          <w:tcPr>
            <w:tcW w:w="444" w:type="dxa"/>
            <w:tcMar>
              <w:left w:w="85" w:type="dxa"/>
              <w:right w:w="85" w:type="dxa"/>
            </w:tcMar>
            <w:vAlign w:val="bottom"/>
          </w:tcPr>
          <w:p w14:paraId="32258EFF" w14:textId="77777777" w:rsidR="00667044" w:rsidRPr="00B56231" w:rsidRDefault="00667044" w:rsidP="005E5FB4">
            <w:pPr>
              <w:pStyle w:val="TAR"/>
              <w:rPr>
                <w:sz w:val="12"/>
                <w:szCs w:val="12"/>
              </w:rPr>
            </w:pPr>
            <w:r w:rsidRPr="00B56231">
              <w:rPr>
                <w:sz w:val="12"/>
                <w:szCs w:val="12"/>
              </w:rPr>
              <w:t>722</w:t>
            </w:r>
          </w:p>
        </w:tc>
        <w:tc>
          <w:tcPr>
            <w:tcW w:w="444" w:type="dxa"/>
            <w:tcMar>
              <w:left w:w="85" w:type="dxa"/>
              <w:right w:w="85" w:type="dxa"/>
            </w:tcMar>
            <w:vAlign w:val="bottom"/>
          </w:tcPr>
          <w:p w14:paraId="65EB8F19" w14:textId="77777777" w:rsidR="00667044" w:rsidRPr="00B56231" w:rsidRDefault="00667044" w:rsidP="005E5FB4">
            <w:pPr>
              <w:pStyle w:val="TAR"/>
              <w:rPr>
                <w:sz w:val="12"/>
                <w:szCs w:val="12"/>
              </w:rPr>
            </w:pPr>
            <w:r w:rsidRPr="00B56231">
              <w:rPr>
                <w:sz w:val="12"/>
                <w:szCs w:val="12"/>
              </w:rPr>
              <w:t>430</w:t>
            </w:r>
          </w:p>
        </w:tc>
        <w:tc>
          <w:tcPr>
            <w:tcW w:w="444" w:type="dxa"/>
            <w:tcMar>
              <w:left w:w="85" w:type="dxa"/>
              <w:right w:w="85" w:type="dxa"/>
            </w:tcMar>
            <w:vAlign w:val="bottom"/>
          </w:tcPr>
          <w:p w14:paraId="18DD9058" w14:textId="77777777" w:rsidR="00667044" w:rsidRPr="00B56231" w:rsidRDefault="00667044" w:rsidP="005E5FB4">
            <w:pPr>
              <w:pStyle w:val="TAR"/>
              <w:rPr>
                <w:sz w:val="12"/>
                <w:szCs w:val="12"/>
              </w:rPr>
            </w:pPr>
            <w:r w:rsidRPr="00B56231">
              <w:rPr>
                <w:sz w:val="12"/>
                <w:szCs w:val="12"/>
              </w:rPr>
              <w:t>721</w:t>
            </w:r>
          </w:p>
        </w:tc>
      </w:tr>
      <w:tr w:rsidR="00667044" w:rsidRPr="00B56231" w14:paraId="3651AC33" w14:textId="77777777" w:rsidTr="005E5FB4">
        <w:trPr>
          <w:jc w:val="center"/>
        </w:trPr>
        <w:tc>
          <w:tcPr>
            <w:tcW w:w="761" w:type="dxa"/>
            <w:tcMar>
              <w:left w:w="85" w:type="dxa"/>
              <w:right w:w="85" w:type="dxa"/>
            </w:tcMar>
          </w:tcPr>
          <w:p w14:paraId="57630CB8" w14:textId="77777777" w:rsidR="00667044" w:rsidRPr="00B56231" w:rsidRDefault="00667044" w:rsidP="005E5FB4">
            <w:pPr>
              <w:pStyle w:val="TAL"/>
              <w:jc w:val="center"/>
              <w:rPr>
                <w:sz w:val="12"/>
                <w:szCs w:val="12"/>
              </w:rPr>
            </w:pPr>
            <w:r w:rsidRPr="00B56231">
              <w:rPr>
                <w:sz w:val="12"/>
                <w:szCs w:val="12"/>
              </w:rPr>
              <w:t>860-879</w:t>
            </w:r>
          </w:p>
        </w:tc>
        <w:tc>
          <w:tcPr>
            <w:tcW w:w="445" w:type="dxa"/>
            <w:tcMar>
              <w:left w:w="85" w:type="dxa"/>
              <w:right w:w="85" w:type="dxa"/>
            </w:tcMar>
            <w:vAlign w:val="bottom"/>
          </w:tcPr>
          <w:p w14:paraId="0DEBD32D" w14:textId="77777777" w:rsidR="00667044" w:rsidRPr="00B56231" w:rsidRDefault="00667044" w:rsidP="005E5FB4">
            <w:pPr>
              <w:pStyle w:val="TAR"/>
              <w:rPr>
                <w:sz w:val="12"/>
                <w:szCs w:val="12"/>
              </w:rPr>
            </w:pPr>
            <w:r w:rsidRPr="00B56231">
              <w:rPr>
                <w:sz w:val="12"/>
                <w:szCs w:val="12"/>
              </w:rPr>
              <w:t>431</w:t>
            </w:r>
          </w:p>
        </w:tc>
        <w:tc>
          <w:tcPr>
            <w:tcW w:w="445" w:type="dxa"/>
            <w:tcMar>
              <w:left w:w="85" w:type="dxa"/>
              <w:right w:w="85" w:type="dxa"/>
            </w:tcMar>
            <w:vAlign w:val="bottom"/>
          </w:tcPr>
          <w:p w14:paraId="2B112124" w14:textId="77777777" w:rsidR="00667044" w:rsidRPr="00B56231" w:rsidRDefault="00667044" w:rsidP="005E5FB4">
            <w:pPr>
              <w:pStyle w:val="TAR"/>
              <w:rPr>
                <w:sz w:val="12"/>
                <w:szCs w:val="12"/>
              </w:rPr>
            </w:pPr>
            <w:r w:rsidRPr="00B56231">
              <w:rPr>
                <w:sz w:val="12"/>
                <w:szCs w:val="12"/>
              </w:rPr>
              <w:t>720</w:t>
            </w:r>
          </w:p>
        </w:tc>
        <w:tc>
          <w:tcPr>
            <w:tcW w:w="445" w:type="dxa"/>
            <w:tcMar>
              <w:left w:w="85" w:type="dxa"/>
              <w:right w:w="85" w:type="dxa"/>
            </w:tcMar>
            <w:vAlign w:val="bottom"/>
          </w:tcPr>
          <w:p w14:paraId="4B3139F8" w14:textId="77777777" w:rsidR="00667044" w:rsidRPr="00B56231" w:rsidRDefault="00667044" w:rsidP="005E5FB4">
            <w:pPr>
              <w:pStyle w:val="TAR"/>
              <w:rPr>
                <w:sz w:val="12"/>
                <w:szCs w:val="12"/>
              </w:rPr>
            </w:pPr>
            <w:r w:rsidRPr="00B56231">
              <w:rPr>
                <w:sz w:val="12"/>
                <w:szCs w:val="12"/>
              </w:rPr>
              <w:t>432</w:t>
            </w:r>
          </w:p>
        </w:tc>
        <w:tc>
          <w:tcPr>
            <w:tcW w:w="445" w:type="dxa"/>
            <w:tcMar>
              <w:left w:w="85" w:type="dxa"/>
              <w:right w:w="85" w:type="dxa"/>
            </w:tcMar>
            <w:vAlign w:val="bottom"/>
          </w:tcPr>
          <w:p w14:paraId="3A89BB68" w14:textId="77777777" w:rsidR="00667044" w:rsidRPr="00B56231" w:rsidRDefault="00667044" w:rsidP="005E5FB4">
            <w:pPr>
              <w:pStyle w:val="TAR"/>
              <w:rPr>
                <w:sz w:val="12"/>
                <w:szCs w:val="12"/>
              </w:rPr>
            </w:pPr>
            <w:r w:rsidRPr="00B56231">
              <w:rPr>
                <w:sz w:val="12"/>
                <w:szCs w:val="12"/>
              </w:rPr>
              <w:t>719</w:t>
            </w:r>
          </w:p>
        </w:tc>
        <w:tc>
          <w:tcPr>
            <w:tcW w:w="445" w:type="dxa"/>
            <w:tcMar>
              <w:left w:w="85" w:type="dxa"/>
              <w:right w:w="85" w:type="dxa"/>
            </w:tcMar>
            <w:vAlign w:val="bottom"/>
          </w:tcPr>
          <w:p w14:paraId="50E7563A" w14:textId="77777777" w:rsidR="00667044" w:rsidRPr="00B56231" w:rsidRDefault="00667044" w:rsidP="005E5FB4">
            <w:pPr>
              <w:pStyle w:val="TAR"/>
              <w:rPr>
                <w:sz w:val="12"/>
                <w:szCs w:val="12"/>
              </w:rPr>
            </w:pPr>
            <w:r w:rsidRPr="00B56231">
              <w:rPr>
                <w:sz w:val="12"/>
                <w:szCs w:val="12"/>
              </w:rPr>
              <w:t>433</w:t>
            </w:r>
          </w:p>
        </w:tc>
        <w:tc>
          <w:tcPr>
            <w:tcW w:w="444" w:type="dxa"/>
            <w:tcMar>
              <w:left w:w="85" w:type="dxa"/>
              <w:right w:w="85" w:type="dxa"/>
            </w:tcMar>
            <w:vAlign w:val="bottom"/>
          </w:tcPr>
          <w:p w14:paraId="55E3D9EB" w14:textId="77777777" w:rsidR="00667044" w:rsidRPr="00B56231" w:rsidRDefault="00667044" w:rsidP="005E5FB4">
            <w:pPr>
              <w:pStyle w:val="TAR"/>
              <w:rPr>
                <w:sz w:val="12"/>
                <w:szCs w:val="12"/>
              </w:rPr>
            </w:pPr>
            <w:r w:rsidRPr="00B56231">
              <w:rPr>
                <w:sz w:val="12"/>
                <w:szCs w:val="12"/>
              </w:rPr>
              <w:t>718</w:t>
            </w:r>
          </w:p>
        </w:tc>
        <w:tc>
          <w:tcPr>
            <w:tcW w:w="444" w:type="dxa"/>
            <w:tcMar>
              <w:left w:w="85" w:type="dxa"/>
              <w:right w:w="85" w:type="dxa"/>
            </w:tcMar>
            <w:vAlign w:val="bottom"/>
          </w:tcPr>
          <w:p w14:paraId="212BE6F6" w14:textId="77777777" w:rsidR="00667044" w:rsidRPr="00B56231" w:rsidRDefault="00667044" w:rsidP="005E5FB4">
            <w:pPr>
              <w:pStyle w:val="TAR"/>
              <w:rPr>
                <w:sz w:val="12"/>
                <w:szCs w:val="12"/>
              </w:rPr>
            </w:pPr>
            <w:r w:rsidRPr="00B56231">
              <w:rPr>
                <w:sz w:val="12"/>
                <w:szCs w:val="12"/>
              </w:rPr>
              <w:t>434</w:t>
            </w:r>
          </w:p>
        </w:tc>
        <w:tc>
          <w:tcPr>
            <w:tcW w:w="444" w:type="dxa"/>
            <w:tcMar>
              <w:left w:w="85" w:type="dxa"/>
              <w:right w:w="85" w:type="dxa"/>
            </w:tcMar>
            <w:vAlign w:val="bottom"/>
          </w:tcPr>
          <w:p w14:paraId="2C4835FF" w14:textId="77777777" w:rsidR="00667044" w:rsidRPr="00B56231" w:rsidRDefault="00667044" w:rsidP="005E5FB4">
            <w:pPr>
              <w:pStyle w:val="TAR"/>
              <w:rPr>
                <w:sz w:val="12"/>
                <w:szCs w:val="12"/>
              </w:rPr>
            </w:pPr>
            <w:r w:rsidRPr="00B56231">
              <w:rPr>
                <w:sz w:val="12"/>
                <w:szCs w:val="12"/>
              </w:rPr>
              <w:t>717</w:t>
            </w:r>
          </w:p>
        </w:tc>
        <w:tc>
          <w:tcPr>
            <w:tcW w:w="444" w:type="dxa"/>
            <w:tcMar>
              <w:left w:w="85" w:type="dxa"/>
              <w:right w:w="85" w:type="dxa"/>
            </w:tcMar>
            <w:vAlign w:val="bottom"/>
          </w:tcPr>
          <w:p w14:paraId="694C4E2D" w14:textId="77777777" w:rsidR="00667044" w:rsidRPr="00B56231" w:rsidRDefault="00667044" w:rsidP="005E5FB4">
            <w:pPr>
              <w:pStyle w:val="TAR"/>
              <w:rPr>
                <w:sz w:val="12"/>
                <w:szCs w:val="12"/>
              </w:rPr>
            </w:pPr>
            <w:r w:rsidRPr="00B56231">
              <w:rPr>
                <w:sz w:val="12"/>
                <w:szCs w:val="12"/>
              </w:rPr>
              <w:t>435</w:t>
            </w:r>
          </w:p>
        </w:tc>
        <w:tc>
          <w:tcPr>
            <w:tcW w:w="444" w:type="dxa"/>
            <w:tcMar>
              <w:left w:w="85" w:type="dxa"/>
              <w:right w:w="85" w:type="dxa"/>
            </w:tcMar>
            <w:vAlign w:val="bottom"/>
          </w:tcPr>
          <w:p w14:paraId="2F600CAF" w14:textId="77777777" w:rsidR="00667044" w:rsidRPr="00B56231" w:rsidRDefault="00667044" w:rsidP="005E5FB4">
            <w:pPr>
              <w:pStyle w:val="TAR"/>
              <w:rPr>
                <w:sz w:val="12"/>
                <w:szCs w:val="12"/>
              </w:rPr>
            </w:pPr>
            <w:r w:rsidRPr="00B56231">
              <w:rPr>
                <w:sz w:val="12"/>
                <w:szCs w:val="12"/>
              </w:rPr>
              <w:t>716</w:t>
            </w:r>
          </w:p>
        </w:tc>
        <w:tc>
          <w:tcPr>
            <w:tcW w:w="444" w:type="dxa"/>
            <w:tcMar>
              <w:left w:w="85" w:type="dxa"/>
              <w:right w:w="85" w:type="dxa"/>
            </w:tcMar>
            <w:vAlign w:val="bottom"/>
          </w:tcPr>
          <w:p w14:paraId="12D3647A" w14:textId="77777777" w:rsidR="00667044" w:rsidRPr="00B56231" w:rsidRDefault="00667044" w:rsidP="005E5FB4">
            <w:pPr>
              <w:pStyle w:val="TAR"/>
              <w:rPr>
                <w:sz w:val="12"/>
                <w:szCs w:val="12"/>
              </w:rPr>
            </w:pPr>
            <w:r w:rsidRPr="00B56231">
              <w:rPr>
                <w:sz w:val="12"/>
                <w:szCs w:val="12"/>
              </w:rPr>
              <w:t>436</w:t>
            </w:r>
          </w:p>
        </w:tc>
        <w:tc>
          <w:tcPr>
            <w:tcW w:w="444" w:type="dxa"/>
            <w:tcMar>
              <w:left w:w="85" w:type="dxa"/>
              <w:right w:w="85" w:type="dxa"/>
            </w:tcMar>
            <w:vAlign w:val="bottom"/>
          </w:tcPr>
          <w:p w14:paraId="52C25A0F" w14:textId="77777777" w:rsidR="00667044" w:rsidRPr="00B56231" w:rsidRDefault="00667044" w:rsidP="005E5FB4">
            <w:pPr>
              <w:pStyle w:val="TAR"/>
              <w:rPr>
                <w:sz w:val="12"/>
                <w:szCs w:val="12"/>
              </w:rPr>
            </w:pPr>
            <w:r w:rsidRPr="00B56231">
              <w:rPr>
                <w:sz w:val="12"/>
                <w:szCs w:val="12"/>
              </w:rPr>
              <w:t>715</w:t>
            </w:r>
          </w:p>
        </w:tc>
        <w:tc>
          <w:tcPr>
            <w:tcW w:w="444" w:type="dxa"/>
            <w:tcMar>
              <w:left w:w="85" w:type="dxa"/>
              <w:right w:w="85" w:type="dxa"/>
            </w:tcMar>
            <w:vAlign w:val="bottom"/>
          </w:tcPr>
          <w:p w14:paraId="0505E511" w14:textId="77777777" w:rsidR="00667044" w:rsidRPr="00B56231" w:rsidRDefault="00667044" w:rsidP="005E5FB4">
            <w:pPr>
              <w:pStyle w:val="TAR"/>
              <w:rPr>
                <w:sz w:val="12"/>
                <w:szCs w:val="12"/>
              </w:rPr>
            </w:pPr>
            <w:r w:rsidRPr="00B56231">
              <w:rPr>
                <w:sz w:val="12"/>
                <w:szCs w:val="12"/>
              </w:rPr>
              <w:t>437</w:t>
            </w:r>
          </w:p>
        </w:tc>
        <w:tc>
          <w:tcPr>
            <w:tcW w:w="444" w:type="dxa"/>
            <w:tcMar>
              <w:left w:w="85" w:type="dxa"/>
              <w:right w:w="85" w:type="dxa"/>
            </w:tcMar>
            <w:vAlign w:val="bottom"/>
          </w:tcPr>
          <w:p w14:paraId="4E317B11" w14:textId="77777777" w:rsidR="00667044" w:rsidRPr="00B56231" w:rsidRDefault="00667044" w:rsidP="005E5FB4">
            <w:pPr>
              <w:pStyle w:val="TAR"/>
              <w:rPr>
                <w:sz w:val="12"/>
                <w:szCs w:val="12"/>
              </w:rPr>
            </w:pPr>
            <w:r w:rsidRPr="00B56231">
              <w:rPr>
                <w:sz w:val="12"/>
                <w:szCs w:val="12"/>
              </w:rPr>
              <w:t>714</w:t>
            </w:r>
          </w:p>
        </w:tc>
        <w:tc>
          <w:tcPr>
            <w:tcW w:w="444" w:type="dxa"/>
            <w:tcMar>
              <w:left w:w="85" w:type="dxa"/>
              <w:right w:w="85" w:type="dxa"/>
            </w:tcMar>
            <w:vAlign w:val="bottom"/>
          </w:tcPr>
          <w:p w14:paraId="5B4B165D" w14:textId="77777777" w:rsidR="00667044" w:rsidRPr="00B56231" w:rsidRDefault="00667044" w:rsidP="005E5FB4">
            <w:pPr>
              <w:pStyle w:val="TAR"/>
              <w:rPr>
                <w:sz w:val="12"/>
                <w:szCs w:val="12"/>
              </w:rPr>
            </w:pPr>
            <w:r w:rsidRPr="00B56231">
              <w:rPr>
                <w:sz w:val="12"/>
                <w:szCs w:val="12"/>
              </w:rPr>
              <w:t>438</w:t>
            </w:r>
          </w:p>
        </w:tc>
        <w:tc>
          <w:tcPr>
            <w:tcW w:w="444" w:type="dxa"/>
            <w:tcMar>
              <w:left w:w="85" w:type="dxa"/>
              <w:right w:w="85" w:type="dxa"/>
            </w:tcMar>
            <w:vAlign w:val="bottom"/>
          </w:tcPr>
          <w:p w14:paraId="6AA5C9CB" w14:textId="77777777" w:rsidR="00667044" w:rsidRPr="00B56231" w:rsidRDefault="00667044" w:rsidP="005E5FB4">
            <w:pPr>
              <w:pStyle w:val="TAR"/>
              <w:rPr>
                <w:sz w:val="12"/>
                <w:szCs w:val="12"/>
              </w:rPr>
            </w:pPr>
            <w:r w:rsidRPr="00B56231">
              <w:rPr>
                <w:sz w:val="12"/>
                <w:szCs w:val="12"/>
              </w:rPr>
              <w:t>713</w:t>
            </w:r>
          </w:p>
        </w:tc>
        <w:tc>
          <w:tcPr>
            <w:tcW w:w="444" w:type="dxa"/>
            <w:tcMar>
              <w:left w:w="85" w:type="dxa"/>
              <w:right w:w="85" w:type="dxa"/>
            </w:tcMar>
            <w:vAlign w:val="bottom"/>
          </w:tcPr>
          <w:p w14:paraId="753B730B" w14:textId="77777777" w:rsidR="00667044" w:rsidRPr="00B56231" w:rsidRDefault="00667044" w:rsidP="005E5FB4">
            <w:pPr>
              <w:pStyle w:val="TAR"/>
              <w:rPr>
                <w:sz w:val="12"/>
                <w:szCs w:val="12"/>
              </w:rPr>
            </w:pPr>
            <w:r w:rsidRPr="00B56231">
              <w:rPr>
                <w:sz w:val="12"/>
                <w:szCs w:val="12"/>
              </w:rPr>
              <w:t>439</w:t>
            </w:r>
          </w:p>
        </w:tc>
        <w:tc>
          <w:tcPr>
            <w:tcW w:w="444" w:type="dxa"/>
            <w:tcMar>
              <w:left w:w="85" w:type="dxa"/>
              <w:right w:w="85" w:type="dxa"/>
            </w:tcMar>
            <w:vAlign w:val="bottom"/>
          </w:tcPr>
          <w:p w14:paraId="04B96855" w14:textId="77777777" w:rsidR="00667044" w:rsidRPr="00B56231" w:rsidRDefault="00667044" w:rsidP="005E5FB4">
            <w:pPr>
              <w:pStyle w:val="TAR"/>
              <w:rPr>
                <w:sz w:val="12"/>
                <w:szCs w:val="12"/>
              </w:rPr>
            </w:pPr>
            <w:r w:rsidRPr="00B56231">
              <w:rPr>
                <w:sz w:val="12"/>
                <w:szCs w:val="12"/>
              </w:rPr>
              <w:t>712</w:t>
            </w:r>
          </w:p>
        </w:tc>
        <w:tc>
          <w:tcPr>
            <w:tcW w:w="444" w:type="dxa"/>
            <w:tcMar>
              <w:left w:w="85" w:type="dxa"/>
              <w:right w:w="85" w:type="dxa"/>
            </w:tcMar>
            <w:vAlign w:val="bottom"/>
          </w:tcPr>
          <w:p w14:paraId="57E437C1" w14:textId="77777777" w:rsidR="00667044" w:rsidRPr="00B56231" w:rsidRDefault="00667044" w:rsidP="005E5FB4">
            <w:pPr>
              <w:pStyle w:val="TAR"/>
              <w:rPr>
                <w:sz w:val="12"/>
                <w:szCs w:val="12"/>
              </w:rPr>
            </w:pPr>
            <w:r w:rsidRPr="00B56231">
              <w:rPr>
                <w:sz w:val="12"/>
                <w:szCs w:val="12"/>
              </w:rPr>
              <w:t>440</w:t>
            </w:r>
          </w:p>
        </w:tc>
        <w:tc>
          <w:tcPr>
            <w:tcW w:w="444" w:type="dxa"/>
            <w:tcMar>
              <w:left w:w="85" w:type="dxa"/>
              <w:right w:w="85" w:type="dxa"/>
            </w:tcMar>
            <w:vAlign w:val="bottom"/>
          </w:tcPr>
          <w:p w14:paraId="693BCDC3" w14:textId="77777777" w:rsidR="00667044" w:rsidRPr="00B56231" w:rsidRDefault="00667044" w:rsidP="005E5FB4">
            <w:pPr>
              <w:pStyle w:val="TAR"/>
              <w:rPr>
                <w:sz w:val="12"/>
                <w:szCs w:val="12"/>
              </w:rPr>
            </w:pPr>
            <w:r w:rsidRPr="00B56231">
              <w:rPr>
                <w:sz w:val="12"/>
                <w:szCs w:val="12"/>
              </w:rPr>
              <w:t>711</w:t>
            </w:r>
          </w:p>
        </w:tc>
      </w:tr>
      <w:tr w:rsidR="00667044" w:rsidRPr="00B56231" w14:paraId="08496B6D" w14:textId="77777777" w:rsidTr="005E5FB4">
        <w:trPr>
          <w:jc w:val="center"/>
        </w:trPr>
        <w:tc>
          <w:tcPr>
            <w:tcW w:w="761" w:type="dxa"/>
            <w:tcMar>
              <w:left w:w="85" w:type="dxa"/>
              <w:right w:w="85" w:type="dxa"/>
            </w:tcMar>
          </w:tcPr>
          <w:p w14:paraId="7647EBC1" w14:textId="77777777" w:rsidR="00667044" w:rsidRPr="00B56231" w:rsidRDefault="00667044" w:rsidP="005E5FB4">
            <w:pPr>
              <w:pStyle w:val="TAL"/>
              <w:jc w:val="center"/>
              <w:rPr>
                <w:sz w:val="12"/>
                <w:szCs w:val="12"/>
              </w:rPr>
            </w:pPr>
            <w:r w:rsidRPr="00B56231">
              <w:rPr>
                <w:sz w:val="12"/>
                <w:szCs w:val="12"/>
              </w:rPr>
              <w:t>880-899</w:t>
            </w:r>
          </w:p>
        </w:tc>
        <w:tc>
          <w:tcPr>
            <w:tcW w:w="445" w:type="dxa"/>
            <w:tcMar>
              <w:left w:w="85" w:type="dxa"/>
              <w:right w:w="85" w:type="dxa"/>
            </w:tcMar>
            <w:vAlign w:val="bottom"/>
          </w:tcPr>
          <w:p w14:paraId="402C330A" w14:textId="77777777" w:rsidR="00667044" w:rsidRPr="00B56231" w:rsidRDefault="00667044" w:rsidP="005E5FB4">
            <w:pPr>
              <w:pStyle w:val="TAR"/>
              <w:rPr>
                <w:sz w:val="12"/>
                <w:szCs w:val="12"/>
              </w:rPr>
            </w:pPr>
            <w:r w:rsidRPr="00B56231">
              <w:rPr>
                <w:sz w:val="12"/>
                <w:szCs w:val="12"/>
              </w:rPr>
              <w:t>441</w:t>
            </w:r>
          </w:p>
        </w:tc>
        <w:tc>
          <w:tcPr>
            <w:tcW w:w="445" w:type="dxa"/>
            <w:tcMar>
              <w:left w:w="85" w:type="dxa"/>
              <w:right w:w="85" w:type="dxa"/>
            </w:tcMar>
            <w:vAlign w:val="bottom"/>
          </w:tcPr>
          <w:p w14:paraId="7AAEDE12" w14:textId="77777777" w:rsidR="00667044" w:rsidRPr="00B56231" w:rsidRDefault="00667044" w:rsidP="005E5FB4">
            <w:pPr>
              <w:pStyle w:val="TAR"/>
              <w:rPr>
                <w:sz w:val="12"/>
                <w:szCs w:val="12"/>
              </w:rPr>
            </w:pPr>
            <w:r w:rsidRPr="00B56231">
              <w:rPr>
                <w:sz w:val="12"/>
                <w:szCs w:val="12"/>
              </w:rPr>
              <w:t>710</w:t>
            </w:r>
          </w:p>
        </w:tc>
        <w:tc>
          <w:tcPr>
            <w:tcW w:w="445" w:type="dxa"/>
            <w:tcMar>
              <w:left w:w="85" w:type="dxa"/>
              <w:right w:w="85" w:type="dxa"/>
            </w:tcMar>
            <w:vAlign w:val="bottom"/>
          </w:tcPr>
          <w:p w14:paraId="218A57C5" w14:textId="77777777" w:rsidR="00667044" w:rsidRPr="00B56231" w:rsidRDefault="00667044" w:rsidP="005E5FB4">
            <w:pPr>
              <w:pStyle w:val="TAR"/>
              <w:rPr>
                <w:sz w:val="12"/>
                <w:szCs w:val="12"/>
              </w:rPr>
            </w:pPr>
            <w:r w:rsidRPr="00B56231">
              <w:rPr>
                <w:sz w:val="12"/>
                <w:szCs w:val="12"/>
              </w:rPr>
              <w:t>442</w:t>
            </w:r>
          </w:p>
        </w:tc>
        <w:tc>
          <w:tcPr>
            <w:tcW w:w="445" w:type="dxa"/>
            <w:tcMar>
              <w:left w:w="85" w:type="dxa"/>
              <w:right w:w="85" w:type="dxa"/>
            </w:tcMar>
            <w:vAlign w:val="bottom"/>
          </w:tcPr>
          <w:p w14:paraId="5355E487" w14:textId="77777777" w:rsidR="00667044" w:rsidRPr="00B56231" w:rsidRDefault="00667044" w:rsidP="005E5FB4">
            <w:pPr>
              <w:pStyle w:val="TAR"/>
              <w:rPr>
                <w:sz w:val="12"/>
                <w:szCs w:val="12"/>
              </w:rPr>
            </w:pPr>
            <w:r w:rsidRPr="00B56231">
              <w:rPr>
                <w:sz w:val="12"/>
                <w:szCs w:val="12"/>
              </w:rPr>
              <w:t>709</w:t>
            </w:r>
          </w:p>
        </w:tc>
        <w:tc>
          <w:tcPr>
            <w:tcW w:w="445" w:type="dxa"/>
            <w:tcMar>
              <w:left w:w="85" w:type="dxa"/>
              <w:right w:w="85" w:type="dxa"/>
            </w:tcMar>
            <w:vAlign w:val="bottom"/>
          </w:tcPr>
          <w:p w14:paraId="212CDF38" w14:textId="77777777" w:rsidR="00667044" w:rsidRPr="00B56231" w:rsidRDefault="00667044" w:rsidP="005E5FB4">
            <w:pPr>
              <w:pStyle w:val="TAR"/>
              <w:rPr>
                <w:sz w:val="12"/>
                <w:szCs w:val="12"/>
              </w:rPr>
            </w:pPr>
            <w:r w:rsidRPr="00B56231">
              <w:rPr>
                <w:sz w:val="12"/>
                <w:szCs w:val="12"/>
              </w:rPr>
              <w:t>443</w:t>
            </w:r>
          </w:p>
        </w:tc>
        <w:tc>
          <w:tcPr>
            <w:tcW w:w="444" w:type="dxa"/>
            <w:tcMar>
              <w:left w:w="85" w:type="dxa"/>
              <w:right w:w="85" w:type="dxa"/>
            </w:tcMar>
            <w:vAlign w:val="bottom"/>
          </w:tcPr>
          <w:p w14:paraId="517C2875" w14:textId="77777777" w:rsidR="00667044" w:rsidRPr="00B56231" w:rsidRDefault="00667044" w:rsidP="005E5FB4">
            <w:pPr>
              <w:pStyle w:val="TAR"/>
              <w:rPr>
                <w:sz w:val="12"/>
                <w:szCs w:val="12"/>
              </w:rPr>
            </w:pPr>
            <w:r w:rsidRPr="00B56231">
              <w:rPr>
                <w:sz w:val="12"/>
                <w:szCs w:val="12"/>
              </w:rPr>
              <w:t>708</w:t>
            </w:r>
          </w:p>
        </w:tc>
        <w:tc>
          <w:tcPr>
            <w:tcW w:w="444" w:type="dxa"/>
            <w:tcMar>
              <w:left w:w="85" w:type="dxa"/>
              <w:right w:w="85" w:type="dxa"/>
            </w:tcMar>
            <w:vAlign w:val="bottom"/>
          </w:tcPr>
          <w:p w14:paraId="2328E46D" w14:textId="77777777" w:rsidR="00667044" w:rsidRPr="00B56231" w:rsidRDefault="00667044" w:rsidP="005E5FB4">
            <w:pPr>
              <w:pStyle w:val="TAR"/>
              <w:rPr>
                <w:sz w:val="12"/>
                <w:szCs w:val="12"/>
              </w:rPr>
            </w:pPr>
            <w:r w:rsidRPr="00B56231">
              <w:rPr>
                <w:sz w:val="12"/>
                <w:szCs w:val="12"/>
              </w:rPr>
              <w:t>444</w:t>
            </w:r>
          </w:p>
        </w:tc>
        <w:tc>
          <w:tcPr>
            <w:tcW w:w="444" w:type="dxa"/>
            <w:tcMar>
              <w:left w:w="85" w:type="dxa"/>
              <w:right w:w="85" w:type="dxa"/>
            </w:tcMar>
            <w:vAlign w:val="bottom"/>
          </w:tcPr>
          <w:p w14:paraId="72CFEDDB" w14:textId="77777777" w:rsidR="00667044" w:rsidRPr="00B56231" w:rsidRDefault="00667044" w:rsidP="005E5FB4">
            <w:pPr>
              <w:pStyle w:val="TAR"/>
              <w:rPr>
                <w:sz w:val="12"/>
                <w:szCs w:val="12"/>
              </w:rPr>
            </w:pPr>
            <w:r w:rsidRPr="00B56231">
              <w:rPr>
                <w:sz w:val="12"/>
                <w:szCs w:val="12"/>
              </w:rPr>
              <w:t>707</w:t>
            </w:r>
          </w:p>
        </w:tc>
        <w:tc>
          <w:tcPr>
            <w:tcW w:w="444" w:type="dxa"/>
            <w:tcMar>
              <w:left w:w="85" w:type="dxa"/>
              <w:right w:w="85" w:type="dxa"/>
            </w:tcMar>
            <w:vAlign w:val="bottom"/>
          </w:tcPr>
          <w:p w14:paraId="2DE4D69B" w14:textId="77777777" w:rsidR="00667044" w:rsidRPr="00B56231" w:rsidRDefault="00667044" w:rsidP="005E5FB4">
            <w:pPr>
              <w:pStyle w:val="TAR"/>
              <w:rPr>
                <w:sz w:val="12"/>
                <w:szCs w:val="12"/>
              </w:rPr>
            </w:pPr>
            <w:r w:rsidRPr="00B56231">
              <w:rPr>
                <w:sz w:val="12"/>
                <w:szCs w:val="12"/>
              </w:rPr>
              <w:t>445</w:t>
            </w:r>
          </w:p>
        </w:tc>
        <w:tc>
          <w:tcPr>
            <w:tcW w:w="444" w:type="dxa"/>
            <w:tcMar>
              <w:left w:w="85" w:type="dxa"/>
              <w:right w:w="85" w:type="dxa"/>
            </w:tcMar>
            <w:vAlign w:val="bottom"/>
          </w:tcPr>
          <w:p w14:paraId="3F09CF73" w14:textId="77777777" w:rsidR="00667044" w:rsidRPr="00B56231" w:rsidRDefault="00667044" w:rsidP="005E5FB4">
            <w:pPr>
              <w:pStyle w:val="TAR"/>
              <w:rPr>
                <w:sz w:val="12"/>
                <w:szCs w:val="12"/>
              </w:rPr>
            </w:pPr>
            <w:r w:rsidRPr="00B56231">
              <w:rPr>
                <w:sz w:val="12"/>
                <w:szCs w:val="12"/>
              </w:rPr>
              <w:t>706</w:t>
            </w:r>
          </w:p>
        </w:tc>
        <w:tc>
          <w:tcPr>
            <w:tcW w:w="444" w:type="dxa"/>
            <w:tcMar>
              <w:left w:w="85" w:type="dxa"/>
              <w:right w:w="85" w:type="dxa"/>
            </w:tcMar>
            <w:vAlign w:val="bottom"/>
          </w:tcPr>
          <w:p w14:paraId="76685221" w14:textId="77777777" w:rsidR="00667044" w:rsidRPr="00B56231" w:rsidRDefault="00667044" w:rsidP="005E5FB4">
            <w:pPr>
              <w:pStyle w:val="TAR"/>
              <w:rPr>
                <w:sz w:val="12"/>
                <w:szCs w:val="12"/>
              </w:rPr>
            </w:pPr>
            <w:r w:rsidRPr="00B56231">
              <w:rPr>
                <w:sz w:val="12"/>
                <w:szCs w:val="12"/>
              </w:rPr>
              <w:t>446</w:t>
            </w:r>
          </w:p>
        </w:tc>
        <w:tc>
          <w:tcPr>
            <w:tcW w:w="444" w:type="dxa"/>
            <w:tcMar>
              <w:left w:w="85" w:type="dxa"/>
              <w:right w:w="85" w:type="dxa"/>
            </w:tcMar>
            <w:vAlign w:val="bottom"/>
          </w:tcPr>
          <w:p w14:paraId="1B23B6A6" w14:textId="77777777" w:rsidR="00667044" w:rsidRPr="00B56231" w:rsidRDefault="00667044" w:rsidP="005E5FB4">
            <w:pPr>
              <w:pStyle w:val="TAR"/>
              <w:rPr>
                <w:sz w:val="12"/>
                <w:szCs w:val="12"/>
              </w:rPr>
            </w:pPr>
            <w:r w:rsidRPr="00B56231">
              <w:rPr>
                <w:sz w:val="12"/>
                <w:szCs w:val="12"/>
              </w:rPr>
              <w:t>705</w:t>
            </w:r>
          </w:p>
        </w:tc>
        <w:tc>
          <w:tcPr>
            <w:tcW w:w="444" w:type="dxa"/>
            <w:tcMar>
              <w:left w:w="85" w:type="dxa"/>
              <w:right w:w="85" w:type="dxa"/>
            </w:tcMar>
            <w:vAlign w:val="bottom"/>
          </w:tcPr>
          <w:p w14:paraId="4422BF1E" w14:textId="77777777" w:rsidR="00667044" w:rsidRPr="00B56231" w:rsidRDefault="00667044" w:rsidP="005E5FB4">
            <w:pPr>
              <w:pStyle w:val="TAR"/>
              <w:rPr>
                <w:sz w:val="12"/>
                <w:szCs w:val="12"/>
              </w:rPr>
            </w:pPr>
            <w:r w:rsidRPr="00B56231">
              <w:rPr>
                <w:sz w:val="12"/>
                <w:szCs w:val="12"/>
              </w:rPr>
              <w:t>447</w:t>
            </w:r>
          </w:p>
        </w:tc>
        <w:tc>
          <w:tcPr>
            <w:tcW w:w="444" w:type="dxa"/>
            <w:tcMar>
              <w:left w:w="85" w:type="dxa"/>
              <w:right w:w="85" w:type="dxa"/>
            </w:tcMar>
            <w:vAlign w:val="bottom"/>
          </w:tcPr>
          <w:p w14:paraId="040AC050" w14:textId="77777777" w:rsidR="00667044" w:rsidRPr="00B56231" w:rsidRDefault="00667044" w:rsidP="005E5FB4">
            <w:pPr>
              <w:pStyle w:val="TAR"/>
              <w:rPr>
                <w:sz w:val="12"/>
                <w:szCs w:val="12"/>
              </w:rPr>
            </w:pPr>
            <w:r w:rsidRPr="00B56231">
              <w:rPr>
                <w:sz w:val="12"/>
                <w:szCs w:val="12"/>
              </w:rPr>
              <w:t>704</w:t>
            </w:r>
          </w:p>
        </w:tc>
        <w:tc>
          <w:tcPr>
            <w:tcW w:w="444" w:type="dxa"/>
            <w:tcMar>
              <w:left w:w="85" w:type="dxa"/>
              <w:right w:w="85" w:type="dxa"/>
            </w:tcMar>
            <w:vAlign w:val="bottom"/>
          </w:tcPr>
          <w:p w14:paraId="2B806B72" w14:textId="77777777" w:rsidR="00667044" w:rsidRPr="00B56231" w:rsidRDefault="00667044" w:rsidP="005E5FB4">
            <w:pPr>
              <w:pStyle w:val="TAR"/>
              <w:rPr>
                <w:sz w:val="12"/>
                <w:szCs w:val="12"/>
              </w:rPr>
            </w:pPr>
            <w:r w:rsidRPr="00B56231">
              <w:rPr>
                <w:sz w:val="12"/>
                <w:szCs w:val="12"/>
              </w:rPr>
              <w:t>448</w:t>
            </w:r>
          </w:p>
        </w:tc>
        <w:tc>
          <w:tcPr>
            <w:tcW w:w="444" w:type="dxa"/>
            <w:tcMar>
              <w:left w:w="85" w:type="dxa"/>
              <w:right w:w="85" w:type="dxa"/>
            </w:tcMar>
            <w:vAlign w:val="bottom"/>
          </w:tcPr>
          <w:p w14:paraId="78A6B898" w14:textId="77777777" w:rsidR="00667044" w:rsidRPr="00B56231" w:rsidRDefault="00667044" w:rsidP="005E5FB4">
            <w:pPr>
              <w:pStyle w:val="TAR"/>
              <w:rPr>
                <w:sz w:val="12"/>
                <w:szCs w:val="12"/>
              </w:rPr>
            </w:pPr>
            <w:r w:rsidRPr="00B56231">
              <w:rPr>
                <w:sz w:val="12"/>
                <w:szCs w:val="12"/>
              </w:rPr>
              <w:t>703</w:t>
            </w:r>
          </w:p>
        </w:tc>
        <w:tc>
          <w:tcPr>
            <w:tcW w:w="444" w:type="dxa"/>
            <w:tcMar>
              <w:left w:w="85" w:type="dxa"/>
              <w:right w:w="85" w:type="dxa"/>
            </w:tcMar>
            <w:vAlign w:val="bottom"/>
          </w:tcPr>
          <w:p w14:paraId="2F04AAA9" w14:textId="77777777" w:rsidR="00667044" w:rsidRPr="00B56231" w:rsidRDefault="00667044" w:rsidP="005E5FB4">
            <w:pPr>
              <w:pStyle w:val="TAR"/>
              <w:rPr>
                <w:sz w:val="12"/>
                <w:szCs w:val="12"/>
              </w:rPr>
            </w:pPr>
            <w:r w:rsidRPr="00B56231">
              <w:rPr>
                <w:sz w:val="12"/>
                <w:szCs w:val="12"/>
              </w:rPr>
              <w:t>449</w:t>
            </w:r>
          </w:p>
        </w:tc>
        <w:tc>
          <w:tcPr>
            <w:tcW w:w="444" w:type="dxa"/>
            <w:tcMar>
              <w:left w:w="85" w:type="dxa"/>
              <w:right w:w="85" w:type="dxa"/>
            </w:tcMar>
            <w:vAlign w:val="bottom"/>
          </w:tcPr>
          <w:p w14:paraId="6113F095" w14:textId="77777777" w:rsidR="00667044" w:rsidRPr="00B56231" w:rsidRDefault="00667044" w:rsidP="005E5FB4">
            <w:pPr>
              <w:pStyle w:val="TAR"/>
              <w:rPr>
                <w:sz w:val="12"/>
                <w:szCs w:val="12"/>
              </w:rPr>
            </w:pPr>
            <w:r w:rsidRPr="00B56231">
              <w:rPr>
                <w:sz w:val="12"/>
                <w:szCs w:val="12"/>
              </w:rPr>
              <w:t>702</w:t>
            </w:r>
          </w:p>
        </w:tc>
        <w:tc>
          <w:tcPr>
            <w:tcW w:w="444" w:type="dxa"/>
            <w:tcMar>
              <w:left w:w="85" w:type="dxa"/>
              <w:right w:w="85" w:type="dxa"/>
            </w:tcMar>
            <w:vAlign w:val="bottom"/>
          </w:tcPr>
          <w:p w14:paraId="55016024" w14:textId="77777777" w:rsidR="00667044" w:rsidRPr="00B56231" w:rsidRDefault="00667044" w:rsidP="005E5FB4">
            <w:pPr>
              <w:pStyle w:val="TAR"/>
              <w:rPr>
                <w:sz w:val="12"/>
                <w:szCs w:val="12"/>
              </w:rPr>
            </w:pPr>
            <w:r w:rsidRPr="00B56231">
              <w:rPr>
                <w:sz w:val="12"/>
                <w:szCs w:val="12"/>
              </w:rPr>
              <w:t>450</w:t>
            </w:r>
          </w:p>
        </w:tc>
        <w:tc>
          <w:tcPr>
            <w:tcW w:w="444" w:type="dxa"/>
            <w:tcMar>
              <w:left w:w="85" w:type="dxa"/>
              <w:right w:w="85" w:type="dxa"/>
            </w:tcMar>
            <w:vAlign w:val="bottom"/>
          </w:tcPr>
          <w:p w14:paraId="30D22104" w14:textId="77777777" w:rsidR="00667044" w:rsidRPr="00B56231" w:rsidRDefault="00667044" w:rsidP="005E5FB4">
            <w:pPr>
              <w:pStyle w:val="TAR"/>
              <w:rPr>
                <w:sz w:val="12"/>
                <w:szCs w:val="12"/>
              </w:rPr>
            </w:pPr>
            <w:r w:rsidRPr="00B56231">
              <w:rPr>
                <w:sz w:val="12"/>
                <w:szCs w:val="12"/>
              </w:rPr>
              <w:t>701</w:t>
            </w:r>
          </w:p>
        </w:tc>
      </w:tr>
      <w:tr w:rsidR="00667044" w:rsidRPr="00B56231" w14:paraId="6619D85B" w14:textId="77777777" w:rsidTr="005E5FB4">
        <w:trPr>
          <w:jc w:val="center"/>
        </w:trPr>
        <w:tc>
          <w:tcPr>
            <w:tcW w:w="761" w:type="dxa"/>
            <w:tcMar>
              <w:left w:w="85" w:type="dxa"/>
              <w:right w:w="85" w:type="dxa"/>
            </w:tcMar>
          </w:tcPr>
          <w:p w14:paraId="03AAE754" w14:textId="77777777" w:rsidR="00667044" w:rsidRPr="00B56231" w:rsidRDefault="00667044" w:rsidP="005E5FB4">
            <w:pPr>
              <w:pStyle w:val="TAL"/>
              <w:jc w:val="center"/>
              <w:rPr>
                <w:sz w:val="12"/>
                <w:szCs w:val="12"/>
              </w:rPr>
            </w:pPr>
            <w:r w:rsidRPr="00B56231">
              <w:rPr>
                <w:sz w:val="12"/>
                <w:szCs w:val="12"/>
              </w:rPr>
              <w:t>900-919</w:t>
            </w:r>
          </w:p>
        </w:tc>
        <w:tc>
          <w:tcPr>
            <w:tcW w:w="445" w:type="dxa"/>
            <w:tcMar>
              <w:left w:w="85" w:type="dxa"/>
              <w:right w:w="85" w:type="dxa"/>
            </w:tcMar>
            <w:vAlign w:val="bottom"/>
          </w:tcPr>
          <w:p w14:paraId="4E7933DE" w14:textId="77777777" w:rsidR="00667044" w:rsidRPr="00B56231" w:rsidRDefault="00667044" w:rsidP="005E5FB4">
            <w:pPr>
              <w:pStyle w:val="TAR"/>
              <w:rPr>
                <w:sz w:val="12"/>
                <w:szCs w:val="12"/>
              </w:rPr>
            </w:pPr>
            <w:r w:rsidRPr="00B56231">
              <w:rPr>
                <w:sz w:val="12"/>
                <w:szCs w:val="12"/>
              </w:rPr>
              <w:t>451</w:t>
            </w:r>
          </w:p>
        </w:tc>
        <w:tc>
          <w:tcPr>
            <w:tcW w:w="445" w:type="dxa"/>
            <w:tcMar>
              <w:left w:w="85" w:type="dxa"/>
              <w:right w:w="85" w:type="dxa"/>
            </w:tcMar>
            <w:vAlign w:val="bottom"/>
          </w:tcPr>
          <w:p w14:paraId="1AC7A7E3" w14:textId="77777777" w:rsidR="00667044" w:rsidRPr="00B56231" w:rsidRDefault="00667044" w:rsidP="005E5FB4">
            <w:pPr>
              <w:pStyle w:val="TAR"/>
              <w:rPr>
                <w:sz w:val="12"/>
                <w:szCs w:val="12"/>
              </w:rPr>
            </w:pPr>
            <w:r w:rsidRPr="00B56231">
              <w:rPr>
                <w:sz w:val="12"/>
                <w:szCs w:val="12"/>
              </w:rPr>
              <w:t>700</w:t>
            </w:r>
          </w:p>
        </w:tc>
        <w:tc>
          <w:tcPr>
            <w:tcW w:w="445" w:type="dxa"/>
            <w:tcMar>
              <w:left w:w="85" w:type="dxa"/>
              <w:right w:w="85" w:type="dxa"/>
            </w:tcMar>
            <w:vAlign w:val="bottom"/>
          </w:tcPr>
          <w:p w14:paraId="788079F1" w14:textId="77777777" w:rsidR="00667044" w:rsidRPr="00B56231" w:rsidRDefault="00667044" w:rsidP="005E5FB4">
            <w:pPr>
              <w:pStyle w:val="TAR"/>
              <w:rPr>
                <w:sz w:val="12"/>
                <w:szCs w:val="12"/>
              </w:rPr>
            </w:pPr>
            <w:r w:rsidRPr="00B56231">
              <w:rPr>
                <w:sz w:val="12"/>
                <w:szCs w:val="12"/>
              </w:rPr>
              <w:t>452</w:t>
            </w:r>
          </w:p>
        </w:tc>
        <w:tc>
          <w:tcPr>
            <w:tcW w:w="445" w:type="dxa"/>
            <w:tcMar>
              <w:left w:w="85" w:type="dxa"/>
              <w:right w:w="85" w:type="dxa"/>
            </w:tcMar>
            <w:vAlign w:val="bottom"/>
          </w:tcPr>
          <w:p w14:paraId="73D30184" w14:textId="77777777" w:rsidR="00667044" w:rsidRPr="00B56231" w:rsidRDefault="00667044" w:rsidP="005E5FB4">
            <w:pPr>
              <w:pStyle w:val="TAR"/>
              <w:rPr>
                <w:sz w:val="12"/>
                <w:szCs w:val="12"/>
              </w:rPr>
            </w:pPr>
            <w:r w:rsidRPr="00B56231">
              <w:rPr>
                <w:sz w:val="12"/>
                <w:szCs w:val="12"/>
              </w:rPr>
              <w:t>699</w:t>
            </w:r>
          </w:p>
        </w:tc>
        <w:tc>
          <w:tcPr>
            <w:tcW w:w="445" w:type="dxa"/>
            <w:tcMar>
              <w:left w:w="85" w:type="dxa"/>
              <w:right w:w="85" w:type="dxa"/>
            </w:tcMar>
            <w:vAlign w:val="bottom"/>
          </w:tcPr>
          <w:p w14:paraId="00EE259C" w14:textId="77777777" w:rsidR="00667044" w:rsidRPr="00B56231" w:rsidRDefault="00667044" w:rsidP="005E5FB4">
            <w:pPr>
              <w:pStyle w:val="TAR"/>
              <w:rPr>
                <w:sz w:val="12"/>
                <w:szCs w:val="12"/>
              </w:rPr>
            </w:pPr>
            <w:r w:rsidRPr="00B56231">
              <w:rPr>
                <w:sz w:val="12"/>
                <w:szCs w:val="12"/>
              </w:rPr>
              <w:t>453</w:t>
            </w:r>
          </w:p>
        </w:tc>
        <w:tc>
          <w:tcPr>
            <w:tcW w:w="444" w:type="dxa"/>
            <w:tcMar>
              <w:left w:w="85" w:type="dxa"/>
              <w:right w:w="85" w:type="dxa"/>
            </w:tcMar>
            <w:vAlign w:val="bottom"/>
          </w:tcPr>
          <w:p w14:paraId="4B258080" w14:textId="77777777" w:rsidR="00667044" w:rsidRPr="00B56231" w:rsidRDefault="00667044" w:rsidP="005E5FB4">
            <w:pPr>
              <w:pStyle w:val="TAR"/>
              <w:rPr>
                <w:sz w:val="12"/>
                <w:szCs w:val="12"/>
              </w:rPr>
            </w:pPr>
            <w:r w:rsidRPr="00B56231">
              <w:rPr>
                <w:sz w:val="12"/>
                <w:szCs w:val="12"/>
              </w:rPr>
              <w:t>698</w:t>
            </w:r>
          </w:p>
        </w:tc>
        <w:tc>
          <w:tcPr>
            <w:tcW w:w="444" w:type="dxa"/>
            <w:tcMar>
              <w:left w:w="85" w:type="dxa"/>
              <w:right w:w="85" w:type="dxa"/>
            </w:tcMar>
            <w:vAlign w:val="bottom"/>
          </w:tcPr>
          <w:p w14:paraId="78BF9C7E" w14:textId="77777777" w:rsidR="00667044" w:rsidRPr="00B56231" w:rsidRDefault="00667044" w:rsidP="005E5FB4">
            <w:pPr>
              <w:pStyle w:val="TAR"/>
              <w:rPr>
                <w:sz w:val="12"/>
                <w:szCs w:val="12"/>
              </w:rPr>
            </w:pPr>
            <w:r w:rsidRPr="00B56231">
              <w:rPr>
                <w:sz w:val="12"/>
                <w:szCs w:val="12"/>
              </w:rPr>
              <w:t>454</w:t>
            </w:r>
          </w:p>
        </w:tc>
        <w:tc>
          <w:tcPr>
            <w:tcW w:w="444" w:type="dxa"/>
            <w:tcMar>
              <w:left w:w="85" w:type="dxa"/>
              <w:right w:w="85" w:type="dxa"/>
            </w:tcMar>
            <w:vAlign w:val="bottom"/>
          </w:tcPr>
          <w:p w14:paraId="69E38BF3" w14:textId="77777777" w:rsidR="00667044" w:rsidRPr="00B56231" w:rsidRDefault="00667044" w:rsidP="005E5FB4">
            <w:pPr>
              <w:pStyle w:val="TAR"/>
              <w:rPr>
                <w:sz w:val="12"/>
                <w:szCs w:val="12"/>
              </w:rPr>
            </w:pPr>
            <w:r w:rsidRPr="00B56231">
              <w:rPr>
                <w:sz w:val="12"/>
                <w:szCs w:val="12"/>
              </w:rPr>
              <w:t>697</w:t>
            </w:r>
          </w:p>
        </w:tc>
        <w:tc>
          <w:tcPr>
            <w:tcW w:w="444" w:type="dxa"/>
            <w:tcMar>
              <w:left w:w="85" w:type="dxa"/>
              <w:right w:w="85" w:type="dxa"/>
            </w:tcMar>
            <w:vAlign w:val="bottom"/>
          </w:tcPr>
          <w:p w14:paraId="597CE4FC" w14:textId="77777777" w:rsidR="00667044" w:rsidRPr="00B56231" w:rsidRDefault="00667044" w:rsidP="005E5FB4">
            <w:pPr>
              <w:pStyle w:val="TAR"/>
              <w:rPr>
                <w:sz w:val="12"/>
                <w:szCs w:val="12"/>
              </w:rPr>
            </w:pPr>
            <w:r w:rsidRPr="00B56231">
              <w:rPr>
                <w:sz w:val="12"/>
                <w:szCs w:val="12"/>
              </w:rPr>
              <w:t>455</w:t>
            </w:r>
          </w:p>
        </w:tc>
        <w:tc>
          <w:tcPr>
            <w:tcW w:w="444" w:type="dxa"/>
            <w:tcMar>
              <w:left w:w="85" w:type="dxa"/>
              <w:right w:w="85" w:type="dxa"/>
            </w:tcMar>
            <w:vAlign w:val="bottom"/>
          </w:tcPr>
          <w:p w14:paraId="27696D1E" w14:textId="77777777" w:rsidR="00667044" w:rsidRPr="00B56231" w:rsidRDefault="00667044" w:rsidP="005E5FB4">
            <w:pPr>
              <w:pStyle w:val="TAR"/>
              <w:rPr>
                <w:sz w:val="12"/>
                <w:szCs w:val="12"/>
              </w:rPr>
            </w:pPr>
            <w:r w:rsidRPr="00B56231">
              <w:rPr>
                <w:sz w:val="12"/>
                <w:szCs w:val="12"/>
              </w:rPr>
              <w:t>696</w:t>
            </w:r>
          </w:p>
        </w:tc>
        <w:tc>
          <w:tcPr>
            <w:tcW w:w="444" w:type="dxa"/>
            <w:tcMar>
              <w:left w:w="85" w:type="dxa"/>
              <w:right w:w="85" w:type="dxa"/>
            </w:tcMar>
            <w:vAlign w:val="bottom"/>
          </w:tcPr>
          <w:p w14:paraId="128BDC03" w14:textId="77777777" w:rsidR="00667044" w:rsidRPr="00B56231" w:rsidRDefault="00667044" w:rsidP="005E5FB4">
            <w:pPr>
              <w:pStyle w:val="TAR"/>
              <w:rPr>
                <w:sz w:val="12"/>
                <w:szCs w:val="12"/>
              </w:rPr>
            </w:pPr>
            <w:r w:rsidRPr="00B56231">
              <w:rPr>
                <w:sz w:val="12"/>
                <w:szCs w:val="12"/>
              </w:rPr>
              <w:t>456</w:t>
            </w:r>
          </w:p>
        </w:tc>
        <w:tc>
          <w:tcPr>
            <w:tcW w:w="444" w:type="dxa"/>
            <w:tcMar>
              <w:left w:w="85" w:type="dxa"/>
              <w:right w:w="85" w:type="dxa"/>
            </w:tcMar>
            <w:vAlign w:val="bottom"/>
          </w:tcPr>
          <w:p w14:paraId="1A8416D7" w14:textId="77777777" w:rsidR="00667044" w:rsidRPr="00B56231" w:rsidRDefault="00667044" w:rsidP="005E5FB4">
            <w:pPr>
              <w:pStyle w:val="TAR"/>
              <w:rPr>
                <w:sz w:val="12"/>
                <w:szCs w:val="12"/>
              </w:rPr>
            </w:pPr>
            <w:r w:rsidRPr="00B56231">
              <w:rPr>
                <w:sz w:val="12"/>
                <w:szCs w:val="12"/>
              </w:rPr>
              <w:t>695</w:t>
            </w:r>
          </w:p>
        </w:tc>
        <w:tc>
          <w:tcPr>
            <w:tcW w:w="444" w:type="dxa"/>
            <w:tcMar>
              <w:left w:w="85" w:type="dxa"/>
              <w:right w:w="85" w:type="dxa"/>
            </w:tcMar>
            <w:vAlign w:val="bottom"/>
          </w:tcPr>
          <w:p w14:paraId="586CEEFA" w14:textId="77777777" w:rsidR="00667044" w:rsidRPr="00B56231" w:rsidRDefault="00667044" w:rsidP="005E5FB4">
            <w:pPr>
              <w:pStyle w:val="TAR"/>
              <w:rPr>
                <w:sz w:val="12"/>
                <w:szCs w:val="12"/>
              </w:rPr>
            </w:pPr>
            <w:r w:rsidRPr="00B56231">
              <w:rPr>
                <w:sz w:val="12"/>
                <w:szCs w:val="12"/>
              </w:rPr>
              <w:t>457</w:t>
            </w:r>
          </w:p>
        </w:tc>
        <w:tc>
          <w:tcPr>
            <w:tcW w:w="444" w:type="dxa"/>
            <w:tcMar>
              <w:left w:w="85" w:type="dxa"/>
              <w:right w:w="85" w:type="dxa"/>
            </w:tcMar>
            <w:vAlign w:val="bottom"/>
          </w:tcPr>
          <w:p w14:paraId="6618C17D" w14:textId="77777777" w:rsidR="00667044" w:rsidRPr="00B56231" w:rsidRDefault="00667044" w:rsidP="005E5FB4">
            <w:pPr>
              <w:pStyle w:val="TAR"/>
              <w:rPr>
                <w:sz w:val="12"/>
                <w:szCs w:val="12"/>
              </w:rPr>
            </w:pPr>
            <w:r w:rsidRPr="00B56231">
              <w:rPr>
                <w:sz w:val="12"/>
                <w:szCs w:val="12"/>
              </w:rPr>
              <w:t>694</w:t>
            </w:r>
          </w:p>
        </w:tc>
        <w:tc>
          <w:tcPr>
            <w:tcW w:w="444" w:type="dxa"/>
            <w:tcMar>
              <w:left w:w="85" w:type="dxa"/>
              <w:right w:w="85" w:type="dxa"/>
            </w:tcMar>
            <w:vAlign w:val="bottom"/>
          </w:tcPr>
          <w:p w14:paraId="5EC3BBFD" w14:textId="77777777" w:rsidR="00667044" w:rsidRPr="00B56231" w:rsidRDefault="00667044" w:rsidP="005E5FB4">
            <w:pPr>
              <w:pStyle w:val="TAR"/>
              <w:rPr>
                <w:sz w:val="12"/>
                <w:szCs w:val="12"/>
              </w:rPr>
            </w:pPr>
            <w:r w:rsidRPr="00B56231">
              <w:rPr>
                <w:sz w:val="12"/>
                <w:szCs w:val="12"/>
              </w:rPr>
              <w:t>458</w:t>
            </w:r>
          </w:p>
        </w:tc>
        <w:tc>
          <w:tcPr>
            <w:tcW w:w="444" w:type="dxa"/>
            <w:tcMar>
              <w:left w:w="85" w:type="dxa"/>
              <w:right w:w="85" w:type="dxa"/>
            </w:tcMar>
            <w:vAlign w:val="bottom"/>
          </w:tcPr>
          <w:p w14:paraId="160FC21D" w14:textId="77777777" w:rsidR="00667044" w:rsidRPr="00B56231" w:rsidRDefault="00667044" w:rsidP="005E5FB4">
            <w:pPr>
              <w:pStyle w:val="TAR"/>
              <w:rPr>
                <w:sz w:val="12"/>
                <w:szCs w:val="12"/>
              </w:rPr>
            </w:pPr>
            <w:r w:rsidRPr="00B56231">
              <w:rPr>
                <w:sz w:val="12"/>
                <w:szCs w:val="12"/>
              </w:rPr>
              <w:t>693</w:t>
            </w:r>
          </w:p>
        </w:tc>
        <w:tc>
          <w:tcPr>
            <w:tcW w:w="444" w:type="dxa"/>
            <w:tcMar>
              <w:left w:w="85" w:type="dxa"/>
              <w:right w:w="85" w:type="dxa"/>
            </w:tcMar>
            <w:vAlign w:val="bottom"/>
          </w:tcPr>
          <w:p w14:paraId="759686E8" w14:textId="77777777" w:rsidR="00667044" w:rsidRPr="00B56231" w:rsidRDefault="00667044" w:rsidP="005E5FB4">
            <w:pPr>
              <w:pStyle w:val="TAR"/>
              <w:rPr>
                <w:sz w:val="12"/>
                <w:szCs w:val="12"/>
              </w:rPr>
            </w:pPr>
            <w:r w:rsidRPr="00B56231">
              <w:rPr>
                <w:sz w:val="12"/>
                <w:szCs w:val="12"/>
              </w:rPr>
              <w:t>459</w:t>
            </w:r>
          </w:p>
        </w:tc>
        <w:tc>
          <w:tcPr>
            <w:tcW w:w="444" w:type="dxa"/>
            <w:tcMar>
              <w:left w:w="85" w:type="dxa"/>
              <w:right w:w="85" w:type="dxa"/>
            </w:tcMar>
            <w:vAlign w:val="bottom"/>
          </w:tcPr>
          <w:p w14:paraId="2AC27136" w14:textId="77777777" w:rsidR="00667044" w:rsidRPr="00B56231" w:rsidRDefault="00667044" w:rsidP="005E5FB4">
            <w:pPr>
              <w:pStyle w:val="TAR"/>
              <w:rPr>
                <w:sz w:val="12"/>
                <w:szCs w:val="12"/>
              </w:rPr>
            </w:pPr>
            <w:r w:rsidRPr="00B56231">
              <w:rPr>
                <w:sz w:val="12"/>
                <w:szCs w:val="12"/>
              </w:rPr>
              <w:t>692</w:t>
            </w:r>
          </w:p>
        </w:tc>
        <w:tc>
          <w:tcPr>
            <w:tcW w:w="444" w:type="dxa"/>
            <w:tcMar>
              <w:left w:w="85" w:type="dxa"/>
              <w:right w:w="85" w:type="dxa"/>
            </w:tcMar>
            <w:vAlign w:val="bottom"/>
          </w:tcPr>
          <w:p w14:paraId="007DF312" w14:textId="77777777" w:rsidR="00667044" w:rsidRPr="00B56231" w:rsidRDefault="00667044" w:rsidP="005E5FB4">
            <w:pPr>
              <w:pStyle w:val="TAR"/>
              <w:rPr>
                <w:sz w:val="12"/>
                <w:szCs w:val="12"/>
              </w:rPr>
            </w:pPr>
            <w:r w:rsidRPr="00B56231">
              <w:rPr>
                <w:sz w:val="12"/>
                <w:szCs w:val="12"/>
              </w:rPr>
              <w:t>460</w:t>
            </w:r>
          </w:p>
        </w:tc>
        <w:tc>
          <w:tcPr>
            <w:tcW w:w="444" w:type="dxa"/>
            <w:tcMar>
              <w:left w:w="85" w:type="dxa"/>
              <w:right w:w="85" w:type="dxa"/>
            </w:tcMar>
            <w:vAlign w:val="bottom"/>
          </w:tcPr>
          <w:p w14:paraId="7AE2B3D4" w14:textId="77777777" w:rsidR="00667044" w:rsidRPr="00B56231" w:rsidRDefault="00667044" w:rsidP="005E5FB4">
            <w:pPr>
              <w:pStyle w:val="TAR"/>
              <w:rPr>
                <w:sz w:val="12"/>
                <w:szCs w:val="12"/>
              </w:rPr>
            </w:pPr>
            <w:r w:rsidRPr="00B56231">
              <w:rPr>
                <w:sz w:val="12"/>
                <w:szCs w:val="12"/>
              </w:rPr>
              <w:t>691</w:t>
            </w:r>
          </w:p>
        </w:tc>
      </w:tr>
      <w:tr w:rsidR="00667044" w:rsidRPr="00B56231" w14:paraId="417411A2" w14:textId="77777777" w:rsidTr="005E5FB4">
        <w:trPr>
          <w:jc w:val="center"/>
        </w:trPr>
        <w:tc>
          <w:tcPr>
            <w:tcW w:w="761" w:type="dxa"/>
            <w:tcMar>
              <w:left w:w="85" w:type="dxa"/>
              <w:right w:w="85" w:type="dxa"/>
            </w:tcMar>
          </w:tcPr>
          <w:p w14:paraId="088E08AF" w14:textId="77777777" w:rsidR="00667044" w:rsidRPr="00B56231" w:rsidRDefault="00667044" w:rsidP="005E5FB4">
            <w:pPr>
              <w:pStyle w:val="TAL"/>
              <w:jc w:val="center"/>
              <w:rPr>
                <w:sz w:val="12"/>
                <w:szCs w:val="12"/>
              </w:rPr>
            </w:pPr>
            <w:r w:rsidRPr="00B56231">
              <w:rPr>
                <w:sz w:val="12"/>
                <w:szCs w:val="12"/>
              </w:rPr>
              <w:t>920-939</w:t>
            </w:r>
          </w:p>
        </w:tc>
        <w:tc>
          <w:tcPr>
            <w:tcW w:w="445" w:type="dxa"/>
            <w:tcMar>
              <w:left w:w="85" w:type="dxa"/>
              <w:right w:w="85" w:type="dxa"/>
            </w:tcMar>
            <w:vAlign w:val="bottom"/>
          </w:tcPr>
          <w:p w14:paraId="4BEFCB16" w14:textId="77777777" w:rsidR="00667044" w:rsidRPr="00B56231" w:rsidRDefault="00667044" w:rsidP="005E5FB4">
            <w:pPr>
              <w:pStyle w:val="TAR"/>
              <w:rPr>
                <w:sz w:val="12"/>
                <w:szCs w:val="12"/>
              </w:rPr>
            </w:pPr>
            <w:r w:rsidRPr="00B56231">
              <w:rPr>
                <w:sz w:val="12"/>
                <w:szCs w:val="12"/>
              </w:rPr>
              <w:t>461</w:t>
            </w:r>
          </w:p>
        </w:tc>
        <w:tc>
          <w:tcPr>
            <w:tcW w:w="445" w:type="dxa"/>
            <w:tcMar>
              <w:left w:w="85" w:type="dxa"/>
              <w:right w:w="85" w:type="dxa"/>
            </w:tcMar>
            <w:vAlign w:val="bottom"/>
          </w:tcPr>
          <w:p w14:paraId="494ED698" w14:textId="77777777" w:rsidR="00667044" w:rsidRPr="00B56231" w:rsidRDefault="00667044" w:rsidP="005E5FB4">
            <w:pPr>
              <w:pStyle w:val="TAR"/>
              <w:rPr>
                <w:sz w:val="12"/>
                <w:szCs w:val="12"/>
              </w:rPr>
            </w:pPr>
            <w:r w:rsidRPr="00B56231">
              <w:rPr>
                <w:sz w:val="12"/>
                <w:szCs w:val="12"/>
              </w:rPr>
              <w:t>690</w:t>
            </w:r>
          </w:p>
        </w:tc>
        <w:tc>
          <w:tcPr>
            <w:tcW w:w="445" w:type="dxa"/>
            <w:tcMar>
              <w:left w:w="85" w:type="dxa"/>
              <w:right w:w="85" w:type="dxa"/>
            </w:tcMar>
            <w:vAlign w:val="bottom"/>
          </w:tcPr>
          <w:p w14:paraId="708B699F" w14:textId="77777777" w:rsidR="00667044" w:rsidRPr="00B56231" w:rsidRDefault="00667044" w:rsidP="005E5FB4">
            <w:pPr>
              <w:pStyle w:val="TAR"/>
              <w:rPr>
                <w:sz w:val="12"/>
                <w:szCs w:val="12"/>
              </w:rPr>
            </w:pPr>
            <w:r w:rsidRPr="00B56231">
              <w:rPr>
                <w:sz w:val="12"/>
                <w:szCs w:val="12"/>
              </w:rPr>
              <w:t>462</w:t>
            </w:r>
          </w:p>
        </w:tc>
        <w:tc>
          <w:tcPr>
            <w:tcW w:w="445" w:type="dxa"/>
            <w:tcMar>
              <w:left w:w="85" w:type="dxa"/>
              <w:right w:w="85" w:type="dxa"/>
            </w:tcMar>
            <w:vAlign w:val="bottom"/>
          </w:tcPr>
          <w:p w14:paraId="2F5FE1E3" w14:textId="77777777" w:rsidR="00667044" w:rsidRPr="00B56231" w:rsidRDefault="00667044" w:rsidP="005E5FB4">
            <w:pPr>
              <w:pStyle w:val="TAR"/>
              <w:rPr>
                <w:sz w:val="12"/>
                <w:szCs w:val="12"/>
              </w:rPr>
            </w:pPr>
            <w:r w:rsidRPr="00B56231">
              <w:rPr>
                <w:sz w:val="12"/>
                <w:szCs w:val="12"/>
              </w:rPr>
              <w:t>689</w:t>
            </w:r>
          </w:p>
        </w:tc>
        <w:tc>
          <w:tcPr>
            <w:tcW w:w="445" w:type="dxa"/>
            <w:tcMar>
              <w:left w:w="85" w:type="dxa"/>
              <w:right w:w="85" w:type="dxa"/>
            </w:tcMar>
            <w:vAlign w:val="bottom"/>
          </w:tcPr>
          <w:p w14:paraId="0C699550" w14:textId="77777777" w:rsidR="00667044" w:rsidRPr="00B56231" w:rsidRDefault="00667044" w:rsidP="005E5FB4">
            <w:pPr>
              <w:pStyle w:val="TAR"/>
              <w:rPr>
                <w:sz w:val="12"/>
                <w:szCs w:val="12"/>
              </w:rPr>
            </w:pPr>
            <w:r w:rsidRPr="00B56231">
              <w:rPr>
                <w:sz w:val="12"/>
                <w:szCs w:val="12"/>
              </w:rPr>
              <w:t>463</w:t>
            </w:r>
          </w:p>
        </w:tc>
        <w:tc>
          <w:tcPr>
            <w:tcW w:w="444" w:type="dxa"/>
            <w:tcMar>
              <w:left w:w="85" w:type="dxa"/>
              <w:right w:w="85" w:type="dxa"/>
            </w:tcMar>
            <w:vAlign w:val="bottom"/>
          </w:tcPr>
          <w:p w14:paraId="4991DB5B" w14:textId="77777777" w:rsidR="00667044" w:rsidRPr="00B56231" w:rsidRDefault="00667044" w:rsidP="005E5FB4">
            <w:pPr>
              <w:pStyle w:val="TAR"/>
              <w:rPr>
                <w:sz w:val="12"/>
                <w:szCs w:val="12"/>
              </w:rPr>
            </w:pPr>
            <w:r w:rsidRPr="00B56231">
              <w:rPr>
                <w:sz w:val="12"/>
                <w:szCs w:val="12"/>
              </w:rPr>
              <w:t>688</w:t>
            </w:r>
          </w:p>
        </w:tc>
        <w:tc>
          <w:tcPr>
            <w:tcW w:w="444" w:type="dxa"/>
            <w:tcMar>
              <w:left w:w="85" w:type="dxa"/>
              <w:right w:w="85" w:type="dxa"/>
            </w:tcMar>
            <w:vAlign w:val="bottom"/>
          </w:tcPr>
          <w:p w14:paraId="7B98FBDC" w14:textId="77777777" w:rsidR="00667044" w:rsidRPr="00B56231" w:rsidRDefault="00667044" w:rsidP="005E5FB4">
            <w:pPr>
              <w:pStyle w:val="TAR"/>
              <w:rPr>
                <w:sz w:val="12"/>
                <w:szCs w:val="12"/>
              </w:rPr>
            </w:pPr>
            <w:r w:rsidRPr="00B56231">
              <w:rPr>
                <w:sz w:val="12"/>
                <w:szCs w:val="12"/>
              </w:rPr>
              <w:t>464</w:t>
            </w:r>
          </w:p>
        </w:tc>
        <w:tc>
          <w:tcPr>
            <w:tcW w:w="444" w:type="dxa"/>
            <w:tcMar>
              <w:left w:w="85" w:type="dxa"/>
              <w:right w:w="85" w:type="dxa"/>
            </w:tcMar>
            <w:vAlign w:val="bottom"/>
          </w:tcPr>
          <w:p w14:paraId="370323E7" w14:textId="77777777" w:rsidR="00667044" w:rsidRPr="00B56231" w:rsidRDefault="00667044" w:rsidP="005E5FB4">
            <w:pPr>
              <w:pStyle w:val="TAR"/>
              <w:rPr>
                <w:sz w:val="12"/>
                <w:szCs w:val="12"/>
              </w:rPr>
            </w:pPr>
            <w:r w:rsidRPr="00B56231">
              <w:rPr>
                <w:sz w:val="12"/>
                <w:szCs w:val="12"/>
              </w:rPr>
              <w:t>687</w:t>
            </w:r>
          </w:p>
        </w:tc>
        <w:tc>
          <w:tcPr>
            <w:tcW w:w="444" w:type="dxa"/>
            <w:tcMar>
              <w:left w:w="85" w:type="dxa"/>
              <w:right w:w="85" w:type="dxa"/>
            </w:tcMar>
            <w:vAlign w:val="bottom"/>
          </w:tcPr>
          <w:p w14:paraId="0E852DDC" w14:textId="77777777" w:rsidR="00667044" w:rsidRPr="00B56231" w:rsidRDefault="00667044" w:rsidP="005E5FB4">
            <w:pPr>
              <w:pStyle w:val="TAR"/>
              <w:rPr>
                <w:sz w:val="12"/>
                <w:szCs w:val="12"/>
              </w:rPr>
            </w:pPr>
            <w:r w:rsidRPr="00B56231">
              <w:rPr>
                <w:sz w:val="12"/>
                <w:szCs w:val="12"/>
              </w:rPr>
              <w:t>465</w:t>
            </w:r>
          </w:p>
        </w:tc>
        <w:tc>
          <w:tcPr>
            <w:tcW w:w="444" w:type="dxa"/>
            <w:tcMar>
              <w:left w:w="85" w:type="dxa"/>
              <w:right w:w="85" w:type="dxa"/>
            </w:tcMar>
            <w:vAlign w:val="bottom"/>
          </w:tcPr>
          <w:p w14:paraId="263D1BB4" w14:textId="77777777" w:rsidR="00667044" w:rsidRPr="00B56231" w:rsidRDefault="00667044" w:rsidP="005E5FB4">
            <w:pPr>
              <w:pStyle w:val="TAR"/>
              <w:rPr>
                <w:sz w:val="12"/>
                <w:szCs w:val="12"/>
              </w:rPr>
            </w:pPr>
            <w:r w:rsidRPr="00B56231">
              <w:rPr>
                <w:sz w:val="12"/>
                <w:szCs w:val="12"/>
              </w:rPr>
              <w:t>686</w:t>
            </w:r>
          </w:p>
        </w:tc>
        <w:tc>
          <w:tcPr>
            <w:tcW w:w="444" w:type="dxa"/>
            <w:tcMar>
              <w:left w:w="85" w:type="dxa"/>
              <w:right w:w="85" w:type="dxa"/>
            </w:tcMar>
            <w:vAlign w:val="bottom"/>
          </w:tcPr>
          <w:p w14:paraId="115C8682" w14:textId="77777777" w:rsidR="00667044" w:rsidRPr="00B56231" w:rsidRDefault="00667044" w:rsidP="005E5FB4">
            <w:pPr>
              <w:pStyle w:val="TAR"/>
              <w:rPr>
                <w:sz w:val="12"/>
                <w:szCs w:val="12"/>
              </w:rPr>
            </w:pPr>
            <w:r w:rsidRPr="00B56231">
              <w:rPr>
                <w:sz w:val="12"/>
                <w:szCs w:val="12"/>
              </w:rPr>
              <w:t>466</w:t>
            </w:r>
          </w:p>
        </w:tc>
        <w:tc>
          <w:tcPr>
            <w:tcW w:w="444" w:type="dxa"/>
            <w:tcMar>
              <w:left w:w="85" w:type="dxa"/>
              <w:right w:w="85" w:type="dxa"/>
            </w:tcMar>
            <w:vAlign w:val="bottom"/>
          </w:tcPr>
          <w:p w14:paraId="25A0F2F5" w14:textId="77777777" w:rsidR="00667044" w:rsidRPr="00B56231" w:rsidRDefault="00667044" w:rsidP="005E5FB4">
            <w:pPr>
              <w:pStyle w:val="TAR"/>
              <w:rPr>
                <w:sz w:val="12"/>
                <w:szCs w:val="12"/>
              </w:rPr>
            </w:pPr>
            <w:r w:rsidRPr="00B56231">
              <w:rPr>
                <w:sz w:val="12"/>
                <w:szCs w:val="12"/>
              </w:rPr>
              <w:t>685</w:t>
            </w:r>
          </w:p>
        </w:tc>
        <w:tc>
          <w:tcPr>
            <w:tcW w:w="444" w:type="dxa"/>
            <w:tcMar>
              <w:left w:w="85" w:type="dxa"/>
              <w:right w:w="85" w:type="dxa"/>
            </w:tcMar>
            <w:vAlign w:val="bottom"/>
          </w:tcPr>
          <w:p w14:paraId="2A9570A8" w14:textId="77777777" w:rsidR="00667044" w:rsidRPr="00B56231" w:rsidRDefault="00667044" w:rsidP="005E5FB4">
            <w:pPr>
              <w:pStyle w:val="TAR"/>
              <w:rPr>
                <w:sz w:val="12"/>
                <w:szCs w:val="12"/>
              </w:rPr>
            </w:pPr>
            <w:r w:rsidRPr="00B56231">
              <w:rPr>
                <w:sz w:val="12"/>
                <w:szCs w:val="12"/>
              </w:rPr>
              <w:t>467</w:t>
            </w:r>
          </w:p>
        </w:tc>
        <w:tc>
          <w:tcPr>
            <w:tcW w:w="444" w:type="dxa"/>
            <w:tcMar>
              <w:left w:w="85" w:type="dxa"/>
              <w:right w:w="85" w:type="dxa"/>
            </w:tcMar>
            <w:vAlign w:val="bottom"/>
          </w:tcPr>
          <w:p w14:paraId="420F93BB" w14:textId="77777777" w:rsidR="00667044" w:rsidRPr="00B56231" w:rsidRDefault="00667044" w:rsidP="005E5FB4">
            <w:pPr>
              <w:pStyle w:val="TAR"/>
              <w:rPr>
                <w:sz w:val="12"/>
                <w:szCs w:val="12"/>
              </w:rPr>
            </w:pPr>
            <w:r w:rsidRPr="00B56231">
              <w:rPr>
                <w:sz w:val="12"/>
                <w:szCs w:val="12"/>
              </w:rPr>
              <w:t>684</w:t>
            </w:r>
          </w:p>
        </w:tc>
        <w:tc>
          <w:tcPr>
            <w:tcW w:w="444" w:type="dxa"/>
            <w:tcMar>
              <w:left w:w="85" w:type="dxa"/>
              <w:right w:w="85" w:type="dxa"/>
            </w:tcMar>
            <w:vAlign w:val="bottom"/>
          </w:tcPr>
          <w:p w14:paraId="6AA33756" w14:textId="77777777" w:rsidR="00667044" w:rsidRPr="00B56231" w:rsidRDefault="00667044" w:rsidP="005E5FB4">
            <w:pPr>
              <w:pStyle w:val="TAR"/>
              <w:rPr>
                <w:sz w:val="12"/>
                <w:szCs w:val="12"/>
              </w:rPr>
            </w:pPr>
            <w:r w:rsidRPr="00B56231">
              <w:rPr>
                <w:sz w:val="12"/>
                <w:szCs w:val="12"/>
              </w:rPr>
              <w:t>468</w:t>
            </w:r>
          </w:p>
        </w:tc>
        <w:tc>
          <w:tcPr>
            <w:tcW w:w="444" w:type="dxa"/>
            <w:tcMar>
              <w:left w:w="85" w:type="dxa"/>
              <w:right w:w="85" w:type="dxa"/>
            </w:tcMar>
            <w:vAlign w:val="bottom"/>
          </w:tcPr>
          <w:p w14:paraId="128EC63F" w14:textId="77777777" w:rsidR="00667044" w:rsidRPr="00B56231" w:rsidRDefault="00667044" w:rsidP="005E5FB4">
            <w:pPr>
              <w:pStyle w:val="TAR"/>
              <w:rPr>
                <w:sz w:val="12"/>
                <w:szCs w:val="12"/>
              </w:rPr>
            </w:pPr>
            <w:r w:rsidRPr="00B56231">
              <w:rPr>
                <w:sz w:val="12"/>
                <w:szCs w:val="12"/>
              </w:rPr>
              <w:t>683</w:t>
            </w:r>
          </w:p>
        </w:tc>
        <w:tc>
          <w:tcPr>
            <w:tcW w:w="444" w:type="dxa"/>
            <w:tcMar>
              <w:left w:w="85" w:type="dxa"/>
              <w:right w:w="85" w:type="dxa"/>
            </w:tcMar>
            <w:vAlign w:val="bottom"/>
          </w:tcPr>
          <w:p w14:paraId="0A5816DD" w14:textId="77777777" w:rsidR="00667044" w:rsidRPr="00B56231" w:rsidRDefault="00667044" w:rsidP="005E5FB4">
            <w:pPr>
              <w:pStyle w:val="TAR"/>
              <w:rPr>
                <w:sz w:val="12"/>
                <w:szCs w:val="12"/>
              </w:rPr>
            </w:pPr>
            <w:r w:rsidRPr="00B56231">
              <w:rPr>
                <w:sz w:val="12"/>
                <w:szCs w:val="12"/>
              </w:rPr>
              <w:t>469</w:t>
            </w:r>
          </w:p>
        </w:tc>
        <w:tc>
          <w:tcPr>
            <w:tcW w:w="444" w:type="dxa"/>
            <w:tcMar>
              <w:left w:w="85" w:type="dxa"/>
              <w:right w:w="85" w:type="dxa"/>
            </w:tcMar>
            <w:vAlign w:val="bottom"/>
          </w:tcPr>
          <w:p w14:paraId="7071C3B2" w14:textId="77777777" w:rsidR="00667044" w:rsidRPr="00B56231" w:rsidRDefault="00667044" w:rsidP="005E5FB4">
            <w:pPr>
              <w:pStyle w:val="TAR"/>
              <w:rPr>
                <w:sz w:val="12"/>
                <w:szCs w:val="12"/>
              </w:rPr>
            </w:pPr>
            <w:r w:rsidRPr="00B56231">
              <w:rPr>
                <w:sz w:val="12"/>
                <w:szCs w:val="12"/>
              </w:rPr>
              <w:t>682</w:t>
            </w:r>
          </w:p>
        </w:tc>
        <w:tc>
          <w:tcPr>
            <w:tcW w:w="444" w:type="dxa"/>
            <w:tcMar>
              <w:left w:w="85" w:type="dxa"/>
              <w:right w:w="85" w:type="dxa"/>
            </w:tcMar>
            <w:vAlign w:val="bottom"/>
          </w:tcPr>
          <w:p w14:paraId="576D7255" w14:textId="77777777" w:rsidR="00667044" w:rsidRPr="00B56231" w:rsidRDefault="00667044" w:rsidP="005E5FB4">
            <w:pPr>
              <w:pStyle w:val="TAR"/>
              <w:rPr>
                <w:sz w:val="12"/>
                <w:szCs w:val="12"/>
              </w:rPr>
            </w:pPr>
            <w:r w:rsidRPr="00B56231">
              <w:rPr>
                <w:sz w:val="12"/>
                <w:szCs w:val="12"/>
              </w:rPr>
              <w:t>470</w:t>
            </w:r>
          </w:p>
        </w:tc>
        <w:tc>
          <w:tcPr>
            <w:tcW w:w="444" w:type="dxa"/>
            <w:tcMar>
              <w:left w:w="85" w:type="dxa"/>
              <w:right w:w="85" w:type="dxa"/>
            </w:tcMar>
            <w:vAlign w:val="bottom"/>
          </w:tcPr>
          <w:p w14:paraId="1CC80BA9" w14:textId="77777777" w:rsidR="00667044" w:rsidRPr="00B56231" w:rsidRDefault="00667044" w:rsidP="005E5FB4">
            <w:pPr>
              <w:pStyle w:val="TAR"/>
              <w:rPr>
                <w:sz w:val="12"/>
                <w:szCs w:val="12"/>
              </w:rPr>
            </w:pPr>
            <w:r w:rsidRPr="00B56231">
              <w:rPr>
                <w:sz w:val="12"/>
                <w:szCs w:val="12"/>
              </w:rPr>
              <w:t>681</w:t>
            </w:r>
          </w:p>
        </w:tc>
      </w:tr>
      <w:tr w:rsidR="00667044" w:rsidRPr="00B56231" w14:paraId="4A2346B3" w14:textId="77777777" w:rsidTr="005E5FB4">
        <w:trPr>
          <w:jc w:val="center"/>
        </w:trPr>
        <w:tc>
          <w:tcPr>
            <w:tcW w:w="761" w:type="dxa"/>
            <w:tcMar>
              <w:left w:w="85" w:type="dxa"/>
              <w:right w:w="85" w:type="dxa"/>
            </w:tcMar>
          </w:tcPr>
          <w:p w14:paraId="1CD55962" w14:textId="77777777" w:rsidR="00667044" w:rsidRPr="00B56231" w:rsidRDefault="00667044" w:rsidP="005E5FB4">
            <w:pPr>
              <w:pStyle w:val="TAL"/>
              <w:jc w:val="center"/>
              <w:rPr>
                <w:sz w:val="12"/>
                <w:szCs w:val="12"/>
              </w:rPr>
            </w:pPr>
            <w:r w:rsidRPr="00B56231">
              <w:rPr>
                <w:sz w:val="12"/>
                <w:szCs w:val="12"/>
              </w:rPr>
              <w:t>940-959</w:t>
            </w:r>
          </w:p>
        </w:tc>
        <w:tc>
          <w:tcPr>
            <w:tcW w:w="445" w:type="dxa"/>
            <w:tcMar>
              <w:left w:w="85" w:type="dxa"/>
              <w:right w:w="85" w:type="dxa"/>
            </w:tcMar>
            <w:vAlign w:val="bottom"/>
          </w:tcPr>
          <w:p w14:paraId="3FD2BCCC" w14:textId="77777777" w:rsidR="00667044" w:rsidRPr="00B56231" w:rsidRDefault="00667044" w:rsidP="005E5FB4">
            <w:pPr>
              <w:pStyle w:val="TAR"/>
              <w:rPr>
                <w:sz w:val="12"/>
                <w:szCs w:val="12"/>
              </w:rPr>
            </w:pPr>
            <w:r w:rsidRPr="00B56231">
              <w:rPr>
                <w:sz w:val="12"/>
                <w:szCs w:val="12"/>
              </w:rPr>
              <w:t>471</w:t>
            </w:r>
          </w:p>
        </w:tc>
        <w:tc>
          <w:tcPr>
            <w:tcW w:w="445" w:type="dxa"/>
            <w:tcMar>
              <w:left w:w="85" w:type="dxa"/>
              <w:right w:w="85" w:type="dxa"/>
            </w:tcMar>
            <w:vAlign w:val="bottom"/>
          </w:tcPr>
          <w:p w14:paraId="12A1C0CB" w14:textId="77777777" w:rsidR="00667044" w:rsidRPr="00B56231" w:rsidRDefault="00667044" w:rsidP="005E5FB4">
            <w:pPr>
              <w:pStyle w:val="TAR"/>
              <w:rPr>
                <w:sz w:val="12"/>
                <w:szCs w:val="12"/>
              </w:rPr>
            </w:pPr>
            <w:r w:rsidRPr="00B56231">
              <w:rPr>
                <w:sz w:val="12"/>
                <w:szCs w:val="12"/>
              </w:rPr>
              <w:t>680</w:t>
            </w:r>
          </w:p>
        </w:tc>
        <w:tc>
          <w:tcPr>
            <w:tcW w:w="445" w:type="dxa"/>
            <w:tcMar>
              <w:left w:w="85" w:type="dxa"/>
              <w:right w:w="85" w:type="dxa"/>
            </w:tcMar>
            <w:vAlign w:val="bottom"/>
          </w:tcPr>
          <w:p w14:paraId="626DE7B0" w14:textId="77777777" w:rsidR="00667044" w:rsidRPr="00B56231" w:rsidRDefault="00667044" w:rsidP="005E5FB4">
            <w:pPr>
              <w:pStyle w:val="TAR"/>
              <w:rPr>
                <w:sz w:val="12"/>
                <w:szCs w:val="12"/>
              </w:rPr>
            </w:pPr>
            <w:r w:rsidRPr="00B56231">
              <w:rPr>
                <w:sz w:val="12"/>
                <w:szCs w:val="12"/>
              </w:rPr>
              <w:t>472</w:t>
            </w:r>
          </w:p>
        </w:tc>
        <w:tc>
          <w:tcPr>
            <w:tcW w:w="445" w:type="dxa"/>
            <w:tcMar>
              <w:left w:w="85" w:type="dxa"/>
              <w:right w:w="85" w:type="dxa"/>
            </w:tcMar>
            <w:vAlign w:val="bottom"/>
          </w:tcPr>
          <w:p w14:paraId="2D5E30C4" w14:textId="77777777" w:rsidR="00667044" w:rsidRPr="00B56231" w:rsidRDefault="00667044" w:rsidP="005E5FB4">
            <w:pPr>
              <w:pStyle w:val="TAR"/>
              <w:rPr>
                <w:sz w:val="12"/>
                <w:szCs w:val="12"/>
              </w:rPr>
            </w:pPr>
            <w:r w:rsidRPr="00B56231">
              <w:rPr>
                <w:sz w:val="12"/>
                <w:szCs w:val="12"/>
              </w:rPr>
              <w:t>679</w:t>
            </w:r>
          </w:p>
        </w:tc>
        <w:tc>
          <w:tcPr>
            <w:tcW w:w="445" w:type="dxa"/>
            <w:tcMar>
              <w:left w:w="85" w:type="dxa"/>
              <w:right w:w="85" w:type="dxa"/>
            </w:tcMar>
            <w:vAlign w:val="bottom"/>
          </w:tcPr>
          <w:p w14:paraId="1181A347" w14:textId="77777777" w:rsidR="00667044" w:rsidRPr="00B56231" w:rsidRDefault="00667044" w:rsidP="005E5FB4">
            <w:pPr>
              <w:pStyle w:val="TAR"/>
              <w:rPr>
                <w:sz w:val="12"/>
                <w:szCs w:val="12"/>
              </w:rPr>
            </w:pPr>
            <w:r w:rsidRPr="00B56231">
              <w:rPr>
                <w:sz w:val="12"/>
                <w:szCs w:val="12"/>
              </w:rPr>
              <w:t>473</w:t>
            </w:r>
          </w:p>
        </w:tc>
        <w:tc>
          <w:tcPr>
            <w:tcW w:w="444" w:type="dxa"/>
            <w:tcMar>
              <w:left w:w="85" w:type="dxa"/>
              <w:right w:w="85" w:type="dxa"/>
            </w:tcMar>
            <w:vAlign w:val="bottom"/>
          </w:tcPr>
          <w:p w14:paraId="356186A1" w14:textId="77777777" w:rsidR="00667044" w:rsidRPr="00B56231" w:rsidRDefault="00667044" w:rsidP="005E5FB4">
            <w:pPr>
              <w:pStyle w:val="TAR"/>
              <w:rPr>
                <w:sz w:val="12"/>
                <w:szCs w:val="12"/>
              </w:rPr>
            </w:pPr>
            <w:r w:rsidRPr="00B56231">
              <w:rPr>
                <w:sz w:val="12"/>
                <w:szCs w:val="12"/>
              </w:rPr>
              <w:t>678</w:t>
            </w:r>
          </w:p>
        </w:tc>
        <w:tc>
          <w:tcPr>
            <w:tcW w:w="444" w:type="dxa"/>
            <w:tcMar>
              <w:left w:w="85" w:type="dxa"/>
              <w:right w:w="85" w:type="dxa"/>
            </w:tcMar>
            <w:vAlign w:val="bottom"/>
          </w:tcPr>
          <w:p w14:paraId="79768BED" w14:textId="77777777" w:rsidR="00667044" w:rsidRPr="00B56231" w:rsidRDefault="00667044" w:rsidP="005E5FB4">
            <w:pPr>
              <w:pStyle w:val="TAR"/>
              <w:rPr>
                <w:sz w:val="12"/>
                <w:szCs w:val="12"/>
              </w:rPr>
            </w:pPr>
            <w:r w:rsidRPr="00B56231">
              <w:rPr>
                <w:sz w:val="12"/>
                <w:szCs w:val="12"/>
              </w:rPr>
              <w:t>474</w:t>
            </w:r>
          </w:p>
        </w:tc>
        <w:tc>
          <w:tcPr>
            <w:tcW w:w="444" w:type="dxa"/>
            <w:tcMar>
              <w:left w:w="85" w:type="dxa"/>
              <w:right w:w="85" w:type="dxa"/>
            </w:tcMar>
            <w:vAlign w:val="bottom"/>
          </w:tcPr>
          <w:p w14:paraId="53E30133" w14:textId="77777777" w:rsidR="00667044" w:rsidRPr="00B56231" w:rsidRDefault="00667044" w:rsidP="005E5FB4">
            <w:pPr>
              <w:pStyle w:val="TAR"/>
              <w:rPr>
                <w:sz w:val="12"/>
                <w:szCs w:val="12"/>
              </w:rPr>
            </w:pPr>
            <w:r w:rsidRPr="00B56231">
              <w:rPr>
                <w:sz w:val="12"/>
                <w:szCs w:val="12"/>
              </w:rPr>
              <w:t>677</w:t>
            </w:r>
          </w:p>
        </w:tc>
        <w:tc>
          <w:tcPr>
            <w:tcW w:w="444" w:type="dxa"/>
            <w:tcMar>
              <w:left w:w="85" w:type="dxa"/>
              <w:right w:w="85" w:type="dxa"/>
            </w:tcMar>
            <w:vAlign w:val="bottom"/>
          </w:tcPr>
          <w:p w14:paraId="46B1F657" w14:textId="77777777" w:rsidR="00667044" w:rsidRPr="00B56231" w:rsidRDefault="00667044" w:rsidP="005E5FB4">
            <w:pPr>
              <w:pStyle w:val="TAR"/>
              <w:rPr>
                <w:sz w:val="12"/>
                <w:szCs w:val="12"/>
              </w:rPr>
            </w:pPr>
            <w:r w:rsidRPr="00B56231">
              <w:rPr>
                <w:sz w:val="12"/>
                <w:szCs w:val="12"/>
              </w:rPr>
              <w:t>475</w:t>
            </w:r>
          </w:p>
        </w:tc>
        <w:tc>
          <w:tcPr>
            <w:tcW w:w="444" w:type="dxa"/>
            <w:tcMar>
              <w:left w:w="85" w:type="dxa"/>
              <w:right w:w="85" w:type="dxa"/>
            </w:tcMar>
            <w:vAlign w:val="bottom"/>
          </w:tcPr>
          <w:p w14:paraId="34444844" w14:textId="77777777" w:rsidR="00667044" w:rsidRPr="00B56231" w:rsidRDefault="00667044" w:rsidP="005E5FB4">
            <w:pPr>
              <w:pStyle w:val="TAR"/>
              <w:rPr>
                <w:sz w:val="12"/>
                <w:szCs w:val="12"/>
              </w:rPr>
            </w:pPr>
            <w:r w:rsidRPr="00B56231">
              <w:rPr>
                <w:sz w:val="12"/>
                <w:szCs w:val="12"/>
              </w:rPr>
              <w:t>676</w:t>
            </w:r>
          </w:p>
        </w:tc>
        <w:tc>
          <w:tcPr>
            <w:tcW w:w="444" w:type="dxa"/>
            <w:tcMar>
              <w:left w:w="85" w:type="dxa"/>
              <w:right w:w="85" w:type="dxa"/>
            </w:tcMar>
            <w:vAlign w:val="bottom"/>
          </w:tcPr>
          <w:p w14:paraId="3A951851" w14:textId="77777777" w:rsidR="00667044" w:rsidRPr="00B56231" w:rsidRDefault="00667044" w:rsidP="005E5FB4">
            <w:pPr>
              <w:pStyle w:val="TAR"/>
              <w:rPr>
                <w:sz w:val="12"/>
                <w:szCs w:val="12"/>
              </w:rPr>
            </w:pPr>
            <w:r w:rsidRPr="00B56231">
              <w:rPr>
                <w:sz w:val="12"/>
                <w:szCs w:val="12"/>
              </w:rPr>
              <w:t>476</w:t>
            </w:r>
          </w:p>
        </w:tc>
        <w:tc>
          <w:tcPr>
            <w:tcW w:w="444" w:type="dxa"/>
            <w:tcMar>
              <w:left w:w="85" w:type="dxa"/>
              <w:right w:w="85" w:type="dxa"/>
            </w:tcMar>
            <w:vAlign w:val="bottom"/>
          </w:tcPr>
          <w:p w14:paraId="04D2BD70" w14:textId="77777777" w:rsidR="00667044" w:rsidRPr="00B56231" w:rsidRDefault="00667044" w:rsidP="005E5FB4">
            <w:pPr>
              <w:pStyle w:val="TAR"/>
              <w:rPr>
                <w:sz w:val="12"/>
                <w:szCs w:val="12"/>
              </w:rPr>
            </w:pPr>
            <w:r w:rsidRPr="00B56231">
              <w:rPr>
                <w:sz w:val="12"/>
                <w:szCs w:val="12"/>
              </w:rPr>
              <w:t>675</w:t>
            </w:r>
          </w:p>
        </w:tc>
        <w:tc>
          <w:tcPr>
            <w:tcW w:w="444" w:type="dxa"/>
            <w:tcMar>
              <w:left w:w="85" w:type="dxa"/>
              <w:right w:w="85" w:type="dxa"/>
            </w:tcMar>
            <w:vAlign w:val="bottom"/>
          </w:tcPr>
          <w:p w14:paraId="23BA1548" w14:textId="77777777" w:rsidR="00667044" w:rsidRPr="00B56231" w:rsidRDefault="00667044" w:rsidP="005E5FB4">
            <w:pPr>
              <w:pStyle w:val="TAR"/>
              <w:rPr>
                <w:sz w:val="12"/>
                <w:szCs w:val="12"/>
              </w:rPr>
            </w:pPr>
            <w:r w:rsidRPr="00B56231">
              <w:rPr>
                <w:sz w:val="12"/>
                <w:szCs w:val="12"/>
              </w:rPr>
              <w:t>477</w:t>
            </w:r>
          </w:p>
        </w:tc>
        <w:tc>
          <w:tcPr>
            <w:tcW w:w="444" w:type="dxa"/>
            <w:tcMar>
              <w:left w:w="85" w:type="dxa"/>
              <w:right w:w="85" w:type="dxa"/>
            </w:tcMar>
            <w:vAlign w:val="bottom"/>
          </w:tcPr>
          <w:p w14:paraId="34CF2959" w14:textId="77777777" w:rsidR="00667044" w:rsidRPr="00B56231" w:rsidRDefault="00667044" w:rsidP="005E5FB4">
            <w:pPr>
              <w:pStyle w:val="TAR"/>
              <w:rPr>
                <w:sz w:val="12"/>
                <w:szCs w:val="12"/>
              </w:rPr>
            </w:pPr>
            <w:r w:rsidRPr="00B56231">
              <w:rPr>
                <w:sz w:val="12"/>
                <w:szCs w:val="12"/>
              </w:rPr>
              <w:t>674</w:t>
            </w:r>
          </w:p>
        </w:tc>
        <w:tc>
          <w:tcPr>
            <w:tcW w:w="444" w:type="dxa"/>
            <w:tcMar>
              <w:left w:w="85" w:type="dxa"/>
              <w:right w:w="85" w:type="dxa"/>
            </w:tcMar>
            <w:vAlign w:val="bottom"/>
          </w:tcPr>
          <w:p w14:paraId="0A720C09" w14:textId="77777777" w:rsidR="00667044" w:rsidRPr="00B56231" w:rsidRDefault="00667044" w:rsidP="005E5FB4">
            <w:pPr>
              <w:pStyle w:val="TAR"/>
              <w:rPr>
                <w:sz w:val="12"/>
                <w:szCs w:val="12"/>
              </w:rPr>
            </w:pPr>
            <w:r w:rsidRPr="00B56231">
              <w:rPr>
                <w:sz w:val="12"/>
                <w:szCs w:val="12"/>
              </w:rPr>
              <w:t>478</w:t>
            </w:r>
          </w:p>
        </w:tc>
        <w:tc>
          <w:tcPr>
            <w:tcW w:w="444" w:type="dxa"/>
            <w:tcMar>
              <w:left w:w="85" w:type="dxa"/>
              <w:right w:w="85" w:type="dxa"/>
            </w:tcMar>
            <w:vAlign w:val="bottom"/>
          </w:tcPr>
          <w:p w14:paraId="54445A6F" w14:textId="77777777" w:rsidR="00667044" w:rsidRPr="00B56231" w:rsidRDefault="00667044" w:rsidP="005E5FB4">
            <w:pPr>
              <w:pStyle w:val="TAR"/>
              <w:rPr>
                <w:sz w:val="12"/>
                <w:szCs w:val="12"/>
              </w:rPr>
            </w:pPr>
            <w:r w:rsidRPr="00B56231">
              <w:rPr>
                <w:sz w:val="12"/>
                <w:szCs w:val="12"/>
              </w:rPr>
              <w:t>673</w:t>
            </w:r>
          </w:p>
        </w:tc>
        <w:tc>
          <w:tcPr>
            <w:tcW w:w="444" w:type="dxa"/>
            <w:tcMar>
              <w:left w:w="85" w:type="dxa"/>
              <w:right w:w="85" w:type="dxa"/>
            </w:tcMar>
            <w:vAlign w:val="bottom"/>
          </w:tcPr>
          <w:p w14:paraId="5D4E31C2" w14:textId="77777777" w:rsidR="00667044" w:rsidRPr="00B56231" w:rsidRDefault="00667044" w:rsidP="005E5FB4">
            <w:pPr>
              <w:pStyle w:val="TAR"/>
              <w:rPr>
                <w:sz w:val="12"/>
                <w:szCs w:val="12"/>
              </w:rPr>
            </w:pPr>
            <w:r w:rsidRPr="00B56231">
              <w:rPr>
                <w:sz w:val="12"/>
                <w:szCs w:val="12"/>
              </w:rPr>
              <w:t>479</w:t>
            </w:r>
          </w:p>
        </w:tc>
        <w:tc>
          <w:tcPr>
            <w:tcW w:w="444" w:type="dxa"/>
            <w:tcMar>
              <w:left w:w="85" w:type="dxa"/>
              <w:right w:w="85" w:type="dxa"/>
            </w:tcMar>
            <w:vAlign w:val="bottom"/>
          </w:tcPr>
          <w:p w14:paraId="1BD7CCB9" w14:textId="77777777" w:rsidR="00667044" w:rsidRPr="00B56231" w:rsidRDefault="00667044" w:rsidP="005E5FB4">
            <w:pPr>
              <w:pStyle w:val="TAR"/>
              <w:rPr>
                <w:sz w:val="12"/>
                <w:szCs w:val="12"/>
              </w:rPr>
            </w:pPr>
            <w:r w:rsidRPr="00B56231">
              <w:rPr>
                <w:sz w:val="12"/>
                <w:szCs w:val="12"/>
              </w:rPr>
              <w:t>672</w:t>
            </w:r>
          </w:p>
        </w:tc>
        <w:tc>
          <w:tcPr>
            <w:tcW w:w="444" w:type="dxa"/>
            <w:tcMar>
              <w:left w:w="85" w:type="dxa"/>
              <w:right w:w="85" w:type="dxa"/>
            </w:tcMar>
            <w:vAlign w:val="bottom"/>
          </w:tcPr>
          <w:p w14:paraId="40D5A89A" w14:textId="77777777" w:rsidR="00667044" w:rsidRPr="00B56231" w:rsidRDefault="00667044" w:rsidP="005E5FB4">
            <w:pPr>
              <w:pStyle w:val="TAR"/>
              <w:rPr>
                <w:sz w:val="12"/>
                <w:szCs w:val="12"/>
              </w:rPr>
            </w:pPr>
            <w:r w:rsidRPr="00B56231">
              <w:rPr>
                <w:sz w:val="12"/>
                <w:szCs w:val="12"/>
              </w:rPr>
              <w:t>480</w:t>
            </w:r>
          </w:p>
        </w:tc>
        <w:tc>
          <w:tcPr>
            <w:tcW w:w="444" w:type="dxa"/>
            <w:tcMar>
              <w:left w:w="85" w:type="dxa"/>
              <w:right w:w="85" w:type="dxa"/>
            </w:tcMar>
            <w:vAlign w:val="bottom"/>
          </w:tcPr>
          <w:p w14:paraId="5FB1FC27" w14:textId="77777777" w:rsidR="00667044" w:rsidRPr="00B56231" w:rsidRDefault="00667044" w:rsidP="005E5FB4">
            <w:pPr>
              <w:pStyle w:val="TAR"/>
              <w:rPr>
                <w:sz w:val="12"/>
                <w:szCs w:val="12"/>
              </w:rPr>
            </w:pPr>
            <w:r w:rsidRPr="00B56231">
              <w:rPr>
                <w:sz w:val="12"/>
                <w:szCs w:val="12"/>
              </w:rPr>
              <w:t>671</w:t>
            </w:r>
          </w:p>
        </w:tc>
      </w:tr>
      <w:tr w:rsidR="00667044" w:rsidRPr="00B56231" w14:paraId="58AF0567" w14:textId="77777777" w:rsidTr="005E5FB4">
        <w:trPr>
          <w:jc w:val="center"/>
        </w:trPr>
        <w:tc>
          <w:tcPr>
            <w:tcW w:w="761" w:type="dxa"/>
            <w:tcMar>
              <w:left w:w="85" w:type="dxa"/>
              <w:right w:w="85" w:type="dxa"/>
            </w:tcMar>
          </w:tcPr>
          <w:p w14:paraId="465C1566" w14:textId="77777777" w:rsidR="00667044" w:rsidRPr="00B56231" w:rsidRDefault="00667044" w:rsidP="005E5FB4">
            <w:pPr>
              <w:pStyle w:val="TAL"/>
              <w:jc w:val="center"/>
              <w:rPr>
                <w:sz w:val="12"/>
                <w:szCs w:val="12"/>
              </w:rPr>
            </w:pPr>
            <w:r w:rsidRPr="00B56231">
              <w:rPr>
                <w:sz w:val="12"/>
                <w:szCs w:val="12"/>
              </w:rPr>
              <w:t>960-979</w:t>
            </w:r>
          </w:p>
        </w:tc>
        <w:tc>
          <w:tcPr>
            <w:tcW w:w="445" w:type="dxa"/>
            <w:tcMar>
              <w:left w:w="85" w:type="dxa"/>
              <w:right w:w="85" w:type="dxa"/>
            </w:tcMar>
            <w:vAlign w:val="bottom"/>
          </w:tcPr>
          <w:p w14:paraId="55ADB1C3" w14:textId="77777777" w:rsidR="00667044" w:rsidRPr="00B56231" w:rsidRDefault="00667044" w:rsidP="005E5FB4">
            <w:pPr>
              <w:pStyle w:val="TAR"/>
              <w:rPr>
                <w:sz w:val="12"/>
                <w:szCs w:val="12"/>
              </w:rPr>
            </w:pPr>
            <w:r w:rsidRPr="00B56231">
              <w:rPr>
                <w:sz w:val="12"/>
                <w:szCs w:val="12"/>
              </w:rPr>
              <w:t>481</w:t>
            </w:r>
          </w:p>
        </w:tc>
        <w:tc>
          <w:tcPr>
            <w:tcW w:w="445" w:type="dxa"/>
            <w:tcMar>
              <w:left w:w="85" w:type="dxa"/>
              <w:right w:w="85" w:type="dxa"/>
            </w:tcMar>
            <w:vAlign w:val="bottom"/>
          </w:tcPr>
          <w:p w14:paraId="0389592A" w14:textId="77777777" w:rsidR="00667044" w:rsidRPr="00B56231" w:rsidRDefault="00667044" w:rsidP="005E5FB4">
            <w:pPr>
              <w:pStyle w:val="TAR"/>
              <w:rPr>
                <w:sz w:val="12"/>
                <w:szCs w:val="12"/>
              </w:rPr>
            </w:pPr>
            <w:r w:rsidRPr="00B56231">
              <w:rPr>
                <w:sz w:val="12"/>
                <w:szCs w:val="12"/>
              </w:rPr>
              <w:t>670</w:t>
            </w:r>
          </w:p>
        </w:tc>
        <w:tc>
          <w:tcPr>
            <w:tcW w:w="445" w:type="dxa"/>
            <w:tcMar>
              <w:left w:w="85" w:type="dxa"/>
              <w:right w:w="85" w:type="dxa"/>
            </w:tcMar>
            <w:vAlign w:val="bottom"/>
          </w:tcPr>
          <w:p w14:paraId="472E5322" w14:textId="77777777" w:rsidR="00667044" w:rsidRPr="00B56231" w:rsidRDefault="00667044" w:rsidP="005E5FB4">
            <w:pPr>
              <w:pStyle w:val="TAR"/>
              <w:rPr>
                <w:sz w:val="12"/>
                <w:szCs w:val="12"/>
              </w:rPr>
            </w:pPr>
            <w:r w:rsidRPr="00B56231">
              <w:rPr>
                <w:sz w:val="12"/>
                <w:szCs w:val="12"/>
              </w:rPr>
              <w:t>482</w:t>
            </w:r>
          </w:p>
        </w:tc>
        <w:tc>
          <w:tcPr>
            <w:tcW w:w="445" w:type="dxa"/>
            <w:tcMar>
              <w:left w:w="85" w:type="dxa"/>
              <w:right w:w="85" w:type="dxa"/>
            </w:tcMar>
            <w:vAlign w:val="bottom"/>
          </w:tcPr>
          <w:p w14:paraId="57382601" w14:textId="77777777" w:rsidR="00667044" w:rsidRPr="00B56231" w:rsidRDefault="00667044" w:rsidP="005E5FB4">
            <w:pPr>
              <w:pStyle w:val="TAR"/>
              <w:rPr>
                <w:sz w:val="12"/>
                <w:szCs w:val="12"/>
              </w:rPr>
            </w:pPr>
            <w:r w:rsidRPr="00B56231">
              <w:rPr>
                <w:sz w:val="12"/>
                <w:szCs w:val="12"/>
              </w:rPr>
              <w:t>669</w:t>
            </w:r>
          </w:p>
        </w:tc>
        <w:tc>
          <w:tcPr>
            <w:tcW w:w="445" w:type="dxa"/>
            <w:tcMar>
              <w:left w:w="85" w:type="dxa"/>
              <w:right w:w="85" w:type="dxa"/>
            </w:tcMar>
            <w:vAlign w:val="bottom"/>
          </w:tcPr>
          <w:p w14:paraId="2016C85C" w14:textId="77777777" w:rsidR="00667044" w:rsidRPr="00B56231" w:rsidRDefault="00667044" w:rsidP="005E5FB4">
            <w:pPr>
              <w:pStyle w:val="TAR"/>
              <w:rPr>
                <w:sz w:val="12"/>
                <w:szCs w:val="12"/>
              </w:rPr>
            </w:pPr>
            <w:r w:rsidRPr="00B56231">
              <w:rPr>
                <w:sz w:val="12"/>
                <w:szCs w:val="12"/>
              </w:rPr>
              <w:t>483</w:t>
            </w:r>
          </w:p>
        </w:tc>
        <w:tc>
          <w:tcPr>
            <w:tcW w:w="444" w:type="dxa"/>
            <w:tcMar>
              <w:left w:w="85" w:type="dxa"/>
              <w:right w:w="85" w:type="dxa"/>
            </w:tcMar>
            <w:vAlign w:val="bottom"/>
          </w:tcPr>
          <w:p w14:paraId="25113CA7" w14:textId="77777777" w:rsidR="00667044" w:rsidRPr="00B56231" w:rsidRDefault="00667044" w:rsidP="005E5FB4">
            <w:pPr>
              <w:pStyle w:val="TAR"/>
              <w:rPr>
                <w:sz w:val="12"/>
                <w:szCs w:val="12"/>
              </w:rPr>
            </w:pPr>
            <w:r w:rsidRPr="00B56231">
              <w:rPr>
                <w:sz w:val="12"/>
                <w:szCs w:val="12"/>
              </w:rPr>
              <w:t>668</w:t>
            </w:r>
          </w:p>
        </w:tc>
        <w:tc>
          <w:tcPr>
            <w:tcW w:w="444" w:type="dxa"/>
            <w:tcMar>
              <w:left w:w="85" w:type="dxa"/>
              <w:right w:w="85" w:type="dxa"/>
            </w:tcMar>
            <w:vAlign w:val="bottom"/>
          </w:tcPr>
          <w:p w14:paraId="2150943C" w14:textId="77777777" w:rsidR="00667044" w:rsidRPr="00B56231" w:rsidRDefault="00667044" w:rsidP="005E5FB4">
            <w:pPr>
              <w:pStyle w:val="TAR"/>
              <w:rPr>
                <w:sz w:val="12"/>
                <w:szCs w:val="12"/>
              </w:rPr>
            </w:pPr>
            <w:r w:rsidRPr="00B56231">
              <w:rPr>
                <w:sz w:val="12"/>
                <w:szCs w:val="12"/>
              </w:rPr>
              <w:t>484</w:t>
            </w:r>
          </w:p>
        </w:tc>
        <w:tc>
          <w:tcPr>
            <w:tcW w:w="444" w:type="dxa"/>
            <w:tcMar>
              <w:left w:w="85" w:type="dxa"/>
              <w:right w:w="85" w:type="dxa"/>
            </w:tcMar>
            <w:vAlign w:val="bottom"/>
          </w:tcPr>
          <w:p w14:paraId="2B5372CD" w14:textId="77777777" w:rsidR="00667044" w:rsidRPr="00B56231" w:rsidRDefault="00667044" w:rsidP="005E5FB4">
            <w:pPr>
              <w:pStyle w:val="TAR"/>
              <w:rPr>
                <w:sz w:val="12"/>
                <w:szCs w:val="12"/>
              </w:rPr>
            </w:pPr>
            <w:r w:rsidRPr="00B56231">
              <w:rPr>
                <w:sz w:val="12"/>
                <w:szCs w:val="12"/>
              </w:rPr>
              <w:t>667</w:t>
            </w:r>
          </w:p>
        </w:tc>
        <w:tc>
          <w:tcPr>
            <w:tcW w:w="444" w:type="dxa"/>
            <w:tcMar>
              <w:left w:w="85" w:type="dxa"/>
              <w:right w:w="85" w:type="dxa"/>
            </w:tcMar>
            <w:vAlign w:val="bottom"/>
          </w:tcPr>
          <w:p w14:paraId="3B67F45F" w14:textId="77777777" w:rsidR="00667044" w:rsidRPr="00B56231" w:rsidRDefault="00667044" w:rsidP="005E5FB4">
            <w:pPr>
              <w:pStyle w:val="TAR"/>
              <w:rPr>
                <w:sz w:val="12"/>
                <w:szCs w:val="12"/>
              </w:rPr>
            </w:pPr>
            <w:r w:rsidRPr="00B56231">
              <w:rPr>
                <w:sz w:val="12"/>
                <w:szCs w:val="12"/>
              </w:rPr>
              <w:t>485</w:t>
            </w:r>
          </w:p>
        </w:tc>
        <w:tc>
          <w:tcPr>
            <w:tcW w:w="444" w:type="dxa"/>
            <w:tcMar>
              <w:left w:w="85" w:type="dxa"/>
              <w:right w:w="85" w:type="dxa"/>
            </w:tcMar>
            <w:vAlign w:val="bottom"/>
          </w:tcPr>
          <w:p w14:paraId="1E16A872" w14:textId="77777777" w:rsidR="00667044" w:rsidRPr="00B56231" w:rsidRDefault="00667044" w:rsidP="005E5FB4">
            <w:pPr>
              <w:pStyle w:val="TAR"/>
              <w:rPr>
                <w:sz w:val="12"/>
                <w:szCs w:val="12"/>
              </w:rPr>
            </w:pPr>
            <w:r w:rsidRPr="00B56231">
              <w:rPr>
                <w:sz w:val="12"/>
                <w:szCs w:val="12"/>
              </w:rPr>
              <w:t>666</w:t>
            </w:r>
          </w:p>
        </w:tc>
        <w:tc>
          <w:tcPr>
            <w:tcW w:w="444" w:type="dxa"/>
            <w:tcMar>
              <w:left w:w="85" w:type="dxa"/>
              <w:right w:w="85" w:type="dxa"/>
            </w:tcMar>
            <w:vAlign w:val="bottom"/>
          </w:tcPr>
          <w:p w14:paraId="6648DF46" w14:textId="77777777" w:rsidR="00667044" w:rsidRPr="00B56231" w:rsidRDefault="00667044" w:rsidP="005E5FB4">
            <w:pPr>
              <w:pStyle w:val="TAR"/>
              <w:rPr>
                <w:sz w:val="12"/>
                <w:szCs w:val="12"/>
              </w:rPr>
            </w:pPr>
            <w:r w:rsidRPr="00B56231">
              <w:rPr>
                <w:sz w:val="12"/>
                <w:szCs w:val="12"/>
              </w:rPr>
              <w:t>486</w:t>
            </w:r>
          </w:p>
        </w:tc>
        <w:tc>
          <w:tcPr>
            <w:tcW w:w="444" w:type="dxa"/>
            <w:tcMar>
              <w:left w:w="85" w:type="dxa"/>
              <w:right w:w="85" w:type="dxa"/>
            </w:tcMar>
            <w:vAlign w:val="bottom"/>
          </w:tcPr>
          <w:p w14:paraId="14AA73AC" w14:textId="77777777" w:rsidR="00667044" w:rsidRPr="00B56231" w:rsidRDefault="00667044" w:rsidP="005E5FB4">
            <w:pPr>
              <w:pStyle w:val="TAR"/>
              <w:rPr>
                <w:sz w:val="12"/>
                <w:szCs w:val="12"/>
              </w:rPr>
            </w:pPr>
            <w:r w:rsidRPr="00B56231">
              <w:rPr>
                <w:sz w:val="12"/>
                <w:szCs w:val="12"/>
              </w:rPr>
              <w:t>665</w:t>
            </w:r>
          </w:p>
        </w:tc>
        <w:tc>
          <w:tcPr>
            <w:tcW w:w="444" w:type="dxa"/>
            <w:tcMar>
              <w:left w:w="85" w:type="dxa"/>
              <w:right w:w="85" w:type="dxa"/>
            </w:tcMar>
            <w:vAlign w:val="bottom"/>
          </w:tcPr>
          <w:p w14:paraId="6A244EE5" w14:textId="77777777" w:rsidR="00667044" w:rsidRPr="00B56231" w:rsidRDefault="00667044" w:rsidP="005E5FB4">
            <w:pPr>
              <w:pStyle w:val="TAR"/>
              <w:rPr>
                <w:sz w:val="12"/>
                <w:szCs w:val="12"/>
              </w:rPr>
            </w:pPr>
            <w:r w:rsidRPr="00B56231">
              <w:rPr>
                <w:sz w:val="12"/>
                <w:szCs w:val="12"/>
              </w:rPr>
              <w:t>487</w:t>
            </w:r>
          </w:p>
        </w:tc>
        <w:tc>
          <w:tcPr>
            <w:tcW w:w="444" w:type="dxa"/>
            <w:tcMar>
              <w:left w:w="85" w:type="dxa"/>
              <w:right w:w="85" w:type="dxa"/>
            </w:tcMar>
            <w:vAlign w:val="bottom"/>
          </w:tcPr>
          <w:p w14:paraId="0DF396FD" w14:textId="77777777" w:rsidR="00667044" w:rsidRPr="00B56231" w:rsidRDefault="00667044" w:rsidP="005E5FB4">
            <w:pPr>
              <w:pStyle w:val="TAR"/>
              <w:rPr>
                <w:sz w:val="12"/>
                <w:szCs w:val="12"/>
              </w:rPr>
            </w:pPr>
            <w:r w:rsidRPr="00B56231">
              <w:rPr>
                <w:sz w:val="12"/>
                <w:szCs w:val="12"/>
              </w:rPr>
              <w:t>664</w:t>
            </w:r>
          </w:p>
        </w:tc>
        <w:tc>
          <w:tcPr>
            <w:tcW w:w="444" w:type="dxa"/>
            <w:tcMar>
              <w:left w:w="85" w:type="dxa"/>
              <w:right w:w="85" w:type="dxa"/>
            </w:tcMar>
            <w:vAlign w:val="bottom"/>
          </w:tcPr>
          <w:p w14:paraId="54F41BAF" w14:textId="77777777" w:rsidR="00667044" w:rsidRPr="00B56231" w:rsidRDefault="00667044" w:rsidP="005E5FB4">
            <w:pPr>
              <w:pStyle w:val="TAR"/>
              <w:rPr>
                <w:sz w:val="12"/>
                <w:szCs w:val="12"/>
              </w:rPr>
            </w:pPr>
            <w:r w:rsidRPr="00B56231">
              <w:rPr>
                <w:sz w:val="12"/>
                <w:szCs w:val="12"/>
              </w:rPr>
              <w:t>488</w:t>
            </w:r>
          </w:p>
        </w:tc>
        <w:tc>
          <w:tcPr>
            <w:tcW w:w="444" w:type="dxa"/>
            <w:tcMar>
              <w:left w:w="85" w:type="dxa"/>
              <w:right w:w="85" w:type="dxa"/>
            </w:tcMar>
            <w:vAlign w:val="bottom"/>
          </w:tcPr>
          <w:p w14:paraId="33D6F61F" w14:textId="77777777" w:rsidR="00667044" w:rsidRPr="00B56231" w:rsidRDefault="00667044" w:rsidP="005E5FB4">
            <w:pPr>
              <w:pStyle w:val="TAR"/>
              <w:rPr>
                <w:sz w:val="12"/>
                <w:szCs w:val="12"/>
              </w:rPr>
            </w:pPr>
            <w:r w:rsidRPr="00B56231">
              <w:rPr>
                <w:sz w:val="12"/>
                <w:szCs w:val="12"/>
              </w:rPr>
              <w:t>663</w:t>
            </w:r>
          </w:p>
        </w:tc>
        <w:tc>
          <w:tcPr>
            <w:tcW w:w="444" w:type="dxa"/>
            <w:tcMar>
              <w:left w:w="85" w:type="dxa"/>
              <w:right w:w="85" w:type="dxa"/>
            </w:tcMar>
            <w:vAlign w:val="bottom"/>
          </w:tcPr>
          <w:p w14:paraId="58ACCC2A" w14:textId="77777777" w:rsidR="00667044" w:rsidRPr="00B56231" w:rsidRDefault="00667044" w:rsidP="005E5FB4">
            <w:pPr>
              <w:pStyle w:val="TAR"/>
              <w:rPr>
                <w:sz w:val="12"/>
                <w:szCs w:val="12"/>
              </w:rPr>
            </w:pPr>
            <w:r w:rsidRPr="00B56231">
              <w:rPr>
                <w:sz w:val="12"/>
                <w:szCs w:val="12"/>
              </w:rPr>
              <w:t>489</w:t>
            </w:r>
          </w:p>
        </w:tc>
        <w:tc>
          <w:tcPr>
            <w:tcW w:w="444" w:type="dxa"/>
            <w:tcMar>
              <w:left w:w="85" w:type="dxa"/>
              <w:right w:w="85" w:type="dxa"/>
            </w:tcMar>
            <w:vAlign w:val="bottom"/>
          </w:tcPr>
          <w:p w14:paraId="78215D57" w14:textId="77777777" w:rsidR="00667044" w:rsidRPr="00B56231" w:rsidRDefault="00667044" w:rsidP="005E5FB4">
            <w:pPr>
              <w:pStyle w:val="TAR"/>
              <w:rPr>
                <w:sz w:val="12"/>
                <w:szCs w:val="12"/>
              </w:rPr>
            </w:pPr>
            <w:r w:rsidRPr="00B56231">
              <w:rPr>
                <w:sz w:val="12"/>
                <w:szCs w:val="12"/>
              </w:rPr>
              <w:t>662</w:t>
            </w:r>
          </w:p>
        </w:tc>
        <w:tc>
          <w:tcPr>
            <w:tcW w:w="444" w:type="dxa"/>
            <w:tcMar>
              <w:left w:w="85" w:type="dxa"/>
              <w:right w:w="85" w:type="dxa"/>
            </w:tcMar>
            <w:vAlign w:val="bottom"/>
          </w:tcPr>
          <w:p w14:paraId="3306DD00" w14:textId="77777777" w:rsidR="00667044" w:rsidRPr="00B56231" w:rsidRDefault="00667044" w:rsidP="005E5FB4">
            <w:pPr>
              <w:pStyle w:val="TAR"/>
              <w:rPr>
                <w:sz w:val="12"/>
                <w:szCs w:val="12"/>
              </w:rPr>
            </w:pPr>
            <w:r w:rsidRPr="00B56231">
              <w:rPr>
                <w:sz w:val="12"/>
                <w:szCs w:val="12"/>
              </w:rPr>
              <w:t>490</w:t>
            </w:r>
          </w:p>
        </w:tc>
        <w:tc>
          <w:tcPr>
            <w:tcW w:w="444" w:type="dxa"/>
            <w:tcMar>
              <w:left w:w="85" w:type="dxa"/>
              <w:right w:w="85" w:type="dxa"/>
            </w:tcMar>
            <w:vAlign w:val="bottom"/>
          </w:tcPr>
          <w:p w14:paraId="29590F5C" w14:textId="77777777" w:rsidR="00667044" w:rsidRPr="00B56231" w:rsidRDefault="00667044" w:rsidP="005E5FB4">
            <w:pPr>
              <w:pStyle w:val="TAR"/>
              <w:rPr>
                <w:sz w:val="12"/>
                <w:szCs w:val="12"/>
              </w:rPr>
            </w:pPr>
            <w:r w:rsidRPr="00B56231">
              <w:rPr>
                <w:sz w:val="12"/>
                <w:szCs w:val="12"/>
              </w:rPr>
              <w:t>661</w:t>
            </w:r>
          </w:p>
        </w:tc>
      </w:tr>
      <w:tr w:rsidR="00667044" w:rsidRPr="00B56231" w14:paraId="0DE44021" w14:textId="77777777" w:rsidTr="005E5FB4">
        <w:trPr>
          <w:jc w:val="center"/>
        </w:trPr>
        <w:tc>
          <w:tcPr>
            <w:tcW w:w="761" w:type="dxa"/>
            <w:tcMar>
              <w:left w:w="85" w:type="dxa"/>
              <w:right w:w="85" w:type="dxa"/>
            </w:tcMar>
          </w:tcPr>
          <w:p w14:paraId="4D6F171C" w14:textId="77777777" w:rsidR="00667044" w:rsidRPr="00B56231" w:rsidRDefault="00667044" w:rsidP="005E5FB4">
            <w:pPr>
              <w:pStyle w:val="TAL"/>
              <w:jc w:val="center"/>
              <w:rPr>
                <w:sz w:val="12"/>
                <w:szCs w:val="12"/>
              </w:rPr>
            </w:pPr>
            <w:r w:rsidRPr="00B56231">
              <w:rPr>
                <w:sz w:val="12"/>
                <w:szCs w:val="12"/>
              </w:rPr>
              <w:t>980-999</w:t>
            </w:r>
          </w:p>
        </w:tc>
        <w:tc>
          <w:tcPr>
            <w:tcW w:w="445" w:type="dxa"/>
            <w:tcMar>
              <w:left w:w="85" w:type="dxa"/>
              <w:right w:w="85" w:type="dxa"/>
            </w:tcMar>
            <w:vAlign w:val="bottom"/>
          </w:tcPr>
          <w:p w14:paraId="39D66D15" w14:textId="77777777" w:rsidR="00667044" w:rsidRPr="00B56231" w:rsidRDefault="00667044" w:rsidP="005E5FB4">
            <w:pPr>
              <w:pStyle w:val="TAR"/>
              <w:rPr>
                <w:sz w:val="12"/>
                <w:szCs w:val="12"/>
              </w:rPr>
            </w:pPr>
            <w:r w:rsidRPr="00B56231">
              <w:rPr>
                <w:sz w:val="12"/>
                <w:szCs w:val="12"/>
              </w:rPr>
              <w:t>491</w:t>
            </w:r>
          </w:p>
        </w:tc>
        <w:tc>
          <w:tcPr>
            <w:tcW w:w="445" w:type="dxa"/>
            <w:tcMar>
              <w:left w:w="85" w:type="dxa"/>
              <w:right w:w="85" w:type="dxa"/>
            </w:tcMar>
            <w:vAlign w:val="bottom"/>
          </w:tcPr>
          <w:p w14:paraId="72238549" w14:textId="77777777" w:rsidR="00667044" w:rsidRPr="00B56231" w:rsidRDefault="00667044" w:rsidP="005E5FB4">
            <w:pPr>
              <w:pStyle w:val="TAR"/>
              <w:rPr>
                <w:sz w:val="12"/>
                <w:szCs w:val="12"/>
              </w:rPr>
            </w:pPr>
            <w:r w:rsidRPr="00B56231">
              <w:rPr>
                <w:sz w:val="12"/>
                <w:szCs w:val="12"/>
              </w:rPr>
              <w:t>660</w:t>
            </w:r>
          </w:p>
        </w:tc>
        <w:tc>
          <w:tcPr>
            <w:tcW w:w="445" w:type="dxa"/>
            <w:tcMar>
              <w:left w:w="85" w:type="dxa"/>
              <w:right w:w="85" w:type="dxa"/>
            </w:tcMar>
            <w:vAlign w:val="bottom"/>
          </w:tcPr>
          <w:p w14:paraId="57BD265F" w14:textId="77777777" w:rsidR="00667044" w:rsidRPr="00B56231" w:rsidRDefault="00667044" w:rsidP="005E5FB4">
            <w:pPr>
              <w:pStyle w:val="TAR"/>
              <w:rPr>
                <w:sz w:val="12"/>
                <w:szCs w:val="12"/>
              </w:rPr>
            </w:pPr>
            <w:r w:rsidRPr="00B56231">
              <w:rPr>
                <w:sz w:val="12"/>
                <w:szCs w:val="12"/>
              </w:rPr>
              <w:t>492</w:t>
            </w:r>
          </w:p>
        </w:tc>
        <w:tc>
          <w:tcPr>
            <w:tcW w:w="445" w:type="dxa"/>
            <w:tcMar>
              <w:left w:w="85" w:type="dxa"/>
              <w:right w:w="85" w:type="dxa"/>
            </w:tcMar>
            <w:vAlign w:val="bottom"/>
          </w:tcPr>
          <w:p w14:paraId="0E75F73C" w14:textId="77777777" w:rsidR="00667044" w:rsidRPr="00B56231" w:rsidRDefault="00667044" w:rsidP="005E5FB4">
            <w:pPr>
              <w:pStyle w:val="TAR"/>
              <w:rPr>
                <w:sz w:val="12"/>
                <w:szCs w:val="12"/>
              </w:rPr>
            </w:pPr>
            <w:r w:rsidRPr="00B56231">
              <w:rPr>
                <w:sz w:val="12"/>
                <w:szCs w:val="12"/>
              </w:rPr>
              <w:t>659</w:t>
            </w:r>
          </w:p>
        </w:tc>
        <w:tc>
          <w:tcPr>
            <w:tcW w:w="445" w:type="dxa"/>
            <w:tcMar>
              <w:left w:w="85" w:type="dxa"/>
              <w:right w:w="85" w:type="dxa"/>
            </w:tcMar>
            <w:vAlign w:val="bottom"/>
          </w:tcPr>
          <w:p w14:paraId="5E9A81C7" w14:textId="77777777" w:rsidR="00667044" w:rsidRPr="00B56231" w:rsidRDefault="00667044" w:rsidP="005E5FB4">
            <w:pPr>
              <w:pStyle w:val="TAR"/>
              <w:rPr>
                <w:sz w:val="12"/>
                <w:szCs w:val="12"/>
              </w:rPr>
            </w:pPr>
            <w:r w:rsidRPr="00B56231">
              <w:rPr>
                <w:sz w:val="12"/>
                <w:szCs w:val="12"/>
              </w:rPr>
              <w:t>493</w:t>
            </w:r>
          </w:p>
        </w:tc>
        <w:tc>
          <w:tcPr>
            <w:tcW w:w="444" w:type="dxa"/>
            <w:tcMar>
              <w:left w:w="85" w:type="dxa"/>
              <w:right w:w="85" w:type="dxa"/>
            </w:tcMar>
            <w:vAlign w:val="bottom"/>
          </w:tcPr>
          <w:p w14:paraId="687185FC" w14:textId="77777777" w:rsidR="00667044" w:rsidRPr="00B56231" w:rsidRDefault="00667044" w:rsidP="005E5FB4">
            <w:pPr>
              <w:pStyle w:val="TAR"/>
              <w:rPr>
                <w:sz w:val="12"/>
                <w:szCs w:val="12"/>
              </w:rPr>
            </w:pPr>
            <w:r w:rsidRPr="00B56231">
              <w:rPr>
                <w:sz w:val="12"/>
                <w:szCs w:val="12"/>
              </w:rPr>
              <w:t>658</w:t>
            </w:r>
          </w:p>
        </w:tc>
        <w:tc>
          <w:tcPr>
            <w:tcW w:w="444" w:type="dxa"/>
            <w:tcMar>
              <w:left w:w="85" w:type="dxa"/>
              <w:right w:w="85" w:type="dxa"/>
            </w:tcMar>
            <w:vAlign w:val="bottom"/>
          </w:tcPr>
          <w:p w14:paraId="662DF474" w14:textId="77777777" w:rsidR="00667044" w:rsidRPr="00B56231" w:rsidRDefault="00667044" w:rsidP="005E5FB4">
            <w:pPr>
              <w:pStyle w:val="TAR"/>
              <w:rPr>
                <w:sz w:val="12"/>
                <w:szCs w:val="12"/>
              </w:rPr>
            </w:pPr>
            <w:r w:rsidRPr="00B56231">
              <w:rPr>
                <w:sz w:val="12"/>
                <w:szCs w:val="12"/>
              </w:rPr>
              <w:t>494</w:t>
            </w:r>
          </w:p>
        </w:tc>
        <w:tc>
          <w:tcPr>
            <w:tcW w:w="444" w:type="dxa"/>
            <w:tcMar>
              <w:left w:w="85" w:type="dxa"/>
              <w:right w:w="85" w:type="dxa"/>
            </w:tcMar>
            <w:vAlign w:val="bottom"/>
          </w:tcPr>
          <w:p w14:paraId="0C07F32A" w14:textId="77777777" w:rsidR="00667044" w:rsidRPr="00B56231" w:rsidRDefault="00667044" w:rsidP="005E5FB4">
            <w:pPr>
              <w:pStyle w:val="TAR"/>
              <w:rPr>
                <w:sz w:val="12"/>
                <w:szCs w:val="12"/>
              </w:rPr>
            </w:pPr>
            <w:r w:rsidRPr="00B56231">
              <w:rPr>
                <w:sz w:val="12"/>
                <w:szCs w:val="12"/>
              </w:rPr>
              <w:t>657</w:t>
            </w:r>
          </w:p>
        </w:tc>
        <w:tc>
          <w:tcPr>
            <w:tcW w:w="444" w:type="dxa"/>
            <w:tcMar>
              <w:left w:w="85" w:type="dxa"/>
              <w:right w:w="85" w:type="dxa"/>
            </w:tcMar>
            <w:vAlign w:val="bottom"/>
          </w:tcPr>
          <w:p w14:paraId="280850C0" w14:textId="77777777" w:rsidR="00667044" w:rsidRPr="00B56231" w:rsidRDefault="00667044" w:rsidP="005E5FB4">
            <w:pPr>
              <w:pStyle w:val="TAR"/>
              <w:rPr>
                <w:sz w:val="12"/>
                <w:szCs w:val="12"/>
              </w:rPr>
            </w:pPr>
            <w:r w:rsidRPr="00B56231">
              <w:rPr>
                <w:sz w:val="12"/>
                <w:szCs w:val="12"/>
              </w:rPr>
              <w:t>495</w:t>
            </w:r>
          </w:p>
        </w:tc>
        <w:tc>
          <w:tcPr>
            <w:tcW w:w="444" w:type="dxa"/>
            <w:tcMar>
              <w:left w:w="85" w:type="dxa"/>
              <w:right w:w="85" w:type="dxa"/>
            </w:tcMar>
            <w:vAlign w:val="bottom"/>
          </w:tcPr>
          <w:p w14:paraId="620E9BF5" w14:textId="77777777" w:rsidR="00667044" w:rsidRPr="00B56231" w:rsidRDefault="00667044" w:rsidP="005E5FB4">
            <w:pPr>
              <w:pStyle w:val="TAR"/>
              <w:rPr>
                <w:sz w:val="12"/>
                <w:szCs w:val="12"/>
              </w:rPr>
            </w:pPr>
            <w:r w:rsidRPr="00B56231">
              <w:rPr>
                <w:sz w:val="12"/>
                <w:szCs w:val="12"/>
              </w:rPr>
              <w:t>656</w:t>
            </w:r>
          </w:p>
        </w:tc>
        <w:tc>
          <w:tcPr>
            <w:tcW w:w="444" w:type="dxa"/>
            <w:tcMar>
              <w:left w:w="85" w:type="dxa"/>
              <w:right w:w="85" w:type="dxa"/>
            </w:tcMar>
            <w:vAlign w:val="bottom"/>
          </w:tcPr>
          <w:p w14:paraId="6581E769" w14:textId="77777777" w:rsidR="00667044" w:rsidRPr="00B56231" w:rsidRDefault="00667044" w:rsidP="005E5FB4">
            <w:pPr>
              <w:pStyle w:val="TAR"/>
              <w:rPr>
                <w:sz w:val="12"/>
                <w:szCs w:val="12"/>
              </w:rPr>
            </w:pPr>
            <w:r w:rsidRPr="00B56231">
              <w:rPr>
                <w:sz w:val="12"/>
                <w:szCs w:val="12"/>
              </w:rPr>
              <w:t>496</w:t>
            </w:r>
          </w:p>
        </w:tc>
        <w:tc>
          <w:tcPr>
            <w:tcW w:w="444" w:type="dxa"/>
            <w:tcMar>
              <w:left w:w="85" w:type="dxa"/>
              <w:right w:w="85" w:type="dxa"/>
            </w:tcMar>
            <w:vAlign w:val="bottom"/>
          </w:tcPr>
          <w:p w14:paraId="43978614" w14:textId="77777777" w:rsidR="00667044" w:rsidRPr="00B56231" w:rsidRDefault="00667044" w:rsidP="005E5FB4">
            <w:pPr>
              <w:pStyle w:val="TAR"/>
              <w:rPr>
                <w:sz w:val="12"/>
                <w:szCs w:val="12"/>
              </w:rPr>
            </w:pPr>
            <w:r w:rsidRPr="00B56231">
              <w:rPr>
                <w:sz w:val="12"/>
                <w:szCs w:val="12"/>
              </w:rPr>
              <w:t>655</w:t>
            </w:r>
          </w:p>
        </w:tc>
        <w:tc>
          <w:tcPr>
            <w:tcW w:w="444" w:type="dxa"/>
            <w:tcMar>
              <w:left w:w="85" w:type="dxa"/>
              <w:right w:w="85" w:type="dxa"/>
            </w:tcMar>
            <w:vAlign w:val="bottom"/>
          </w:tcPr>
          <w:p w14:paraId="26FF8C6D" w14:textId="77777777" w:rsidR="00667044" w:rsidRPr="00B56231" w:rsidRDefault="00667044" w:rsidP="005E5FB4">
            <w:pPr>
              <w:pStyle w:val="TAR"/>
              <w:rPr>
                <w:sz w:val="12"/>
                <w:szCs w:val="12"/>
              </w:rPr>
            </w:pPr>
            <w:r w:rsidRPr="00B56231">
              <w:rPr>
                <w:sz w:val="12"/>
                <w:szCs w:val="12"/>
              </w:rPr>
              <w:t>497</w:t>
            </w:r>
          </w:p>
        </w:tc>
        <w:tc>
          <w:tcPr>
            <w:tcW w:w="444" w:type="dxa"/>
            <w:tcMar>
              <w:left w:w="85" w:type="dxa"/>
              <w:right w:w="85" w:type="dxa"/>
            </w:tcMar>
            <w:vAlign w:val="bottom"/>
          </w:tcPr>
          <w:p w14:paraId="34BAFF4D" w14:textId="77777777" w:rsidR="00667044" w:rsidRPr="00B56231" w:rsidRDefault="00667044" w:rsidP="005E5FB4">
            <w:pPr>
              <w:pStyle w:val="TAR"/>
              <w:rPr>
                <w:sz w:val="12"/>
                <w:szCs w:val="12"/>
              </w:rPr>
            </w:pPr>
            <w:r w:rsidRPr="00B56231">
              <w:rPr>
                <w:sz w:val="12"/>
                <w:szCs w:val="12"/>
              </w:rPr>
              <w:t>654</w:t>
            </w:r>
          </w:p>
        </w:tc>
        <w:tc>
          <w:tcPr>
            <w:tcW w:w="444" w:type="dxa"/>
            <w:tcMar>
              <w:left w:w="85" w:type="dxa"/>
              <w:right w:w="85" w:type="dxa"/>
            </w:tcMar>
            <w:vAlign w:val="bottom"/>
          </w:tcPr>
          <w:p w14:paraId="04E0EE50" w14:textId="77777777" w:rsidR="00667044" w:rsidRPr="00B56231" w:rsidRDefault="00667044" w:rsidP="005E5FB4">
            <w:pPr>
              <w:pStyle w:val="TAR"/>
              <w:rPr>
                <w:sz w:val="12"/>
                <w:szCs w:val="12"/>
              </w:rPr>
            </w:pPr>
            <w:r w:rsidRPr="00B56231">
              <w:rPr>
                <w:sz w:val="12"/>
                <w:szCs w:val="12"/>
              </w:rPr>
              <w:t>498</w:t>
            </w:r>
          </w:p>
        </w:tc>
        <w:tc>
          <w:tcPr>
            <w:tcW w:w="444" w:type="dxa"/>
            <w:tcMar>
              <w:left w:w="85" w:type="dxa"/>
              <w:right w:w="85" w:type="dxa"/>
            </w:tcMar>
            <w:vAlign w:val="bottom"/>
          </w:tcPr>
          <w:p w14:paraId="44233586" w14:textId="77777777" w:rsidR="00667044" w:rsidRPr="00B56231" w:rsidRDefault="00667044" w:rsidP="005E5FB4">
            <w:pPr>
              <w:pStyle w:val="TAR"/>
              <w:rPr>
                <w:sz w:val="12"/>
                <w:szCs w:val="12"/>
              </w:rPr>
            </w:pPr>
            <w:r w:rsidRPr="00B56231">
              <w:rPr>
                <w:sz w:val="12"/>
                <w:szCs w:val="12"/>
              </w:rPr>
              <w:t>653</w:t>
            </w:r>
          </w:p>
        </w:tc>
        <w:tc>
          <w:tcPr>
            <w:tcW w:w="444" w:type="dxa"/>
            <w:tcMar>
              <w:left w:w="85" w:type="dxa"/>
              <w:right w:w="85" w:type="dxa"/>
            </w:tcMar>
            <w:vAlign w:val="bottom"/>
          </w:tcPr>
          <w:p w14:paraId="15C933F1" w14:textId="77777777" w:rsidR="00667044" w:rsidRPr="00B56231" w:rsidRDefault="00667044" w:rsidP="005E5FB4">
            <w:pPr>
              <w:pStyle w:val="TAR"/>
              <w:rPr>
                <w:sz w:val="12"/>
                <w:szCs w:val="12"/>
              </w:rPr>
            </w:pPr>
            <w:r w:rsidRPr="00B56231">
              <w:rPr>
                <w:sz w:val="12"/>
                <w:szCs w:val="12"/>
              </w:rPr>
              <w:t>499</w:t>
            </w:r>
          </w:p>
        </w:tc>
        <w:tc>
          <w:tcPr>
            <w:tcW w:w="444" w:type="dxa"/>
            <w:tcMar>
              <w:left w:w="85" w:type="dxa"/>
              <w:right w:w="85" w:type="dxa"/>
            </w:tcMar>
            <w:vAlign w:val="bottom"/>
          </w:tcPr>
          <w:p w14:paraId="62DA6B5B" w14:textId="77777777" w:rsidR="00667044" w:rsidRPr="00B56231" w:rsidRDefault="00667044" w:rsidP="005E5FB4">
            <w:pPr>
              <w:pStyle w:val="TAR"/>
              <w:rPr>
                <w:sz w:val="12"/>
                <w:szCs w:val="12"/>
              </w:rPr>
            </w:pPr>
            <w:r w:rsidRPr="00B56231">
              <w:rPr>
                <w:sz w:val="12"/>
                <w:szCs w:val="12"/>
              </w:rPr>
              <w:t>652</w:t>
            </w:r>
          </w:p>
        </w:tc>
        <w:tc>
          <w:tcPr>
            <w:tcW w:w="444" w:type="dxa"/>
            <w:tcMar>
              <w:left w:w="85" w:type="dxa"/>
              <w:right w:w="85" w:type="dxa"/>
            </w:tcMar>
            <w:vAlign w:val="bottom"/>
          </w:tcPr>
          <w:p w14:paraId="705574D9" w14:textId="77777777" w:rsidR="00667044" w:rsidRPr="00B56231" w:rsidRDefault="00667044" w:rsidP="005E5FB4">
            <w:pPr>
              <w:pStyle w:val="TAR"/>
              <w:rPr>
                <w:sz w:val="12"/>
                <w:szCs w:val="12"/>
              </w:rPr>
            </w:pPr>
            <w:r w:rsidRPr="00B56231">
              <w:rPr>
                <w:sz w:val="12"/>
                <w:szCs w:val="12"/>
              </w:rPr>
              <w:t>500</w:t>
            </w:r>
          </w:p>
        </w:tc>
        <w:tc>
          <w:tcPr>
            <w:tcW w:w="444" w:type="dxa"/>
            <w:tcMar>
              <w:left w:w="85" w:type="dxa"/>
              <w:right w:w="85" w:type="dxa"/>
            </w:tcMar>
            <w:vAlign w:val="bottom"/>
          </w:tcPr>
          <w:p w14:paraId="19708D2A" w14:textId="77777777" w:rsidR="00667044" w:rsidRPr="00B56231" w:rsidRDefault="00667044" w:rsidP="005E5FB4">
            <w:pPr>
              <w:pStyle w:val="TAR"/>
              <w:rPr>
                <w:sz w:val="12"/>
                <w:szCs w:val="12"/>
              </w:rPr>
            </w:pPr>
            <w:r w:rsidRPr="00B56231">
              <w:rPr>
                <w:sz w:val="12"/>
                <w:szCs w:val="12"/>
              </w:rPr>
              <w:t>651</w:t>
            </w:r>
          </w:p>
        </w:tc>
      </w:tr>
      <w:tr w:rsidR="00667044" w:rsidRPr="00B56231" w14:paraId="0BCAE4C6" w14:textId="77777777" w:rsidTr="005E5FB4">
        <w:trPr>
          <w:jc w:val="center"/>
        </w:trPr>
        <w:tc>
          <w:tcPr>
            <w:tcW w:w="761" w:type="dxa"/>
            <w:tcMar>
              <w:left w:w="85" w:type="dxa"/>
              <w:right w:w="85" w:type="dxa"/>
            </w:tcMar>
          </w:tcPr>
          <w:p w14:paraId="087CEA7D" w14:textId="77777777" w:rsidR="00667044" w:rsidRPr="00B56231" w:rsidRDefault="00667044" w:rsidP="005E5FB4">
            <w:pPr>
              <w:pStyle w:val="TAL"/>
              <w:jc w:val="center"/>
              <w:rPr>
                <w:sz w:val="12"/>
                <w:szCs w:val="12"/>
              </w:rPr>
            </w:pPr>
            <w:r w:rsidRPr="00B56231">
              <w:rPr>
                <w:sz w:val="12"/>
                <w:szCs w:val="12"/>
              </w:rPr>
              <w:t>1000-1019</w:t>
            </w:r>
          </w:p>
        </w:tc>
        <w:tc>
          <w:tcPr>
            <w:tcW w:w="445" w:type="dxa"/>
            <w:tcMar>
              <w:left w:w="85" w:type="dxa"/>
              <w:right w:w="85" w:type="dxa"/>
            </w:tcMar>
            <w:vAlign w:val="bottom"/>
          </w:tcPr>
          <w:p w14:paraId="3B3C6F3D" w14:textId="77777777" w:rsidR="00667044" w:rsidRPr="00B56231" w:rsidRDefault="00667044" w:rsidP="005E5FB4">
            <w:pPr>
              <w:pStyle w:val="TAR"/>
              <w:rPr>
                <w:sz w:val="12"/>
                <w:szCs w:val="12"/>
              </w:rPr>
            </w:pPr>
            <w:r w:rsidRPr="00B56231">
              <w:rPr>
                <w:sz w:val="12"/>
                <w:szCs w:val="12"/>
              </w:rPr>
              <w:t>501</w:t>
            </w:r>
          </w:p>
        </w:tc>
        <w:tc>
          <w:tcPr>
            <w:tcW w:w="445" w:type="dxa"/>
            <w:tcMar>
              <w:left w:w="85" w:type="dxa"/>
              <w:right w:w="85" w:type="dxa"/>
            </w:tcMar>
            <w:vAlign w:val="bottom"/>
          </w:tcPr>
          <w:p w14:paraId="188448FC" w14:textId="77777777" w:rsidR="00667044" w:rsidRPr="00B56231" w:rsidRDefault="00667044" w:rsidP="005E5FB4">
            <w:pPr>
              <w:pStyle w:val="TAR"/>
              <w:rPr>
                <w:sz w:val="12"/>
                <w:szCs w:val="12"/>
              </w:rPr>
            </w:pPr>
            <w:r w:rsidRPr="00B56231">
              <w:rPr>
                <w:sz w:val="12"/>
                <w:szCs w:val="12"/>
              </w:rPr>
              <w:t>650</w:t>
            </w:r>
          </w:p>
        </w:tc>
        <w:tc>
          <w:tcPr>
            <w:tcW w:w="445" w:type="dxa"/>
            <w:tcMar>
              <w:left w:w="85" w:type="dxa"/>
              <w:right w:w="85" w:type="dxa"/>
            </w:tcMar>
            <w:vAlign w:val="bottom"/>
          </w:tcPr>
          <w:p w14:paraId="25F0AC83" w14:textId="77777777" w:rsidR="00667044" w:rsidRPr="00B56231" w:rsidRDefault="00667044" w:rsidP="005E5FB4">
            <w:pPr>
              <w:pStyle w:val="TAR"/>
              <w:rPr>
                <w:sz w:val="12"/>
                <w:szCs w:val="12"/>
              </w:rPr>
            </w:pPr>
            <w:r w:rsidRPr="00B56231">
              <w:rPr>
                <w:sz w:val="12"/>
                <w:szCs w:val="12"/>
              </w:rPr>
              <w:t>502</w:t>
            </w:r>
          </w:p>
        </w:tc>
        <w:tc>
          <w:tcPr>
            <w:tcW w:w="445" w:type="dxa"/>
            <w:tcMar>
              <w:left w:w="85" w:type="dxa"/>
              <w:right w:w="85" w:type="dxa"/>
            </w:tcMar>
            <w:vAlign w:val="bottom"/>
          </w:tcPr>
          <w:p w14:paraId="1D16E393" w14:textId="77777777" w:rsidR="00667044" w:rsidRPr="00B56231" w:rsidRDefault="00667044" w:rsidP="005E5FB4">
            <w:pPr>
              <w:pStyle w:val="TAR"/>
              <w:rPr>
                <w:sz w:val="12"/>
                <w:szCs w:val="12"/>
              </w:rPr>
            </w:pPr>
            <w:r w:rsidRPr="00B56231">
              <w:rPr>
                <w:sz w:val="12"/>
                <w:szCs w:val="12"/>
              </w:rPr>
              <w:t>649</w:t>
            </w:r>
          </w:p>
        </w:tc>
        <w:tc>
          <w:tcPr>
            <w:tcW w:w="445" w:type="dxa"/>
            <w:tcMar>
              <w:left w:w="85" w:type="dxa"/>
              <w:right w:w="85" w:type="dxa"/>
            </w:tcMar>
            <w:vAlign w:val="bottom"/>
          </w:tcPr>
          <w:p w14:paraId="12254AE8" w14:textId="77777777" w:rsidR="00667044" w:rsidRPr="00B56231" w:rsidRDefault="00667044" w:rsidP="005E5FB4">
            <w:pPr>
              <w:pStyle w:val="TAR"/>
              <w:rPr>
                <w:sz w:val="12"/>
                <w:szCs w:val="12"/>
              </w:rPr>
            </w:pPr>
            <w:r w:rsidRPr="00B56231">
              <w:rPr>
                <w:sz w:val="12"/>
                <w:szCs w:val="12"/>
              </w:rPr>
              <w:t>503</w:t>
            </w:r>
          </w:p>
        </w:tc>
        <w:tc>
          <w:tcPr>
            <w:tcW w:w="444" w:type="dxa"/>
            <w:tcMar>
              <w:left w:w="85" w:type="dxa"/>
              <w:right w:w="85" w:type="dxa"/>
            </w:tcMar>
            <w:vAlign w:val="bottom"/>
          </w:tcPr>
          <w:p w14:paraId="3BB76B37" w14:textId="77777777" w:rsidR="00667044" w:rsidRPr="00B56231" w:rsidRDefault="00667044" w:rsidP="005E5FB4">
            <w:pPr>
              <w:pStyle w:val="TAR"/>
              <w:rPr>
                <w:sz w:val="12"/>
                <w:szCs w:val="12"/>
              </w:rPr>
            </w:pPr>
            <w:r w:rsidRPr="00B56231">
              <w:rPr>
                <w:sz w:val="12"/>
                <w:szCs w:val="12"/>
              </w:rPr>
              <w:t>648</w:t>
            </w:r>
          </w:p>
        </w:tc>
        <w:tc>
          <w:tcPr>
            <w:tcW w:w="444" w:type="dxa"/>
            <w:tcMar>
              <w:left w:w="85" w:type="dxa"/>
              <w:right w:w="85" w:type="dxa"/>
            </w:tcMar>
            <w:vAlign w:val="bottom"/>
          </w:tcPr>
          <w:p w14:paraId="0698FB05" w14:textId="77777777" w:rsidR="00667044" w:rsidRPr="00B56231" w:rsidRDefault="00667044" w:rsidP="005E5FB4">
            <w:pPr>
              <w:pStyle w:val="TAR"/>
              <w:rPr>
                <w:sz w:val="12"/>
                <w:szCs w:val="12"/>
              </w:rPr>
            </w:pPr>
            <w:r w:rsidRPr="00B56231">
              <w:rPr>
                <w:sz w:val="12"/>
                <w:szCs w:val="12"/>
              </w:rPr>
              <w:t>504</w:t>
            </w:r>
          </w:p>
        </w:tc>
        <w:tc>
          <w:tcPr>
            <w:tcW w:w="444" w:type="dxa"/>
            <w:tcMar>
              <w:left w:w="85" w:type="dxa"/>
              <w:right w:w="85" w:type="dxa"/>
            </w:tcMar>
            <w:vAlign w:val="bottom"/>
          </w:tcPr>
          <w:p w14:paraId="35E2A0B8" w14:textId="77777777" w:rsidR="00667044" w:rsidRPr="00B56231" w:rsidRDefault="00667044" w:rsidP="005E5FB4">
            <w:pPr>
              <w:pStyle w:val="TAR"/>
              <w:rPr>
                <w:sz w:val="12"/>
                <w:szCs w:val="12"/>
              </w:rPr>
            </w:pPr>
            <w:r w:rsidRPr="00B56231">
              <w:rPr>
                <w:sz w:val="12"/>
                <w:szCs w:val="12"/>
              </w:rPr>
              <w:t>647</w:t>
            </w:r>
          </w:p>
        </w:tc>
        <w:tc>
          <w:tcPr>
            <w:tcW w:w="444" w:type="dxa"/>
            <w:tcMar>
              <w:left w:w="85" w:type="dxa"/>
              <w:right w:w="85" w:type="dxa"/>
            </w:tcMar>
            <w:vAlign w:val="bottom"/>
          </w:tcPr>
          <w:p w14:paraId="523C8BA2" w14:textId="77777777" w:rsidR="00667044" w:rsidRPr="00B56231" w:rsidRDefault="00667044" w:rsidP="005E5FB4">
            <w:pPr>
              <w:pStyle w:val="TAR"/>
              <w:rPr>
                <w:sz w:val="12"/>
                <w:szCs w:val="12"/>
              </w:rPr>
            </w:pPr>
            <w:r w:rsidRPr="00B56231">
              <w:rPr>
                <w:sz w:val="12"/>
                <w:szCs w:val="12"/>
              </w:rPr>
              <w:t>505</w:t>
            </w:r>
          </w:p>
        </w:tc>
        <w:tc>
          <w:tcPr>
            <w:tcW w:w="444" w:type="dxa"/>
            <w:tcMar>
              <w:left w:w="85" w:type="dxa"/>
              <w:right w:w="85" w:type="dxa"/>
            </w:tcMar>
            <w:vAlign w:val="bottom"/>
          </w:tcPr>
          <w:p w14:paraId="77C5A90E" w14:textId="77777777" w:rsidR="00667044" w:rsidRPr="00B56231" w:rsidRDefault="00667044" w:rsidP="005E5FB4">
            <w:pPr>
              <w:pStyle w:val="TAR"/>
              <w:rPr>
                <w:sz w:val="12"/>
                <w:szCs w:val="12"/>
              </w:rPr>
            </w:pPr>
            <w:r w:rsidRPr="00B56231">
              <w:rPr>
                <w:sz w:val="12"/>
                <w:szCs w:val="12"/>
              </w:rPr>
              <w:t>646</w:t>
            </w:r>
          </w:p>
        </w:tc>
        <w:tc>
          <w:tcPr>
            <w:tcW w:w="444" w:type="dxa"/>
            <w:tcMar>
              <w:left w:w="85" w:type="dxa"/>
              <w:right w:w="85" w:type="dxa"/>
            </w:tcMar>
            <w:vAlign w:val="bottom"/>
          </w:tcPr>
          <w:p w14:paraId="74F36ACE" w14:textId="77777777" w:rsidR="00667044" w:rsidRPr="00B56231" w:rsidRDefault="00667044" w:rsidP="005E5FB4">
            <w:pPr>
              <w:pStyle w:val="TAR"/>
              <w:rPr>
                <w:sz w:val="12"/>
                <w:szCs w:val="12"/>
              </w:rPr>
            </w:pPr>
            <w:r w:rsidRPr="00B56231">
              <w:rPr>
                <w:sz w:val="12"/>
                <w:szCs w:val="12"/>
              </w:rPr>
              <w:t>506</w:t>
            </w:r>
          </w:p>
        </w:tc>
        <w:tc>
          <w:tcPr>
            <w:tcW w:w="444" w:type="dxa"/>
            <w:tcMar>
              <w:left w:w="85" w:type="dxa"/>
              <w:right w:w="85" w:type="dxa"/>
            </w:tcMar>
            <w:vAlign w:val="bottom"/>
          </w:tcPr>
          <w:p w14:paraId="39555041" w14:textId="77777777" w:rsidR="00667044" w:rsidRPr="00B56231" w:rsidRDefault="00667044" w:rsidP="005E5FB4">
            <w:pPr>
              <w:pStyle w:val="TAR"/>
              <w:rPr>
                <w:sz w:val="12"/>
                <w:szCs w:val="12"/>
              </w:rPr>
            </w:pPr>
            <w:r w:rsidRPr="00B56231">
              <w:rPr>
                <w:sz w:val="12"/>
                <w:szCs w:val="12"/>
              </w:rPr>
              <w:t>645</w:t>
            </w:r>
          </w:p>
        </w:tc>
        <w:tc>
          <w:tcPr>
            <w:tcW w:w="444" w:type="dxa"/>
            <w:tcMar>
              <w:left w:w="85" w:type="dxa"/>
              <w:right w:w="85" w:type="dxa"/>
            </w:tcMar>
            <w:vAlign w:val="bottom"/>
          </w:tcPr>
          <w:p w14:paraId="18F4AB5A" w14:textId="77777777" w:rsidR="00667044" w:rsidRPr="00B56231" w:rsidRDefault="00667044" w:rsidP="005E5FB4">
            <w:pPr>
              <w:pStyle w:val="TAR"/>
              <w:rPr>
                <w:sz w:val="12"/>
                <w:szCs w:val="12"/>
              </w:rPr>
            </w:pPr>
            <w:r w:rsidRPr="00B56231">
              <w:rPr>
                <w:sz w:val="12"/>
                <w:szCs w:val="12"/>
              </w:rPr>
              <w:t>507</w:t>
            </w:r>
          </w:p>
        </w:tc>
        <w:tc>
          <w:tcPr>
            <w:tcW w:w="444" w:type="dxa"/>
            <w:tcMar>
              <w:left w:w="85" w:type="dxa"/>
              <w:right w:w="85" w:type="dxa"/>
            </w:tcMar>
            <w:vAlign w:val="bottom"/>
          </w:tcPr>
          <w:p w14:paraId="7D5E5816" w14:textId="77777777" w:rsidR="00667044" w:rsidRPr="00B56231" w:rsidRDefault="00667044" w:rsidP="005E5FB4">
            <w:pPr>
              <w:pStyle w:val="TAR"/>
              <w:rPr>
                <w:sz w:val="12"/>
                <w:szCs w:val="12"/>
              </w:rPr>
            </w:pPr>
            <w:r w:rsidRPr="00B56231">
              <w:rPr>
                <w:sz w:val="12"/>
                <w:szCs w:val="12"/>
              </w:rPr>
              <w:t>644</w:t>
            </w:r>
          </w:p>
        </w:tc>
        <w:tc>
          <w:tcPr>
            <w:tcW w:w="444" w:type="dxa"/>
            <w:tcMar>
              <w:left w:w="85" w:type="dxa"/>
              <w:right w:w="85" w:type="dxa"/>
            </w:tcMar>
            <w:vAlign w:val="bottom"/>
          </w:tcPr>
          <w:p w14:paraId="27662D45" w14:textId="77777777" w:rsidR="00667044" w:rsidRPr="00B56231" w:rsidRDefault="00667044" w:rsidP="005E5FB4">
            <w:pPr>
              <w:pStyle w:val="TAR"/>
              <w:rPr>
                <w:sz w:val="12"/>
                <w:szCs w:val="12"/>
              </w:rPr>
            </w:pPr>
            <w:r w:rsidRPr="00B56231">
              <w:rPr>
                <w:sz w:val="12"/>
                <w:szCs w:val="12"/>
              </w:rPr>
              <w:t>508</w:t>
            </w:r>
          </w:p>
        </w:tc>
        <w:tc>
          <w:tcPr>
            <w:tcW w:w="444" w:type="dxa"/>
            <w:tcMar>
              <w:left w:w="85" w:type="dxa"/>
              <w:right w:w="85" w:type="dxa"/>
            </w:tcMar>
            <w:vAlign w:val="bottom"/>
          </w:tcPr>
          <w:p w14:paraId="15E36B7D" w14:textId="77777777" w:rsidR="00667044" w:rsidRPr="00B56231" w:rsidRDefault="00667044" w:rsidP="005E5FB4">
            <w:pPr>
              <w:pStyle w:val="TAR"/>
              <w:rPr>
                <w:sz w:val="12"/>
                <w:szCs w:val="12"/>
              </w:rPr>
            </w:pPr>
            <w:r w:rsidRPr="00B56231">
              <w:rPr>
                <w:sz w:val="12"/>
                <w:szCs w:val="12"/>
              </w:rPr>
              <w:t>643</w:t>
            </w:r>
          </w:p>
        </w:tc>
        <w:tc>
          <w:tcPr>
            <w:tcW w:w="444" w:type="dxa"/>
            <w:tcMar>
              <w:left w:w="85" w:type="dxa"/>
              <w:right w:w="85" w:type="dxa"/>
            </w:tcMar>
            <w:vAlign w:val="bottom"/>
          </w:tcPr>
          <w:p w14:paraId="509F4F75" w14:textId="77777777" w:rsidR="00667044" w:rsidRPr="00B56231" w:rsidRDefault="00667044" w:rsidP="005E5FB4">
            <w:pPr>
              <w:pStyle w:val="TAR"/>
              <w:rPr>
                <w:sz w:val="12"/>
                <w:szCs w:val="12"/>
              </w:rPr>
            </w:pPr>
            <w:r w:rsidRPr="00B56231">
              <w:rPr>
                <w:sz w:val="12"/>
                <w:szCs w:val="12"/>
              </w:rPr>
              <w:t>509</w:t>
            </w:r>
          </w:p>
        </w:tc>
        <w:tc>
          <w:tcPr>
            <w:tcW w:w="444" w:type="dxa"/>
            <w:tcMar>
              <w:left w:w="85" w:type="dxa"/>
              <w:right w:w="85" w:type="dxa"/>
            </w:tcMar>
            <w:vAlign w:val="bottom"/>
          </w:tcPr>
          <w:p w14:paraId="0AB82C6D" w14:textId="77777777" w:rsidR="00667044" w:rsidRPr="00B56231" w:rsidRDefault="00667044" w:rsidP="005E5FB4">
            <w:pPr>
              <w:pStyle w:val="TAR"/>
              <w:rPr>
                <w:sz w:val="12"/>
                <w:szCs w:val="12"/>
              </w:rPr>
            </w:pPr>
            <w:r w:rsidRPr="00B56231">
              <w:rPr>
                <w:sz w:val="12"/>
                <w:szCs w:val="12"/>
              </w:rPr>
              <w:t>642</w:t>
            </w:r>
          </w:p>
        </w:tc>
        <w:tc>
          <w:tcPr>
            <w:tcW w:w="444" w:type="dxa"/>
            <w:tcMar>
              <w:left w:w="85" w:type="dxa"/>
              <w:right w:w="85" w:type="dxa"/>
            </w:tcMar>
            <w:vAlign w:val="bottom"/>
          </w:tcPr>
          <w:p w14:paraId="568CFACF" w14:textId="77777777" w:rsidR="00667044" w:rsidRPr="00B56231" w:rsidRDefault="00667044" w:rsidP="005E5FB4">
            <w:pPr>
              <w:pStyle w:val="TAR"/>
              <w:rPr>
                <w:sz w:val="12"/>
                <w:szCs w:val="12"/>
              </w:rPr>
            </w:pPr>
            <w:r w:rsidRPr="00B56231">
              <w:rPr>
                <w:sz w:val="12"/>
                <w:szCs w:val="12"/>
              </w:rPr>
              <w:t>510</w:t>
            </w:r>
          </w:p>
        </w:tc>
        <w:tc>
          <w:tcPr>
            <w:tcW w:w="444" w:type="dxa"/>
            <w:tcMar>
              <w:left w:w="85" w:type="dxa"/>
              <w:right w:w="85" w:type="dxa"/>
            </w:tcMar>
            <w:vAlign w:val="bottom"/>
          </w:tcPr>
          <w:p w14:paraId="797EAD4A" w14:textId="77777777" w:rsidR="00667044" w:rsidRPr="00B56231" w:rsidRDefault="00667044" w:rsidP="005E5FB4">
            <w:pPr>
              <w:pStyle w:val="TAR"/>
              <w:rPr>
                <w:sz w:val="12"/>
                <w:szCs w:val="12"/>
              </w:rPr>
            </w:pPr>
            <w:r w:rsidRPr="00B56231">
              <w:rPr>
                <w:sz w:val="12"/>
                <w:szCs w:val="12"/>
              </w:rPr>
              <w:t>641</w:t>
            </w:r>
          </w:p>
        </w:tc>
      </w:tr>
      <w:tr w:rsidR="00667044" w:rsidRPr="00B56231" w14:paraId="012D014B" w14:textId="77777777" w:rsidTr="005E5FB4">
        <w:trPr>
          <w:jc w:val="center"/>
        </w:trPr>
        <w:tc>
          <w:tcPr>
            <w:tcW w:w="761" w:type="dxa"/>
            <w:tcMar>
              <w:left w:w="85" w:type="dxa"/>
              <w:right w:w="85" w:type="dxa"/>
            </w:tcMar>
          </w:tcPr>
          <w:p w14:paraId="01B74132" w14:textId="77777777" w:rsidR="00667044" w:rsidRPr="00B56231" w:rsidRDefault="00667044" w:rsidP="005E5FB4">
            <w:pPr>
              <w:pStyle w:val="TAL"/>
              <w:jc w:val="center"/>
              <w:rPr>
                <w:sz w:val="12"/>
                <w:szCs w:val="12"/>
              </w:rPr>
            </w:pPr>
            <w:r w:rsidRPr="00B56231">
              <w:rPr>
                <w:sz w:val="12"/>
                <w:szCs w:val="12"/>
              </w:rPr>
              <w:t>1020-1039</w:t>
            </w:r>
          </w:p>
        </w:tc>
        <w:tc>
          <w:tcPr>
            <w:tcW w:w="445" w:type="dxa"/>
            <w:tcMar>
              <w:left w:w="85" w:type="dxa"/>
              <w:right w:w="85" w:type="dxa"/>
            </w:tcMar>
            <w:vAlign w:val="bottom"/>
          </w:tcPr>
          <w:p w14:paraId="6E4CD6A8" w14:textId="77777777" w:rsidR="00667044" w:rsidRPr="00B56231" w:rsidRDefault="00667044" w:rsidP="005E5FB4">
            <w:pPr>
              <w:pStyle w:val="TAR"/>
              <w:rPr>
                <w:sz w:val="12"/>
                <w:szCs w:val="12"/>
              </w:rPr>
            </w:pPr>
            <w:r w:rsidRPr="00B56231">
              <w:rPr>
                <w:sz w:val="12"/>
                <w:szCs w:val="12"/>
              </w:rPr>
              <w:t>511</w:t>
            </w:r>
          </w:p>
        </w:tc>
        <w:tc>
          <w:tcPr>
            <w:tcW w:w="445" w:type="dxa"/>
            <w:tcMar>
              <w:left w:w="85" w:type="dxa"/>
              <w:right w:w="85" w:type="dxa"/>
            </w:tcMar>
            <w:vAlign w:val="bottom"/>
          </w:tcPr>
          <w:p w14:paraId="14D3CD6B" w14:textId="77777777" w:rsidR="00667044" w:rsidRPr="00B56231" w:rsidRDefault="00667044" w:rsidP="005E5FB4">
            <w:pPr>
              <w:pStyle w:val="TAR"/>
              <w:rPr>
                <w:sz w:val="12"/>
                <w:szCs w:val="12"/>
              </w:rPr>
            </w:pPr>
            <w:r w:rsidRPr="00B56231">
              <w:rPr>
                <w:sz w:val="12"/>
                <w:szCs w:val="12"/>
              </w:rPr>
              <w:t>640</w:t>
            </w:r>
          </w:p>
        </w:tc>
        <w:tc>
          <w:tcPr>
            <w:tcW w:w="445" w:type="dxa"/>
            <w:tcMar>
              <w:left w:w="85" w:type="dxa"/>
              <w:right w:w="85" w:type="dxa"/>
            </w:tcMar>
            <w:vAlign w:val="bottom"/>
          </w:tcPr>
          <w:p w14:paraId="1C7C38F2" w14:textId="77777777" w:rsidR="00667044" w:rsidRPr="00B56231" w:rsidRDefault="00667044" w:rsidP="005E5FB4">
            <w:pPr>
              <w:pStyle w:val="TAR"/>
              <w:rPr>
                <w:sz w:val="12"/>
                <w:szCs w:val="12"/>
              </w:rPr>
            </w:pPr>
            <w:r w:rsidRPr="00B56231">
              <w:rPr>
                <w:sz w:val="12"/>
                <w:szCs w:val="12"/>
              </w:rPr>
              <w:t>512</w:t>
            </w:r>
          </w:p>
        </w:tc>
        <w:tc>
          <w:tcPr>
            <w:tcW w:w="445" w:type="dxa"/>
            <w:tcMar>
              <w:left w:w="85" w:type="dxa"/>
              <w:right w:w="85" w:type="dxa"/>
            </w:tcMar>
            <w:vAlign w:val="bottom"/>
          </w:tcPr>
          <w:p w14:paraId="64A162CB" w14:textId="77777777" w:rsidR="00667044" w:rsidRPr="00B56231" w:rsidRDefault="00667044" w:rsidP="005E5FB4">
            <w:pPr>
              <w:pStyle w:val="TAR"/>
              <w:rPr>
                <w:sz w:val="12"/>
                <w:szCs w:val="12"/>
              </w:rPr>
            </w:pPr>
            <w:r w:rsidRPr="00B56231">
              <w:rPr>
                <w:sz w:val="12"/>
                <w:szCs w:val="12"/>
              </w:rPr>
              <w:t>639</w:t>
            </w:r>
          </w:p>
        </w:tc>
        <w:tc>
          <w:tcPr>
            <w:tcW w:w="445" w:type="dxa"/>
            <w:tcMar>
              <w:left w:w="85" w:type="dxa"/>
              <w:right w:w="85" w:type="dxa"/>
            </w:tcMar>
            <w:vAlign w:val="bottom"/>
          </w:tcPr>
          <w:p w14:paraId="1E57FF82" w14:textId="77777777" w:rsidR="00667044" w:rsidRPr="00B56231" w:rsidRDefault="00667044" w:rsidP="005E5FB4">
            <w:pPr>
              <w:pStyle w:val="TAR"/>
              <w:rPr>
                <w:sz w:val="12"/>
                <w:szCs w:val="12"/>
              </w:rPr>
            </w:pPr>
            <w:r w:rsidRPr="00B56231">
              <w:rPr>
                <w:sz w:val="12"/>
                <w:szCs w:val="12"/>
              </w:rPr>
              <w:t>513</w:t>
            </w:r>
          </w:p>
        </w:tc>
        <w:tc>
          <w:tcPr>
            <w:tcW w:w="444" w:type="dxa"/>
            <w:tcMar>
              <w:left w:w="85" w:type="dxa"/>
              <w:right w:w="85" w:type="dxa"/>
            </w:tcMar>
            <w:vAlign w:val="bottom"/>
          </w:tcPr>
          <w:p w14:paraId="30F1D813" w14:textId="77777777" w:rsidR="00667044" w:rsidRPr="00B56231" w:rsidRDefault="00667044" w:rsidP="005E5FB4">
            <w:pPr>
              <w:pStyle w:val="TAR"/>
              <w:rPr>
                <w:sz w:val="12"/>
                <w:szCs w:val="12"/>
              </w:rPr>
            </w:pPr>
            <w:r w:rsidRPr="00B56231">
              <w:rPr>
                <w:sz w:val="12"/>
                <w:szCs w:val="12"/>
              </w:rPr>
              <w:t>638</w:t>
            </w:r>
          </w:p>
        </w:tc>
        <w:tc>
          <w:tcPr>
            <w:tcW w:w="444" w:type="dxa"/>
            <w:tcMar>
              <w:left w:w="85" w:type="dxa"/>
              <w:right w:w="85" w:type="dxa"/>
            </w:tcMar>
            <w:vAlign w:val="bottom"/>
          </w:tcPr>
          <w:p w14:paraId="48FB0D12" w14:textId="77777777" w:rsidR="00667044" w:rsidRPr="00B56231" w:rsidRDefault="00667044" w:rsidP="005E5FB4">
            <w:pPr>
              <w:pStyle w:val="TAR"/>
              <w:rPr>
                <w:sz w:val="12"/>
                <w:szCs w:val="12"/>
              </w:rPr>
            </w:pPr>
            <w:r w:rsidRPr="00B56231">
              <w:rPr>
                <w:sz w:val="12"/>
                <w:szCs w:val="12"/>
              </w:rPr>
              <w:t>514</w:t>
            </w:r>
          </w:p>
        </w:tc>
        <w:tc>
          <w:tcPr>
            <w:tcW w:w="444" w:type="dxa"/>
            <w:tcMar>
              <w:left w:w="85" w:type="dxa"/>
              <w:right w:w="85" w:type="dxa"/>
            </w:tcMar>
            <w:vAlign w:val="bottom"/>
          </w:tcPr>
          <w:p w14:paraId="62313FE8" w14:textId="77777777" w:rsidR="00667044" w:rsidRPr="00B56231" w:rsidRDefault="00667044" w:rsidP="005E5FB4">
            <w:pPr>
              <w:pStyle w:val="TAR"/>
              <w:rPr>
                <w:sz w:val="12"/>
                <w:szCs w:val="12"/>
              </w:rPr>
            </w:pPr>
            <w:r w:rsidRPr="00B56231">
              <w:rPr>
                <w:sz w:val="12"/>
                <w:szCs w:val="12"/>
              </w:rPr>
              <w:t>637</w:t>
            </w:r>
          </w:p>
        </w:tc>
        <w:tc>
          <w:tcPr>
            <w:tcW w:w="444" w:type="dxa"/>
            <w:tcMar>
              <w:left w:w="85" w:type="dxa"/>
              <w:right w:w="85" w:type="dxa"/>
            </w:tcMar>
            <w:vAlign w:val="bottom"/>
          </w:tcPr>
          <w:p w14:paraId="166D955B" w14:textId="77777777" w:rsidR="00667044" w:rsidRPr="00B56231" w:rsidRDefault="00667044" w:rsidP="005E5FB4">
            <w:pPr>
              <w:pStyle w:val="TAR"/>
              <w:rPr>
                <w:sz w:val="12"/>
                <w:szCs w:val="12"/>
              </w:rPr>
            </w:pPr>
            <w:r w:rsidRPr="00B56231">
              <w:rPr>
                <w:sz w:val="12"/>
                <w:szCs w:val="12"/>
              </w:rPr>
              <w:t>515</w:t>
            </w:r>
          </w:p>
        </w:tc>
        <w:tc>
          <w:tcPr>
            <w:tcW w:w="444" w:type="dxa"/>
            <w:tcMar>
              <w:left w:w="85" w:type="dxa"/>
              <w:right w:w="85" w:type="dxa"/>
            </w:tcMar>
            <w:vAlign w:val="bottom"/>
          </w:tcPr>
          <w:p w14:paraId="05077105" w14:textId="77777777" w:rsidR="00667044" w:rsidRPr="00B56231" w:rsidRDefault="00667044" w:rsidP="005E5FB4">
            <w:pPr>
              <w:pStyle w:val="TAR"/>
              <w:rPr>
                <w:sz w:val="12"/>
                <w:szCs w:val="12"/>
              </w:rPr>
            </w:pPr>
            <w:r w:rsidRPr="00B56231">
              <w:rPr>
                <w:sz w:val="12"/>
                <w:szCs w:val="12"/>
              </w:rPr>
              <w:t>636</w:t>
            </w:r>
          </w:p>
        </w:tc>
        <w:tc>
          <w:tcPr>
            <w:tcW w:w="444" w:type="dxa"/>
            <w:tcMar>
              <w:left w:w="85" w:type="dxa"/>
              <w:right w:w="85" w:type="dxa"/>
            </w:tcMar>
            <w:vAlign w:val="bottom"/>
          </w:tcPr>
          <w:p w14:paraId="09877FB2" w14:textId="77777777" w:rsidR="00667044" w:rsidRPr="00B56231" w:rsidRDefault="00667044" w:rsidP="005E5FB4">
            <w:pPr>
              <w:pStyle w:val="TAR"/>
              <w:rPr>
                <w:sz w:val="12"/>
                <w:szCs w:val="12"/>
              </w:rPr>
            </w:pPr>
            <w:r w:rsidRPr="00B56231">
              <w:rPr>
                <w:sz w:val="12"/>
                <w:szCs w:val="12"/>
              </w:rPr>
              <w:t>516</w:t>
            </w:r>
          </w:p>
        </w:tc>
        <w:tc>
          <w:tcPr>
            <w:tcW w:w="444" w:type="dxa"/>
            <w:tcMar>
              <w:left w:w="85" w:type="dxa"/>
              <w:right w:w="85" w:type="dxa"/>
            </w:tcMar>
            <w:vAlign w:val="bottom"/>
          </w:tcPr>
          <w:p w14:paraId="2E3A8FF4" w14:textId="77777777" w:rsidR="00667044" w:rsidRPr="00B56231" w:rsidRDefault="00667044" w:rsidP="005E5FB4">
            <w:pPr>
              <w:pStyle w:val="TAR"/>
              <w:rPr>
                <w:sz w:val="12"/>
                <w:szCs w:val="12"/>
              </w:rPr>
            </w:pPr>
            <w:r w:rsidRPr="00B56231">
              <w:rPr>
                <w:sz w:val="12"/>
                <w:szCs w:val="12"/>
              </w:rPr>
              <w:t>635</w:t>
            </w:r>
          </w:p>
        </w:tc>
        <w:tc>
          <w:tcPr>
            <w:tcW w:w="444" w:type="dxa"/>
            <w:tcMar>
              <w:left w:w="85" w:type="dxa"/>
              <w:right w:w="85" w:type="dxa"/>
            </w:tcMar>
            <w:vAlign w:val="bottom"/>
          </w:tcPr>
          <w:p w14:paraId="17B157A3" w14:textId="77777777" w:rsidR="00667044" w:rsidRPr="00B56231" w:rsidRDefault="00667044" w:rsidP="005E5FB4">
            <w:pPr>
              <w:pStyle w:val="TAR"/>
              <w:rPr>
                <w:sz w:val="12"/>
                <w:szCs w:val="12"/>
              </w:rPr>
            </w:pPr>
            <w:r w:rsidRPr="00B56231">
              <w:rPr>
                <w:sz w:val="12"/>
                <w:szCs w:val="12"/>
              </w:rPr>
              <w:t>517</w:t>
            </w:r>
          </w:p>
        </w:tc>
        <w:tc>
          <w:tcPr>
            <w:tcW w:w="444" w:type="dxa"/>
            <w:tcMar>
              <w:left w:w="85" w:type="dxa"/>
              <w:right w:w="85" w:type="dxa"/>
            </w:tcMar>
            <w:vAlign w:val="bottom"/>
          </w:tcPr>
          <w:p w14:paraId="097BD372" w14:textId="77777777" w:rsidR="00667044" w:rsidRPr="00B56231" w:rsidRDefault="00667044" w:rsidP="005E5FB4">
            <w:pPr>
              <w:pStyle w:val="TAR"/>
              <w:rPr>
                <w:sz w:val="12"/>
                <w:szCs w:val="12"/>
              </w:rPr>
            </w:pPr>
            <w:r w:rsidRPr="00B56231">
              <w:rPr>
                <w:sz w:val="12"/>
                <w:szCs w:val="12"/>
              </w:rPr>
              <w:t>634</w:t>
            </w:r>
          </w:p>
        </w:tc>
        <w:tc>
          <w:tcPr>
            <w:tcW w:w="444" w:type="dxa"/>
            <w:tcMar>
              <w:left w:w="85" w:type="dxa"/>
              <w:right w:w="85" w:type="dxa"/>
            </w:tcMar>
            <w:vAlign w:val="bottom"/>
          </w:tcPr>
          <w:p w14:paraId="6E6B7DF9" w14:textId="77777777" w:rsidR="00667044" w:rsidRPr="00B56231" w:rsidRDefault="00667044" w:rsidP="005E5FB4">
            <w:pPr>
              <w:pStyle w:val="TAR"/>
              <w:rPr>
                <w:sz w:val="12"/>
                <w:szCs w:val="12"/>
              </w:rPr>
            </w:pPr>
            <w:r w:rsidRPr="00B56231">
              <w:rPr>
                <w:sz w:val="12"/>
                <w:szCs w:val="12"/>
              </w:rPr>
              <w:t>518</w:t>
            </w:r>
          </w:p>
        </w:tc>
        <w:tc>
          <w:tcPr>
            <w:tcW w:w="444" w:type="dxa"/>
            <w:tcMar>
              <w:left w:w="85" w:type="dxa"/>
              <w:right w:w="85" w:type="dxa"/>
            </w:tcMar>
            <w:vAlign w:val="bottom"/>
          </w:tcPr>
          <w:p w14:paraId="2CCCB730" w14:textId="77777777" w:rsidR="00667044" w:rsidRPr="00B56231" w:rsidRDefault="00667044" w:rsidP="005E5FB4">
            <w:pPr>
              <w:pStyle w:val="TAR"/>
              <w:rPr>
                <w:sz w:val="12"/>
                <w:szCs w:val="12"/>
              </w:rPr>
            </w:pPr>
            <w:r w:rsidRPr="00B56231">
              <w:rPr>
                <w:sz w:val="12"/>
                <w:szCs w:val="12"/>
              </w:rPr>
              <w:t>633</w:t>
            </w:r>
          </w:p>
        </w:tc>
        <w:tc>
          <w:tcPr>
            <w:tcW w:w="444" w:type="dxa"/>
            <w:tcMar>
              <w:left w:w="85" w:type="dxa"/>
              <w:right w:w="85" w:type="dxa"/>
            </w:tcMar>
            <w:vAlign w:val="bottom"/>
          </w:tcPr>
          <w:p w14:paraId="449C7E7C" w14:textId="77777777" w:rsidR="00667044" w:rsidRPr="00B56231" w:rsidRDefault="00667044" w:rsidP="005E5FB4">
            <w:pPr>
              <w:pStyle w:val="TAR"/>
              <w:rPr>
                <w:sz w:val="12"/>
                <w:szCs w:val="12"/>
              </w:rPr>
            </w:pPr>
            <w:r w:rsidRPr="00B56231">
              <w:rPr>
                <w:sz w:val="12"/>
                <w:szCs w:val="12"/>
              </w:rPr>
              <w:t>519</w:t>
            </w:r>
          </w:p>
        </w:tc>
        <w:tc>
          <w:tcPr>
            <w:tcW w:w="444" w:type="dxa"/>
            <w:tcMar>
              <w:left w:w="85" w:type="dxa"/>
              <w:right w:w="85" w:type="dxa"/>
            </w:tcMar>
            <w:vAlign w:val="bottom"/>
          </w:tcPr>
          <w:p w14:paraId="42AD30EA" w14:textId="77777777" w:rsidR="00667044" w:rsidRPr="00B56231" w:rsidRDefault="00667044" w:rsidP="005E5FB4">
            <w:pPr>
              <w:pStyle w:val="TAR"/>
              <w:rPr>
                <w:sz w:val="12"/>
                <w:szCs w:val="12"/>
              </w:rPr>
            </w:pPr>
            <w:r w:rsidRPr="00B56231">
              <w:rPr>
                <w:sz w:val="12"/>
                <w:szCs w:val="12"/>
              </w:rPr>
              <w:t>632</w:t>
            </w:r>
          </w:p>
        </w:tc>
        <w:tc>
          <w:tcPr>
            <w:tcW w:w="444" w:type="dxa"/>
            <w:tcMar>
              <w:left w:w="85" w:type="dxa"/>
              <w:right w:w="85" w:type="dxa"/>
            </w:tcMar>
            <w:vAlign w:val="bottom"/>
          </w:tcPr>
          <w:p w14:paraId="093A60FF" w14:textId="77777777" w:rsidR="00667044" w:rsidRPr="00B56231" w:rsidRDefault="00667044" w:rsidP="005E5FB4">
            <w:pPr>
              <w:pStyle w:val="TAR"/>
              <w:rPr>
                <w:sz w:val="12"/>
                <w:szCs w:val="12"/>
              </w:rPr>
            </w:pPr>
            <w:r w:rsidRPr="00B56231">
              <w:rPr>
                <w:sz w:val="12"/>
                <w:szCs w:val="12"/>
              </w:rPr>
              <w:t>520</w:t>
            </w:r>
          </w:p>
        </w:tc>
        <w:tc>
          <w:tcPr>
            <w:tcW w:w="444" w:type="dxa"/>
            <w:tcMar>
              <w:left w:w="85" w:type="dxa"/>
              <w:right w:w="85" w:type="dxa"/>
            </w:tcMar>
            <w:vAlign w:val="bottom"/>
          </w:tcPr>
          <w:p w14:paraId="1FA7BDE7" w14:textId="77777777" w:rsidR="00667044" w:rsidRPr="00B56231" w:rsidRDefault="00667044" w:rsidP="005E5FB4">
            <w:pPr>
              <w:pStyle w:val="TAR"/>
              <w:rPr>
                <w:sz w:val="12"/>
                <w:szCs w:val="12"/>
              </w:rPr>
            </w:pPr>
            <w:r w:rsidRPr="00B56231">
              <w:rPr>
                <w:sz w:val="12"/>
                <w:szCs w:val="12"/>
              </w:rPr>
              <w:t>631</w:t>
            </w:r>
          </w:p>
        </w:tc>
      </w:tr>
      <w:tr w:rsidR="00667044" w:rsidRPr="00B56231" w14:paraId="2A040576" w14:textId="77777777" w:rsidTr="005E5FB4">
        <w:trPr>
          <w:jc w:val="center"/>
        </w:trPr>
        <w:tc>
          <w:tcPr>
            <w:tcW w:w="761" w:type="dxa"/>
            <w:tcMar>
              <w:left w:w="85" w:type="dxa"/>
              <w:right w:w="85" w:type="dxa"/>
            </w:tcMar>
          </w:tcPr>
          <w:p w14:paraId="36973A77" w14:textId="77777777" w:rsidR="00667044" w:rsidRPr="00B56231" w:rsidRDefault="00667044" w:rsidP="005E5FB4">
            <w:pPr>
              <w:pStyle w:val="TAL"/>
              <w:jc w:val="center"/>
              <w:rPr>
                <w:sz w:val="12"/>
                <w:szCs w:val="12"/>
              </w:rPr>
            </w:pPr>
            <w:r w:rsidRPr="00B56231">
              <w:rPr>
                <w:sz w:val="12"/>
                <w:szCs w:val="12"/>
              </w:rPr>
              <w:t>1040-1059</w:t>
            </w:r>
          </w:p>
        </w:tc>
        <w:tc>
          <w:tcPr>
            <w:tcW w:w="445" w:type="dxa"/>
            <w:tcMar>
              <w:left w:w="85" w:type="dxa"/>
              <w:right w:w="85" w:type="dxa"/>
            </w:tcMar>
            <w:vAlign w:val="bottom"/>
          </w:tcPr>
          <w:p w14:paraId="62AAC51D" w14:textId="77777777" w:rsidR="00667044" w:rsidRPr="00B56231" w:rsidRDefault="00667044" w:rsidP="005E5FB4">
            <w:pPr>
              <w:pStyle w:val="TAR"/>
              <w:rPr>
                <w:sz w:val="12"/>
                <w:szCs w:val="12"/>
              </w:rPr>
            </w:pPr>
            <w:r w:rsidRPr="00B56231">
              <w:rPr>
                <w:sz w:val="12"/>
                <w:szCs w:val="12"/>
              </w:rPr>
              <w:t>521</w:t>
            </w:r>
          </w:p>
        </w:tc>
        <w:tc>
          <w:tcPr>
            <w:tcW w:w="445" w:type="dxa"/>
            <w:tcMar>
              <w:left w:w="85" w:type="dxa"/>
              <w:right w:w="85" w:type="dxa"/>
            </w:tcMar>
            <w:vAlign w:val="bottom"/>
          </w:tcPr>
          <w:p w14:paraId="4C58E5B1" w14:textId="77777777" w:rsidR="00667044" w:rsidRPr="00B56231" w:rsidRDefault="00667044" w:rsidP="005E5FB4">
            <w:pPr>
              <w:pStyle w:val="TAR"/>
              <w:rPr>
                <w:sz w:val="12"/>
                <w:szCs w:val="12"/>
              </w:rPr>
            </w:pPr>
            <w:r w:rsidRPr="00B56231">
              <w:rPr>
                <w:sz w:val="12"/>
                <w:szCs w:val="12"/>
              </w:rPr>
              <w:t>630</w:t>
            </w:r>
          </w:p>
        </w:tc>
        <w:tc>
          <w:tcPr>
            <w:tcW w:w="445" w:type="dxa"/>
            <w:tcMar>
              <w:left w:w="85" w:type="dxa"/>
              <w:right w:w="85" w:type="dxa"/>
            </w:tcMar>
            <w:vAlign w:val="bottom"/>
          </w:tcPr>
          <w:p w14:paraId="09709052" w14:textId="77777777" w:rsidR="00667044" w:rsidRPr="00B56231" w:rsidRDefault="00667044" w:rsidP="005E5FB4">
            <w:pPr>
              <w:pStyle w:val="TAR"/>
              <w:rPr>
                <w:sz w:val="12"/>
                <w:szCs w:val="12"/>
              </w:rPr>
            </w:pPr>
            <w:r w:rsidRPr="00B56231">
              <w:rPr>
                <w:sz w:val="12"/>
                <w:szCs w:val="12"/>
              </w:rPr>
              <w:t>522</w:t>
            </w:r>
          </w:p>
        </w:tc>
        <w:tc>
          <w:tcPr>
            <w:tcW w:w="445" w:type="dxa"/>
            <w:tcMar>
              <w:left w:w="85" w:type="dxa"/>
              <w:right w:w="85" w:type="dxa"/>
            </w:tcMar>
            <w:vAlign w:val="bottom"/>
          </w:tcPr>
          <w:p w14:paraId="3E5D452C" w14:textId="77777777" w:rsidR="00667044" w:rsidRPr="00B56231" w:rsidRDefault="00667044" w:rsidP="005E5FB4">
            <w:pPr>
              <w:pStyle w:val="TAR"/>
              <w:rPr>
                <w:sz w:val="12"/>
                <w:szCs w:val="12"/>
              </w:rPr>
            </w:pPr>
            <w:r w:rsidRPr="00B56231">
              <w:rPr>
                <w:sz w:val="12"/>
                <w:szCs w:val="12"/>
              </w:rPr>
              <w:t>629</w:t>
            </w:r>
          </w:p>
        </w:tc>
        <w:tc>
          <w:tcPr>
            <w:tcW w:w="445" w:type="dxa"/>
            <w:tcMar>
              <w:left w:w="85" w:type="dxa"/>
              <w:right w:w="85" w:type="dxa"/>
            </w:tcMar>
            <w:vAlign w:val="bottom"/>
          </w:tcPr>
          <w:p w14:paraId="1B338958" w14:textId="77777777" w:rsidR="00667044" w:rsidRPr="00B56231" w:rsidRDefault="00667044" w:rsidP="005E5FB4">
            <w:pPr>
              <w:pStyle w:val="TAR"/>
              <w:rPr>
                <w:sz w:val="12"/>
                <w:szCs w:val="12"/>
              </w:rPr>
            </w:pPr>
            <w:r w:rsidRPr="00B56231">
              <w:rPr>
                <w:sz w:val="12"/>
                <w:szCs w:val="12"/>
              </w:rPr>
              <w:t>523</w:t>
            </w:r>
          </w:p>
        </w:tc>
        <w:tc>
          <w:tcPr>
            <w:tcW w:w="444" w:type="dxa"/>
            <w:tcMar>
              <w:left w:w="85" w:type="dxa"/>
              <w:right w:w="85" w:type="dxa"/>
            </w:tcMar>
            <w:vAlign w:val="bottom"/>
          </w:tcPr>
          <w:p w14:paraId="2328BF13" w14:textId="77777777" w:rsidR="00667044" w:rsidRPr="00B56231" w:rsidRDefault="00667044" w:rsidP="005E5FB4">
            <w:pPr>
              <w:pStyle w:val="TAR"/>
              <w:rPr>
                <w:sz w:val="12"/>
                <w:szCs w:val="12"/>
              </w:rPr>
            </w:pPr>
            <w:r w:rsidRPr="00B56231">
              <w:rPr>
                <w:sz w:val="12"/>
                <w:szCs w:val="12"/>
              </w:rPr>
              <w:t>628</w:t>
            </w:r>
          </w:p>
        </w:tc>
        <w:tc>
          <w:tcPr>
            <w:tcW w:w="444" w:type="dxa"/>
            <w:tcMar>
              <w:left w:w="85" w:type="dxa"/>
              <w:right w:w="85" w:type="dxa"/>
            </w:tcMar>
            <w:vAlign w:val="bottom"/>
          </w:tcPr>
          <w:p w14:paraId="6D370807" w14:textId="77777777" w:rsidR="00667044" w:rsidRPr="00B56231" w:rsidRDefault="00667044" w:rsidP="005E5FB4">
            <w:pPr>
              <w:pStyle w:val="TAR"/>
              <w:rPr>
                <w:sz w:val="12"/>
                <w:szCs w:val="12"/>
              </w:rPr>
            </w:pPr>
            <w:r w:rsidRPr="00B56231">
              <w:rPr>
                <w:sz w:val="12"/>
                <w:szCs w:val="12"/>
              </w:rPr>
              <w:t>524</w:t>
            </w:r>
          </w:p>
        </w:tc>
        <w:tc>
          <w:tcPr>
            <w:tcW w:w="444" w:type="dxa"/>
            <w:tcMar>
              <w:left w:w="85" w:type="dxa"/>
              <w:right w:w="85" w:type="dxa"/>
            </w:tcMar>
            <w:vAlign w:val="bottom"/>
          </w:tcPr>
          <w:p w14:paraId="733BE35C" w14:textId="77777777" w:rsidR="00667044" w:rsidRPr="00B56231" w:rsidRDefault="00667044" w:rsidP="005E5FB4">
            <w:pPr>
              <w:pStyle w:val="TAR"/>
              <w:rPr>
                <w:sz w:val="12"/>
                <w:szCs w:val="12"/>
              </w:rPr>
            </w:pPr>
            <w:r w:rsidRPr="00B56231">
              <w:rPr>
                <w:sz w:val="12"/>
                <w:szCs w:val="12"/>
              </w:rPr>
              <w:t>627</w:t>
            </w:r>
          </w:p>
        </w:tc>
        <w:tc>
          <w:tcPr>
            <w:tcW w:w="444" w:type="dxa"/>
            <w:tcMar>
              <w:left w:w="85" w:type="dxa"/>
              <w:right w:w="85" w:type="dxa"/>
            </w:tcMar>
            <w:vAlign w:val="bottom"/>
          </w:tcPr>
          <w:p w14:paraId="5B8E3323" w14:textId="77777777" w:rsidR="00667044" w:rsidRPr="00B56231" w:rsidRDefault="00667044" w:rsidP="005E5FB4">
            <w:pPr>
              <w:pStyle w:val="TAR"/>
              <w:rPr>
                <w:sz w:val="12"/>
                <w:szCs w:val="12"/>
              </w:rPr>
            </w:pPr>
            <w:r w:rsidRPr="00B56231">
              <w:rPr>
                <w:sz w:val="12"/>
                <w:szCs w:val="12"/>
              </w:rPr>
              <w:t>525</w:t>
            </w:r>
          </w:p>
        </w:tc>
        <w:tc>
          <w:tcPr>
            <w:tcW w:w="444" w:type="dxa"/>
            <w:tcMar>
              <w:left w:w="85" w:type="dxa"/>
              <w:right w:w="85" w:type="dxa"/>
            </w:tcMar>
            <w:vAlign w:val="bottom"/>
          </w:tcPr>
          <w:p w14:paraId="794CA326" w14:textId="77777777" w:rsidR="00667044" w:rsidRPr="00B56231" w:rsidRDefault="00667044" w:rsidP="005E5FB4">
            <w:pPr>
              <w:pStyle w:val="TAR"/>
              <w:rPr>
                <w:sz w:val="12"/>
                <w:szCs w:val="12"/>
              </w:rPr>
            </w:pPr>
            <w:r w:rsidRPr="00B56231">
              <w:rPr>
                <w:sz w:val="12"/>
                <w:szCs w:val="12"/>
              </w:rPr>
              <w:t>626</w:t>
            </w:r>
          </w:p>
        </w:tc>
        <w:tc>
          <w:tcPr>
            <w:tcW w:w="444" w:type="dxa"/>
            <w:tcMar>
              <w:left w:w="85" w:type="dxa"/>
              <w:right w:w="85" w:type="dxa"/>
            </w:tcMar>
            <w:vAlign w:val="bottom"/>
          </w:tcPr>
          <w:p w14:paraId="0C1BD60E" w14:textId="77777777" w:rsidR="00667044" w:rsidRPr="00B56231" w:rsidRDefault="00667044" w:rsidP="005E5FB4">
            <w:pPr>
              <w:pStyle w:val="TAR"/>
              <w:rPr>
                <w:sz w:val="12"/>
                <w:szCs w:val="12"/>
              </w:rPr>
            </w:pPr>
            <w:r w:rsidRPr="00B56231">
              <w:rPr>
                <w:sz w:val="12"/>
                <w:szCs w:val="12"/>
              </w:rPr>
              <w:t>526</w:t>
            </w:r>
          </w:p>
        </w:tc>
        <w:tc>
          <w:tcPr>
            <w:tcW w:w="444" w:type="dxa"/>
            <w:tcMar>
              <w:left w:w="85" w:type="dxa"/>
              <w:right w:w="85" w:type="dxa"/>
            </w:tcMar>
            <w:vAlign w:val="bottom"/>
          </w:tcPr>
          <w:p w14:paraId="22EF8445" w14:textId="77777777" w:rsidR="00667044" w:rsidRPr="00B56231" w:rsidRDefault="00667044" w:rsidP="005E5FB4">
            <w:pPr>
              <w:pStyle w:val="TAR"/>
              <w:rPr>
                <w:sz w:val="12"/>
                <w:szCs w:val="12"/>
              </w:rPr>
            </w:pPr>
            <w:r w:rsidRPr="00B56231">
              <w:rPr>
                <w:sz w:val="12"/>
                <w:szCs w:val="12"/>
              </w:rPr>
              <w:t>625</w:t>
            </w:r>
          </w:p>
        </w:tc>
        <w:tc>
          <w:tcPr>
            <w:tcW w:w="444" w:type="dxa"/>
            <w:tcMar>
              <w:left w:w="85" w:type="dxa"/>
              <w:right w:w="85" w:type="dxa"/>
            </w:tcMar>
            <w:vAlign w:val="bottom"/>
          </w:tcPr>
          <w:p w14:paraId="59B212D9" w14:textId="77777777" w:rsidR="00667044" w:rsidRPr="00B56231" w:rsidRDefault="00667044" w:rsidP="005E5FB4">
            <w:pPr>
              <w:pStyle w:val="TAR"/>
              <w:rPr>
                <w:sz w:val="12"/>
                <w:szCs w:val="12"/>
              </w:rPr>
            </w:pPr>
            <w:r w:rsidRPr="00B56231">
              <w:rPr>
                <w:sz w:val="12"/>
                <w:szCs w:val="12"/>
              </w:rPr>
              <w:t>527</w:t>
            </w:r>
          </w:p>
        </w:tc>
        <w:tc>
          <w:tcPr>
            <w:tcW w:w="444" w:type="dxa"/>
            <w:tcMar>
              <w:left w:w="85" w:type="dxa"/>
              <w:right w:w="85" w:type="dxa"/>
            </w:tcMar>
            <w:vAlign w:val="bottom"/>
          </w:tcPr>
          <w:p w14:paraId="1F89E91F" w14:textId="77777777" w:rsidR="00667044" w:rsidRPr="00B56231" w:rsidRDefault="00667044" w:rsidP="005E5FB4">
            <w:pPr>
              <w:pStyle w:val="TAR"/>
              <w:rPr>
                <w:sz w:val="12"/>
                <w:szCs w:val="12"/>
              </w:rPr>
            </w:pPr>
            <w:r w:rsidRPr="00B56231">
              <w:rPr>
                <w:sz w:val="12"/>
                <w:szCs w:val="12"/>
              </w:rPr>
              <w:t>624</w:t>
            </w:r>
          </w:p>
        </w:tc>
        <w:tc>
          <w:tcPr>
            <w:tcW w:w="444" w:type="dxa"/>
            <w:tcMar>
              <w:left w:w="85" w:type="dxa"/>
              <w:right w:w="85" w:type="dxa"/>
            </w:tcMar>
            <w:vAlign w:val="bottom"/>
          </w:tcPr>
          <w:p w14:paraId="08C11F62" w14:textId="77777777" w:rsidR="00667044" w:rsidRPr="00B56231" w:rsidRDefault="00667044" w:rsidP="005E5FB4">
            <w:pPr>
              <w:pStyle w:val="TAR"/>
              <w:rPr>
                <w:sz w:val="12"/>
                <w:szCs w:val="12"/>
              </w:rPr>
            </w:pPr>
            <w:r w:rsidRPr="00B56231">
              <w:rPr>
                <w:sz w:val="12"/>
                <w:szCs w:val="12"/>
              </w:rPr>
              <w:t>528</w:t>
            </w:r>
          </w:p>
        </w:tc>
        <w:tc>
          <w:tcPr>
            <w:tcW w:w="444" w:type="dxa"/>
            <w:tcMar>
              <w:left w:w="85" w:type="dxa"/>
              <w:right w:w="85" w:type="dxa"/>
            </w:tcMar>
            <w:vAlign w:val="bottom"/>
          </w:tcPr>
          <w:p w14:paraId="73DDB343" w14:textId="77777777" w:rsidR="00667044" w:rsidRPr="00B56231" w:rsidRDefault="00667044" w:rsidP="005E5FB4">
            <w:pPr>
              <w:pStyle w:val="TAR"/>
              <w:rPr>
                <w:sz w:val="12"/>
                <w:szCs w:val="12"/>
              </w:rPr>
            </w:pPr>
            <w:r w:rsidRPr="00B56231">
              <w:rPr>
                <w:sz w:val="12"/>
                <w:szCs w:val="12"/>
              </w:rPr>
              <w:t>623</w:t>
            </w:r>
          </w:p>
        </w:tc>
        <w:tc>
          <w:tcPr>
            <w:tcW w:w="444" w:type="dxa"/>
            <w:tcMar>
              <w:left w:w="85" w:type="dxa"/>
              <w:right w:w="85" w:type="dxa"/>
            </w:tcMar>
            <w:vAlign w:val="bottom"/>
          </w:tcPr>
          <w:p w14:paraId="1B33082E" w14:textId="77777777" w:rsidR="00667044" w:rsidRPr="00B56231" w:rsidRDefault="00667044" w:rsidP="005E5FB4">
            <w:pPr>
              <w:pStyle w:val="TAR"/>
              <w:rPr>
                <w:sz w:val="12"/>
                <w:szCs w:val="12"/>
              </w:rPr>
            </w:pPr>
            <w:r w:rsidRPr="00B56231">
              <w:rPr>
                <w:sz w:val="12"/>
                <w:szCs w:val="12"/>
              </w:rPr>
              <w:t>529</w:t>
            </w:r>
          </w:p>
        </w:tc>
        <w:tc>
          <w:tcPr>
            <w:tcW w:w="444" w:type="dxa"/>
            <w:tcMar>
              <w:left w:w="85" w:type="dxa"/>
              <w:right w:w="85" w:type="dxa"/>
            </w:tcMar>
            <w:vAlign w:val="bottom"/>
          </w:tcPr>
          <w:p w14:paraId="0FCD837D" w14:textId="77777777" w:rsidR="00667044" w:rsidRPr="00B56231" w:rsidRDefault="00667044" w:rsidP="005E5FB4">
            <w:pPr>
              <w:pStyle w:val="TAR"/>
              <w:rPr>
                <w:sz w:val="12"/>
                <w:szCs w:val="12"/>
              </w:rPr>
            </w:pPr>
            <w:r w:rsidRPr="00B56231">
              <w:rPr>
                <w:sz w:val="12"/>
                <w:szCs w:val="12"/>
              </w:rPr>
              <w:t>622</w:t>
            </w:r>
          </w:p>
        </w:tc>
        <w:tc>
          <w:tcPr>
            <w:tcW w:w="444" w:type="dxa"/>
            <w:tcMar>
              <w:left w:w="85" w:type="dxa"/>
              <w:right w:w="85" w:type="dxa"/>
            </w:tcMar>
            <w:vAlign w:val="bottom"/>
          </w:tcPr>
          <w:p w14:paraId="5A39FD6B" w14:textId="77777777" w:rsidR="00667044" w:rsidRPr="00B56231" w:rsidRDefault="00667044" w:rsidP="005E5FB4">
            <w:pPr>
              <w:pStyle w:val="TAR"/>
              <w:rPr>
                <w:sz w:val="12"/>
                <w:szCs w:val="12"/>
              </w:rPr>
            </w:pPr>
            <w:r w:rsidRPr="00B56231">
              <w:rPr>
                <w:sz w:val="12"/>
                <w:szCs w:val="12"/>
              </w:rPr>
              <w:t>530</w:t>
            </w:r>
          </w:p>
        </w:tc>
        <w:tc>
          <w:tcPr>
            <w:tcW w:w="444" w:type="dxa"/>
            <w:tcMar>
              <w:left w:w="85" w:type="dxa"/>
              <w:right w:w="85" w:type="dxa"/>
            </w:tcMar>
            <w:vAlign w:val="bottom"/>
          </w:tcPr>
          <w:p w14:paraId="7DBBD5BF" w14:textId="77777777" w:rsidR="00667044" w:rsidRPr="00B56231" w:rsidRDefault="00667044" w:rsidP="005E5FB4">
            <w:pPr>
              <w:pStyle w:val="TAR"/>
              <w:rPr>
                <w:sz w:val="12"/>
                <w:szCs w:val="12"/>
              </w:rPr>
            </w:pPr>
            <w:r w:rsidRPr="00B56231">
              <w:rPr>
                <w:sz w:val="12"/>
                <w:szCs w:val="12"/>
              </w:rPr>
              <w:t>621</w:t>
            </w:r>
          </w:p>
        </w:tc>
      </w:tr>
      <w:tr w:rsidR="00667044" w:rsidRPr="00B56231" w14:paraId="092F6627" w14:textId="77777777" w:rsidTr="005E5FB4">
        <w:trPr>
          <w:jc w:val="center"/>
        </w:trPr>
        <w:tc>
          <w:tcPr>
            <w:tcW w:w="761" w:type="dxa"/>
            <w:tcMar>
              <w:left w:w="85" w:type="dxa"/>
              <w:right w:w="85" w:type="dxa"/>
            </w:tcMar>
          </w:tcPr>
          <w:p w14:paraId="77524A1E" w14:textId="77777777" w:rsidR="00667044" w:rsidRPr="00B56231" w:rsidRDefault="00667044" w:rsidP="005E5FB4">
            <w:pPr>
              <w:pStyle w:val="TAL"/>
              <w:jc w:val="center"/>
              <w:rPr>
                <w:sz w:val="12"/>
                <w:szCs w:val="12"/>
              </w:rPr>
            </w:pPr>
            <w:r w:rsidRPr="00B56231">
              <w:rPr>
                <w:sz w:val="12"/>
                <w:szCs w:val="12"/>
              </w:rPr>
              <w:t>1060-1079</w:t>
            </w:r>
          </w:p>
        </w:tc>
        <w:tc>
          <w:tcPr>
            <w:tcW w:w="445" w:type="dxa"/>
            <w:tcMar>
              <w:left w:w="85" w:type="dxa"/>
              <w:right w:w="85" w:type="dxa"/>
            </w:tcMar>
            <w:vAlign w:val="bottom"/>
          </w:tcPr>
          <w:p w14:paraId="2AF26154" w14:textId="77777777" w:rsidR="00667044" w:rsidRPr="00B56231" w:rsidRDefault="00667044" w:rsidP="005E5FB4">
            <w:pPr>
              <w:pStyle w:val="TAR"/>
              <w:rPr>
                <w:sz w:val="12"/>
                <w:szCs w:val="12"/>
              </w:rPr>
            </w:pPr>
            <w:r w:rsidRPr="00B56231">
              <w:rPr>
                <w:sz w:val="12"/>
                <w:szCs w:val="12"/>
              </w:rPr>
              <w:t>531</w:t>
            </w:r>
          </w:p>
        </w:tc>
        <w:tc>
          <w:tcPr>
            <w:tcW w:w="445" w:type="dxa"/>
            <w:tcMar>
              <w:left w:w="85" w:type="dxa"/>
              <w:right w:w="85" w:type="dxa"/>
            </w:tcMar>
            <w:vAlign w:val="bottom"/>
          </w:tcPr>
          <w:p w14:paraId="2F8C93E1" w14:textId="77777777" w:rsidR="00667044" w:rsidRPr="00B56231" w:rsidRDefault="00667044" w:rsidP="005E5FB4">
            <w:pPr>
              <w:pStyle w:val="TAR"/>
              <w:rPr>
                <w:sz w:val="12"/>
                <w:szCs w:val="12"/>
              </w:rPr>
            </w:pPr>
            <w:r w:rsidRPr="00B56231">
              <w:rPr>
                <w:sz w:val="12"/>
                <w:szCs w:val="12"/>
              </w:rPr>
              <w:t>620</w:t>
            </w:r>
          </w:p>
        </w:tc>
        <w:tc>
          <w:tcPr>
            <w:tcW w:w="445" w:type="dxa"/>
            <w:tcMar>
              <w:left w:w="85" w:type="dxa"/>
              <w:right w:w="85" w:type="dxa"/>
            </w:tcMar>
            <w:vAlign w:val="bottom"/>
          </w:tcPr>
          <w:p w14:paraId="3F11F9B4" w14:textId="77777777" w:rsidR="00667044" w:rsidRPr="00B56231" w:rsidRDefault="00667044" w:rsidP="005E5FB4">
            <w:pPr>
              <w:pStyle w:val="TAR"/>
              <w:rPr>
                <w:sz w:val="12"/>
                <w:szCs w:val="12"/>
              </w:rPr>
            </w:pPr>
            <w:r w:rsidRPr="00B56231">
              <w:rPr>
                <w:sz w:val="12"/>
                <w:szCs w:val="12"/>
              </w:rPr>
              <w:t>532</w:t>
            </w:r>
          </w:p>
        </w:tc>
        <w:tc>
          <w:tcPr>
            <w:tcW w:w="445" w:type="dxa"/>
            <w:tcMar>
              <w:left w:w="85" w:type="dxa"/>
              <w:right w:w="85" w:type="dxa"/>
            </w:tcMar>
            <w:vAlign w:val="bottom"/>
          </w:tcPr>
          <w:p w14:paraId="2FA53580" w14:textId="77777777" w:rsidR="00667044" w:rsidRPr="00B56231" w:rsidRDefault="00667044" w:rsidP="005E5FB4">
            <w:pPr>
              <w:pStyle w:val="TAR"/>
              <w:rPr>
                <w:sz w:val="12"/>
                <w:szCs w:val="12"/>
              </w:rPr>
            </w:pPr>
            <w:r w:rsidRPr="00B56231">
              <w:rPr>
                <w:sz w:val="12"/>
                <w:szCs w:val="12"/>
              </w:rPr>
              <w:t>619</w:t>
            </w:r>
          </w:p>
        </w:tc>
        <w:tc>
          <w:tcPr>
            <w:tcW w:w="445" w:type="dxa"/>
            <w:tcMar>
              <w:left w:w="85" w:type="dxa"/>
              <w:right w:w="85" w:type="dxa"/>
            </w:tcMar>
            <w:vAlign w:val="bottom"/>
          </w:tcPr>
          <w:p w14:paraId="7002316F" w14:textId="77777777" w:rsidR="00667044" w:rsidRPr="00B56231" w:rsidRDefault="00667044" w:rsidP="005E5FB4">
            <w:pPr>
              <w:pStyle w:val="TAR"/>
              <w:rPr>
                <w:sz w:val="12"/>
                <w:szCs w:val="12"/>
              </w:rPr>
            </w:pPr>
            <w:r w:rsidRPr="00B56231">
              <w:rPr>
                <w:sz w:val="12"/>
                <w:szCs w:val="12"/>
              </w:rPr>
              <w:t>533</w:t>
            </w:r>
          </w:p>
        </w:tc>
        <w:tc>
          <w:tcPr>
            <w:tcW w:w="444" w:type="dxa"/>
            <w:tcMar>
              <w:left w:w="85" w:type="dxa"/>
              <w:right w:w="85" w:type="dxa"/>
            </w:tcMar>
            <w:vAlign w:val="bottom"/>
          </w:tcPr>
          <w:p w14:paraId="1F2F6989" w14:textId="77777777" w:rsidR="00667044" w:rsidRPr="00B56231" w:rsidRDefault="00667044" w:rsidP="005E5FB4">
            <w:pPr>
              <w:pStyle w:val="TAR"/>
              <w:rPr>
                <w:sz w:val="12"/>
                <w:szCs w:val="12"/>
              </w:rPr>
            </w:pPr>
            <w:r w:rsidRPr="00B56231">
              <w:rPr>
                <w:sz w:val="12"/>
                <w:szCs w:val="12"/>
              </w:rPr>
              <w:t>618</w:t>
            </w:r>
          </w:p>
        </w:tc>
        <w:tc>
          <w:tcPr>
            <w:tcW w:w="444" w:type="dxa"/>
            <w:tcMar>
              <w:left w:w="85" w:type="dxa"/>
              <w:right w:w="85" w:type="dxa"/>
            </w:tcMar>
            <w:vAlign w:val="bottom"/>
          </w:tcPr>
          <w:p w14:paraId="78F06A22" w14:textId="77777777" w:rsidR="00667044" w:rsidRPr="00B56231" w:rsidRDefault="00667044" w:rsidP="005E5FB4">
            <w:pPr>
              <w:pStyle w:val="TAR"/>
              <w:rPr>
                <w:sz w:val="12"/>
                <w:szCs w:val="12"/>
              </w:rPr>
            </w:pPr>
            <w:r w:rsidRPr="00B56231">
              <w:rPr>
                <w:sz w:val="12"/>
                <w:szCs w:val="12"/>
              </w:rPr>
              <w:t>534</w:t>
            </w:r>
          </w:p>
        </w:tc>
        <w:tc>
          <w:tcPr>
            <w:tcW w:w="444" w:type="dxa"/>
            <w:tcMar>
              <w:left w:w="85" w:type="dxa"/>
              <w:right w:w="85" w:type="dxa"/>
            </w:tcMar>
            <w:vAlign w:val="bottom"/>
          </w:tcPr>
          <w:p w14:paraId="3A24917D" w14:textId="77777777" w:rsidR="00667044" w:rsidRPr="00B56231" w:rsidRDefault="00667044" w:rsidP="005E5FB4">
            <w:pPr>
              <w:pStyle w:val="TAR"/>
              <w:rPr>
                <w:sz w:val="12"/>
                <w:szCs w:val="12"/>
              </w:rPr>
            </w:pPr>
            <w:r w:rsidRPr="00B56231">
              <w:rPr>
                <w:sz w:val="12"/>
                <w:szCs w:val="12"/>
              </w:rPr>
              <w:t>617</w:t>
            </w:r>
          </w:p>
        </w:tc>
        <w:tc>
          <w:tcPr>
            <w:tcW w:w="444" w:type="dxa"/>
            <w:tcMar>
              <w:left w:w="85" w:type="dxa"/>
              <w:right w:w="85" w:type="dxa"/>
            </w:tcMar>
            <w:vAlign w:val="bottom"/>
          </w:tcPr>
          <w:p w14:paraId="27EE3B0F" w14:textId="77777777" w:rsidR="00667044" w:rsidRPr="00B56231" w:rsidRDefault="00667044" w:rsidP="005E5FB4">
            <w:pPr>
              <w:pStyle w:val="TAR"/>
              <w:rPr>
                <w:sz w:val="12"/>
                <w:szCs w:val="12"/>
              </w:rPr>
            </w:pPr>
            <w:r w:rsidRPr="00B56231">
              <w:rPr>
                <w:sz w:val="12"/>
                <w:szCs w:val="12"/>
              </w:rPr>
              <w:t>535</w:t>
            </w:r>
          </w:p>
        </w:tc>
        <w:tc>
          <w:tcPr>
            <w:tcW w:w="444" w:type="dxa"/>
            <w:tcMar>
              <w:left w:w="85" w:type="dxa"/>
              <w:right w:w="85" w:type="dxa"/>
            </w:tcMar>
            <w:vAlign w:val="bottom"/>
          </w:tcPr>
          <w:p w14:paraId="795C6F55" w14:textId="77777777" w:rsidR="00667044" w:rsidRPr="00B56231" w:rsidRDefault="00667044" w:rsidP="005E5FB4">
            <w:pPr>
              <w:pStyle w:val="TAR"/>
              <w:rPr>
                <w:sz w:val="12"/>
                <w:szCs w:val="12"/>
              </w:rPr>
            </w:pPr>
            <w:r w:rsidRPr="00B56231">
              <w:rPr>
                <w:sz w:val="12"/>
                <w:szCs w:val="12"/>
              </w:rPr>
              <w:t>616</w:t>
            </w:r>
          </w:p>
        </w:tc>
        <w:tc>
          <w:tcPr>
            <w:tcW w:w="444" w:type="dxa"/>
            <w:tcMar>
              <w:left w:w="85" w:type="dxa"/>
              <w:right w:w="85" w:type="dxa"/>
            </w:tcMar>
            <w:vAlign w:val="bottom"/>
          </w:tcPr>
          <w:p w14:paraId="6A281B9E" w14:textId="77777777" w:rsidR="00667044" w:rsidRPr="00B56231" w:rsidRDefault="00667044" w:rsidP="005E5FB4">
            <w:pPr>
              <w:pStyle w:val="TAR"/>
              <w:rPr>
                <w:sz w:val="12"/>
                <w:szCs w:val="12"/>
              </w:rPr>
            </w:pPr>
            <w:r w:rsidRPr="00B56231">
              <w:rPr>
                <w:sz w:val="12"/>
                <w:szCs w:val="12"/>
              </w:rPr>
              <w:t>536</w:t>
            </w:r>
          </w:p>
        </w:tc>
        <w:tc>
          <w:tcPr>
            <w:tcW w:w="444" w:type="dxa"/>
            <w:tcMar>
              <w:left w:w="85" w:type="dxa"/>
              <w:right w:w="85" w:type="dxa"/>
            </w:tcMar>
            <w:vAlign w:val="bottom"/>
          </w:tcPr>
          <w:p w14:paraId="1FB87376" w14:textId="77777777" w:rsidR="00667044" w:rsidRPr="00B56231" w:rsidRDefault="00667044" w:rsidP="005E5FB4">
            <w:pPr>
              <w:pStyle w:val="TAR"/>
              <w:rPr>
                <w:sz w:val="12"/>
                <w:szCs w:val="12"/>
              </w:rPr>
            </w:pPr>
            <w:r w:rsidRPr="00B56231">
              <w:rPr>
                <w:sz w:val="12"/>
                <w:szCs w:val="12"/>
              </w:rPr>
              <w:t>615</w:t>
            </w:r>
          </w:p>
        </w:tc>
        <w:tc>
          <w:tcPr>
            <w:tcW w:w="444" w:type="dxa"/>
            <w:tcMar>
              <w:left w:w="85" w:type="dxa"/>
              <w:right w:w="85" w:type="dxa"/>
            </w:tcMar>
            <w:vAlign w:val="bottom"/>
          </w:tcPr>
          <w:p w14:paraId="02324166" w14:textId="77777777" w:rsidR="00667044" w:rsidRPr="00B56231" w:rsidRDefault="00667044" w:rsidP="005E5FB4">
            <w:pPr>
              <w:pStyle w:val="TAR"/>
              <w:rPr>
                <w:sz w:val="12"/>
                <w:szCs w:val="12"/>
              </w:rPr>
            </w:pPr>
            <w:r w:rsidRPr="00B56231">
              <w:rPr>
                <w:sz w:val="12"/>
                <w:szCs w:val="12"/>
              </w:rPr>
              <w:t>537</w:t>
            </w:r>
          </w:p>
        </w:tc>
        <w:tc>
          <w:tcPr>
            <w:tcW w:w="444" w:type="dxa"/>
            <w:tcMar>
              <w:left w:w="85" w:type="dxa"/>
              <w:right w:w="85" w:type="dxa"/>
            </w:tcMar>
            <w:vAlign w:val="bottom"/>
          </w:tcPr>
          <w:p w14:paraId="5D039D20" w14:textId="77777777" w:rsidR="00667044" w:rsidRPr="00B56231" w:rsidRDefault="00667044" w:rsidP="005E5FB4">
            <w:pPr>
              <w:pStyle w:val="TAR"/>
              <w:rPr>
                <w:sz w:val="12"/>
                <w:szCs w:val="12"/>
              </w:rPr>
            </w:pPr>
            <w:r w:rsidRPr="00B56231">
              <w:rPr>
                <w:sz w:val="12"/>
                <w:szCs w:val="12"/>
              </w:rPr>
              <w:t>614</w:t>
            </w:r>
          </w:p>
        </w:tc>
        <w:tc>
          <w:tcPr>
            <w:tcW w:w="444" w:type="dxa"/>
            <w:tcMar>
              <w:left w:w="85" w:type="dxa"/>
              <w:right w:w="85" w:type="dxa"/>
            </w:tcMar>
            <w:vAlign w:val="bottom"/>
          </w:tcPr>
          <w:p w14:paraId="6EAFC1DF" w14:textId="77777777" w:rsidR="00667044" w:rsidRPr="00B56231" w:rsidRDefault="00667044" w:rsidP="005E5FB4">
            <w:pPr>
              <w:pStyle w:val="TAR"/>
              <w:rPr>
                <w:sz w:val="12"/>
                <w:szCs w:val="12"/>
              </w:rPr>
            </w:pPr>
            <w:r w:rsidRPr="00B56231">
              <w:rPr>
                <w:sz w:val="12"/>
                <w:szCs w:val="12"/>
              </w:rPr>
              <w:t>538</w:t>
            </w:r>
          </w:p>
        </w:tc>
        <w:tc>
          <w:tcPr>
            <w:tcW w:w="444" w:type="dxa"/>
            <w:tcMar>
              <w:left w:w="85" w:type="dxa"/>
              <w:right w:w="85" w:type="dxa"/>
            </w:tcMar>
            <w:vAlign w:val="bottom"/>
          </w:tcPr>
          <w:p w14:paraId="67AD7268" w14:textId="77777777" w:rsidR="00667044" w:rsidRPr="00B56231" w:rsidRDefault="00667044" w:rsidP="005E5FB4">
            <w:pPr>
              <w:pStyle w:val="TAR"/>
              <w:rPr>
                <w:sz w:val="12"/>
                <w:szCs w:val="12"/>
              </w:rPr>
            </w:pPr>
            <w:r w:rsidRPr="00B56231">
              <w:rPr>
                <w:sz w:val="12"/>
                <w:szCs w:val="12"/>
              </w:rPr>
              <w:t>613</w:t>
            </w:r>
          </w:p>
        </w:tc>
        <w:tc>
          <w:tcPr>
            <w:tcW w:w="444" w:type="dxa"/>
            <w:tcMar>
              <w:left w:w="85" w:type="dxa"/>
              <w:right w:w="85" w:type="dxa"/>
            </w:tcMar>
            <w:vAlign w:val="bottom"/>
          </w:tcPr>
          <w:p w14:paraId="040AFD4A" w14:textId="77777777" w:rsidR="00667044" w:rsidRPr="00B56231" w:rsidRDefault="00667044" w:rsidP="005E5FB4">
            <w:pPr>
              <w:pStyle w:val="TAR"/>
              <w:rPr>
                <w:sz w:val="12"/>
                <w:szCs w:val="12"/>
              </w:rPr>
            </w:pPr>
            <w:r w:rsidRPr="00B56231">
              <w:rPr>
                <w:sz w:val="12"/>
                <w:szCs w:val="12"/>
              </w:rPr>
              <w:t>539</w:t>
            </w:r>
          </w:p>
        </w:tc>
        <w:tc>
          <w:tcPr>
            <w:tcW w:w="444" w:type="dxa"/>
            <w:tcMar>
              <w:left w:w="85" w:type="dxa"/>
              <w:right w:w="85" w:type="dxa"/>
            </w:tcMar>
            <w:vAlign w:val="bottom"/>
          </w:tcPr>
          <w:p w14:paraId="34A3BCE0" w14:textId="77777777" w:rsidR="00667044" w:rsidRPr="00B56231" w:rsidRDefault="00667044" w:rsidP="005E5FB4">
            <w:pPr>
              <w:pStyle w:val="TAR"/>
              <w:rPr>
                <w:sz w:val="12"/>
                <w:szCs w:val="12"/>
              </w:rPr>
            </w:pPr>
            <w:r w:rsidRPr="00B56231">
              <w:rPr>
                <w:sz w:val="12"/>
                <w:szCs w:val="12"/>
              </w:rPr>
              <w:t>612</w:t>
            </w:r>
          </w:p>
        </w:tc>
        <w:tc>
          <w:tcPr>
            <w:tcW w:w="444" w:type="dxa"/>
            <w:tcMar>
              <w:left w:w="85" w:type="dxa"/>
              <w:right w:w="85" w:type="dxa"/>
            </w:tcMar>
            <w:vAlign w:val="bottom"/>
          </w:tcPr>
          <w:p w14:paraId="0891B1AC" w14:textId="77777777" w:rsidR="00667044" w:rsidRPr="00B56231" w:rsidRDefault="00667044" w:rsidP="005E5FB4">
            <w:pPr>
              <w:pStyle w:val="TAR"/>
              <w:rPr>
                <w:sz w:val="12"/>
                <w:szCs w:val="12"/>
              </w:rPr>
            </w:pPr>
            <w:r w:rsidRPr="00B56231">
              <w:rPr>
                <w:sz w:val="12"/>
                <w:szCs w:val="12"/>
              </w:rPr>
              <w:t>540</w:t>
            </w:r>
          </w:p>
        </w:tc>
        <w:tc>
          <w:tcPr>
            <w:tcW w:w="444" w:type="dxa"/>
            <w:tcMar>
              <w:left w:w="85" w:type="dxa"/>
              <w:right w:w="85" w:type="dxa"/>
            </w:tcMar>
            <w:vAlign w:val="bottom"/>
          </w:tcPr>
          <w:p w14:paraId="5859D439" w14:textId="77777777" w:rsidR="00667044" w:rsidRPr="00B56231" w:rsidRDefault="00667044" w:rsidP="005E5FB4">
            <w:pPr>
              <w:pStyle w:val="TAR"/>
              <w:rPr>
                <w:sz w:val="12"/>
                <w:szCs w:val="12"/>
              </w:rPr>
            </w:pPr>
            <w:r w:rsidRPr="00B56231">
              <w:rPr>
                <w:sz w:val="12"/>
                <w:szCs w:val="12"/>
              </w:rPr>
              <w:t>611</w:t>
            </w:r>
          </w:p>
        </w:tc>
      </w:tr>
      <w:tr w:rsidR="00667044" w:rsidRPr="00B56231" w14:paraId="6FE96E48" w14:textId="77777777" w:rsidTr="005E5FB4">
        <w:trPr>
          <w:jc w:val="center"/>
        </w:trPr>
        <w:tc>
          <w:tcPr>
            <w:tcW w:w="761" w:type="dxa"/>
            <w:tcMar>
              <w:left w:w="85" w:type="dxa"/>
              <w:right w:w="85" w:type="dxa"/>
            </w:tcMar>
          </w:tcPr>
          <w:p w14:paraId="7A6E98AB" w14:textId="77777777" w:rsidR="00667044" w:rsidRPr="00B56231" w:rsidRDefault="00667044" w:rsidP="005E5FB4">
            <w:pPr>
              <w:pStyle w:val="TAL"/>
              <w:jc w:val="center"/>
              <w:rPr>
                <w:sz w:val="12"/>
                <w:szCs w:val="12"/>
              </w:rPr>
            </w:pPr>
            <w:r w:rsidRPr="00B56231">
              <w:rPr>
                <w:sz w:val="12"/>
                <w:szCs w:val="12"/>
              </w:rPr>
              <w:t>1080-1099</w:t>
            </w:r>
          </w:p>
        </w:tc>
        <w:tc>
          <w:tcPr>
            <w:tcW w:w="445" w:type="dxa"/>
            <w:tcMar>
              <w:left w:w="85" w:type="dxa"/>
              <w:right w:w="85" w:type="dxa"/>
            </w:tcMar>
            <w:vAlign w:val="bottom"/>
          </w:tcPr>
          <w:p w14:paraId="7FE3C24A" w14:textId="77777777" w:rsidR="00667044" w:rsidRPr="00B56231" w:rsidRDefault="00667044" w:rsidP="005E5FB4">
            <w:pPr>
              <w:pStyle w:val="TAR"/>
              <w:rPr>
                <w:sz w:val="12"/>
                <w:szCs w:val="12"/>
              </w:rPr>
            </w:pPr>
            <w:r w:rsidRPr="00B56231">
              <w:rPr>
                <w:sz w:val="12"/>
                <w:szCs w:val="12"/>
              </w:rPr>
              <w:t>541</w:t>
            </w:r>
          </w:p>
        </w:tc>
        <w:tc>
          <w:tcPr>
            <w:tcW w:w="445" w:type="dxa"/>
            <w:tcMar>
              <w:left w:w="85" w:type="dxa"/>
              <w:right w:w="85" w:type="dxa"/>
            </w:tcMar>
            <w:vAlign w:val="bottom"/>
          </w:tcPr>
          <w:p w14:paraId="5FA19FEB" w14:textId="77777777" w:rsidR="00667044" w:rsidRPr="00B56231" w:rsidRDefault="00667044" w:rsidP="005E5FB4">
            <w:pPr>
              <w:pStyle w:val="TAR"/>
              <w:rPr>
                <w:sz w:val="12"/>
                <w:szCs w:val="12"/>
              </w:rPr>
            </w:pPr>
            <w:r w:rsidRPr="00B56231">
              <w:rPr>
                <w:sz w:val="12"/>
                <w:szCs w:val="12"/>
              </w:rPr>
              <w:t>610</w:t>
            </w:r>
          </w:p>
        </w:tc>
        <w:tc>
          <w:tcPr>
            <w:tcW w:w="445" w:type="dxa"/>
            <w:tcMar>
              <w:left w:w="85" w:type="dxa"/>
              <w:right w:w="85" w:type="dxa"/>
            </w:tcMar>
            <w:vAlign w:val="bottom"/>
          </w:tcPr>
          <w:p w14:paraId="5680F122" w14:textId="77777777" w:rsidR="00667044" w:rsidRPr="00B56231" w:rsidRDefault="00667044" w:rsidP="005E5FB4">
            <w:pPr>
              <w:pStyle w:val="TAR"/>
              <w:rPr>
                <w:sz w:val="12"/>
                <w:szCs w:val="12"/>
              </w:rPr>
            </w:pPr>
            <w:r w:rsidRPr="00B56231">
              <w:rPr>
                <w:sz w:val="12"/>
                <w:szCs w:val="12"/>
              </w:rPr>
              <w:t>542</w:t>
            </w:r>
          </w:p>
        </w:tc>
        <w:tc>
          <w:tcPr>
            <w:tcW w:w="445" w:type="dxa"/>
            <w:tcMar>
              <w:left w:w="85" w:type="dxa"/>
              <w:right w:w="85" w:type="dxa"/>
            </w:tcMar>
            <w:vAlign w:val="bottom"/>
          </w:tcPr>
          <w:p w14:paraId="2BAF7B5F" w14:textId="77777777" w:rsidR="00667044" w:rsidRPr="00B56231" w:rsidRDefault="00667044" w:rsidP="005E5FB4">
            <w:pPr>
              <w:pStyle w:val="TAR"/>
              <w:rPr>
                <w:sz w:val="12"/>
                <w:szCs w:val="12"/>
              </w:rPr>
            </w:pPr>
            <w:r w:rsidRPr="00B56231">
              <w:rPr>
                <w:sz w:val="12"/>
                <w:szCs w:val="12"/>
              </w:rPr>
              <w:t>609</w:t>
            </w:r>
          </w:p>
        </w:tc>
        <w:tc>
          <w:tcPr>
            <w:tcW w:w="445" w:type="dxa"/>
            <w:tcMar>
              <w:left w:w="85" w:type="dxa"/>
              <w:right w:w="85" w:type="dxa"/>
            </w:tcMar>
            <w:vAlign w:val="bottom"/>
          </w:tcPr>
          <w:p w14:paraId="061CB312" w14:textId="77777777" w:rsidR="00667044" w:rsidRPr="00B56231" w:rsidRDefault="00667044" w:rsidP="005E5FB4">
            <w:pPr>
              <w:pStyle w:val="TAR"/>
              <w:rPr>
                <w:sz w:val="12"/>
                <w:szCs w:val="12"/>
              </w:rPr>
            </w:pPr>
            <w:r w:rsidRPr="00B56231">
              <w:rPr>
                <w:sz w:val="12"/>
                <w:szCs w:val="12"/>
              </w:rPr>
              <w:t>543</w:t>
            </w:r>
          </w:p>
        </w:tc>
        <w:tc>
          <w:tcPr>
            <w:tcW w:w="444" w:type="dxa"/>
            <w:tcMar>
              <w:left w:w="85" w:type="dxa"/>
              <w:right w:w="85" w:type="dxa"/>
            </w:tcMar>
            <w:vAlign w:val="bottom"/>
          </w:tcPr>
          <w:p w14:paraId="160E7EED" w14:textId="77777777" w:rsidR="00667044" w:rsidRPr="00B56231" w:rsidRDefault="00667044" w:rsidP="005E5FB4">
            <w:pPr>
              <w:pStyle w:val="TAR"/>
              <w:rPr>
                <w:sz w:val="12"/>
                <w:szCs w:val="12"/>
              </w:rPr>
            </w:pPr>
            <w:r w:rsidRPr="00B56231">
              <w:rPr>
                <w:sz w:val="12"/>
                <w:szCs w:val="12"/>
              </w:rPr>
              <w:t>608</w:t>
            </w:r>
          </w:p>
        </w:tc>
        <w:tc>
          <w:tcPr>
            <w:tcW w:w="444" w:type="dxa"/>
            <w:tcMar>
              <w:left w:w="85" w:type="dxa"/>
              <w:right w:w="85" w:type="dxa"/>
            </w:tcMar>
            <w:vAlign w:val="bottom"/>
          </w:tcPr>
          <w:p w14:paraId="45280537" w14:textId="77777777" w:rsidR="00667044" w:rsidRPr="00B56231" w:rsidRDefault="00667044" w:rsidP="005E5FB4">
            <w:pPr>
              <w:pStyle w:val="TAR"/>
              <w:rPr>
                <w:sz w:val="12"/>
                <w:szCs w:val="12"/>
              </w:rPr>
            </w:pPr>
            <w:r w:rsidRPr="00B56231">
              <w:rPr>
                <w:sz w:val="12"/>
                <w:szCs w:val="12"/>
              </w:rPr>
              <w:t>544</w:t>
            </w:r>
          </w:p>
        </w:tc>
        <w:tc>
          <w:tcPr>
            <w:tcW w:w="444" w:type="dxa"/>
            <w:tcMar>
              <w:left w:w="85" w:type="dxa"/>
              <w:right w:w="85" w:type="dxa"/>
            </w:tcMar>
            <w:vAlign w:val="bottom"/>
          </w:tcPr>
          <w:p w14:paraId="2B5CF4E2" w14:textId="77777777" w:rsidR="00667044" w:rsidRPr="00B56231" w:rsidRDefault="00667044" w:rsidP="005E5FB4">
            <w:pPr>
              <w:pStyle w:val="TAR"/>
              <w:rPr>
                <w:sz w:val="12"/>
                <w:szCs w:val="12"/>
              </w:rPr>
            </w:pPr>
            <w:r w:rsidRPr="00B56231">
              <w:rPr>
                <w:sz w:val="12"/>
                <w:szCs w:val="12"/>
              </w:rPr>
              <w:t>607</w:t>
            </w:r>
          </w:p>
        </w:tc>
        <w:tc>
          <w:tcPr>
            <w:tcW w:w="444" w:type="dxa"/>
            <w:tcMar>
              <w:left w:w="85" w:type="dxa"/>
              <w:right w:w="85" w:type="dxa"/>
            </w:tcMar>
            <w:vAlign w:val="bottom"/>
          </w:tcPr>
          <w:p w14:paraId="282B5D24" w14:textId="77777777" w:rsidR="00667044" w:rsidRPr="00B56231" w:rsidRDefault="00667044" w:rsidP="005E5FB4">
            <w:pPr>
              <w:pStyle w:val="TAR"/>
              <w:rPr>
                <w:sz w:val="12"/>
                <w:szCs w:val="12"/>
              </w:rPr>
            </w:pPr>
            <w:r w:rsidRPr="00B56231">
              <w:rPr>
                <w:sz w:val="12"/>
                <w:szCs w:val="12"/>
              </w:rPr>
              <w:t>545</w:t>
            </w:r>
          </w:p>
        </w:tc>
        <w:tc>
          <w:tcPr>
            <w:tcW w:w="444" w:type="dxa"/>
            <w:tcMar>
              <w:left w:w="85" w:type="dxa"/>
              <w:right w:w="85" w:type="dxa"/>
            </w:tcMar>
            <w:vAlign w:val="bottom"/>
          </w:tcPr>
          <w:p w14:paraId="22A0FC28" w14:textId="77777777" w:rsidR="00667044" w:rsidRPr="00B56231" w:rsidRDefault="00667044" w:rsidP="005E5FB4">
            <w:pPr>
              <w:pStyle w:val="TAR"/>
              <w:rPr>
                <w:sz w:val="12"/>
                <w:szCs w:val="12"/>
              </w:rPr>
            </w:pPr>
            <w:r w:rsidRPr="00B56231">
              <w:rPr>
                <w:sz w:val="12"/>
                <w:szCs w:val="12"/>
              </w:rPr>
              <w:t>606</w:t>
            </w:r>
          </w:p>
        </w:tc>
        <w:tc>
          <w:tcPr>
            <w:tcW w:w="444" w:type="dxa"/>
            <w:tcMar>
              <w:left w:w="85" w:type="dxa"/>
              <w:right w:w="85" w:type="dxa"/>
            </w:tcMar>
            <w:vAlign w:val="bottom"/>
          </w:tcPr>
          <w:p w14:paraId="14F6485A" w14:textId="77777777" w:rsidR="00667044" w:rsidRPr="00B56231" w:rsidRDefault="00667044" w:rsidP="005E5FB4">
            <w:pPr>
              <w:pStyle w:val="TAR"/>
              <w:rPr>
                <w:sz w:val="12"/>
                <w:szCs w:val="12"/>
              </w:rPr>
            </w:pPr>
            <w:r w:rsidRPr="00B56231">
              <w:rPr>
                <w:sz w:val="12"/>
                <w:szCs w:val="12"/>
              </w:rPr>
              <w:t>546</w:t>
            </w:r>
          </w:p>
        </w:tc>
        <w:tc>
          <w:tcPr>
            <w:tcW w:w="444" w:type="dxa"/>
            <w:tcMar>
              <w:left w:w="85" w:type="dxa"/>
              <w:right w:w="85" w:type="dxa"/>
            </w:tcMar>
            <w:vAlign w:val="bottom"/>
          </w:tcPr>
          <w:p w14:paraId="4742528D" w14:textId="77777777" w:rsidR="00667044" w:rsidRPr="00B56231" w:rsidRDefault="00667044" w:rsidP="005E5FB4">
            <w:pPr>
              <w:pStyle w:val="TAR"/>
              <w:rPr>
                <w:sz w:val="12"/>
                <w:szCs w:val="12"/>
              </w:rPr>
            </w:pPr>
            <w:r w:rsidRPr="00B56231">
              <w:rPr>
                <w:sz w:val="12"/>
                <w:szCs w:val="12"/>
              </w:rPr>
              <w:t>605</w:t>
            </w:r>
          </w:p>
        </w:tc>
        <w:tc>
          <w:tcPr>
            <w:tcW w:w="444" w:type="dxa"/>
            <w:tcMar>
              <w:left w:w="85" w:type="dxa"/>
              <w:right w:w="85" w:type="dxa"/>
            </w:tcMar>
            <w:vAlign w:val="bottom"/>
          </w:tcPr>
          <w:p w14:paraId="5665CB5B" w14:textId="77777777" w:rsidR="00667044" w:rsidRPr="00B56231" w:rsidRDefault="00667044" w:rsidP="005E5FB4">
            <w:pPr>
              <w:pStyle w:val="TAR"/>
              <w:rPr>
                <w:sz w:val="12"/>
                <w:szCs w:val="12"/>
              </w:rPr>
            </w:pPr>
            <w:r w:rsidRPr="00B56231">
              <w:rPr>
                <w:sz w:val="12"/>
                <w:szCs w:val="12"/>
              </w:rPr>
              <w:t>547</w:t>
            </w:r>
          </w:p>
        </w:tc>
        <w:tc>
          <w:tcPr>
            <w:tcW w:w="444" w:type="dxa"/>
            <w:tcMar>
              <w:left w:w="85" w:type="dxa"/>
              <w:right w:w="85" w:type="dxa"/>
            </w:tcMar>
            <w:vAlign w:val="bottom"/>
          </w:tcPr>
          <w:p w14:paraId="1A373DA0" w14:textId="77777777" w:rsidR="00667044" w:rsidRPr="00B56231" w:rsidRDefault="00667044" w:rsidP="005E5FB4">
            <w:pPr>
              <w:pStyle w:val="TAR"/>
              <w:rPr>
                <w:sz w:val="12"/>
                <w:szCs w:val="12"/>
              </w:rPr>
            </w:pPr>
            <w:r w:rsidRPr="00B56231">
              <w:rPr>
                <w:sz w:val="12"/>
                <w:szCs w:val="12"/>
              </w:rPr>
              <w:t>604</w:t>
            </w:r>
          </w:p>
        </w:tc>
        <w:tc>
          <w:tcPr>
            <w:tcW w:w="444" w:type="dxa"/>
            <w:tcMar>
              <w:left w:w="85" w:type="dxa"/>
              <w:right w:w="85" w:type="dxa"/>
            </w:tcMar>
            <w:vAlign w:val="bottom"/>
          </w:tcPr>
          <w:p w14:paraId="5443D540" w14:textId="77777777" w:rsidR="00667044" w:rsidRPr="00B56231" w:rsidRDefault="00667044" w:rsidP="005E5FB4">
            <w:pPr>
              <w:pStyle w:val="TAR"/>
              <w:rPr>
                <w:sz w:val="12"/>
                <w:szCs w:val="12"/>
              </w:rPr>
            </w:pPr>
            <w:r w:rsidRPr="00B56231">
              <w:rPr>
                <w:sz w:val="12"/>
                <w:szCs w:val="12"/>
              </w:rPr>
              <w:t>548</w:t>
            </w:r>
          </w:p>
        </w:tc>
        <w:tc>
          <w:tcPr>
            <w:tcW w:w="444" w:type="dxa"/>
            <w:tcMar>
              <w:left w:w="85" w:type="dxa"/>
              <w:right w:w="85" w:type="dxa"/>
            </w:tcMar>
            <w:vAlign w:val="bottom"/>
          </w:tcPr>
          <w:p w14:paraId="4958E5F2" w14:textId="77777777" w:rsidR="00667044" w:rsidRPr="00B56231" w:rsidRDefault="00667044" w:rsidP="005E5FB4">
            <w:pPr>
              <w:pStyle w:val="TAR"/>
              <w:rPr>
                <w:sz w:val="12"/>
                <w:szCs w:val="12"/>
              </w:rPr>
            </w:pPr>
            <w:r w:rsidRPr="00B56231">
              <w:rPr>
                <w:sz w:val="12"/>
                <w:szCs w:val="12"/>
              </w:rPr>
              <w:t>603</w:t>
            </w:r>
          </w:p>
        </w:tc>
        <w:tc>
          <w:tcPr>
            <w:tcW w:w="444" w:type="dxa"/>
            <w:tcMar>
              <w:left w:w="85" w:type="dxa"/>
              <w:right w:w="85" w:type="dxa"/>
            </w:tcMar>
            <w:vAlign w:val="bottom"/>
          </w:tcPr>
          <w:p w14:paraId="727A4BC1" w14:textId="77777777" w:rsidR="00667044" w:rsidRPr="00B56231" w:rsidRDefault="00667044" w:rsidP="005E5FB4">
            <w:pPr>
              <w:pStyle w:val="TAR"/>
              <w:rPr>
                <w:sz w:val="12"/>
                <w:szCs w:val="12"/>
              </w:rPr>
            </w:pPr>
            <w:r w:rsidRPr="00B56231">
              <w:rPr>
                <w:sz w:val="12"/>
                <w:szCs w:val="12"/>
              </w:rPr>
              <w:t>549</w:t>
            </w:r>
          </w:p>
        </w:tc>
        <w:tc>
          <w:tcPr>
            <w:tcW w:w="444" w:type="dxa"/>
            <w:tcMar>
              <w:left w:w="85" w:type="dxa"/>
              <w:right w:w="85" w:type="dxa"/>
            </w:tcMar>
            <w:vAlign w:val="bottom"/>
          </w:tcPr>
          <w:p w14:paraId="58B918F5" w14:textId="77777777" w:rsidR="00667044" w:rsidRPr="00B56231" w:rsidRDefault="00667044" w:rsidP="005E5FB4">
            <w:pPr>
              <w:pStyle w:val="TAR"/>
              <w:rPr>
                <w:sz w:val="12"/>
                <w:szCs w:val="12"/>
              </w:rPr>
            </w:pPr>
            <w:r w:rsidRPr="00B56231">
              <w:rPr>
                <w:sz w:val="12"/>
                <w:szCs w:val="12"/>
              </w:rPr>
              <w:t>602</w:t>
            </w:r>
          </w:p>
        </w:tc>
        <w:tc>
          <w:tcPr>
            <w:tcW w:w="444" w:type="dxa"/>
            <w:tcMar>
              <w:left w:w="85" w:type="dxa"/>
              <w:right w:w="85" w:type="dxa"/>
            </w:tcMar>
            <w:vAlign w:val="bottom"/>
          </w:tcPr>
          <w:p w14:paraId="4FFF53EF" w14:textId="77777777" w:rsidR="00667044" w:rsidRPr="00B56231" w:rsidRDefault="00667044" w:rsidP="005E5FB4">
            <w:pPr>
              <w:pStyle w:val="TAR"/>
              <w:rPr>
                <w:sz w:val="12"/>
                <w:szCs w:val="12"/>
              </w:rPr>
            </w:pPr>
            <w:r w:rsidRPr="00B56231">
              <w:rPr>
                <w:sz w:val="12"/>
                <w:szCs w:val="12"/>
              </w:rPr>
              <w:t>550</w:t>
            </w:r>
          </w:p>
        </w:tc>
        <w:tc>
          <w:tcPr>
            <w:tcW w:w="444" w:type="dxa"/>
            <w:tcMar>
              <w:left w:w="85" w:type="dxa"/>
              <w:right w:w="85" w:type="dxa"/>
            </w:tcMar>
            <w:vAlign w:val="bottom"/>
          </w:tcPr>
          <w:p w14:paraId="1143C501" w14:textId="77777777" w:rsidR="00667044" w:rsidRPr="00B56231" w:rsidRDefault="00667044" w:rsidP="005E5FB4">
            <w:pPr>
              <w:pStyle w:val="TAR"/>
              <w:rPr>
                <w:sz w:val="12"/>
                <w:szCs w:val="12"/>
              </w:rPr>
            </w:pPr>
            <w:r w:rsidRPr="00B56231">
              <w:rPr>
                <w:sz w:val="12"/>
                <w:szCs w:val="12"/>
              </w:rPr>
              <w:t>601</w:t>
            </w:r>
          </w:p>
        </w:tc>
      </w:tr>
      <w:tr w:rsidR="00667044" w:rsidRPr="00B56231" w14:paraId="58DC0B1C" w14:textId="77777777" w:rsidTr="005E5FB4">
        <w:trPr>
          <w:jc w:val="center"/>
        </w:trPr>
        <w:tc>
          <w:tcPr>
            <w:tcW w:w="761" w:type="dxa"/>
            <w:tcMar>
              <w:left w:w="85" w:type="dxa"/>
              <w:right w:w="85" w:type="dxa"/>
            </w:tcMar>
          </w:tcPr>
          <w:p w14:paraId="6938C5D3" w14:textId="77777777" w:rsidR="00667044" w:rsidRPr="00B56231" w:rsidRDefault="00667044" w:rsidP="005E5FB4">
            <w:pPr>
              <w:pStyle w:val="TAL"/>
              <w:jc w:val="center"/>
              <w:rPr>
                <w:sz w:val="12"/>
                <w:szCs w:val="12"/>
              </w:rPr>
            </w:pPr>
            <w:r w:rsidRPr="00B56231">
              <w:rPr>
                <w:sz w:val="12"/>
                <w:szCs w:val="12"/>
              </w:rPr>
              <w:t>1100-1119</w:t>
            </w:r>
          </w:p>
        </w:tc>
        <w:tc>
          <w:tcPr>
            <w:tcW w:w="445" w:type="dxa"/>
            <w:tcMar>
              <w:left w:w="85" w:type="dxa"/>
              <w:right w:w="85" w:type="dxa"/>
            </w:tcMar>
            <w:vAlign w:val="bottom"/>
          </w:tcPr>
          <w:p w14:paraId="420A31A7" w14:textId="77777777" w:rsidR="00667044" w:rsidRPr="00B56231" w:rsidRDefault="00667044" w:rsidP="005E5FB4">
            <w:pPr>
              <w:pStyle w:val="TAR"/>
              <w:rPr>
                <w:sz w:val="12"/>
                <w:szCs w:val="12"/>
              </w:rPr>
            </w:pPr>
            <w:r w:rsidRPr="00B56231">
              <w:rPr>
                <w:sz w:val="12"/>
                <w:szCs w:val="12"/>
              </w:rPr>
              <w:t>551</w:t>
            </w:r>
          </w:p>
        </w:tc>
        <w:tc>
          <w:tcPr>
            <w:tcW w:w="445" w:type="dxa"/>
            <w:tcMar>
              <w:left w:w="85" w:type="dxa"/>
              <w:right w:w="85" w:type="dxa"/>
            </w:tcMar>
            <w:vAlign w:val="bottom"/>
          </w:tcPr>
          <w:p w14:paraId="1C1FB321" w14:textId="77777777" w:rsidR="00667044" w:rsidRPr="00B56231" w:rsidRDefault="00667044" w:rsidP="005E5FB4">
            <w:pPr>
              <w:pStyle w:val="TAR"/>
              <w:rPr>
                <w:sz w:val="12"/>
                <w:szCs w:val="12"/>
              </w:rPr>
            </w:pPr>
            <w:r w:rsidRPr="00B56231">
              <w:rPr>
                <w:sz w:val="12"/>
                <w:szCs w:val="12"/>
              </w:rPr>
              <w:t>600</w:t>
            </w:r>
          </w:p>
        </w:tc>
        <w:tc>
          <w:tcPr>
            <w:tcW w:w="445" w:type="dxa"/>
            <w:tcMar>
              <w:left w:w="85" w:type="dxa"/>
              <w:right w:w="85" w:type="dxa"/>
            </w:tcMar>
            <w:vAlign w:val="bottom"/>
          </w:tcPr>
          <w:p w14:paraId="0727BC34" w14:textId="77777777" w:rsidR="00667044" w:rsidRPr="00B56231" w:rsidRDefault="00667044" w:rsidP="005E5FB4">
            <w:pPr>
              <w:pStyle w:val="TAR"/>
              <w:rPr>
                <w:sz w:val="12"/>
                <w:szCs w:val="12"/>
              </w:rPr>
            </w:pPr>
            <w:r w:rsidRPr="00B56231">
              <w:rPr>
                <w:sz w:val="12"/>
                <w:szCs w:val="12"/>
              </w:rPr>
              <w:t>552</w:t>
            </w:r>
          </w:p>
        </w:tc>
        <w:tc>
          <w:tcPr>
            <w:tcW w:w="445" w:type="dxa"/>
            <w:tcMar>
              <w:left w:w="85" w:type="dxa"/>
              <w:right w:w="85" w:type="dxa"/>
            </w:tcMar>
            <w:vAlign w:val="bottom"/>
          </w:tcPr>
          <w:p w14:paraId="1A6BC7BF" w14:textId="77777777" w:rsidR="00667044" w:rsidRPr="00B56231" w:rsidRDefault="00667044" w:rsidP="005E5FB4">
            <w:pPr>
              <w:pStyle w:val="TAR"/>
              <w:rPr>
                <w:sz w:val="12"/>
                <w:szCs w:val="12"/>
              </w:rPr>
            </w:pPr>
            <w:r w:rsidRPr="00B56231">
              <w:rPr>
                <w:sz w:val="12"/>
                <w:szCs w:val="12"/>
              </w:rPr>
              <w:t>599</w:t>
            </w:r>
          </w:p>
        </w:tc>
        <w:tc>
          <w:tcPr>
            <w:tcW w:w="445" w:type="dxa"/>
            <w:tcMar>
              <w:left w:w="85" w:type="dxa"/>
              <w:right w:w="85" w:type="dxa"/>
            </w:tcMar>
            <w:vAlign w:val="bottom"/>
          </w:tcPr>
          <w:p w14:paraId="33DAAE59" w14:textId="77777777" w:rsidR="00667044" w:rsidRPr="00B56231" w:rsidRDefault="00667044" w:rsidP="005E5FB4">
            <w:pPr>
              <w:pStyle w:val="TAR"/>
              <w:rPr>
                <w:sz w:val="12"/>
                <w:szCs w:val="12"/>
              </w:rPr>
            </w:pPr>
            <w:r w:rsidRPr="00B56231">
              <w:rPr>
                <w:sz w:val="12"/>
                <w:szCs w:val="12"/>
              </w:rPr>
              <w:t>553</w:t>
            </w:r>
          </w:p>
        </w:tc>
        <w:tc>
          <w:tcPr>
            <w:tcW w:w="444" w:type="dxa"/>
            <w:tcMar>
              <w:left w:w="85" w:type="dxa"/>
              <w:right w:w="85" w:type="dxa"/>
            </w:tcMar>
            <w:vAlign w:val="bottom"/>
          </w:tcPr>
          <w:p w14:paraId="675F5C81" w14:textId="77777777" w:rsidR="00667044" w:rsidRPr="00B56231" w:rsidRDefault="00667044" w:rsidP="005E5FB4">
            <w:pPr>
              <w:pStyle w:val="TAR"/>
              <w:rPr>
                <w:sz w:val="12"/>
                <w:szCs w:val="12"/>
              </w:rPr>
            </w:pPr>
            <w:r w:rsidRPr="00B56231">
              <w:rPr>
                <w:sz w:val="12"/>
                <w:szCs w:val="12"/>
              </w:rPr>
              <w:t>598</w:t>
            </w:r>
          </w:p>
        </w:tc>
        <w:tc>
          <w:tcPr>
            <w:tcW w:w="444" w:type="dxa"/>
            <w:tcMar>
              <w:left w:w="85" w:type="dxa"/>
              <w:right w:w="85" w:type="dxa"/>
            </w:tcMar>
            <w:vAlign w:val="bottom"/>
          </w:tcPr>
          <w:p w14:paraId="506CA857" w14:textId="77777777" w:rsidR="00667044" w:rsidRPr="00B56231" w:rsidRDefault="00667044" w:rsidP="005E5FB4">
            <w:pPr>
              <w:pStyle w:val="TAR"/>
              <w:rPr>
                <w:sz w:val="12"/>
                <w:szCs w:val="12"/>
              </w:rPr>
            </w:pPr>
            <w:r w:rsidRPr="00B56231">
              <w:rPr>
                <w:sz w:val="12"/>
                <w:szCs w:val="12"/>
              </w:rPr>
              <w:t>554</w:t>
            </w:r>
          </w:p>
        </w:tc>
        <w:tc>
          <w:tcPr>
            <w:tcW w:w="444" w:type="dxa"/>
            <w:tcMar>
              <w:left w:w="85" w:type="dxa"/>
              <w:right w:w="85" w:type="dxa"/>
            </w:tcMar>
            <w:vAlign w:val="bottom"/>
          </w:tcPr>
          <w:p w14:paraId="7382E586" w14:textId="77777777" w:rsidR="00667044" w:rsidRPr="00B56231" w:rsidRDefault="00667044" w:rsidP="005E5FB4">
            <w:pPr>
              <w:pStyle w:val="TAR"/>
              <w:rPr>
                <w:sz w:val="12"/>
                <w:szCs w:val="12"/>
              </w:rPr>
            </w:pPr>
            <w:r w:rsidRPr="00B56231">
              <w:rPr>
                <w:sz w:val="12"/>
                <w:szCs w:val="12"/>
              </w:rPr>
              <w:t>597</w:t>
            </w:r>
          </w:p>
        </w:tc>
        <w:tc>
          <w:tcPr>
            <w:tcW w:w="444" w:type="dxa"/>
            <w:tcMar>
              <w:left w:w="85" w:type="dxa"/>
              <w:right w:w="85" w:type="dxa"/>
            </w:tcMar>
            <w:vAlign w:val="bottom"/>
          </w:tcPr>
          <w:p w14:paraId="7FAC304D" w14:textId="77777777" w:rsidR="00667044" w:rsidRPr="00B56231" w:rsidRDefault="00667044" w:rsidP="005E5FB4">
            <w:pPr>
              <w:pStyle w:val="TAR"/>
              <w:rPr>
                <w:sz w:val="12"/>
                <w:szCs w:val="12"/>
              </w:rPr>
            </w:pPr>
            <w:r w:rsidRPr="00B56231">
              <w:rPr>
                <w:sz w:val="12"/>
                <w:szCs w:val="12"/>
              </w:rPr>
              <w:t>555</w:t>
            </w:r>
          </w:p>
        </w:tc>
        <w:tc>
          <w:tcPr>
            <w:tcW w:w="444" w:type="dxa"/>
            <w:tcMar>
              <w:left w:w="85" w:type="dxa"/>
              <w:right w:w="85" w:type="dxa"/>
            </w:tcMar>
            <w:vAlign w:val="bottom"/>
          </w:tcPr>
          <w:p w14:paraId="0BC5E619" w14:textId="77777777" w:rsidR="00667044" w:rsidRPr="00B56231" w:rsidRDefault="00667044" w:rsidP="005E5FB4">
            <w:pPr>
              <w:pStyle w:val="TAR"/>
              <w:rPr>
                <w:sz w:val="12"/>
                <w:szCs w:val="12"/>
              </w:rPr>
            </w:pPr>
            <w:r w:rsidRPr="00B56231">
              <w:rPr>
                <w:sz w:val="12"/>
                <w:szCs w:val="12"/>
              </w:rPr>
              <w:t>596</w:t>
            </w:r>
          </w:p>
        </w:tc>
        <w:tc>
          <w:tcPr>
            <w:tcW w:w="444" w:type="dxa"/>
            <w:tcMar>
              <w:left w:w="85" w:type="dxa"/>
              <w:right w:w="85" w:type="dxa"/>
            </w:tcMar>
            <w:vAlign w:val="bottom"/>
          </w:tcPr>
          <w:p w14:paraId="421904C1" w14:textId="77777777" w:rsidR="00667044" w:rsidRPr="00B56231" w:rsidRDefault="00667044" w:rsidP="005E5FB4">
            <w:pPr>
              <w:pStyle w:val="TAR"/>
              <w:rPr>
                <w:sz w:val="12"/>
                <w:szCs w:val="12"/>
              </w:rPr>
            </w:pPr>
            <w:r w:rsidRPr="00B56231">
              <w:rPr>
                <w:sz w:val="12"/>
                <w:szCs w:val="12"/>
              </w:rPr>
              <w:t>556</w:t>
            </w:r>
          </w:p>
        </w:tc>
        <w:tc>
          <w:tcPr>
            <w:tcW w:w="444" w:type="dxa"/>
            <w:tcMar>
              <w:left w:w="85" w:type="dxa"/>
              <w:right w:w="85" w:type="dxa"/>
            </w:tcMar>
            <w:vAlign w:val="bottom"/>
          </w:tcPr>
          <w:p w14:paraId="54D83861" w14:textId="77777777" w:rsidR="00667044" w:rsidRPr="00B56231" w:rsidRDefault="00667044" w:rsidP="005E5FB4">
            <w:pPr>
              <w:pStyle w:val="TAR"/>
              <w:rPr>
                <w:sz w:val="12"/>
                <w:szCs w:val="12"/>
              </w:rPr>
            </w:pPr>
            <w:r w:rsidRPr="00B56231">
              <w:rPr>
                <w:sz w:val="12"/>
                <w:szCs w:val="12"/>
              </w:rPr>
              <w:t>595</w:t>
            </w:r>
          </w:p>
        </w:tc>
        <w:tc>
          <w:tcPr>
            <w:tcW w:w="444" w:type="dxa"/>
            <w:tcMar>
              <w:left w:w="85" w:type="dxa"/>
              <w:right w:w="85" w:type="dxa"/>
            </w:tcMar>
            <w:vAlign w:val="bottom"/>
          </w:tcPr>
          <w:p w14:paraId="05F7BA08" w14:textId="77777777" w:rsidR="00667044" w:rsidRPr="00B56231" w:rsidRDefault="00667044" w:rsidP="005E5FB4">
            <w:pPr>
              <w:pStyle w:val="TAR"/>
              <w:rPr>
                <w:sz w:val="12"/>
                <w:szCs w:val="12"/>
              </w:rPr>
            </w:pPr>
            <w:r w:rsidRPr="00B56231">
              <w:rPr>
                <w:sz w:val="12"/>
                <w:szCs w:val="12"/>
              </w:rPr>
              <w:t>557</w:t>
            </w:r>
          </w:p>
        </w:tc>
        <w:tc>
          <w:tcPr>
            <w:tcW w:w="444" w:type="dxa"/>
            <w:tcMar>
              <w:left w:w="85" w:type="dxa"/>
              <w:right w:w="85" w:type="dxa"/>
            </w:tcMar>
            <w:vAlign w:val="bottom"/>
          </w:tcPr>
          <w:p w14:paraId="0BA881C0" w14:textId="77777777" w:rsidR="00667044" w:rsidRPr="00B56231" w:rsidRDefault="00667044" w:rsidP="005E5FB4">
            <w:pPr>
              <w:pStyle w:val="TAR"/>
              <w:rPr>
                <w:sz w:val="12"/>
                <w:szCs w:val="12"/>
              </w:rPr>
            </w:pPr>
            <w:r w:rsidRPr="00B56231">
              <w:rPr>
                <w:sz w:val="12"/>
                <w:szCs w:val="12"/>
              </w:rPr>
              <w:t>594</w:t>
            </w:r>
          </w:p>
        </w:tc>
        <w:tc>
          <w:tcPr>
            <w:tcW w:w="444" w:type="dxa"/>
            <w:tcMar>
              <w:left w:w="85" w:type="dxa"/>
              <w:right w:w="85" w:type="dxa"/>
            </w:tcMar>
            <w:vAlign w:val="bottom"/>
          </w:tcPr>
          <w:p w14:paraId="5A86691B" w14:textId="77777777" w:rsidR="00667044" w:rsidRPr="00B56231" w:rsidRDefault="00667044" w:rsidP="005E5FB4">
            <w:pPr>
              <w:pStyle w:val="TAR"/>
              <w:rPr>
                <w:sz w:val="12"/>
                <w:szCs w:val="12"/>
              </w:rPr>
            </w:pPr>
            <w:r w:rsidRPr="00B56231">
              <w:rPr>
                <w:sz w:val="12"/>
                <w:szCs w:val="12"/>
              </w:rPr>
              <w:t>558</w:t>
            </w:r>
          </w:p>
        </w:tc>
        <w:tc>
          <w:tcPr>
            <w:tcW w:w="444" w:type="dxa"/>
            <w:tcMar>
              <w:left w:w="85" w:type="dxa"/>
              <w:right w:w="85" w:type="dxa"/>
            </w:tcMar>
            <w:vAlign w:val="bottom"/>
          </w:tcPr>
          <w:p w14:paraId="717B2026" w14:textId="77777777" w:rsidR="00667044" w:rsidRPr="00B56231" w:rsidRDefault="00667044" w:rsidP="005E5FB4">
            <w:pPr>
              <w:pStyle w:val="TAR"/>
              <w:rPr>
                <w:sz w:val="12"/>
                <w:szCs w:val="12"/>
              </w:rPr>
            </w:pPr>
            <w:r w:rsidRPr="00B56231">
              <w:rPr>
                <w:sz w:val="12"/>
                <w:szCs w:val="12"/>
              </w:rPr>
              <w:t>593</w:t>
            </w:r>
          </w:p>
        </w:tc>
        <w:tc>
          <w:tcPr>
            <w:tcW w:w="444" w:type="dxa"/>
            <w:tcMar>
              <w:left w:w="85" w:type="dxa"/>
              <w:right w:w="85" w:type="dxa"/>
            </w:tcMar>
            <w:vAlign w:val="bottom"/>
          </w:tcPr>
          <w:p w14:paraId="1B8D4EDD" w14:textId="77777777" w:rsidR="00667044" w:rsidRPr="00B56231" w:rsidRDefault="00667044" w:rsidP="005E5FB4">
            <w:pPr>
              <w:pStyle w:val="TAR"/>
              <w:rPr>
                <w:sz w:val="12"/>
                <w:szCs w:val="12"/>
              </w:rPr>
            </w:pPr>
            <w:r w:rsidRPr="00B56231">
              <w:rPr>
                <w:sz w:val="12"/>
                <w:szCs w:val="12"/>
              </w:rPr>
              <w:t>559</w:t>
            </w:r>
          </w:p>
        </w:tc>
        <w:tc>
          <w:tcPr>
            <w:tcW w:w="444" w:type="dxa"/>
            <w:tcMar>
              <w:left w:w="85" w:type="dxa"/>
              <w:right w:w="85" w:type="dxa"/>
            </w:tcMar>
            <w:vAlign w:val="bottom"/>
          </w:tcPr>
          <w:p w14:paraId="17172DE8" w14:textId="77777777" w:rsidR="00667044" w:rsidRPr="00B56231" w:rsidRDefault="00667044" w:rsidP="005E5FB4">
            <w:pPr>
              <w:pStyle w:val="TAR"/>
              <w:rPr>
                <w:sz w:val="12"/>
                <w:szCs w:val="12"/>
              </w:rPr>
            </w:pPr>
            <w:r w:rsidRPr="00B56231">
              <w:rPr>
                <w:sz w:val="12"/>
                <w:szCs w:val="12"/>
              </w:rPr>
              <w:t>592</w:t>
            </w:r>
          </w:p>
        </w:tc>
        <w:tc>
          <w:tcPr>
            <w:tcW w:w="444" w:type="dxa"/>
            <w:tcMar>
              <w:left w:w="85" w:type="dxa"/>
              <w:right w:w="85" w:type="dxa"/>
            </w:tcMar>
            <w:vAlign w:val="bottom"/>
          </w:tcPr>
          <w:p w14:paraId="6F48EAE8" w14:textId="77777777" w:rsidR="00667044" w:rsidRPr="00B56231" w:rsidRDefault="00667044" w:rsidP="005E5FB4">
            <w:pPr>
              <w:pStyle w:val="TAR"/>
              <w:rPr>
                <w:sz w:val="12"/>
                <w:szCs w:val="12"/>
              </w:rPr>
            </w:pPr>
            <w:r w:rsidRPr="00B56231">
              <w:rPr>
                <w:sz w:val="12"/>
                <w:szCs w:val="12"/>
              </w:rPr>
              <w:t>560</w:t>
            </w:r>
          </w:p>
        </w:tc>
        <w:tc>
          <w:tcPr>
            <w:tcW w:w="444" w:type="dxa"/>
            <w:tcMar>
              <w:left w:w="85" w:type="dxa"/>
              <w:right w:w="85" w:type="dxa"/>
            </w:tcMar>
            <w:vAlign w:val="bottom"/>
          </w:tcPr>
          <w:p w14:paraId="5B68A703" w14:textId="77777777" w:rsidR="00667044" w:rsidRPr="00B56231" w:rsidRDefault="00667044" w:rsidP="005E5FB4">
            <w:pPr>
              <w:pStyle w:val="TAR"/>
              <w:rPr>
                <w:sz w:val="12"/>
                <w:szCs w:val="12"/>
              </w:rPr>
            </w:pPr>
            <w:r w:rsidRPr="00B56231">
              <w:rPr>
                <w:sz w:val="12"/>
                <w:szCs w:val="12"/>
              </w:rPr>
              <w:t>591</w:t>
            </w:r>
          </w:p>
        </w:tc>
      </w:tr>
      <w:tr w:rsidR="00667044" w:rsidRPr="00B56231" w14:paraId="7022BD3E" w14:textId="77777777" w:rsidTr="005E5FB4">
        <w:trPr>
          <w:jc w:val="center"/>
        </w:trPr>
        <w:tc>
          <w:tcPr>
            <w:tcW w:w="761" w:type="dxa"/>
            <w:tcMar>
              <w:left w:w="85" w:type="dxa"/>
              <w:right w:w="85" w:type="dxa"/>
            </w:tcMar>
          </w:tcPr>
          <w:p w14:paraId="0CA31607" w14:textId="77777777" w:rsidR="00667044" w:rsidRPr="00B56231" w:rsidRDefault="00667044" w:rsidP="005E5FB4">
            <w:pPr>
              <w:pStyle w:val="TAL"/>
              <w:jc w:val="center"/>
              <w:rPr>
                <w:sz w:val="12"/>
                <w:szCs w:val="12"/>
              </w:rPr>
            </w:pPr>
            <w:r w:rsidRPr="00B56231">
              <w:rPr>
                <w:sz w:val="12"/>
                <w:szCs w:val="12"/>
              </w:rPr>
              <w:t>1120-1139</w:t>
            </w:r>
          </w:p>
        </w:tc>
        <w:tc>
          <w:tcPr>
            <w:tcW w:w="445" w:type="dxa"/>
            <w:tcMar>
              <w:left w:w="85" w:type="dxa"/>
              <w:right w:w="85" w:type="dxa"/>
            </w:tcMar>
            <w:vAlign w:val="bottom"/>
          </w:tcPr>
          <w:p w14:paraId="6790D0C0" w14:textId="77777777" w:rsidR="00667044" w:rsidRPr="00B56231" w:rsidRDefault="00667044" w:rsidP="005E5FB4">
            <w:pPr>
              <w:pStyle w:val="TAR"/>
              <w:rPr>
                <w:sz w:val="12"/>
                <w:szCs w:val="12"/>
              </w:rPr>
            </w:pPr>
            <w:r w:rsidRPr="00B56231">
              <w:rPr>
                <w:sz w:val="12"/>
                <w:szCs w:val="12"/>
              </w:rPr>
              <w:t>561</w:t>
            </w:r>
          </w:p>
        </w:tc>
        <w:tc>
          <w:tcPr>
            <w:tcW w:w="445" w:type="dxa"/>
            <w:tcMar>
              <w:left w:w="85" w:type="dxa"/>
              <w:right w:w="85" w:type="dxa"/>
            </w:tcMar>
            <w:vAlign w:val="bottom"/>
          </w:tcPr>
          <w:p w14:paraId="39A53728" w14:textId="77777777" w:rsidR="00667044" w:rsidRPr="00B56231" w:rsidRDefault="00667044" w:rsidP="005E5FB4">
            <w:pPr>
              <w:pStyle w:val="TAR"/>
              <w:rPr>
                <w:sz w:val="12"/>
                <w:szCs w:val="12"/>
              </w:rPr>
            </w:pPr>
            <w:r w:rsidRPr="00B56231">
              <w:rPr>
                <w:sz w:val="12"/>
                <w:szCs w:val="12"/>
              </w:rPr>
              <w:t>590</w:t>
            </w:r>
          </w:p>
        </w:tc>
        <w:tc>
          <w:tcPr>
            <w:tcW w:w="445" w:type="dxa"/>
            <w:tcMar>
              <w:left w:w="85" w:type="dxa"/>
              <w:right w:w="85" w:type="dxa"/>
            </w:tcMar>
            <w:vAlign w:val="bottom"/>
          </w:tcPr>
          <w:p w14:paraId="1241D878" w14:textId="77777777" w:rsidR="00667044" w:rsidRPr="00B56231" w:rsidRDefault="00667044" w:rsidP="005E5FB4">
            <w:pPr>
              <w:pStyle w:val="TAR"/>
              <w:rPr>
                <w:sz w:val="12"/>
                <w:szCs w:val="12"/>
              </w:rPr>
            </w:pPr>
            <w:r w:rsidRPr="00B56231">
              <w:rPr>
                <w:sz w:val="12"/>
                <w:szCs w:val="12"/>
              </w:rPr>
              <w:t>562</w:t>
            </w:r>
          </w:p>
        </w:tc>
        <w:tc>
          <w:tcPr>
            <w:tcW w:w="445" w:type="dxa"/>
            <w:tcMar>
              <w:left w:w="85" w:type="dxa"/>
              <w:right w:w="85" w:type="dxa"/>
            </w:tcMar>
            <w:vAlign w:val="bottom"/>
          </w:tcPr>
          <w:p w14:paraId="031A2C65" w14:textId="77777777" w:rsidR="00667044" w:rsidRPr="00B56231" w:rsidRDefault="00667044" w:rsidP="005E5FB4">
            <w:pPr>
              <w:pStyle w:val="TAR"/>
              <w:rPr>
                <w:sz w:val="12"/>
                <w:szCs w:val="12"/>
              </w:rPr>
            </w:pPr>
            <w:r w:rsidRPr="00B56231">
              <w:rPr>
                <w:sz w:val="12"/>
                <w:szCs w:val="12"/>
              </w:rPr>
              <w:t>589</w:t>
            </w:r>
          </w:p>
        </w:tc>
        <w:tc>
          <w:tcPr>
            <w:tcW w:w="445" w:type="dxa"/>
            <w:tcMar>
              <w:left w:w="85" w:type="dxa"/>
              <w:right w:w="85" w:type="dxa"/>
            </w:tcMar>
            <w:vAlign w:val="bottom"/>
          </w:tcPr>
          <w:p w14:paraId="1E25C608" w14:textId="77777777" w:rsidR="00667044" w:rsidRPr="00B56231" w:rsidRDefault="00667044" w:rsidP="005E5FB4">
            <w:pPr>
              <w:pStyle w:val="TAR"/>
              <w:rPr>
                <w:sz w:val="12"/>
                <w:szCs w:val="12"/>
              </w:rPr>
            </w:pPr>
            <w:r w:rsidRPr="00B56231">
              <w:rPr>
                <w:sz w:val="12"/>
                <w:szCs w:val="12"/>
              </w:rPr>
              <w:t>563</w:t>
            </w:r>
          </w:p>
        </w:tc>
        <w:tc>
          <w:tcPr>
            <w:tcW w:w="444" w:type="dxa"/>
            <w:tcMar>
              <w:left w:w="85" w:type="dxa"/>
              <w:right w:w="85" w:type="dxa"/>
            </w:tcMar>
            <w:vAlign w:val="bottom"/>
          </w:tcPr>
          <w:p w14:paraId="2A2AE23F" w14:textId="77777777" w:rsidR="00667044" w:rsidRPr="00B56231" w:rsidRDefault="00667044" w:rsidP="005E5FB4">
            <w:pPr>
              <w:pStyle w:val="TAR"/>
              <w:rPr>
                <w:sz w:val="12"/>
                <w:szCs w:val="12"/>
              </w:rPr>
            </w:pPr>
            <w:r w:rsidRPr="00B56231">
              <w:rPr>
                <w:sz w:val="12"/>
                <w:szCs w:val="12"/>
              </w:rPr>
              <w:t>588</w:t>
            </w:r>
          </w:p>
        </w:tc>
        <w:tc>
          <w:tcPr>
            <w:tcW w:w="444" w:type="dxa"/>
            <w:tcMar>
              <w:left w:w="85" w:type="dxa"/>
              <w:right w:w="85" w:type="dxa"/>
            </w:tcMar>
            <w:vAlign w:val="bottom"/>
          </w:tcPr>
          <w:p w14:paraId="4A36645A" w14:textId="77777777" w:rsidR="00667044" w:rsidRPr="00B56231" w:rsidRDefault="00667044" w:rsidP="005E5FB4">
            <w:pPr>
              <w:pStyle w:val="TAR"/>
              <w:rPr>
                <w:sz w:val="12"/>
                <w:szCs w:val="12"/>
              </w:rPr>
            </w:pPr>
            <w:r w:rsidRPr="00B56231">
              <w:rPr>
                <w:sz w:val="12"/>
                <w:szCs w:val="12"/>
              </w:rPr>
              <w:t>564</w:t>
            </w:r>
          </w:p>
        </w:tc>
        <w:tc>
          <w:tcPr>
            <w:tcW w:w="444" w:type="dxa"/>
            <w:tcMar>
              <w:left w:w="85" w:type="dxa"/>
              <w:right w:w="85" w:type="dxa"/>
            </w:tcMar>
            <w:vAlign w:val="bottom"/>
          </w:tcPr>
          <w:p w14:paraId="23B4A5E4" w14:textId="77777777" w:rsidR="00667044" w:rsidRPr="00B56231" w:rsidRDefault="00667044" w:rsidP="005E5FB4">
            <w:pPr>
              <w:pStyle w:val="TAR"/>
              <w:rPr>
                <w:sz w:val="12"/>
                <w:szCs w:val="12"/>
              </w:rPr>
            </w:pPr>
            <w:r w:rsidRPr="00B56231">
              <w:rPr>
                <w:sz w:val="12"/>
                <w:szCs w:val="12"/>
              </w:rPr>
              <w:t>587</w:t>
            </w:r>
          </w:p>
        </w:tc>
        <w:tc>
          <w:tcPr>
            <w:tcW w:w="444" w:type="dxa"/>
            <w:tcMar>
              <w:left w:w="85" w:type="dxa"/>
              <w:right w:w="85" w:type="dxa"/>
            </w:tcMar>
            <w:vAlign w:val="bottom"/>
          </w:tcPr>
          <w:p w14:paraId="644CE375" w14:textId="77777777" w:rsidR="00667044" w:rsidRPr="00B56231" w:rsidRDefault="00667044" w:rsidP="005E5FB4">
            <w:pPr>
              <w:pStyle w:val="TAR"/>
              <w:rPr>
                <w:sz w:val="12"/>
                <w:szCs w:val="12"/>
              </w:rPr>
            </w:pPr>
            <w:r w:rsidRPr="00B56231">
              <w:rPr>
                <w:sz w:val="12"/>
                <w:szCs w:val="12"/>
              </w:rPr>
              <w:t>565</w:t>
            </w:r>
          </w:p>
        </w:tc>
        <w:tc>
          <w:tcPr>
            <w:tcW w:w="444" w:type="dxa"/>
            <w:tcMar>
              <w:left w:w="85" w:type="dxa"/>
              <w:right w:w="85" w:type="dxa"/>
            </w:tcMar>
            <w:vAlign w:val="bottom"/>
          </w:tcPr>
          <w:p w14:paraId="74BEF237" w14:textId="77777777" w:rsidR="00667044" w:rsidRPr="00B56231" w:rsidRDefault="00667044" w:rsidP="005E5FB4">
            <w:pPr>
              <w:pStyle w:val="TAR"/>
              <w:rPr>
                <w:sz w:val="12"/>
                <w:szCs w:val="12"/>
              </w:rPr>
            </w:pPr>
            <w:r w:rsidRPr="00B56231">
              <w:rPr>
                <w:sz w:val="12"/>
                <w:szCs w:val="12"/>
              </w:rPr>
              <w:t>586</w:t>
            </w:r>
          </w:p>
        </w:tc>
        <w:tc>
          <w:tcPr>
            <w:tcW w:w="444" w:type="dxa"/>
            <w:tcMar>
              <w:left w:w="85" w:type="dxa"/>
              <w:right w:w="85" w:type="dxa"/>
            </w:tcMar>
            <w:vAlign w:val="bottom"/>
          </w:tcPr>
          <w:p w14:paraId="5C5F2BB4" w14:textId="77777777" w:rsidR="00667044" w:rsidRPr="00B56231" w:rsidRDefault="00667044" w:rsidP="005E5FB4">
            <w:pPr>
              <w:pStyle w:val="TAR"/>
              <w:rPr>
                <w:sz w:val="12"/>
                <w:szCs w:val="12"/>
              </w:rPr>
            </w:pPr>
            <w:r w:rsidRPr="00B56231">
              <w:rPr>
                <w:sz w:val="12"/>
                <w:szCs w:val="12"/>
              </w:rPr>
              <w:t>566</w:t>
            </w:r>
          </w:p>
        </w:tc>
        <w:tc>
          <w:tcPr>
            <w:tcW w:w="444" w:type="dxa"/>
            <w:tcMar>
              <w:left w:w="85" w:type="dxa"/>
              <w:right w:w="85" w:type="dxa"/>
            </w:tcMar>
            <w:vAlign w:val="bottom"/>
          </w:tcPr>
          <w:p w14:paraId="4A1C7ED1" w14:textId="77777777" w:rsidR="00667044" w:rsidRPr="00B56231" w:rsidRDefault="00667044" w:rsidP="005E5FB4">
            <w:pPr>
              <w:pStyle w:val="TAR"/>
              <w:rPr>
                <w:sz w:val="12"/>
                <w:szCs w:val="12"/>
              </w:rPr>
            </w:pPr>
            <w:r w:rsidRPr="00B56231">
              <w:rPr>
                <w:sz w:val="12"/>
                <w:szCs w:val="12"/>
              </w:rPr>
              <w:t>585</w:t>
            </w:r>
          </w:p>
        </w:tc>
        <w:tc>
          <w:tcPr>
            <w:tcW w:w="444" w:type="dxa"/>
            <w:tcMar>
              <w:left w:w="85" w:type="dxa"/>
              <w:right w:w="85" w:type="dxa"/>
            </w:tcMar>
            <w:vAlign w:val="bottom"/>
          </w:tcPr>
          <w:p w14:paraId="4239FD61" w14:textId="77777777" w:rsidR="00667044" w:rsidRPr="00B56231" w:rsidRDefault="00667044" w:rsidP="005E5FB4">
            <w:pPr>
              <w:pStyle w:val="TAR"/>
              <w:rPr>
                <w:sz w:val="12"/>
                <w:szCs w:val="12"/>
              </w:rPr>
            </w:pPr>
            <w:r w:rsidRPr="00B56231">
              <w:rPr>
                <w:sz w:val="12"/>
                <w:szCs w:val="12"/>
              </w:rPr>
              <w:t>567</w:t>
            </w:r>
          </w:p>
        </w:tc>
        <w:tc>
          <w:tcPr>
            <w:tcW w:w="444" w:type="dxa"/>
            <w:tcMar>
              <w:left w:w="85" w:type="dxa"/>
              <w:right w:w="85" w:type="dxa"/>
            </w:tcMar>
            <w:vAlign w:val="bottom"/>
          </w:tcPr>
          <w:p w14:paraId="45BA49D4" w14:textId="77777777" w:rsidR="00667044" w:rsidRPr="00B56231" w:rsidRDefault="00667044" w:rsidP="005E5FB4">
            <w:pPr>
              <w:pStyle w:val="TAR"/>
              <w:rPr>
                <w:sz w:val="12"/>
                <w:szCs w:val="12"/>
              </w:rPr>
            </w:pPr>
            <w:r w:rsidRPr="00B56231">
              <w:rPr>
                <w:sz w:val="12"/>
                <w:szCs w:val="12"/>
              </w:rPr>
              <w:t>584</w:t>
            </w:r>
          </w:p>
        </w:tc>
        <w:tc>
          <w:tcPr>
            <w:tcW w:w="444" w:type="dxa"/>
            <w:tcMar>
              <w:left w:w="85" w:type="dxa"/>
              <w:right w:w="85" w:type="dxa"/>
            </w:tcMar>
            <w:vAlign w:val="bottom"/>
          </w:tcPr>
          <w:p w14:paraId="16AF30D2" w14:textId="77777777" w:rsidR="00667044" w:rsidRPr="00B56231" w:rsidRDefault="00667044" w:rsidP="005E5FB4">
            <w:pPr>
              <w:pStyle w:val="TAR"/>
              <w:rPr>
                <w:sz w:val="12"/>
                <w:szCs w:val="12"/>
              </w:rPr>
            </w:pPr>
            <w:r w:rsidRPr="00B56231">
              <w:rPr>
                <w:sz w:val="12"/>
                <w:szCs w:val="12"/>
              </w:rPr>
              <w:t>568</w:t>
            </w:r>
          </w:p>
        </w:tc>
        <w:tc>
          <w:tcPr>
            <w:tcW w:w="444" w:type="dxa"/>
            <w:tcMar>
              <w:left w:w="85" w:type="dxa"/>
              <w:right w:w="85" w:type="dxa"/>
            </w:tcMar>
            <w:vAlign w:val="bottom"/>
          </w:tcPr>
          <w:p w14:paraId="59F0A3DB" w14:textId="77777777" w:rsidR="00667044" w:rsidRPr="00B56231" w:rsidRDefault="00667044" w:rsidP="005E5FB4">
            <w:pPr>
              <w:pStyle w:val="TAR"/>
              <w:rPr>
                <w:sz w:val="12"/>
                <w:szCs w:val="12"/>
              </w:rPr>
            </w:pPr>
            <w:r w:rsidRPr="00B56231">
              <w:rPr>
                <w:sz w:val="12"/>
                <w:szCs w:val="12"/>
              </w:rPr>
              <w:t>583</w:t>
            </w:r>
          </w:p>
        </w:tc>
        <w:tc>
          <w:tcPr>
            <w:tcW w:w="444" w:type="dxa"/>
            <w:tcMar>
              <w:left w:w="85" w:type="dxa"/>
              <w:right w:w="85" w:type="dxa"/>
            </w:tcMar>
            <w:vAlign w:val="bottom"/>
          </w:tcPr>
          <w:p w14:paraId="7FCAF1E7" w14:textId="77777777" w:rsidR="00667044" w:rsidRPr="00B56231" w:rsidRDefault="00667044" w:rsidP="005E5FB4">
            <w:pPr>
              <w:pStyle w:val="TAR"/>
              <w:rPr>
                <w:sz w:val="12"/>
                <w:szCs w:val="12"/>
              </w:rPr>
            </w:pPr>
            <w:r w:rsidRPr="00B56231">
              <w:rPr>
                <w:sz w:val="12"/>
                <w:szCs w:val="12"/>
              </w:rPr>
              <w:t>569</w:t>
            </w:r>
          </w:p>
        </w:tc>
        <w:tc>
          <w:tcPr>
            <w:tcW w:w="444" w:type="dxa"/>
            <w:tcMar>
              <w:left w:w="85" w:type="dxa"/>
              <w:right w:w="85" w:type="dxa"/>
            </w:tcMar>
            <w:vAlign w:val="bottom"/>
          </w:tcPr>
          <w:p w14:paraId="27AF39F5" w14:textId="77777777" w:rsidR="00667044" w:rsidRPr="00B56231" w:rsidRDefault="00667044" w:rsidP="005E5FB4">
            <w:pPr>
              <w:pStyle w:val="TAR"/>
              <w:rPr>
                <w:sz w:val="12"/>
                <w:szCs w:val="12"/>
              </w:rPr>
            </w:pPr>
            <w:r w:rsidRPr="00B56231">
              <w:rPr>
                <w:sz w:val="12"/>
                <w:szCs w:val="12"/>
              </w:rPr>
              <w:t>582</w:t>
            </w:r>
          </w:p>
        </w:tc>
        <w:tc>
          <w:tcPr>
            <w:tcW w:w="444" w:type="dxa"/>
            <w:tcMar>
              <w:left w:w="85" w:type="dxa"/>
              <w:right w:w="85" w:type="dxa"/>
            </w:tcMar>
            <w:vAlign w:val="bottom"/>
          </w:tcPr>
          <w:p w14:paraId="084F3C68" w14:textId="77777777" w:rsidR="00667044" w:rsidRPr="00B56231" w:rsidRDefault="00667044" w:rsidP="005E5FB4">
            <w:pPr>
              <w:pStyle w:val="TAR"/>
              <w:rPr>
                <w:sz w:val="12"/>
                <w:szCs w:val="12"/>
              </w:rPr>
            </w:pPr>
            <w:r w:rsidRPr="00B56231">
              <w:rPr>
                <w:sz w:val="12"/>
                <w:szCs w:val="12"/>
              </w:rPr>
              <w:t>570</w:t>
            </w:r>
          </w:p>
        </w:tc>
        <w:tc>
          <w:tcPr>
            <w:tcW w:w="444" w:type="dxa"/>
            <w:tcMar>
              <w:left w:w="85" w:type="dxa"/>
              <w:right w:w="85" w:type="dxa"/>
            </w:tcMar>
            <w:vAlign w:val="bottom"/>
          </w:tcPr>
          <w:p w14:paraId="62CD116F" w14:textId="77777777" w:rsidR="00667044" w:rsidRPr="00B56231" w:rsidRDefault="00667044" w:rsidP="005E5FB4">
            <w:pPr>
              <w:pStyle w:val="TAR"/>
              <w:rPr>
                <w:sz w:val="12"/>
                <w:szCs w:val="12"/>
              </w:rPr>
            </w:pPr>
            <w:r w:rsidRPr="00B56231">
              <w:rPr>
                <w:sz w:val="12"/>
                <w:szCs w:val="12"/>
              </w:rPr>
              <w:t>581</w:t>
            </w:r>
          </w:p>
        </w:tc>
      </w:tr>
      <w:tr w:rsidR="00667044" w:rsidRPr="00B56231" w14:paraId="110D46EB" w14:textId="77777777" w:rsidTr="005E5FB4">
        <w:trPr>
          <w:jc w:val="center"/>
        </w:trPr>
        <w:tc>
          <w:tcPr>
            <w:tcW w:w="761" w:type="dxa"/>
            <w:tcMar>
              <w:left w:w="85" w:type="dxa"/>
              <w:right w:w="85" w:type="dxa"/>
            </w:tcMar>
          </w:tcPr>
          <w:p w14:paraId="7FC2DF44" w14:textId="77777777" w:rsidR="00667044" w:rsidRPr="00B56231" w:rsidRDefault="00667044" w:rsidP="005E5FB4">
            <w:pPr>
              <w:pStyle w:val="TAL"/>
              <w:jc w:val="center"/>
              <w:rPr>
                <w:sz w:val="12"/>
                <w:szCs w:val="12"/>
              </w:rPr>
            </w:pPr>
            <w:r w:rsidRPr="00B56231">
              <w:rPr>
                <w:sz w:val="12"/>
                <w:szCs w:val="12"/>
              </w:rPr>
              <w:t>1140-1149</w:t>
            </w:r>
          </w:p>
        </w:tc>
        <w:tc>
          <w:tcPr>
            <w:tcW w:w="445" w:type="dxa"/>
            <w:tcMar>
              <w:left w:w="85" w:type="dxa"/>
              <w:right w:w="85" w:type="dxa"/>
            </w:tcMar>
            <w:vAlign w:val="bottom"/>
          </w:tcPr>
          <w:p w14:paraId="71FC3BB2" w14:textId="77777777" w:rsidR="00667044" w:rsidRPr="00B56231" w:rsidRDefault="00667044" w:rsidP="005E5FB4">
            <w:pPr>
              <w:pStyle w:val="TAR"/>
              <w:rPr>
                <w:sz w:val="12"/>
                <w:szCs w:val="12"/>
              </w:rPr>
            </w:pPr>
            <w:r w:rsidRPr="00B56231">
              <w:rPr>
                <w:sz w:val="12"/>
                <w:szCs w:val="12"/>
              </w:rPr>
              <w:t>571</w:t>
            </w:r>
          </w:p>
        </w:tc>
        <w:tc>
          <w:tcPr>
            <w:tcW w:w="445" w:type="dxa"/>
            <w:tcMar>
              <w:left w:w="85" w:type="dxa"/>
              <w:right w:w="85" w:type="dxa"/>
            </w:tcMar>
            <w:vAlign w:val="bottom"/>
          </w:tcPr>
          <w:p w14:paraId="748B0F93" w14:textId="77777777" w:rsidR="00667044" w:rsidRPr="00B56231" w:rsidRDefault="00667044" w:rsidP="005E5FB4">
            <w:pPr>
              <w:pStyle w:val="TAR"/>
              <w:rPr>
                <w:sz w:val="12"/>
                <w:szCs w:val="12"/>
              </w:rPr>
            </w:pPr>
            <w:r w:rsidRPr="00B56231">
              <w:rPr>
                <w:sz w:val="12"/>
                <w:szCs w:val="12"/>
              </w:rPr>
              <w:t>580</w:t>
            </w:r>
          </w:p>
        </w:tc>
        <w:tc>
          <w:tcPr>
            <w:tcW w:w="445" w:type="dxa"/>
            <w:tcMar>
              <w:left w:w="85" w:type="dxa"/>
              <w:right w:w="85" w:type="dxa"/>
            </w:tcMar>
            <w:vAlign w:val="bottom"/>
          </w:tcPr>
          <w:p w14:paraId="15E17A9C" w14:textId="77777777" w:rsidR="00667044" w:rsidRPr="00B56231" w:rsidRDefault="00667044" w:rsidP="005E5FB4">
            <w:pPr>
              <w:pStyle w:val="TAR"/>
              <w:rPr>
                <w:sz w:val="12"/>
                <w:szCs w:val="12"/>
              </w:rPr>
            </w:pPr>
            <w:r w:rsidRPr="00B56231">
              <w:rPr>
                <w:sz w:val="12"/>
                <w:szCs w:val="12"/>
              </w:rPr>
              <w:t>572</w:t>
            </w:r>
          </w:p>
        </w:tc>
        <w:tc>
          <w:tcPr>
            <w:tcW w:w="445" w:type="dxa"/>
            <w:tcMar>
              <w:left w:w="85" w:type="dxa"/>
              <w:right w:w="85" w:type="dxa"/>
            </w:tcMar>
            <w:vAlign w:val="bottom"/>
          </w:tcPr>
          <w:p w14:paraId="06295E0F" w14:textId="77777777" w:rsidR="00667044" w:rsidRPr="00B56231" w:rsidRDefault="00667044" w:rsidP="005E5FB4">
            <w:pPr>
              <w:pStyle w:val="TAR"/>
              <w:rPr>
                <w:sz w:val="12"/>
                <w:szCs w:val="12"/>
              </w:rPr>
            </w:pPr>
            <w:r w:rsidRPr="00B56231">
              <w:rPr>
                <w:sz w:val="12"/>
                <w:szCs w:val="12"/>
              </w:rPr>
              <w:t>579</w:t>
            </w:r>
          </w:p>
        </w:tc>
        <w:tc>
          <w:tcPr>
            <w:tcW w:w="445" w:type="dxa"/>
            <w:tcMar>
              <w:left w:w="85" w:type="dxa"/>
              <w:right w:w="85" w:type="dxa"/>
            </w:tcMar>
            <w:vAlign w:val="bottom"/>
          </w:tcPr>
          <w:p w14:paraId="7C0A1F71" w14:textId="77777777" w:rsidR="00667044" w:rsidRPr="00B56231" w:rsidRDefault="00667044" w:rsidP="005E5FB4">
            <w:pPr>
              <w:pStyle w:val="TAR"/>
              <w:rPr>
                <w:sz w:val="12"/>
                <w:szCs w:val="12"/>
              </w:rPr>
            </w:pPr>
            <w:r w:rsidRPr="00B56231">
              <w:rPr>
                <w:sz w:val="12"/>
                <w:szCs w:val="12"/>
              </w:rPr>
              <w:t>573</w:t>
            </w:r>
          </w:p>
        </w:tc>
        <w:tc>
          <w:tcPr>
            <w:tcW w:w="444" w:type="dxa"/>
            <w:tcMar>
              <w:left w:w="85" w:type="dxa"/>
              <w:right w:w="85" w:type="dxa"/>
            </w:tcMar>
            <w:vAlign w:val="bottom"/>
          </w:tcPr>
          <w:p w14:paraId="2B652285" w14:textId="77777777" w:rsidR="00667044" w:rsidRPr="00B56231" w:rsidRDefault="00667044" w:rsidP="005E5FB4">
            <w:pPr>
              <w:pStyle w:val="TAR"/>
              <w:rPr>
                <w:sz w:val="12"/>
                <w:szCs w:val="12"/>
              </w:rPr>
            </w:pPr>
            <w:r w:rsidRPr="00B56231">
              <w:rPr>
                <w:sz w:val="12"/>
                <w:szCs w:val="12"/>
              </w:rPr>
              <w:t>578</w:t>
            </w:r>
          </w:p>
        </w:tc>
        <w:tc>
          <w:tcPr>
            <w:tcW w:w="444" w:type="dxa"/>
            <w:tcMar>
              <w:left w:w="85" w:type="dxa"/>
              <w:right w:w="85" w:type="dxa"/>
            </w:tcMar>
            <w:vAlign w:val="bottom"/>
          </w:tcPr>
          <w:p w14:paraId="61EA1484" w14:textId="77777777" w:rsidR="00667044" w:rsidRPr="00B56231" w:rsidRDefault="00667044" w:rsidP="005E5FB4">
            <w:pPr>
              <w:pStyle w:val="TAR"/>
              <w:rPr>
                <w:sz w:val="12"/>
                <w:szCs w:val="12"/>
              </w:rPr>
            </w:pPr>
            <w:r w:rsidRPr="00B56231">
              <w:rPr>
                <w:sz w:val="12"/>
                <w:szCs w:val="12"/>
              </w:rPr>
              <w:t>574</w:t>
            </w:r>
          </w:p>
        </w:tc>
        <w:tc>
          <w:tcPr>
            <w:tcW w:w="444" w:type="dxa"/>
            <w:tcMar>
              <w:left w:w="85" w:type="dxa"/>
              <w:right w:w="85" w:type="dxa"/>
            </w:tcMar>
            <w:vAlign w:val="bottom"/>
          </w:tcPr>
          <w:p w14:paraId="6C2201BD" w14:textId="77777777" w:rsidR="00667044" w:rsidRPr="00B56231" w:rsidRDefault="00667044" w:rsidP="005E5FB4">
            <w:pPr>
              <w:pStyle w:val="TAR"/>
              <w:rPr>
                <w:sz w:val="12"/>
                <w:szCs w:val="12"/>
              </w:rPr>
            </w:pPr>
            <w:r w:rsidRPr="00B56231">
              <w:rPr>
                <w:sz w:val="12"/>
                <w:szCs w:val="12"/>
              </w:rPr>
              <w:t>577</w:t>
            </w:r>
          </w:p>
        </w:tc>
        <w:tc>
          <w:tcPr>
            <w:tcW w:w="444" w:type="dxa"/>
            <w:tcMar>
              <w:left w:w="85" w:type="dxa"/>
              <w:right w:w="85" w:type="dxa"/>
            </w:tcMar>
            <w:vAlign w:val="bottom"/>
          </w:tcPr>
          <w:p w14:paraId="6FA99E2D" w14:textId="77777777" w:rsidR="00667044" w:rsidRPr="00B56231" w:rsidRDefault="00667044" w:rsidP="005E5FB4">
            <w:pPr>
              <w:pStyle w:val="TAR"/>
              <w:rPr>
                <w:sz w:val="12"/>
                <w:szCs w:val="12"/>
              </w:rPr>
            </w:pPr>
            <w:r w:rsidRPr="00B56231">
              <w:rPr>
                <w:sz w:val="12"/>
                <w:szCs w:val="12"/>
              </w:rPr>
              <w:t>575</w:t>
            </w:r>
          </w:p>
        </w:tc>
        <w:tc>
          <w:tcPr>
            <w:tcW w:w="444" w:type="dxa"/>
            <w:tcMar>
              <w:left w:w="85" w:type="dxa"/>
              <w:right w:w="85" w:type="dxa"/>
            </w:tcMar>
            <w:vAlign w:val="bottom"/>
          </w:tcPr>
          <w:p w14:paraId="5926218D" w14:textId="77777777" w:rsidR="00667044" w:rsidRPr="00B56231" w:rsidRDefault="00667044" w:rsidP="005E5FB4">
            <w:pPr>
              <w:pStyle w:val="TAR"/>
              <w:rPr>
                <w:sz w:val="12"/>
                <w:szCs w:val="12"/>
              </w:rPr>
            </w:pPr>
            <w:r w:rsidRPr="00B56231">
              <w:rPr>
                <w:sz w:val="12"/>
                <w:szCs w:val="12"/>
              </w:rPr>
              <w:t>576</w:t>
            </w:r>
          </w:p>
        </w:tc>
        <w:tc>
          <w:tcPr>
            <w:tcW w:w="444" w:type="dxa"/>
            <w:tcMar>
              <w:left w:w="85" w:type="dxa"/>
              <w:right w:w="85" w:type="dxa"/>
            </w:tcMar>
            <w:vAlign w:val="bottom"/>
          </w:tcPr>
          <w:p w14:paraId="26E20C25"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8F8ACD3"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070AFC23"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B778A41"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3FFBAA7"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4A866BE"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0B7A6B35"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726F7E1B"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3A45D84E"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248803FA" w14:textId="77777777" w:rsidR="00667044" w:rsidRPr="00B56231" w:rsidRDefault="00667044" w:rsidP="005E5FB4">
            <w:pPr>
              <w:pStyle w:val="TAR"/>
              <w:rPr>
                <w:sz w:val="12"/>
                <w:szCs w:val="12"/>
              </w:rPr>
            </w:pPr>
            <w:r w:rsidRPr="00B56231">
              <w:rPr>
                <w:sz w:val="12"/>
                <w:szCs w:val="12"/>
              </w:rPr>
              <w:t>-</w:t>
            </w:r>
          </w:p>
        </w:tc>
      </w:tr>
    </w:tbl>
    <w:p w14:paraId="45666895" w14:textId="77777777" w:rsidR="00667044" w:rsidRPr="00B56231" w:rsidRDefault="00667044" w:rsidP="00667044"/>
    <w:p w14:paraId="04C6F359" w14:textId="77777777" w:rsidR="00667044" w:rsidRPr="00B56231" w:rsidRDefault="00667044" w:rsidP="00667044">
      <w:pPr>
        <w:pStyle w:val="TH"/>
        <w:rPr>
          <w:rFonts w:eastAsia="Batang"/>
        </w:rPr>
      </w:pPr>
      <w:r w:rsidRPr="00B56231">
        <w:lastRenderedPageBreak/>
        <w:t xml:space="preserve">Table 6.3.3.1-4B: Mapping from </w:t>
      </w:r>
      <w:r w:rsidRPr="00B56231">
        <w:rPr>
          <w:i/>
        </w:rPr>
        <w:t>logical index</w:t>
      </w:r>
      <w:r w:rsidRPr="00B56231">
        <w:t xml:space="preserve"> </w:t>
      </w:r>
      <m:oMath>
        <m:r>
          <m:rPr>
            <m:sty m:val="bi"/>
          </m:rPr>
          <w:rPr>
            <w:rFonts w:ascii="Cambria Math" w:hAnsi="Cambria Math"/>
          </w:rPr>
          <m:t>i</m:t>
        </m:r>
      </m:oMath>
      <w:r w:rsidRPr="00B56231">
        <w:t xml:space="preserve"> to sequence number </w:t>
      </w:r>
      <m:oMath>
        <m:r>
          <m:rPr>
            <m:sty m:val="bi"/>
          </m:rPr>
          <w:rPr>
            <w:rFonts w:ascii="Cambria Math" w:hAnsi="Cambria Math"/>
          </w:rPr>
          <m:t>u</m:t>
        </m:r>
      </m:oMath>
      <w:r w:rsidRPr="00B56231">
        <w:t xml:space="preserve"> for preamble formats with</w:t>
      </w:r>
      <w:r w:rsidRPr="00B56231">
        <w:rPr>
          <w:rFonts w:eastAsia="Batang"/>
        </w:rPr>
        <w:t xml:space="preserve">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=571</m:t>
        </m:r>
      </m:oMath>
      <w:r w:rsidRPr="00B56231">
        <w:rPr>
          <w:rFonts w:eastAsia="Batang"/>
        </w:rPr>
        <w:t>.</w:t>
      </w:r>
    </w:p>
    <w:tbl>
      <w:tblPr>
        <w:tblStyle w:val="TableGrid"/>
        <w:tblW w:w="9646" w:type="dxa"/>
        <w:jc w:val="center"/>
        <w:tblLayout w:type="fixed"/>
        <w:tblLook w:val="04A0" w:firstRow="1" w:lastRow="0" w:firstColumn="1" w:lastColumn="0" w:noHBand="0" w:noVBand="1"/>
      </w:tblPr>
      <w:tblGrid>
        <w:gridCol w:w="761"/>
        <w:gridCol w:w="445"/>
        <w:gridCol w:w="445"/>
        <w:gridCol w:w="445"/>
        <w:gridCol w:w="445"/>
        <w:gridCol w:w="445"/>
        <w:gridCol w:w="444"/>
        <w:gridCol w:w="444"/>
        <w:gridCol w:w="444"/>
        <w:gridCol w:w="444"/>
        <w:gridCol w:w="444"/>
        <w:gridCol w:w="444"/>
        <w:gridCol w:w="444"/>
        <w:gridCol w:w="444"/>
        <w:gridCol w:w="444"/>
        <w:gridCol w:w="444"/>
        <w:gridCol w:w="444"/>
        <w:gridCol w:w="444"/>
        <w:gridCol w:w="444"/>
        <w:gridCol w:w="444"/>
        <w:gridCol w:w="444"/>
      </w:tblGrid>
      <w:tr w:rsidR="00667044" w:rsidRPr="00B56231" w14:paraId="4632D259" w14:textId="77777777" w:rsidTr="005E5FB4">
        <w:trPr>
          <w:jc w:val="center"/>
        </w:trPr>
        <w:tc>
          <w:tcPr>
            <w:tcW w:w="761" w:type="dxa"/>
          </w:tcPr>
          <w:p w14:paraId="5F72614A" w14:textId="77777777" w:rsidR="00667044" w:rsidRPr="00B56231" w:rsidRDefault="00667044" w:rsidP="005E5FB4">
            <w:pPr>
              <w:pStyle w:val="TAH"/>
            </w:pPr>
            <m:oMathPara>
              <m:oMath>
                <m:r>
                  <m:rPr>
                    <m:sty m:val="bi"/>
                  </m:rPr>
                  <w:rPr>
                    <w:rFonts w:ascii="Cambria Math" w:hAnsi="Cambria Math"/>
                  </w:rPr>
                  <m:t>i</m:t>
                </m:r>
              </m:oMath>
            </m:oMathPara>
          </w:p>
        </w:tc>
        <w:tc>
          <w:tcPr>
            <w:tcW w:w="8885" w:type="dxa"/>
            <w:gridSpan w:val="20"/>
          </w:tcPr>
          <w:p w14:paraId="420B4A6B" w14:textId="77777777" w:rsidR="00667044" w:rsidRPr="00B56231" w:rsidRDefault="00667044" w:rsidP="005E5FB4">
            <w:pPr>
              <w:pStyle w:val="TAH"/>
              <w:rPr>
                <w:sz w:val="12"/>
                <w:szCs w:val="12"/>
              </w:rPr>
            </w:pPr>
            <w:r w:rsidRPr="00B56231">
              <w:t xml:space="preserve">Sequence number </w:t>
            </w:r>
            <m:oMath>
              <m:r>
                <m:rPr>
                  <m:sty m:val="bi"/>
                </m:rPr>
                <w:rPr>
                  <w:rFonts w:ascii="Cambria Math" w:hAnsi="Cambria Math"/>
                </w:rPr>
                <m:t>u</m:t>
              </m:r>
            </m:oMath>
            <w:r w:rsidRPr="00B56231">
              <w:t xml:space="preserve"> in increasing order of </w:t>
            </w:r>
            <m:oMath>
              <m:r>
                <m:rPr>
                  <m:sty m:val="bi"/>
                </m:rPr>
                <w:rPr>
                  <w:rFonts w:ascii="Cambria Math" w:hAnsi="Cambria Math"/>
                </w:rPr>
                <m:t>i</m:t>
              </m:r>
            </m:oMath>
          </w:p>
        </w:tc>
      </w:tr>
      <w:tr w:rsidR="00667044" w:rsidRPr="00B56231" w14:paraId="7E39ACC1" w14:textId="77777777" w:rsidTr="005E5FB4">
        <w:trPr>
          <w:jc w:val="center"/>
        </w:trPr>
        <w:tc>
          <w:tcPr>
            <w:tcW w:w="761" w:type="dxa"/>
            <w:tcMar>
              <w:left w:w="85" w:type="dxa"/>
              <w:right w:w="85" w:type="dxa"/>
            </w:tcMar>
          </w:tcPr>
          <w:p w14:paraId="26BC7441" w14:textId="77777777" w:rsidR="00667044" w:rsidRPr="00B56231" w:rsidRDefault="00667044" w:rsidP="005E5FB4">
            <w:pPr>
              <w:pStyle w:val="TAL"/>
              <w:jc w:val="center"/>
              <w:rPr>
                <w:sz w:val="12"/>
                <w:szCs w:val="12"/>
              </w:rPr>
            </w:pPr>
            <w:r w:rsidRPr="00B56231">
              <w:rPr>
                <w:sz w:val="12"/>
                <w:szCs w:val="12"/>
              </w:rPr>
              <w:t>0-19</w:t>
            </w:r>
          </w:p>
        </w:tc>
        <w:tc>
          <w:tcPr>
            <w:tcW w:w="445" w:type="dxa"/>
            <w:tcMar>
              <w:left w:w="85" w:type="dxa"/>
              <w:right w:w="85" w:type="dxa"/>
            </w:tcMar>
            <w:vAlign w:val="bottom"/>
          </w:tcPr>
          <w:p w14:paraId="26C4A5E0" w14:textId="77777777" w:rsidR="00667044" w:rsidRPr="00B56231" w:rsidRDefault="00667044" w:rsidP="005E5FB4">
            <w:pPr>
              <w:pStyle w:val="TAR"/>
              <w:rPr>
                <w:sz w:val="12"/>
                <w:szCs w:val="12"/>
              </w:rPr>
            </w:pPr>
            <w:r w:rsidRPr="00B56231">
              <w:rPr>
                <w:sz w:val="12"/>
                <w:szCs w:val="12"/>
              </w:rPr>
              <w:t>1</w:t>
            </w:r>
          </w:p>
        </w:tc>
        <w:tc>
          <w:tcPr>
            <w:tcW w:w="445" w:type="dxa"/>
            <w:tcMar>
              <w:left w:w="85" w:type="dxa"/>
              <w:right w:w="85" w:type="dxa"/>
            </w:tcMar>
            <w:vAlign w:val="bottom"/>
          </w:tcPr>
          <w:p w14:paraId="611C480E" w14:textId="77777777" w:rsidR="00667044" w:rsidRPr="00B56231" w:rsidRDefault="00667044" w:rsidP="005E5FB4">
            <w:pPr>
              <w:pStyle w:val="TAR"/>
              <w:rPr>
                <w:sz w:val="12"/>
                <w:szCs w:val="12"/>
              </w:rPr>
            </w:pPr>
            <w:r w:rsidRPr="00B56231">
              <w:rPr>
                <w:sz w:val="12"/>
                <w:szCs w:val="12"/>
              </w:rPr>
              <w:t>570</w:t>
            </w:r>
          </w:p>
        </w:tc>
        <w:tc>
          <w:tcPr>
            <w:tcW w:w="445" w:type="dxa"/>
            <w:tcMar>
              <w:left w:w="85" w:type="dxa"/>
              <w:right w:w="85" w:type="dxa"/>
            </w:tcMar>
            <w:vAlign w:val="bottom"/>
          </w:tcPr>
          <w:p w14:paraId="15053E72" w14:textId="77777777" w:rsidR="00667044" w:rsidRPr="00B56231" w:rsidRDefault="00667044" w:rsidP="005E5FB4">
            <w:pPr>
              <w:pStyle w:val="TAR"/>
              <w:rPr>
                <w:sz w:val="12"/>
                <w:szCs w:val="12"/>
              </w:rPr>
            </w:pPr>
            <w:r w:rsidRPr="00B56231">
              <w:rPr>
                <w:sz w:val="12"/>
                <w:szCs w:val="12"/>
              </w:rPr>
              <w:t>2</w:t>
            </w:r>
          </w:p>
        </w:tc>
        <w:tc>
          <w:tcPr>
            <w:tcW w:w="445" w:type="dxa"/>
            <w:tcMar>
              <w:left w:w="85" w:type="dxa"/>
              <w:right w:w="85" w:type="dxa"/>
            </w:tcMar>
            <w:vAlign w:val="bottom"/>
          </w:tcPr>
          <w:p w14:paraId="05394A79" w14:textId="77777777" w:rsidR="00667044" w:rsidRPr="00B56231" w:rsidRDefault="00667044" w:rsidP="005E5FB4">
            <w:pPr>
              <w:pStyle w:val="TAR"/>
              <w:rPr>
                <w:sz w:val="12"/>
                <w:szCs w:val="12"/>
              </w:rPr>
            </w:pPr>
            <w:r w:rsidRPr="00B56231">
              <w:rPr>
                <w:sz w:val="12"/>
                <w:szCs w:val="12"/>
              </w:rPr>
              <w:t>569</w:t>
            </w:r>
          </w:p>
        </w:tc>
        <w:tc>
          <w:tcPr>
            <w:tcW w:w="445" w:type="dxa"/>
            <w:tcMar>
              <w:left w:w="85" w:type="dxa"/>
              <w:right w:w="85" w:type="dxa"/>
            </w:tcMar>
            <w:vAlign w:val="bottom"/>
          </w:tcPr>
          <w:p w14:paraId="01EABA22" w14:textId="77777777" w:rsidR="00667044" w:rsidRPr="00B56231" w:rsidRDefault="00667044" w:rsidP="005E5FB4">
            <w:pPr>
              <w:pStyle w:val="TAR"/>
              <w:rPr>
                <w:sz w:val="12"/>
                <w:szCs w:val="12"/>
              </w:rPr>
            </w:pPr>
            <w:r w:rsidRPr="00B56231">
              <w:rPr>
                <w:sz w:val="12"/>
                <w:szCs w:val="12"/>
              </w:rPr>
              <w:t>3</w:t>
            </w:r>
          </w:p>
        </w:tc>
        <w:tc>
          <w:tcPr>
            <w:tcW w:w="444" w:type="dxa"/>
            <w:tcMar>
              <w:left w:w="85" w:type="dxa"/>
              <w:right w:w="85" w:type="dxa"/>
            </w:tcMar>
            <w:vAlign w:val="bottom"/>
          </w:tcPr>
          <w:p w14:paraId="24F36A58" w14:textId="77777777" w:rsidR="00667044" w:rsidRPr="00B56231" w:rsidRDefault="00667044" w:rsidP="005E5FB4">
            <w:pPr>
              <w:pStyle w:val="TAR"/>
              <w:rPr>
                <w:sz w:val="12"/>
                <w:szCs w:val="12"/>
              </w:rPr>
            </w:pPr>
            <w:r w:rsidRPr="00B56231">
              <w:rPr>
                <w:sz w:val="12"/>
                <w:szCs w:val="12"/>
              </w:rPr>
              <w:t>568</w:t>
            </w:r>
          </w:p>
        </w:tc>
        <w:tc>
          <w:tcPr>
            <w:tcW w:w="444" w:type="dxa"/>
            <w:tcMar>
              <w:left w:w="85" w:type="dxa"/>
              <w:right w:w="85" w:type="dxa"/>
            </w:tcMar>
            <w:vAlign w:val="bottom"/>
          </w:tcPr>
          <w:p w14:paraId="29436A18" w14:textId="77777777" w:rsidR="00667044" w:rsidRPr="00B56231" w:rsidRDefault="00667044" w:rsidP="005E5FB4">
            <w:pPr>
              <w:pStyle w:val="TAR"/>
              <w:rPr>
                <w:sz w:val="12"/>
                <w:szCs w:val="12"/>
              </w:rPr>
            </w:pPr>
            <w:r w:rsidRPr="00B56231">
              <w:rPr>
                <w:sz w:val="12"/>
                <w:szCs w:val="12"/>
              </w:rPr>
              <w:t>4</w:t>
            </w:r>
          </w:p>
        </w:tc>
        <w:tc>
          <w:tcPr>
            <w:tcW w:w="444" w:type="dxa"/>
            <w:tcMar>
              <w:left w:w="85" w:type="dxa"/>
              <w:right w:w="85" w:type="dxa"/>
            </w:tcMar>
            <w:vAlign w:val="bottom"/>
          </w:tcPr>
          <w:p w14:paraId="1A49E713" w14:textId="77777777" w:rsidR="00667044" w:rsidRPr="00B56231" w:rsidRDefault="00667044" w:rsidP="005E5FB4">
            <w:pPr>
              <w:pStyle w:val="TAR"/>
              <w:rPr>
                <w:sz w:val="12"/>
                <w:szCs w:val="12"/>
              </w:rPr>
            </w:pPr>
            <w:r w:rsidRPr="00B56231">
              <w:rPr>
                <w:sz w:val="12"/>
                <w:szCs w:val="12"/>
              </w:rPr>
              <w:t>567</w:t>
            </w:r>
          </w:p>
        </w:tc>
        <w:tc>
          <w:tcPr>
            <w:tcW w:w="444" w:type="dxa"/>
            <w:tcMar>
              <w:left w:w="85" w:type="dxa"/>
              <w:right w:w="85" w:type="dxa"/>
            </w:tcMar>
            <w:vAlign w:val="bottom"/>
          </w:tcPr>
          <w:p w14:paraId="20327AE7" w14:textId="77777777" w:rsidR="00667044" w:rsidRPr="00B56231" w:rsidRDefault="00667044" w:rsidP="005E5FB4">
            <w:pPr>
              <w:pStyle w:val="TAR"/>
              <w:rPr>
                <w:sz w:val="12"/>
                <w:szCs w:val="12"/>
              </w:rPr>
            </w:pPr>
            <w:r w:rsidRPr="00B56231">
              <w:rPr>
                <w:sz w:val="12"/>
                <w:szCs w:val="12"/>
              </w:rPr>
              <w:t>5</w:t>
            </w:r>
          </w:p>
        </w:tc>
        <w:tc>
          <w:tcPr>
            <w:tcW w:w="444" w:type="dxa"/>
            <w:tcMar>
              <w:left w:w="85" w:type="dxa"/>
              <w:right w:w="85" w:type="dxa"/>
            </w:tcMar>
            <w:vAlign w:val="bottom"/>
          </w:tcPr>
          <w:p w14:paraId="4BA1AFD5" w14:textId="77777777" w:rsidR="00667044" w:rsidRPr="00B56231" w:rsidRDefault="00667044" w:rsidP="005E5FB4">
            <w:pPr>
              <w:pStyle w:val="TAR"/>
              <w:rPr>
                <w:sz w:val="12"/>
                <w:szCs w:val="12"/>
              </w:rPr>
            </w:pPr>
            <w:r w:rsidRPr="00B56231">
              <w:rPr>
                <w:sz w:val="12"/>
                <w:szCs w:val="12"/>
              </w:rPr>
              <w:t>566</w:t>
            </w:r>
          </w:p>
        </w:tc>
        <w:tc>
          <w:tcPr>
            <w:tcW w:w="444" w:type="dxa"/>
            <w:tcMar>
              <w:left w:w="85" w:type="dxa"/>
              <w:right w:w="85" w:type="dxa"/>
            </w:tcMar>
            <w:vAlign w:val="bottom"/>
          </w:tcPr>
          <w:p w14:paraId="14E355E6" w14:textId="77777777" w:rsidR="00667044" w:rsidRPr="00B56231" w:rsidRDefault="00667044" w:rsidP="005E5FB4">
            <w:pPr>
              <w:pStyle w:val="TAR"/>
              <w:rPr>
                <w:sz w:val="12"/>
                <w:szCs w:val="12"/>
              </w:rPr>
            </w:pPr>
            <w:r w:rsidRPr="00B56231">
              <w:rPr>
                <w:sz w:val="12"/>
                <w:szCs w:val="12"/>
              </w:rPr>
              <w:t>6</w:t>
            </w:r>
          </w:p>
        </w:tc>
        <w:tc>
          <w:tcPr>
            <w:tcW w:w="444" w:type="dxa"/>
            <w:tcMar>
              <w:left w:w="85" w:type="dxa"/>
              <w:right w:w="85" w:type="dxa"/>
            </w:tcMar>
            <w:vAlign w:val="bottom"/>
          </w:tcPr>
          <w:p w14:paraId="70631206" w14:textId="77777777" w:rsidR="00667044" w:rsidRPr="00B56231" w:rsidRDefault="00667044" w:rsidP="005E5FB4">
            <w:pPr>
              <w:pStyle w:val="TAR"/>
              <w:rPr>
                <w:sz w:val="12"/>
                <w:szCs w:val="12"/>
              </w:rPr>
            </w:pPr>
            <w:r w:rsidRPr="00B56231">
              <w:rPr>
                <w:sz w:val="12"/>
                <w:szCs w:val="12"/>
              </w:rPr>
              <w:t>565</w:t>
            </w:r>
          </w:p>
        </w:tc>
        <w:tc>
          <w:tcPr>
            <w:tcW w:w="444" w:type="dxa"/>
            <w:tcMar>
              <w:left w:w="85" w:type="dxa"/>
              <w:right w:w="85" w:type="dxa"/>
            </w:tcMar>
            <w:vAlign w:val="bottom"/>
          </w:tcPr>
          <w:p w14:paraId="23B7563C" w14:textId="77777777" w:rsidR="00667044" w:rsidRPr="00B56231" w:rsidRDefault="00667044" w:rsidP="005E5FB4">
            <w:pPr>
              <w:pStyle w:val="TAR"/>
              <w:rPr>
                <w:sz w:val="12"/>
                <w:szCs w:val="12"/>
              </w:rPr>
            </w:pPr>
            <w:r w:rsidRPr="00B56231">
              <w:rPr>
                <w:sz w:val="12"/>
                <w:szCs w:val="12"/>
              </w:rPr>
              <w:t>7</w:t>
            </w:r>
          </w:p>
        </w:tc>
        <w:tc>
          <w:tcPr>
            <w:tcW w:w="444" w:type="dxa"/>
            <w:tcMar>
              <w:left w:w="85" w:type="dxa"/>
              <w:right w:w="85" w:type="dxa"/>
            </w:tcMar>
            <w:vAlign w:val="bottom"/>
          </w:tcPr>
          <w:p w14:paraId="4B73FE8F" w14:textId="77777777" w:rsidR="00667044" w:rsidRPr="00B56231" w:rsidRDefault="00667044" w:rsidP="005E5FB4">
            <w:pPr>
              <w:pStyle w:val="TAR"/>
              <w:rPr>
                <w:sz w:val="12"/>
                <w:szCs w:val="12"/>
              </w:rPr>
            </w:pPr>
            <w:r w:rsidRPr="00B56231">
              <w:rPr>
                <w:sz w:val="12"/>
                <w:szCs w:val="12"/>
              </w:rPr>
              <w:t>564</w:t>
            </w:r>
          </w:p>
        </w:tc>
        <w:tc>
          <w:tcPr>
            <w:tcW w:w="444" w:type="dxa"/>
            <w:tcMar>
              <w:left w:w="85" w:type="dxa"/>
              <w:right w:w="85" w:type="dxa"/>
            </w:tcMar>
            <w:vAlign w:val="bottom"/>
          </w:tcPr>
          <w:p w14:paraId="3BF987B8" w14:textId="77777777" w:rsidR="00667044" w:rsidRPr="00B56231" w:rsidRDefault="00667044" w:rsidP="005E5FB4">
            <w:pPr>
              <w:pStyle w:val="TAR"/>
              <w:rPr>
                <w:sz w:val="12"/>
                <w:szCs w:val="12"/>
              </w:rPr>
            </w:pPr>
            <w:r w:rsidRPr="00B56231">
              <w:rPr>
                <w:sz w:val="12"/>
                <w:szCs w:val="12"/>
              </w:rPr>
              <w:t>8</w:t>
            </w:r>
          </w:p>
        </w:tc>
        <w:tc>
          <w:tcPr>
            <w:tcW w:w="444" w:type="dxa"/>
            <w:tcMar>
              <w:left w:w="85" w:type="dxa"/>
              <w:right w:w="85" w:type="dxa"/>
            </w:tcMar>
            <w:vAlign w:val="bottom"/>
          </w:tcPr>
          <w:p w14:paraId="6ED87A87" w14:textId="77777777" w:rsidR="00667044" w:rsidRPr="00B56231" w:rsidRDefault="00667044" w:rsidP="005E5FB4">
            <w:pPr>
              <w:pStyle w:val="TAR"/>
              <w:rPr>
                <w:sz w:val="12"/>
                <w:szCs w:val="12"/>
              </w:rPr>
            </w:pPr>
            <w:r w:rsidRPr="00B56231">
              <w:rPr>
                <w:sz w:val="12"/>
                <w:szCs w:val="12"/>
              </w:rPr>
              <w:t>563</w:t>
            </w:r>
          </w:p>
        </w:tc>
        <w:tc>
          <w:tcPr>
            <w:tcW w:w="444" w:type="dxa"/>
            <w:tcMar>
              <w:left w:w="85" w:type="dxa"/>
              <w:right w:w="85" w:type="dxa"/>
            </w:tcMar>
            <w:vAlign w:val="bottom"/>
          </w:tcPr>
          <w:p w14:paraId="01E18156" w14:textId="77777777" w:rsidR="00667044" w:rsidRPr="00B56231" w:rsidRDefault="00667044" w:rsidP="005E5FB4">
            <w:pPr>
              <w:pStyle w:val="TAR"/>
              <w:rPr>
                <w:sz w:val="12"/>
                <w:szCs w:val="12"/>
              </w:rPr>
            </w:pPr>
            <w:r w:rsidRPr="00B56231">
              <w:rPr>
                <w:sz w:val="12"/>
                <w:szCs w:val="12"/>
              </w:rPr>
              <w:t>9</w:t>
            </w:r>
          </w:p>
        </w:tc>
        <w:tc>
          <w:tcPr>
            <w:tcW w:w="444" w:type="dxa"/>
            <w:tcMar>
              <w:left w:w="85" w:type="dxa"/>
              <w:right w:w="85" w:type="dxa"/>
            </w:tcMar>
            <w:vAlign w:val="bottom"/>
          </w:tcPr>
          <w:p w14:paraId="432B701F" w14:textId="77777777" w:rsidR="00667044" w:rsidRPr="00B56231" w:rsidRDefault="00667044" w:rsidP="005E5FB4">
            <w:pPr>
              <w:pStyle w:val="TAR"/>
              <w:rPr>
                <w:sz w:val="12"/>
                <w:szCs w:val="12"/>
              </w:rPr>
            </w:pPr>
            <w:r w:rsidRPr="00B56231">
              <w:rPr>
                <w:sz w:val="12"/>
                <w:szCs w:val="12"/>
              </w:rPr>
              <w:t>562</w:t>
            </w:r>
          </w:p>
        </w:tc>
        <w:tc>
          <w:tcPr>
            <w:tcW w:w="444" w:type="dxa"/>
            <w:tcMar>
              <w:left w:w="85" w:type="dxa"/>
              <w:right w:w="85" w:type="dxa"/>
            </w:tcMar>
            <w:vAlign w:val="bottom"/>
          </w:tcPr>
          <w:p w14:paraId="747931B9" w14:textId="77777777" w:rsidR="00667044" w:rsidRPr="00B56231" w:rsidRDefault="00667044" w:rsidP="005E5FB4">
            <w:pPr>
              <w:pStyle w:val="TAR"/>
              <w:rPr>
                <w:sz w:val="12"/>
                <w:szCs w:val="12"/>
              </w:rPr>
            </w:pPr>
            <w:r w:rsidRPr="00B56231">
              <w:rPr>
                <w:sz w:val="12"/>
                <w:szCs w:val="12"/>
              </w:rPr>
              <w:t>10</w:t>
            </w:r>
          </w:p>
        </w:tc>
        <w:tc>
          <w:tcPr>
            <w:tcW w:w="444" w:type="dxa"/>
            <w:tcMar>
              <w:left w:w="85" w:type="dxa"/>
              <w:right w:w="85" w:type="dxa"/>
            </w:tcMar>
            <w:vAlign w:val="bottom"/>
          </w:tcPr>
          <w:p w14:paraId="68757C97" w14:textId="77777777" w:rsidR="00667044" w:rsidRPr="00B56231" w:rsidRDefault="00667044" w:rsidP="005E5FB4">
            <w:pPr>
              <w:pStyle w:val="TAR"/>
              <w:rPr>
                <w:sz w:val="12"/>
                <w:szCs w:val="12"/>
              </w:rPr>
            </w:pPr>
            <w:r w:rsidRPr="00B56231">
              <w:rPr>
                <w:sz w:val="12"/>
                <w:szCs w:val="12"/>
              </w:rPr>
              <w:t>561</w:t>
            </w:r>
          </w:p>
        </w:tc>
      </w:tr>
      <w:tr w:rsidR="00667044" w:rsidRPr="00B56231" w14:paraId="5CBCD645" w14:textId="77777777" w:rsidTr="005E5FB4">
        <w:trPr>
          <w:jc w:val="center"/>
        </w:trPr>
        <w:tc>
          <w:tcPr>
            <w:tcW w:w="761" w:type="dxa"/>
            <w:tcMar>
              <w:left w:w="85" w:type="dxa"/>
              <w:right w:w="85" w:type="dxa"/>
            </w:tcMar>
          </w:tcPr>
          <w:p w14:paraId="05A56AA4" w14:textId="77777777" w:rsidR="00667044" w:rsidRPr="00B56231" w:rsidRDefault="00667044" w:rsidP="005E5FB4">
            <w:pPr>
              <w:pStyle w:val="TAL"/>
              <w:jc w:val="center"/>
              <w:rPr>
                <w:sz w:val="12"/>
                <w:szCs w:val="12"/>
              </w:rPr>
            </w:pPr>
            <w:r w:rsidRPr="00B56231">
              <w:rPr>
                <w:sz w:val="12"/>
                <w:szCs w:val="12"/>
              </w:rPr>
              <w:t>20-39</w:t>
            </w:r>
          </w:p>
        </w:tc>
        <w:tc>
          <w:tcPr>
            <w:tcW w:w="445" w:type="dxa"/>
            <w:tcMar>
              <w:left w:w="85" w:type="dxa"/>
              <w:right w:w="85" w:type="dxa"/>
            </w:tcMar>
            <w:vAlign w:val="bottom"/>
          </w:tcPr>
          <w:p w14:paraId="35F8D93D" w14:textId="77777777" w:rsidR="00667044" w:rsidRPr="00B56231" w:rsidRDefault="00667044" w:rsidP="005E5FB4">
            <w:pPr>
              <w:pStyle w:val="TAR"/>
              <w:rPr>
                <w:sz w:val="12"/>
                <w:szCs w:val="12"/>
              </w:rPr>
            </w:pPr>
            <w:r w:rsidRPr="00B56231">
              <w:rPr>
                <w:sz w:val="12"/>
                <w:szCs w:val="12"/>
              </w:rPr>
              <w:t>11</w:t>
            </w:r>
          </w:p>
        </w:tc>
        <w:tc>
          <w:tcPr>
            <w:tcW w:w="445" w:type="dxa"/>
            <w:tcMar>
              <w:left w:w="85" w:type="dxa"/>
              <w:right w:w="85" w:type="dxa"/>
            </w:tcMar>
            <w:vAlign w:val="bottom"/>
          </w:tcPr>
          <w:p w14:paraId="26B2D3D3" w14:textId="77777777" w:rsidR="00667044" w:rsidRPr="00B56231" w:rsidRDefault="00667044" w:rsidP="005E5FB4">
            <w:pPr>
              <w:pStyle w:val="TAR"/>
              <w:rPr>
                <w:sz w:val="12"/>
                <w:szCs w:val="12"/>
              </w:rPr>
            </w:pPr>
            <w:r w:rsidRPr="00B56231">
              <w:rPr>
                <w:sz w:val="12"/>
                <w:szCs w:val="12"/>
              </w:rPr>
              <w:t>560</w:t>
            </w:r>
          </w:p>
        </w:tc>
        <w:tc>
          <w:tcPr>
            <w:tcW w:w="445" w:type="dxa"/>
            <w:tcMar>
              <w:left w:w="85" w:type="dxa"/>
              <w:right w:w="85" w:type="dxa"/>
            </w:tcMar>
            <w:vAlign w:val="bottom"/>
          </w:tcPr>
          <w:p w14:paraId="35751740" w14:textId="77777777" w:rsidR="00667044" w:rsidRPr="00B56231" w:rsidRDefault="00667044" w:rsidP="005E5FB4">
            <w:pPr>
              <w:pStyle w:val="TAR"/>
              <w:rPr>
                <w:sz w:val="12"/>
                <w:szCs w:val="12"/>
              </w:rPr>
            </w:pPr>
            <w:r w:rsidRPr="00B56231">
              <w:rPr>
                <w:sz w:val="12"/>
                <w:szCs w:val="12"/>
              </w:rPr>
              <w:t>12</w:t>
            </w:r>
          </w:p>
        </w:tc>
        <w:tc>
          <w:tcPr>
            <w:tcW w:w="445" w:type="dxa"/>
            <w:tcMar>
              <w:left w:w="85" w:type="dxa"/>
              <w:right w:w="85" w:type="dxa"/>
            </w:tcMar>
            <w:vAlign w:val="bottom"/>
          </w:tcPr>
          <w:p w14:paraId="6809C4AB" w14:textId="77777777" w:rsidR="00667044" w:rsidRPr="00B56231" w:rsidRDefault="00667044" w:rsidP="005E5FB4">
            <w:pPr>
              <w:pStyle w:val="TAR"/>
              <w:rPr>
                <w:sz w:val="12"/>
                <w:szCs w:val="12"/>
              </w:rPr>
            </w:pPr>
            <w:r w:rsidRPr="00B56231">
              <w:rPr>
                <w:sz w:val="12"/>
                <w:szCs w:val="12"/>
              </w:rPr>
              <w:t>559</w:t>
            </w:r>
          </w:p>
        </w:tc>
        <w:tc>
          <w:tcPr>
            <w:tcW w:w="445" w:type="dxa"/>
            <w:tcMar>
              <w:left w:w="85" w:type="dxa"/>
              <w:right w:w="85" w:type="dxa"/>
            </w:tcMar>
            <w:vAlign w:val="bottom"/>
          </w:tcPr>
          <w:p w14:paraId="59CACCD4" w14:textId="77777777" w:rsidR="00667044" w:rsidRPr="00B56231" w:rsidRDefault="00667044" w:rsidP="005E5FB4">
            <w:pPr>
              <w:pStyle w:val="TAR"/>
              <w:rPr>
                <w:sz w:val="12"/>
                <w:szCs w:val="12"/>
              </w:rPr>
            </w:pPr>
            <w:r w:rsidRPr="00B56231">
              <w:rPr>
                <w:sz w:val="12"/>
                <w:szCs w:val="12"/>
              </w:rPr>
              <w:t>13</w:t>
            </w:r>
          </w:p>
        </w:tc>
        <w:tc>
          <w:tcPr>
            <w:tcW w:w="444" w:type="dxa"/>
            <w:tcMar>
              <w:left w:w="85" w:type="dxa"/>
              <w:right w:w="85" w:type="dxa"/>
            </w:tcMar>
            <w:vAlign w:val="bottom"/>
          </w:tcPr>
          <w:p w14:paraId="5420D2C2" w14:textId="77777777" w:rsidR="00667044" w:rsidRPr="00B56231" w:rsidRDefault="00667044" w:rsidP="005E5FB4">
            <w:pPr>
              <w:pStyle w:val="TAR"/>
              <w:rPr>
                <w:sz w:val="12"/>
                <w:szCs w:val="12"/>
              </w:rPr>
            </w:pPr>
            <w:r w:rsidRPr="00B56231">
              <w:rPr>
                <w:sz w:val="12"/>
                <w:szCs w:val="12"/>
              </w:rPr>
              <w:t>558</w:t>
            </w:r>
          </w:p>
        </w:tc>
        <w:tc>
          <w:tcPr>
            <w:tcW w:w="444" w:type="dxa"/>
            <w:tcMar>
              <w:left w:w="85" w:type="dxa"/>
              <w:right w:w="85" w:type="dxa"/>
            </w:tcMar>
            <w:vAlign w:val="bottom"/>
          </w:tcPr>
          <w:p w14:paraId="0A422BFB" w14:textId="77777777" w:rsidR="00667044" w:rsidRPr="00B56231" w:rsidRDefault="00667044" w:rsidP="005E5FB4">
            <w:pPr>
              <w:pStyle w:val="TAR"/>
              <w:rPr>
                <w:sz w:val="12"/>
                <w:szCs w:val="12"/>
              </w:rPr>
            </w:pPr>
            <w:r w:rsidRPr="00B56231">
              <w:rPr>
                <w:sz w:val="12"/>
                <w:szCs w:val="12"/>
              </w:rPr>
              <w:t>14</w:t>
            </w:r>
          </w:p>
        </w:tc>
        <w:tc>
          <w:tcPr>
            <w:tcW w:w="444" w:type="dxa"/>
            <w:tcMar>
              <w:left w:w="85" w:type="dxa"/>
              <w:right w:w="85" w:type="dxa"/>
            </w:tcMar>
            <w:vAlign w:val="bottom"/>
          </w:tcPr>
          <w:p w14:paraId="279DE4F2" w14:textId="77777777" w:rsidR="00667044" w:rsidRPr="00B56231" w:rsidRDefault="00667044" w:rsidP="005E5FB4">
            <w:pPr>
              <w:pStyle w:val="TAR"/>
              <w:rPr>
                <w:sz w:val="12"/>
                <w:szCs w:val="12"/>
              </w:rPr>
            </w:pPr>
            <w:r w:rsidRPr="00B56231">
              <w:rPr>
                <w:sz w:val="12"/>
                <w:szCs w:val="12"/>
              </w:rPr>
              <w:t>557</w:t>
            </w:r>
          </w:p>
        </w:tc>
        <w:tc>
          <w:tcPr>
            <w:tcW w:w="444" w:type="dxa"/>
            <w:tcMar>
              <w:left w:w="85" w:type="dxa"/>
              <w:right w:w="85" w:type="dxa"/>
            </w:tcMar>
            <w:vAlign w:val="bottom"/>
          </w:tcPr>
          <w:p w14:paraId="6F64EA8F" w14:textId="77777777" w:rsidR="00667044" w:rsidRPr="00B56231" w:rsidRDefault="00667044" w:rsidP="005E5FB4">
            <w:pPr>
              <w:pStyle w:val="TAR"/>
              <w:rPr>
                <w:sz w:val="12"/>
                <w:szCs w:val="12"/>
              </w:rPr>
            </w:pPr>
            <w:r w:rsidRPr="00B56231">
              <w:rPr>
                <w:sz w:val="12"/>
                <w:szCs w:val="12"/>
              </w:rPr>
              <w:t>15</w:t>
            </w:r>
          </w:p>
        </w:tc>
        <w:tc>
          <w:tcPr>
            <w:tcW w:w="444" w:type="dxa"/>
            <w:tcMar>
              <w:left w:w="85" w:type="dxa"/>
              <w:right w:w="85" w:type="dxa"/>
            </w:tcMar>
            <w:vAlign w:val="bottom"/>
          </w:tcPr>
          <w:p w14:paraId="0D875734" w14:textId="77777777" w:rsidR="00667044" w:rsidRPr="00B56231" w:rsidRDefault="00667044" w:rsidP="005E5FB4">
            <w:pPr>
              <w:pStyle w:val="TAR"/>
              <w:rPr>
                <w:sz w:val="12"/>
                <w:szCs w:val="12"/>
              </w:rPr>
            </w:pPr>
            <w:r w:rsidRPr="00B56231">
              <w:rPr>
                <w:sz w:val="12"/>
                <w:szCs w:val="12"/>
              </w:rPr>
              <w:t>556</w:t>
            </w:r>
          </w:p>
        </w:tc>
        <w:tc>
          <w:tcPr>
            <w:tcW w:w="444" w:type="dxa"/>
            <w:tcMar>
              <w:left w:w="85" w:type="dxa"/>
              <w:right w:w="85" w:type="dxa"/>
            </w:tcMar>
            <w:vAlign w:val="bottom"/>
          </w:tcPr>
          <w:p w14:paraId="1C29250F" w14:textId="77777777" w:rsidR="00667044" w:rsidRPr="00B56231" w:rsidRDefault="00667044" w:rsidP="005E5FB4">
            <w:pPr>
              <w:pStyle w:val="TAR"/>
              <w:rPr>
                <w:sz w:val="12"/>
                <w:szCs w:val="12"/>
              </w:rPr>
            </w:pPr>
            <w:r w:rsidRPr="00B56231">
              <w:rPr>
                <w:sz w:val="12"/>
                <w:szCs w:val="12"/>
              </w:rPr>
              <w:t>16</w:t>
            </w:r>
          </w:p>
        </w:tc>
        <w:tc>
          <w:tcPr>
            <w:tcW w:w="444" w:type="dxa"/>
            <w:tcMar>
              <w:left w:w="85" w:type="dxa"/>
              <w:right w:w="85" w:type="dxa"/>
            </w:tcMar>
            <w:vAlign w:val="bottom"/>
          </w:tcPr>
          <w:p w14:paraId="717F68A5" w14:textId="77777777" w:rsidR="00667044" w:rsidRPr="00B56231" w:rsidRDefault="00667044" w:rsidP="005E5FB4">
            <w:pPr>
              <w:pStyle w:val="TAR"/>
              <w:rPr>
                <w:sz w:val="12"/>
                <w:szCs w:val="12"/>
              </w:rPr>
            </w:pPr>
            <w:r w:rsidRPr="00B56231">
              <w:rPr>
                <w:sz w:val="12"/>
                <w:szCs w:val="12"/>
              </w:rPr>
              <w:t>555</w:t>
            </w:r>
          </w:p>
        </w:tc>
        <w:tc>
          <w:tcPr>
            <w:tcW w:w="444" w:type="dxa"/>
            <w:tcMar>
              <w:left w:w="85" w:type="dxa"/>
              <w:right w:w="85" w:type="dxa"/>
            </w:tcMar>
            <w:vAlign w:val="bottom"/>
          </w:tcPr>
          <w:p w14:paraId="3FDE649F" w14:textId="77777777" w:rsidR="00667044" w:rsidRPr="00B56231" w:rsidRDefault="00667044" w:rsidP="005E5FB4">
            <w:pPr>
              <w:pStyle w:val="TAR"/>
              <w:rPr>
                <w:sz w:val="12"/>
                <w:szCs w:val="12"/>
              </w:rPr>
            </w:pPr>
            <w:r w:rsidRPr="00B56231">
              <w:rPr>
                <w:sz w:val="12"/>
                <w:szCs w:val="12"/>
              </w:rPr>
              <w:t>17</w:t>
            </w:r>
          </w:p>
        </w:tc>
        <w:tc>
          <w:tcPr>
            <w:tcW w:w="444" w:type="dxa"/>
            <w:tcMar>
              <w:left w:w="85" w:type="dxa"/>
              <w:right w:w="85" w:type="dxa"/>
            </w:tcMar>
            <w:vAlign w:val="bottom"/>
          </w:tcPr>
          <w:p w14:paraId="51C70A24" w14:textId="77777777" w:rsidR="00667044" w:rsidRPr="00B56231" w:rsidRDefault="00667044" w:rsidP="005E5FB4">
            <w:pPr>
              <w:pStyle w:val="TAR"/>
              <w:rPr>
                <w:sz w:val="12"/>
                <w:szCs w:val="12"/>
              </w:rPr>
            </w:pPr>
            <w:r w:rsidRPr="00B56231">
              <w:rPr>
                <w:sz w:val="12"/>
                <w:szCs w:val="12"/>
              </w:rPr>
              <w:t>554</w:t>
            </w:r>
          </w:p>
        </w:tc>
        <w:tc>
          <w:tcPr>
            <w:tcW w:w="444" w:type="dxa"/>
            <w:tcMar>
              <w:left w:w="85" w:type="dxa"/>
              <w:right w:w="85" w:type="dxa"/>
            </w:tcMar>
            <w:vAlign w:val="bottom"/>
          </w:tcPr>
          <w:p w14:paraId="5BDCF3DF" w14:textId="77777777" w:rsidR="00667044" w:rsidRPr="00B56231" w:rsidRDefault="00667044" w:rsidP="005E5FB4">
            <w:pPr>
              <w:pStyle w:val="TAR"/>
              <w:rPr>
                <w:sz w:val="12"/>
                <w:szCs w:val="12"/>
              </w:rPr>
            </w:pPr>
            <w:r w:rsidRPr="00B56231">
              <w:rPr>
                <w:sz w:val="12"/>
                <w:szCs w:val="12"/>
              </w:rPr>
              <w:t>18</w:t>
            </w:r>
          </w:p>
        </w:tc>
        <w:tc>
          <w:tcPr>
            <w:tcW w:w="444" w:type="dxa"/>
            <w:tcMar>
              <w:left w:w="85" w:type="dxa"/>
              <w:right w:w="85" w:type="dxa"/>
            </w:tcMar>
            <w:vAlign w:val="bottom"/>
          </w:tcPr>
          <w:p w14:paraId="4684A853" w14:textId="77777777" w:rsidR="00667044" w:rsidRPr="00B56231" w:rsidRDefault="00667044" w:rsidP="005E5FB4">
            <w:pPr>
              <w:pStyle w:val="TAR"/>
              <w:rPr>
                <w:sz w:val="12"/>
                <w:szCs w:val="12"/>
              </w:rPr>
            </w:pPr>
            <w:r w:rsidRPr="00B56231">
              <w:rPr>
                <w:sz w:val="12"/>
                <w:szCs w:val="12"/>
              </w:rPr>
              <w:t>553</w:t>
            </w:r>
          </w:p>
        </w:tc>
        <w:tc>
          <w:tcPr>
            <w:tcW w:w="444" w:type="dxa"/>
            <w:tcMar>
              <w:left w:w="85" w:type="dxa"/>
              <w:right w:w="85" w:type="dxa"/>
            </w:tcMar>
            <w:vAlign w:val="bottom"/>
          </w:tcPr>
          <w:p w14:paraId="6A3A4AB9" w14:textId="77777777" w:rsidR="00667044" w:rsidRPr="00B56231" w:rsidRDefault="00667044" w:rsidP="005E5FB4">
            <w:pPr>
              <w:pStyle w:val="TAR"/>
              <w:rPr>
                <w:sz w:val="12"/>
                <w:szCs w:val="12"/>
              </w:rPr>
            </w:pPr>
            <w:r w:rsidRPr="00B56231">
              <w:rPr>
                <w:sz w:val="12"/>
                <w:szCs w:val="12"/>
              </w:rPr>
              <w:t>19</w:t>
            </w:r>
          </w:p>
        </w:tc>
        <w:tc>
          <w:tcPr>
            <w:tcW w:w="444" w:type="dxa"/>
            <w:tcMar>
              <w:left w:w="85" w:type="dxa"/>
              <w:right w:w="85" w:type="dxa"/>
            </w:tcMar>
            <w:vAlign w:val="bottom"/>
          </w:tcPr>
          <w:p w14:paraId="59517B7D" w14:textId="77777777" w:rsidR="00667044" w:rsidRPr="00B56231" w:rsidRDefault="00667044" w:rsidP="005E5FB4">
            <w:pPr>
              <w:pStyle w:val="TAR"/>
              <w:rPr>
                <w:sz w:val="12"/>
                <w:szCs w:val="12"/>
              </w:rPr>
            </w:pPr>
            <w:r w:rsidRPr="00B56231">
              <w:rPr>
                <w:sz w:val="12"/>
                <w:szCs w:val="12"/>
              </w:rPr>
              <w:t>552</w:t>
            </w:r>
          </w:p>
        </w:tc>
        <w:tc>
          <w:tcPr>
            <w:tcW w:w="444" w:type="dxa"/>
            <w:tcMar>
              <w:left w:w="85" w:type="dxa"/>
              <w:right w:w="85" w:type="dxa"/>
            </w:tcMar>
            <w:vAlign w:val="bottom"/>
          </w:tcPr>
          <w:p w14:paraId="25FB53E9" w14:textId="77777777" w:rsidR="00667044" w:rsidRPr="00B56231" w:rsidRDefault="00667044" w:rsidP="005E5FB4">
            <w:pPr>
              <w:pStyle w:val="TAR"/>
              <w:rPr>
                <w:sz w:val="12"/>
                <w:szCs w:val="12"/>
              </w:rPr>
            </w:pPr>
            <w:r w:rsidRPr="00B56231">
              <w:rPr>
                <w:sz w:val="12"/>
                <w:szCs w:val="12"/>
              </w:rPr>
              <w:t>20</w:t>
            </w:r>
          </w:p>
        </w:tc>
        <w:tc>
          <w:tcPr>
            <w:tcW w:w="444" w:type="dxa"/>
            <w:tcMar>
              <w:left w:w="85" w:type="dxa"/>
              <w:right w:w="85" w:type="dxa"/>
            </w:tcMar>
            <w:vAlign w:val="bottom"/>
          </w:tcPr>
          <w:p w14:paraId="35CEE1E5" w14:textId="77777777" w:rsidR="00667044" w:rsidRPr="00B56231" w:rsidRDefault="00667044" w:rsidP="005E5FB4">
            <w:pPr>
              <w:pStyle w:val="TAR"/>
              <w:rPr>
                <w:sz w:val="12"/>
                <w:szCs w:val="12"/>
              </w:rPr>
            </w:pPr>
            <w:r w:rsidRPr="00B56231">
              <w:rPr>
                <w:sz w:val="12"/>
                <w:szCs w:val="12"/>
              </w:rPr>
              <w:t>551</w:t>
            </w:r>
          </w:p>
        </w:tc>
      </w:tr>
      <w:tr w:rsidR="00667044" w:rsidRPr="00B56231" w14:paraId="723ECA48" w14:textId="77777777" w:rsidTr="005E5FB4">
        <w:trPr>
          <w:jc w:val="center"/>
        </w:trPr>
        <w:tc>
          <w:tcPr>
            <w:tcW w:w="761" w:type="dxa"/>
            <w:tcMar>
              <w:left w:w="85" w:type="dxa"/>
              <w:right w:w="85" w:type="dxa"/>
            </w:tcMar>
          </w:tcPr>
          <w:p w14:paraId="53750B3A" w14:textId="77777777" w:rsidR="00667044" w:rsidRPr="00B56231" w:rsidRDefault="00667044" w:rsidP="005E5FB4">
            <w:pPr>
              <w:pStyle w:val="TAL"/>
              <w:jc w:val="center"/>
              <w:rPr>
                <w:sz w:val="12"/>
                <w:szCs w:val="12"/>
              </w:rPr>
            </w:pPr>
            <w:r w:rsidRPr="00B56231">
              <w:rPr>
                <w:sz w:val="12"/>
                <w:szCs w:val="12"/>
              </w:rPr>
              <w:t>40-59</w:t>
            </w:r>
          </w:p>
        </w:tc>
        <w:tc>
          <w:tcPr>
            <w:tcW w:w="445" w:type="dxa"/>
            <w:tcMar>
              <w:left w:w="85" w:type="dxa"/>
              <w:right w:w="85" w:type="dxa"/>
            </w:tcMar>
            <w:vAlign w:val="bottom"/>
          </w:tcPr>
          <w:p w14:paraId="4C3C9B11" w14:textId="77777777" w:rsidR="00667044" w:rsidRPr="00B56231" w:rsidRDefault="00667044" w:rsidP="005E5FB4">
            <w:pPr>
              <w:pStyle w:val="TAR"/>
              <w:rPr>
                <w:sz w:val="12"/>
                <w:szCs w:val="12"/>
              </w:rPr>
            </w:pPr>
            <w:r w:rsidRPr="00B56231">
              <w:rPr>
                <w:sz w:val="12"/>
                <w:szCs w:val="12"/>
              </w:rPr>
              <w:t>21</w:t>
            </w:r>
          </w:p>
        </w:tc>
        <w:tc>
          <w:tcPr>
            <w:tcW w:w="445" w:type="dxa"/>
            <w:tcMar>
              <w:left w:w="85" w:type="dxa"/>
              <w:right w:w="85" w:type="dxa"/>
            </w:tcMar>
            <w:vAlign w:val="bottom"/>
          </w:tcPr>
          <w:p w14:paraId="4C15C3B3" w14:textId="77777777" w:rsidR="00667044" w:rsidRPr="00B56231" w:rsidRDefault="00667044" w:rsidP="005E5FB4">
            <w:pPr>
              <w:pStyle w:val="TAR"/>
              <w:rPr>
                <w:sz w:val="12"/>
                <w:szCs w:val="12"/>
              </w:rPr>
            </w:pPr>
            <w:r w:rsidRPr="00B56231">
              <w:rPr>
                <w:sz w:val="12"/>
                <w:szCs w:val="12"/>
              </w:rPr>
              <w:t>550</w:t>
            </w:r>
          </w:p>
        </w:tc>
        <w:tc>
          <w:tcPr>
            <w:tcW w:w="445" w:type="dxa"/>
            <w:tcMar>
              <w:left w:w="85" w:type="dxa"/>
              <w:right w:w="85" w:type="dxa"/>
            </w:tcMar>
            <w:vAlign w:val="bottom"/>
          </w:tcPr>
          <w:p w14:paraId="7A0192C6" w14:textId="77777777" w:rsidR="00667044" w:rsidRPr="00B56231" w:rsidRDefault="00667044" w:rsidP="005E5FB4">
            <w:pPr>
              <w:pStyle w:val="TAR"/>
              <w:rPr>
                <w:sz w:val="12"/>
                <w:szCs w:val="12"/>
              </w:rPr>
            </w:pPr>
            <w:r w:rsidRPr="00B56231">
              <w:rPr>
                <w:sz w:val="12"/>
                <w:szCs w:val="12"/>
              </w:rPr>
              <w:t>22</w:t>
            </w:r>
          </w:p>
        </w:tc>
        <w:tc>
          <w:tcPr>
            <w:tcW w:w="445" w:type="dxa"/>
            <w:tcMar>
              <w:left w:w="85" w:type="dxa"/>
              <w:right w:w="85" w:type="dxa"/>
            </w:tcMar>
            <w:vAlign w:val="bottom"/>
          </w:tcPr>
          <w:p w14:paraId="2968B396" w14:textId="77777777" w:rsidR="00667044" w:rsidRPr="00B56231" w:rsidRDefault="00667044" w:rsidP="005E5FB4">
            <w:pPr>
              <w:pStyle w:val="TAR"/>
              <w:rPr>
                <w:sz w:val="12"/>
                <w:szCs w:val="12"/>
              </w:rPr>
            </w:pPr>
            <w:r w:rsidRPr="00B56231">
              <w:rPr>
                <w:sz w:val="12"/>
                <w:szCs w:val="12"/>
              </w:rPr>
              <w:t>549</w:t>
            </w:r>
          </w:p>
        </w:tc>
        <w:tc>
          <w:tcPr>
            <w:tcW w:w="445" w:type="dxa"/>
            <w:tcMar>
              <w:left w:w="85" w:type="dxa"/>
              <w:right w:w="85" w:type="dxa"/>
            </w:tcMar>
            <w:vAlign w:val="bottom"/>
          </w:tcPr>
          <w:p w14:paraId="30BE4C7F" w14:textId="77777777" w:rsidR="00667044" w:rsidRPr="00B56231" w:rsidRDefault="00667044" w:rsidP="005E5FB4">
            <w:pPr>
              <w:pStyle w:val="TAR"/>
              <w:rPr>
                <w:sz w:val="12"/>
                <w:szCs w:val="12"/>
              </w:rPr>
            </w:pPr>
            <w:r w:rsidRPr="00B56231">
              <w:rPr>
                <w:sz w:val="12"/>
                <w:szCs w:val="12"/>
              </w:rPr>
              <w:t>23</w:t>
            </w:r>
          </w:p>
        </w:tc>
        <w:tc>
          <w:tcPr>
            <w:tcW w:w="444" w:type="dxa"/>
            <w:tcMar>
              <w:left w:w="85" w:type="dxa"/>
              <w:right w:w="85" w:type="dxa"/>
            </w:tcMar>
            <w:vAlign w:val="bottom"/>
          </w:tcPr>
          <w:p w14:paraId="0F897729" w14:textId="77777777" w:rsidR="00667044" w:rsidRPr="00B56231" w:rsidRDefault="00667044" w:rsidP="005E5FB4">
            <w:pPr>
              <w:pStyle w:val="TAR"/>
              <w:rPr>
                <w:sz w:val="12"/>
                <w:szCs w:val="12"/>
              </w:rPr>
            </w:pPr>
            <w:r w:rsidRPr="00B56231">
              <w:rPr>
                <w:sz w:val="12"/>
                <w:szCs w:val="12"/>
              </w:rPr>
              <w:t>548</w:t>
            </w:r>
          </w:p>
        </w:tc>
        <w:tc>
          <w:tcPr>
            <w:tcW w:w="444" w:type="dxa"/>
            <w:tcMar>
              <w:left w:w="85" w:type="dxa"/>
              <w:right w:w="85" w:type="dxa"/>
            </w:tcMar>
            <w:vAlign w:val="bottom"/>
          </w:tcPr>
          <w:p w14:paraId="27AD1D43" w14:textId="77777777" w:rsidR="00667044" w:rsidRPr="00B56231" w:rsidRDefault="00667044" w:rsidP="005E5FB4">
            <w:pPr>
              <w:pStyle w:val="TAR"/>
              <w:rPr>
                <w:sz w:val="12"/>
                <w:szCs w:val="12"/>
              </w:rPr>
            </w:pPr>
            <w:r w:rsidRPr="00B56231">
              <w:rPr>
                <w:sz w:val="12"/>
                <w:szCs w:val="12"/>
              </w:rPr>
              <w:t>24</w:t>
            </w:r>
          </w:p>
        </w:tc>
        <w:tc>
          <w:tcPr>
            <w:tcW w:w="444" w:type="dxa"/>
            <w:tcMar>
              <w:left w:w="85" w:type="dxa"/>
              <w:right w:w="85" w:type="dxa"/>
            </w:tcMar>
            <w:vAlign w:val="bottom"/>
          </w:tcPr>
          <w:p w14:paraId="3748641D" w14:textId="77777777" w:rsidR="00667044" w:rsidRPr="00B56231" w:rsidRDefault="00667044" w:rsidP="005E5FB4">
            <w:pPr>
              <w:pStyle w:val="TAR"/>
              <w:rPr>
                <w:sz w:val="12"/>
                <w:szCs w:val="12"/>
              </w:rPr>
            </w:pPr>
            <w:r w:rsidRPr="00B56231">
              <w:rPr>
                <w:sz w:val="12"/>
                <w:szCs w:val="12"/>
              </w:rPr>
              <w:t>547</w:t>
            </w:r>
          </w:p>
        </w:tc>
        <w:tc>
          <w:tcPr>
            <w:tcW w:w="444" w:type="dxa"/>
            <w:tcMar>
              <w:left w:w="85" w:type="dxa"/>
              <w:right w:w="85" w:type="dxa"/>
            </w:tcMar>
            <w:vAlign w:val="bottom"/>
          </w:tcPr>
          <w:p w14:paraId="6F357F07" w14:textId="77777777" w:rsidR="00667044" w:rsidRPr="00B56231" w:rsidRDefault="00667044" w:rsidP="005E5FB4">
            <w:pPr>
              <w:pStyle w:val="TAR"/>
              <w:rPr>
                <w:sz w:val="12"/>
                <w:szCs w:val="12"/>
              </w:rPr>
            </w:pPr>
            <w:r w:rsidRPr="00B56231">
              <w:rPr>
                <w:sz w:val="12"/>
                <w:szCs w:val="12"/>
              </w:rPr>
              <w:t>25</w:t>
            </w:r>
          </w:p>
        </w:tc>
        <w:tc>
          <w:tcPr>
            <w:tcW w:w="444" w:type="dxa"/>
            <w:tcMar>
              <w:left w:w="85" w:type="dxa"/>
              <w:right w:w="85" w:type="dxa"/>
            </w:tcMar>
            <w:vAlign w:val="bottom"/>
          </w:tcPr>
          <w:p w14:paraId="72572F38" w14:textId="77777777" w:rsidR="00667044" w:rsidRPr="00B56231" w:rsidRDefault="00667044" w:rsidP="005E5FB4">
            <w:pPr>
              <w:pStyle w:val="TAR"/>
              <w:rPr>
                <w:sz w:val="12"/>
                <w:szCs w:val="12"/>
              </w:rPr>
            </w:pPr>
            <w:r w:rsidRPr="00B56231">
              <w:rPr>
                <w:sz w:val="12"/>
                <w:szCs w:val="12"/>
              </w:rPr>
              <w:t>546</w:t>
            </w:r>
          </w:p>
        </w:tc>
        <w:tc>
          <w:tcPr>
            <w:tcW w:w="444" w:type="dxa"/>
            <w:tcMar>
              <w:left w:w="85" w:type="dxa"/>
              <w:right w:w="85" w:type="dxa"/>
            </w:tcMar>
            <w:vAlign w:val="bottom"/>
          </w:tcPr>
          <w:p w14:paraId="15BB64F7" w14:textId="77777777" w:rsidR="00667044" w:rsidRPr="00B56231" w:rsidRDefault="00667044" w:rsidP="005E5FB4">
            <w:pPr>
              <w:pStyle w:val="TAR"/>
              <w:rPr>
                <w:sz w:val="12"/>
                <w:szCs w:val="12"/>
              </w:rPr>
            </w:pPr>
            <w:r w:rsidRPr="00B56231">
              <w:rPr>
                <w:sz w:val="12"/>
                <w:szCs w:val="12"/>
              </w:rPr>
              <w:t>26</w:t>
            </w:r>
          </w:p>
        </w:tc>
        <w:tc>
          <w:tcPr>
            <w:tcW w:w="444" w:type="dxa"/>
            <w:tcMar>
              <w:left w:w="85" w:type="dxa"/>
              <w:right w:w="85" w:type="dxa"/>
            </w:tcMar>
            <w:vAlign w:val="bottom"/>
          </w:tcPr>
          <w:p w14:paraId="511D27AE" w14:textId="77777777" w:rsidR="00667044" w:rsidRPr="00B56231" w:rsidRDefault="00667044" w:rsidP="005E5FB4">
            <w:pPr>
              <w:pStyle w:val="TAR"/>
              <w:rPr>
                <w:sz w:val="12"/>
                <w:szCs w:val="12"/>
              </w:rPr>
            </w:pPr>
            <w:r w:rsidRPr="00B56231">
              <w:rPr>
                <w:sz w:val="12"/>
                <w:szCs w:val="12"/>
              </w:rPr>
              <w:t>545</w:t>
            </w:r>
          </w:p>
        </w:tc>
        <w:tc>
          <w:tcPr>
            <w:tcW w:w="444" w:type="dxa"/>
            <w:tcMar>
              <w:left w:w="85" w:type="dxa"/>
              <w:right w:w="85" w:type="dxa"/>
            </w:tcMar>
            <w:vAlign w:val="bottom"/>
          </w:tcPr>
          <w:p w14:paraId="668810C8" w14:textId="77777777" w:rsidR="00667044" w:rsidRPr="00B56231" w:rsidRDefault="00667044" w:rsidP="005E5FB4">
            <w:pPr>
              <w:pStyle w:val="TAR"/>
              <w:rPr>
                <w:sz w:val="12"/>
                <w:szCs w:val="12"/>
              </w:rPr>
            </w:pPr>
            <w:r w:rsidRPr="00B56231">
              <w:rPr>
                <w:sz w:val="12"/>
                <w:szCs w:val="12"/>
              </w:rPr>
              <w:t>27</w:t>
            </w:r>
          </w:p>
        </w:tc>
        <w:tc>
          <w:tcPr>
            <w:tcW w:w="444" w:type="dxa"/>
            <w:tcMar>
              <w:left w:w="85" w:type="dxa"/>
              <w:right w:w="85" w:type="dxa"/>
            </w:tcMar>
            <w:vAlign w:val="bottom"/>
          </w:tcPr>
          <w:p w14:paraId="0CF8A8F1" w14:textId="77777777" w:rsidR="00667044" w:rsidRPr="00B56231" w:rsidRDefault="00667044" w:rsidP="005E5FB4">
            <w:pPr>
              <w:pStyle w:val="TAR"/>
              <w:rPr>
                <w:sz w:val="12"/>
                <w:szCs w:val="12"/>
              </w:rPr>
            </w:pPr>
            <w:r w:rsidRPr="00B56231">
              <w:rPr>
                <w:sz w:val="12"/>
                <w:szCs w:val="12"/>
              </w:rPr>
              <w:t>544</w:t>
            </w:r>
          </w:p>
        </w:tc>
        <w:tc>
          <w:tcPr>
            <w:tcW w:w="444" w:type="dxa"/>
            <w:tcMar>
              <w:left w:w="85" w:type="dxa"/>
              <w:right w:w="85" w:type="dxa"/>
            </w:tcMar>
            <w:vAlign w:val="bottom"/>
          </w:tcPr>
          <w:p w14:paraId="3A75E8B0" w14:textId="77777777" w:rsidR="00667044" w:rsidRPr="00B56231" w:rsidRDefault="00667044" w:rsidP="005E5FB4">
            <w:pPr>
              <w:pStyle w:val="TAR"/>
              <w:rPr>
                <w:sz w:val="12"/>
                <w:szCs w:val="12"/>
              </w:rPr>
            </w:pPr>
            <w:r w:rsidRPr="00B56231">
              <w:rPr>
                <w:sz w:val="12"/>
                <w:szCs w:val="12"/>
              </w:rPr>
              <w:t>28</w:t>
            </w:r>
          </w:p>
        </w:tc>
        <w:tc>
          <w:tcPr>
            <w:tcW w:w="444" w:type="dxa"/>
            <w:tcMar>
              <w:left w:w="85" w:type="dxa"/>
              <w:right w:w="85" w:type="dxa"/>
            </w:tcMar>
            <w:vAlign w:val="bottom"/>
          </w:tcPr>
          <w:p w14:paraId="586C782F" w14:textId="77777777" w:rsidR="00667044" w:rsidRPr="00B56231" w:rsidRDefault="00667044" w:rsidP="005E5FB4">
            <w:pPr>
              <w:pStyle w:val="TAR"/>
              <w:rPr>
                <w:sz w:val="12"/>
                <w:szCs w:val="12"/>
              </w:rPr>
            </w:pPr>
            <w:r w:rsidRPr="00B56231">
              <w:rPr>
                <w:sz w:val="12"/>
                <w:szCs w:val="12"/>
              </w:rPr>
              <w:t>543</w:t>
            </w:r>
          </w:p>
        </w:tc>
        <w:tc>
          <w:tcPr>
            <w:tcW w:w="444" w:type="dxa"/>
            <w:tcMar>
              <w:left w:w="85" w:type="dxa"/>
              <w:right w:w="85" w:type="dxa"/>
            </w:tcMar>
            <w:vAlign w:val="bottom"/>
          </w:tcPr>
          <w:p w14:paraId="544B9185" w14:textId="77777777" w:rsidR="00667044" w:rsidRPr="00B56231" w:rsidRDefault="00667044" w:rsidP="005E5FB4">
            <w:pPr>
              <w:pStyle w:val="TAR"/>
              <w:rPr>
                <w:sz w:val="12"/>
                <w:szCs w:val="12"/>
              </w:rPr>
            </w:pPr>
            <w:r w:rsidRPr="00B56231">
              <w:rPr>
                <w:sz w:val="12"/>
                <w:szCs w:val="12"/>
              </w:rPr>
              <w:t>29</w:t>
            </w:r>
          </w:p>
        </w:tc>
        <w:tc>
          <w:tcPr>
            <w:tcW w:w="444" w:type="dxa"/>
            <w:tcMar>
              <w:left w:w="85" w:type="dxa"/>
              <w:right w:w="85" w:type="dxa"/>
            </w:tcMar>
            <w:vAlign w:val="bottom"/>
          </w:tcPr>
          <w:p w14:paraId="721A6B1D" w14:textId="77777777" w:rsidR="00667044" w:rsidRPr="00B56231" w:rsidRDefault="00667044" w:rsidP="005E5FB4">
            <w:pPr>
              <w:pStyle w:val="TAR"/>
              <w:rPr>
                <w:sz w:val="12"/>
                <w:szCs w:val="12"/>
              </w:rPr>
            </w:pPr>
            <w:r w:rsidRPr="00B56231">
              <w:rPr>
                <w:sz w:val="12"/>
                <w:szCs w:val="12"/>
              </w:rPr>
              <w:t>542</w:t>
            </w:r>
          </w:p>
        </w:tc>
        <w:tc>
          <w:tcPr>
            <w:tcW w:w="444" w:type="dxa"/>
            <w:tcMar>
              <w:left w:w="85" w:type="dxa"/>
              <w:right w:w="85" w:type="dxa"/>
            </w:tcMar>
            <w:vAlign w:val="bottom"/>
          </w:tcPr>
          <w:p w14:paraId="7A8C2288" w14:textId="77777777" w:rsidR="00667044" w:rsidRPr="00B56231" w:rsidRDefault="00667044" w:rsidP="005E5FB4">
            <w:pPr>
              <w:pStyle w:val="TAR"/>
              <w:rPr>
                <w:sz w:val="12"/>
                <w:szCs w:val="12"/>
              </w:rPr>
            </w:pPr>
            <w:r w:rsidRPr="00B56231">
              <w:rPr>
                <w:sz w:val="12"/>
                <w:szCs w:val="12"/>
              </w:rPr>
              <w:t>30</w:t>
            </w:r>
          </w:p>
        </w:tc>
        <w:tc>
          <w:tcPr>
            <w:tcW w:w="444" w:type="dxa"/>
            <w:tcMar>
              <w:left w:w="85" w:type="dxa"/>
              <w:right w:w="85" w:type="dxa"/>
            </w:tcMar>
            <w:vAlign w:val="bottom"/>
          </w:tcPr>
          <w:p w14:paraId="6D15A3EE" w14:textId="77777777" w:rsidR="00667044" w:rsidRPr="00B56231" w:rsidRDefault="00667044" w:rsidP="005E5FB4">
            <w:pPr>
              <w:pStyle w:val="TAR"/>
              <w:rPr>
                <w:sz w:val="12"/>
                <w:szCs w:val="12"/>
              </w:rPr>
            </w:pPr>
            <w:r w:rsidRPr="00B56231">
              <w:rPr>
                <w:sz w:val="12"/>
                <w:szCs w:val="12"/>
              </w:rPr>
              <w:t>541</w:t>
            </w:r>
          </w:p>
        </w:tc>
      </w:tr>
      <w:tr w:rsidR="00667044" w:rsidRPr="00B56231" w14:paraId="2257A34C" w14:textId="77777777" w:rsidTr="005E5FB4">
        <w:trPr>
          <w:jc w:val="center"/>
        </w:trPr>
        <w:tc>
          <w:tcPr>
            <w:tcW w:w="761" w:type="dxa"/>
            <w:tcMar>
              <w:left w:w="85" w:type="dxa"/>
              <w:right w:w="85" w:type="dxa"/>
            </w:tcMar>
          </w:tcPr>
          <w:p w14:paraId="6DE330DA" w14:textId="77777777" w:rsidR="00667044" w:rsidRPr="00B56231" w:rsidRDefault="00667044" w:rsidP="005E5FB4">
            <w:pPr>
              <w:pStyle w:val="TAL"/>
              <w:jc w:val="center"/>
              <w:rPr>
                <w:sz w:val="12"/>
                <w:szCs w:val="12"/>
              </w:rPr>
            </w:pPr>
            <w:r w:rsidRPr="00B56231">
              <w:rPr>
                <w:sz w:val="12"/>
                <w:szCs w:val="12"/>
              </w:rPr>
              <w:t>60-79</w:t>
            </w:r>
          </w:p>
        </w:tc>
        <w:tc>
          <w:tcPr>
            <w:tcW w:w="445" w:type="dxa"/>
            <w:tcMar>
              <w:left w:w="85" w:type="dxa"/>
              <w:right w:w="85" w:type="dxa"/>
            </w:tcMar>
            <w:vAlign w:val="bottom"/>
          </w:tcPr>
          <w:p w14:paraId="3FD60F69" w14:textId="77777777" w:rsidR="00667044" w:rsidRPr="00B56231" w:rsidRDefault="00667044" w:rsidP="005E5FB4">
            <w:pPr>
              <w:pStyle w:val="TAR"/>
              <w:rPr>
                <w:sz w:val="12"/>
                <w:szCs w:val="12"/>
              </w:rPr>
            </w:pPr>
            <w:r w:rsidRPr="00B56231">
              <w:rPr>
                <w:sz w:val="12"/>
                <w:szCs w:val="12"/>
              </w:rPr>
              <w:t>31</w:t>
            </w:r>
          </w:p>
        </w:tc>
        <w:tc>
          <w:tcPr>
            <w:tcW w:w="445" w:type="dxa"/>
            <w:tcMar>
              <w:left w:w="85" w:type="dxa"/>
              <w:right w:w="85" w:type="dxa"/>
            </w:tcMar>
            <w:vAlign w:val="bottom"/>
          </w:tcPr>
          <w:p w14:paraId="1219FE7F" w14:textId="77777777" w:rsidR="00667044" w:rsidRPr="00B56231" w:rsidRDefault="00667044" w:rsidP="005E5FB4">
            <w:pPr>
              <w:pStyle w:val="TAR"/>
              <w:rPr>
                <w:sz w:val="12"/>
                <w:szCs w:val="12"/>
              </w:rPr>
            </w:pPr>
            <w:r w:rsidRPr="00B56231">
              <w:rPr>
                <w:sz w:val="12"/>
                <w:szCs w:val="12"/>
              </w:rPr>
              <w:t>540</w:t>
            </w:r>
          </w:p>
        </w:tc>
        <w:tc>
          <w:tcPr>
            <w:tcW w:w="445" w:type="dxa"/>
            <w:tcMar>
              <w:left w:w="85" w:type="dxa"/>
              <w:right w:w="85" w:type="dxa"/>
            </w:tcMar>
            <w:vAlign w:val="bottom"/>
          </w:tcPr>
          <w:p w14:paraId="0A450F54" w14:textId="77777777" w:rsidR="00667044" w:rsidRPr="00B56231" w:rsidRDefault="00667044" w:rsidP="005E5FB4">
            <w:pPr>
              <w:pStyle w:val="TAR"/>
              <w:rPr>
                <w:sz w:val="12"/>
                <w:szCs w:val="12"/>
              </w:rPr>
            </w:pPr>
            <w:r w:rsidRPr="00B56231">
              <w:rPr>
                <w:sz w:val="12"/>
                <w:szCs w:val="12"/>
              </w:rPr>
              <w:t>32</w:t>
            </w:r>
          </w:p>
        </w:tc>
        <w:tc>
          <w:tcPr>
            <w:tcW w:w="445" w:type="dxa"/>
            <w:tcMar>
              <w:left w:w="85" w:type="dxa"/>
              <w:right w:w="85" w:type="dxa"/>
            </w:tcMar>
            <w:vAlign w:val="bottom"/>
          </w:tcPr>
          <w:p w14:paraId="1669BE0B" w14:textId="77777777" w:rsidR="00667044" w:rsidRPr="00B56231" w:rsidRDefault="00667044" w:rsidP="005E5FB4">
            <w:pPr>
              <w:pStyle w:val="TAR"/>
              <w:rPr>
                <w:sz w:val="12"/>
                <w:szCs w:val="12"/>
              </w:rPr>
            </w:pPr>
            <w:r w:rsidRPr="00B56231">
              <w:rPr>
                <w:sz w:val="12"/>
                <w:szCs w:val="12"/>
              </w:rPr>
              <w:t>539</w:t>
            </w:r>
          </w:p>
        </w:tc>
        <w:tc>
          <w:tcPr>
            <w:tcW w:w="445" w:type="dxa"/>
            <w:tcMar>
              <w:left w:w="85" w:type="dxa"/>
              <w:right w:w="85" w:type="dxa"/>
            </w:tcMar>
            <w:vAlign w:val="bottom"/>
          </w:tcPr>
          <w:p w14:paraId="71AC6C22" w14:textId="77777777" w:rsidR="00667044" w:rsidRPr="00B56231" w:rsidRDefault="00667044" w:rsidP="005E5FB4">
            <w:pPr>
              <w:pStyle w:val="TAR"/>
              <w:rPr>
                <w:sz w:val="12"/>
                <w:szCs w:val="12"/>
              </w:rPr>
            </w:pPr>
            <w:r w:rsidRPr="00B56231">
              <w:rPr>
                <w:sz w:val="12"/>
                <w:szCs w:val="12"/>
              </w:rPr>
              <w:t>33</w:t>
            </w:r>
          </w:p>
        </w:tc>
        <w:tc>
          <w:tcPr>
            <w:tcW w:w="444" w:type="dxa"/>
            <w:tcMar>
              <w:left w:w="85" w:type="dxa"/>
              <w:right w:w="85" w:type="dxa"/>
            </w:tcMar>
            <w:vAlign w:val="bottom"/>
          </w:tcPr>
          <w:p w14:paraId="7EBD40C5" w14:textId="77777777" w:rsidR="00667044" w:rsidRPr="00B56231" w:rsidRDefault="00667044" w:rsidP="005E5FB4">
            <w:pPr>
              <w:pStyle w:val="TAR"/>
              <w:rPr>
                <w:sz w:val="12"/>
                <w:szCs w:val="12"/>
              </w:rPr>
            </w:pPr>
            <w:r w:rsidRPr="00B56231">
              <w:rPr>
                <w:sz w:val="12"/>
                <w:szCs w:val="12"/>
              </w:rPr>
              <w:t>538</w:t>
            </w:r>
          </w:p>
        </w:tc>
        <w:tc>
          <w:tcPr>
            <w:tcW w:w="444" w:type="dxa"/>
            <w:tcMar>
              <w:left w:w="85" w:type="dxa"/>
              <w:right w:w="85" w:type="dxa"/>
            </w:tcMar>
            <w:vAlign w:val="bottom"/>
          </w:tcPr>
          <w:p w14:paraId="3D6ABF7A" w14:textId="77777777" w:rsidR="00667044" w:rsidRPr="00B56231" w:rsidRDefault="00667044" w:rsidP="005E5FB4">
            <w:pPr>
              <w:pStyle w:val="TAR"/>
              <w:rPr>
                <w:sz w:val="12"/>
                <w:szCs w:val="12"/>
              </w:rPr>
            </w:pPr>
            <w:r w:rsidRPr="00B56231">
              <w:rPr>
                <w:sz w:val="12"/>
                <w:szCs w:val="12"/>
              </w:rPr>
              <w:t>34</w:t>
            </w:r>
          </w:p>
        </w:tc>
        <w:tc>
          <w:tcPr>
            <w:tcW w:w="444" w:type="dxa"/>
            <w:tcMar>
              <w:left w:w="85" w:type="dxa"/>
              <w:right w:w="85" w:type="dxa"/>
            </w:tcMar>
            <w:vAlign w:val="bottom"/>
          </w:tcPr>
          <w:p w14:paraId="4340732D" w14:textId="77777777" w:rsidR="00667044" w:rsidRPr="00B56231" w:rsidRDefault="00667044" w:rsidP="005E5FB4">
            <w:pPr>
              <w:pStyle w:val="TAR"/>
              <w:rPr>
                <w:sz w:val="12"/>
                <w:szCs w:val="12"/>
              </w:rPr>
            </w:pPr>
            <w:r w:rsidRPr="00B56231">
              <w:rPr>
                <w:sz w:val="12"/>
                <w:szCs w:val="12"/>
              </w:rPr>
              <w:t>537</w:t>
            </w:r>
          </w:p>
        </w:tc>
        <w:tc>
          <w:tcPr>
            <w:tcW w:w="444" w:type="dxa"/>
            <w:tcMar>
              <w:left w:w="85" w:type="dxa"/>
              <w:right w:w="85" w:type="dxa"/>
            </w:tcMar>
            <w:vAlign w:val="bottom"/>
          </w:tcPr>
          <w:p w14:paraId="1A8F669B" w14:textId="77777777" w:rsidR="00667044" w:rsidRPr="00B56231" w:rsidRDefault="00667044" w:rsidP="005E5FB4">
            <w:pPr>
              <w:pStyle w:val="TAR"/>
              <w:rPr>
                <w:sz w:val="12"/>
                <w:szCs w:val="12"/>
              </w:rPr>
            </w:pPr>
            <w:r w:rsidRPr="00B56231">
              <w:rPr>
                <w:sz w:val="12"/>
                <w:szCs w:val="12"/>
              </w:rPr>
              <w:t>35</w:t>
            </w:r>
          </w:p>
        </w:tc>
        <w:tc>
          <w:tcPr>
            <w:tcW w:w="444" w:type="dxa"/>
            <w:tcMar>
              <w:left w:w="85" w:type="dxa"/>
              <w:right w:w="85" w:type="dxa"/>
            </w:tcMar>
            <w:vAlign w:val="bottom"/>
          </w:tcPr>
          <w:p w14:paraId="0A60194F" w14:textId="77777777" w:rsidR="00667044" w:rsidRPr="00B56231" w:rsidRDefault="00667044" w:rsidP="005E5FB4">
            <w:pPr>
              <w:pStyle w:val="TAR"/>
              <w:rPr>
                <w:sz w:val="12"/>
                <w:szCs w:val="12"/>
              </w:rPr>
            </w:pPr>
            <w:r w:rsidRPr="00B56231">
              <w:rPr>
                <w:sz w:val="12"/>
                <w:szCs w:val="12"/>
              </w:rPr>
              <w:t>536</w:t>
            </w:r>
          </w:p>
        </w:tc>
        <w:tc>
          <w:tcPr>
            <w:tcW w:w="444" w:type="dxa"/>
            <w:tcMar>
              <w:left w:w="85" w:type="dxa"/>
              <w:right w:w="85" w:type="dxa"/>
            </w:tcMar>
            <w:vAlign w:val="bottom"/>
          </w:tcPr>
          <w:p w14:paraId="23B7ACBD" w14:textId="77777777" w:rsidR="00667044" w:rsidRPr="00B56231" w:rsidRDefault="00667044" w:rsidP="005E5FB4">
            <w:pPr>
              <w:pStyle w:val="TAR"/>
              <w:rPr>
                <w:sz w:val="12"/>
                <w:szCs w:val="12"/>
              </w:rPr>
            </w:pPr>
            <w:r w:rsidRPr="00B56231">
              <w:rPr>
                <w:sz w:val="12"/>
                <w:szCs w:val="12"/>
              </w:rPr>
              <w:t>36</w:t>
            </w:r>
          </w:p>
        </w:tc>
        <w:tc>
          <w:tcPr>
            <w:tcW w:w="444" w:type="dxa"/>
            <w:tcMar>
              <w:left w:w="85" w:type="dxa"/>
              <w:right w:w="85" w:type="dxa"/>
            </w:tcMar>
            <w:vAlign w:val="bottom"/>
          </w:tcPr>
          <w:p w14:paraId="586A9B9C" w14:textId="77777777" w:rsidR="00667044" w:rsidRPr="00B56231" w:rsidRDefault="00667044" w:rsidP="005E5FB4">
            <w:pPr>
              <w:pStyle w:val="TAR"/>
              <w:rPr>
                <w:sz w:val="12"/>
                <w:szCs w:val="12"/>
              </w:rPr>
            </w:pPr>
            <w:r w:rsidRPr="00B56231">
              <w:rPr>
                <w:sz w:val="12"/>
                <w:szCs w:val="12"/>
              </w:rPr>
              <w:t>535</w:t>
            </w:r>
          </w:p>
        </w:tc>
        <w:tc>
          <w:tcPr>
            <w:tcW w:w="444" w:type="dxa"/>
            <w:tcMar>
              <w:left w:w="85" w:type="dxa"/>
              <w:right w:w="85" w:type="dxa"/>
            </w:tcMar>
            <w:vAlign w:val="bottom"/>
          </w:tcPr>
          <w:p w14:paraId="0CE09E6B" w14:textId="77777777" w:rsidR="00667044" w:rsidRPr="00B56231" w:rsidRDefault="00667044" w:rsidP="005E5FB4">
            <w:pPr>
              <w:pStyle w:val="TAR"/>
              <w:rPr>
                <w:sz w:val="12"/>
                <w:szCs w:val="12"/>
              </w:rPr>
            </w:pPr>
            <w:r w:rsidRPr="00B56231">
              <w:rPr>
                <w:sz w:val="12"/>
                <w:szCs w:val="12"/>
              </w:rPr>
              <w:t>37</w:t>
            </w:r>
          </w:p>
        </w:tc>
        <w:tc>
          <w:tcPr>
            <w:tcW w:w="444" w:type="dxa"/>
            <w:tcMar>
              <w:left w:w="85" w:type="dxa"/>
              <w:right w:w="85" w:type="dxa"/>
            </w:tcMar>
            <w:vAlign w:val="bottom"/>
          </w:tcPr>
          <w:p w14:paraId="202A342F" w14:textId="77777777" w:rsidR="00667044" w:rsidRPr="00B56231" w:rsidRDefault="00667044" w:rsidP="005E5FB4">
            <w:pPr>
              <w:pStyle w:val="TAR"/>
              <w:rPr>
                <w:sz w:val="12"/>
                <w:szCs w:val="12"/>
              </w:rPr>
            </w:pPr>
            <w:r w:rsidRPr="00B56231">
              <w:rPr>
                <w:sz w:val="12"/>
                <w:szCs w:val="12"/>
              </w:rPr>
              <w:t>534</w:t>
            </w:r>
          </w:p>
        </w:tc>
        <w:tc>
          <w:tcPr>
            <w:tcW w:w="444" w:type="dxa"/>
            <w:tcMar>
              <w:left w:w="85" w:type="dxa"/>
              <w:right w:w="85" w:type="dxa"/>
            </w:tcMar>
            <w:vAlign w:val="bottom"/>
          </w:tcPr>
          <w:p w14:paraId="0E20A33A" w14:textId="77777777" w:rsidR="00667044" w:rsidRPr="00B56231" w:rsidRDefault="00667044" w:rsidP="005E5FB4">
            <w:pPr>
              <w:pStyle w:val="TAR"/>
              <w:rPr>
                <w:sz w:val="12"/>
                <w:szCs w:val="12"/>
              </w:rPr>
            </w:pPr>
            <w:r w:rsidRPr="00B56231">
              <w:rPr>
                <w:sz w:val="12"/>
                <w:szCs w:val="12"/>
              </w:rPr>
              <w:t>38</w:t>
            </w:r>
          </w:p>
        </w:tc>
        <w:tc>
          <w:tcPr>
            <w:tcW w:w="444" w:type="dxa"/>
            <w:tcMar>
              <w:left w:w="85" w:type="dxa"/>
              <w:right w:w="85" w:type="dxa"/>
            </w:tcMar>
            <w:vAlign w:val="bottom"/>
          </w:tcPr>
          <w:p w14:paraId="1522ABBC" w14:textId="77777777" w:rsidR="00667044" w:rsidRPr="00B56231" w:rsidRDefault="00667044" w:rsidP="005E5FB4">
            <w:pPr>
              <w:pStyle w:val="TAR"/>
              <w:rPr>
                <w:sz w:val="12"/>
                <w:szCs w:val="12"/>
              </w:rPr>
            </w:pPr>
            <w:r w:rsidRPr="00B56231">
              <w:rPr>
                <w:sz w:val="12"/>
                <w:szCs w:val="12"/>
              </w:rPr>
              <w:t>533</w:t>
            </w:r>
          </w:p>
        </w:tc>
        <w:tc>
          <w:tcPr>
            <w:tcW w:w="444" w:type="dxa"/>
            <w:tcMar>
              <w:left w:w="85" w:type="dxa"/>
              <w:right w:w="85" w:type="dxa"/>
            </w:tcMar>
            <w:vAlign w:val="bottom"/>
          </w:tcPr>
          <w:p w14:paraId="6E22FF98" w14:textId="77777777" w:rsidR="00667044" w:rsidRPr="00B56231" w:rsidRDefault="00667044" w:rsidP="005E5FB4">
            <w:pPr>
              <w:pStyle w:val="TAR"/>
              <w:rPr>
                <w:sz w:val="12"/>
                <w:szCs w:val="12"/>
              </w:rPr>
            </w:pPr>
            <w:r w:rsidRPr="00B56231">
              <w:rPr>
                <w:sz w:val="12"/>
                <w:szCs w:val="12"/>
              </w:rPr>
              <w:t>39</w:t>
            </w:r>
          </w:p>
        </w:tc>
        <w:tc>
          <w:tcPr>
            <w:tcW w:w="444" w:type="dxa"/>
            <w:tcMar>
              <w:left w:w="85" w:type="dxa"/>
              <w:right w:w="85" w:type="dxa"/>
            </w:tcMar>
            <w:vAlign w:val="bottom"/>
          </w:tcPr>
          <w:p w14:paraId="4FB4622E" w14:textId="77777777" w:rsidR="00667044" w:rsidRPr="00B56231" w:rsidRDefault="00667044" w:rsidP="005E5FB4">
            <w:pPr>
              <w:pStyle w:val="TAR"/>
              <w:rPr>
                <w:sz w:val="12"/>
                <w:szCs w:val="12"/>
              </w:rPr>
            </w:pPr>
            <w:r w:rsidRPr="00B56231">
              <w:rPr>
                <w:sz w:val="12"/>
                <w:szCs w:val="12"/>
              </w:rPr>
              <w:t>532</w:t>
            </w:r>
          </w:p>
        </w:tc>
        <w:tc>
          <w:tcPr>
            <w:tcW w:w="444" w:type="dxa"/>
            <w:tcMar>
              <w:left w:w="85" w:type="dxa"/>
              <w:right w:w="85" w:type="dxa"/>
            </w:tcMar>
            <w:vAlign w:val="bottom"/>
          </w:tcPr>
          <w:p w14:paraId="56275135" w14:textId="77777777" w:rsidR="00667044" w:rsidRPr="00B56231" w:rsidRDefault="00667044" w:rsidP="005E5FB4">
            <w:pPr>
              <w:pStyle w:val="TAR"/>
              <w:rPr>
                <w:sz w:val="12"/>
                <w:szCs w:val="12"/>
              </w:rPr>
            </w:pPr>
            <w:r w:rsidRPr="00B56231">
              <w:rPr>
                <w:sz w:val="12"/>
                <w:szCs w:val="12"/>
              </w:rPr>
              <w:t>40</w:t>
            </w:r>
          </w:p>
        </w:tc>
        <w:tc>
          <w:tcPr>
            <w:tcW w:w="444" w:type="dxa"/>
            <w:tcMar>
              <w:left w:w="85" w:type="dxa"/>
              <w:right w:w="85" w:type="dxa"/>
            </w:tcMar>
            <w:vAlign w:val="bottom"/>
          </w:tcPr>
          <w:p w14:paraId="3D633792" w14:textId="77777777" w:rsidR="00667044" w:rsidRPr="00B56231" w:rsidRDefault="00667044" w:rsidP="005E5FB4">
            <w:pPr>
              <w:pStyle w:val="TAR"/>
              <w:rPr>
                <w:sz w:val="12"/>
                <w:szCs w:val="12"/>
              </w:rPr>
            </w:pPr>
            <w:r w:rsidRPr="00B56231">
              <w:rPr>
                <w:sz w:val="12"/>
                <w:szCs w:val="12"/>
              </w:rPr>
              <w:t>531</w:t>
            </w:r>
          </w:p>
        </w:tc>
      </w:tr>
      <w:tr w:rsidR="00667044" w:rsidRPr="00B56231" w14:paraId="7600B837" w14:textId="77777777" w:rsidTr="005E5FB4">
        <w:trPr>
          <w:jc w:val="center"/>
        </w:trPr>
        <w:tc>
          <w:tcPr>
            <w:tcW w:w="761" w:type="dxa"/>
            <w:tcMar>
              <w:left w:w="85" w:type="dxa"/>
              <w:right w:w="85" w:type="dxa"/>
            </w:tcMar>
          </w:tcPr>
          <w:p w14:paraId="17206A7C" w14:textId="77777777" w:rsidR="00667044" w:rsidRPr="00B56231" w:rsidRDefault="00667044" w:rsidP="005E5FB4">
            <w:pPr>
              <w:pStyle w:val="TAL"/>
              <w:jc w:val="center"/>
              <w:rPr>
                <w:sz w:val="12"/>
                <w:szCs w:val="12"/>
              </w:rPr>
            </w:pPr>
            <w:r w:rsidRPr="00B56231">
              <w:rPr>
                <w:sz w:val="12"/>
                <w:szCs w:val="12"/>
              </w:rPr>
              <w:t>80-99</w:t>
            </w:r>
          </w:p>
        </w:tc>
        <w:tc>
          <w:tcPr>
            <w:tcW w:w="445" w:type="dxa"/>
            <w:tcMar>
              <w:left w:w="85" w:type="dxa"/>
              <w:right w:w="85" w:type="dxa"/>
            </w:tcMar>
            <w:vAlign w:val="bottom"/>
          </w:tcPr>
          <w:p w14:paraId="51A1E2A6" w14:textId="77777777" w:rsidR="00667044" w:rsidRPr="00B56231" w:rsidRDefault="00667044" w:rsidP="005E5FB4">
            <w:pPr>
              <w:pStyle w:val="TAR"/>
              <w:rPr>
                <w:sz w:val="12"/>
                <w:szCs w:val="12"/>
              </w:rPr>
            </w:pPr>
            <w:r w:rsidRPr="00B56231">
              <w:rPr>
                <w:sz w:val="12"/>
                <w:szCs w:val="12"/>
              </w:rPr>
              <w:t>41</w:t>
            </w:r>
          </w:p>
        </w:tc>
        <w:tc>
          <w:tcPr>
            <w:tcW w:w="445" w:type="dxa"/>
            <w:tcMar>
              <w:left w:w="85" w:type="dxa"/>
              <w:right w:w="85" w:type="dxa"/>
            </w:tcMar>
            <w:vAlign w:val="bottom"/>
          </w:tcPr>
          <w:p w14:paraId="4A80DEB5" w14:textId="77777777" w:rsidR="00667044" w:rsidRPr="00B56231" w:rsidRDefault="00667044" w:rsidP="005E5FB4">
            <w:pPr>
              <w:pStyle w:val="TAR"/>
              <w:rPr>
                <w:sz w:val="12"/>
                <w:szCs w:val="12"/>
              </w:rPr>
            </w:pPr>
            <w:r w:rsidRPr="00B56231">
              <w:rPr>
                <w:sz w:val="12"/>
                <w:szCs w:val="12"/>
              </w:rPr>
              <w:t>530</w:t>
            </w:r>
          </w:p>
        </w:tc>
        <w:tc>
          <w:tcPr>
            <w:tcW w:w="445" w:type="dxa"/>
            <w:tcMar>
              <w:left w:w="85" w:type="dxa"/>
              <w:right w:w="85" w:type="dxa"/>
            </w:tcMar>
            <w:vAlign w:val="bottom"/>
          </w:tcPr>
          <w:p w14:paraId="4CECAEE1" w14:textId="77777777" w:rsidR="00667044" w:rsidRPr="00B56231" w:rsidRDefault="00667044" w:rsidP="005E5FB4">
            <w:pPr>
              <w:pStyle w:val="TAR"/>
              <w:rPr>
                <w:sz w:val="12"/>
                <w:szCs w:val="12"/>
              </w:rPr>
            </w:pPr>
            <w:r w:rsidRPr="00B56231">
              <w:rPr>
                <w:sz w:val="12"/>
                <w:szCs w:val="12"/>
              </w:rPr>
              <w:t>42</w:t>
            </w:r>
          </w:p>
        </w:tc>
        <w:tc>
          <w:tcPr>
            <w:tcW w:w="445" w:type="dxa"/>
            <w:tcMar>
              <w:left w:w="85" w:type="dxa"/>
              <w:right w:w="85" w:type="dxa"/>
            </w:tcMar>
            <w:vAlign w:val="bottom"/>
          </w:tcPr>
          <w:p w14:paraId="2EFDC182" w14:textId="77777777" w:rsidR="00667044" w:rsidRPr="00B56231" w:rsidRDefault="00667044" w:rsidP="005E5FB4">
            <w:pPr>
              <w:pStyle w:val="TAR"/>
              <w:rPr>
                <w:sz w:val="12"/>
                <w:szCs w:val="12"/>
              </w:rPr>
            </w:pPr>
            <w:r w:rsidRPr="00B56231">
              <w:rPr>
                <w:sz w:val="12"/>
                <w:szCs w:val="12"/>
              </w:rPr>
              <w:t>529</w:t>
            </w:r>
          </w:p>
        </w:tc>
        <w:tc>
          <w:tcPr>
            <w:tcW w:w="445" w:type="dxa"/>
            <w:tcMar>
              <w:left w:w="85" w:type="dxa"/>
              <w:right w:w="85" w:type="dxa"/>
            </w:tcMar>
            <w:vAlign w:val="bottom"/>
          </w:tcPr>
          <w:p w14:paraId="57F574E9" w14:textId="77777777" w:rsidR="00667044" w:rsidRPr="00B56231" w:rsidRDefault="00667044" w:rsidP="005E5FB4">
            <w:pPr>
              <w:pStyle w:val="TAR"/>
              <w:rPr>
                <w:sz w:val="12"/>
                <w:szCs w:val="12"/>
              </w:rPr>
            </w:pPr>
            <w:r w:rsidRPr="00B56231">
              <w:rPr>
                <w:sz w:val="12"/>
                <w:szCs w:val="12"/>
              </w:rPr>
              <w:t>43</w:t>
            </w:r>
          </w:p>
        </w:tc>
        <w:tc>
          <w:tcPr>
            <w:tcW w:w="444" w:type="dxa"/>
            <w:tcMar>
              <w:left w:w="85" w:type="dxa"/>
              <w:right w:w="85" w:type="dxa"/>
            </w:tcMar>
            <w:vAlign w:val="bottom"/>
          </w:tcPr>
          <w:p w14:paraId="7E9302EE" w14:textId="77777777" w:rsidR="00667044" w:rsidRPr="00B56231" w:rsidRDefault="00667044" w:rsidP="005E5FB4">
            <w:pPr>
              <w:pStyle w:val="TAR"/>
              <w:rPr>
                <w:sz w:val="12"/>
                <w:szCs w:val="12"/>
              </w:rPr>
            </w:pPr>
            <w:r w:rsidRPr="00B56231">
              <w:rPr>
                <w:sz w:val="12"/>
                <w:szCs w:val="12"/>
              </w:rPr>
              <w:t>528</w:t>
            </w:r>
          </w:p>
        </w:tc>
        <w:tc>
          <w:tcPr>
            <w:tcW w:w="444" w:type="dxa"/>
            <w:tcMar>
              <w:left w:w="85" w:type="dxa"/>
              <w:right w:w="85" w:type="dxa"/>
            </w:tcMar>
            <w:vAlign w:val="bottom"/>
          </w:tcPr>
          <w:p w14:paraId="68E46111" w14:textId="77777777" w:rsidR="00667044" w:rsidRPr="00B56231" w:rsidRDefault="00667044" w:rsidP="005E5FB4">
            <w:pPr>
              <w:pStyle w:val="TAR"/>
              <w:rPr>
                <w:sz w:val="12"/>
                <w:szCs w:val="12"/>
              </w:rPr>
            </w:pPr>
            <w:r w:rsidRPr="00B56231">
              <w:rPr>
                <w:sz w:val="12"/>
                <w:szCs w:val="12"/>
              </w:rPr>
              <w:t>44</w:t>
            </w:r>
          </w:p>
        </w:tc>
        <w:tc>
          <w:tcPr>
            <w:tcW w:w="444" w:type="dxa"/>
            <w:tcMar>
              <w:left w:w="85" w:type="dxa"/>
              <w:right w:w="85" w:type="dxa"/>
            </w:tcMar>
            <w:vAlign w:val="bottom"/>
          </w:tcPr>
          <w:p w14:paraId="1C6CA5B7" w14:textId="77777777" w:rsidR="00667044" w:rsidRPr="00B56231" w:rsidRDefault="00667044" w:rsidP="005E5FB4">
            <w:pPr>
              <w:pStyle w:val="TAR"/>
              <w:rPr>
                <w:sz w:val="12"/>
                <w:szCs w:val="12"/>
              </w:rPr>
            </w:pPr>
            <w:r w:rsidRPr="00B56231">
              <w:rPr>
                <w:sz w:val="12"/>
                <w:szCs w:val="12"/>
              </w:rPr>
              <w:t>527</w:t>
            </w:r>
          </w:p>
        </w:tc>
        <w:tc>
          <w:tcPr>
            <w:tcW w:w="444" w:type="dxa"/>
            <w:tcMar>
              <w:left w:w="85" w:type="dxa"/>
              <w:right w:w="85" w:type="dxa"/>
            </w:tcMar>
            <w:vAlign w:val="bottom"/>
          </w:tcPr>
          <w:p w14:paraId="0F1E1D79" w14:textId="77777777" w:rsidR="00667044" w:rsidRPr="00B56231" w:rsidRDefault="00667044" w:rsidP="005E5FB4">
            <w:pPr>
              <w:pStyle w:val="TAR"/>
              <w:rPr>
                <w:sz w:val="12"/>
                <w:szCs w:val="12"/>
              </w:rPr>
            </w:pPr>
            <w:r w:rsidRPr="00B56231">
              <w:rPr>
                <w:sz w:val="12"/>
                <w:szCs w:val="12"/>
              </w:rPr>
              <w:t>45</w:t>
            </w:r>
          </w:p>
        </w:tc>
        <w:tc>
          <w:tcPr>
            <w:tcW w:w="444" w:type="dxa"/>
            <w:tcMar>
              <w:left w:w="85" w:type="dxa"/>
              <w:right w:w="85" w:type="dxa"/>
            </w:tcMar>
            <w:vAlign w:val="bottom"/>
          </w:tcPr>
          <w:p w14:paraId="115D6315" w14:textId="77777777" w:rsidR="00667044" w:rsidRPr="00B56231" w:rsidRDefault="00667044" w:rsidP="005E5FB4">
            <w:pPr>
              <w:pStyle w:val="TAR"/>
              <w:rPr>
                <w:sz w:val="12"/>
                <w:szCs w:val="12"/>
              </w:rPr>
            </w:pPr>
            <w:r w:rsidRPr="00B56231">
              <w:rPr>
                <w:sz w:val="12"/>
                <w:szCs w:val="12"/>
              </w:rPr>
              <w:t>526</w:t>
            </w:r>
          </w:p>
        </w:tc>
        <w:tc>
          <w:tcPr>
            <w:tcW w:w="444" w:type="dxa"/>
            <w:tcMar>
              <w:left w:w="85" w:type="dxa"/>
              <w:right w:w="85" w:type="dxa"/>
            </w:tcMar>
            <w:vAlign w:val="bottom"/>
          </w:tcPr>
          <w:p w14:paraId="46AED1FA" w14:textId="77777777" w:rsidR="00667044" w:rsidRPr="00B56231" w:rsidRDefault="00667044" w:rsidP="005E5FB4">
            <w:pPr>
              <w:pStyle w:val="TAR"/>
              <w:rPr>
                <w:sz w:val="12"/>
                <w:szCs w:val="12"/>
              </w:rPr>
            </w:pPr>
            <w:r w:rsidRPr="00B56231">
              <w:rPr>
                <w:sz w:val="12"/>
                <w:szCs w:val="12"/>
              </w:rPr>
              <w:t>46</w:t>
            </w:r>
          </w:p>
        </w:tc>
        <w:tc>
          <w:tcPr>
            <w:tcW w:w="444" w:type="dxa"/>
            <w:tcMar>
              <w:left w:w="85" w:type="dxa"/>
              <w:right w:w="85" w:type="dxa"/>
            </w:tcMar>
            <w:vAlign w:val="bottom"/>
          </w:tcPr>
          <w:p w14:paraId="3BBA4A3F" w14:textId="77777777" w:rsidR="00667044" w:rsidRPr="00B56231" w:rsidRDefault="00667044" w:rsidP="005E5FB4">
            <w:pPr>
              <w:pStyle w:val="TAR"/>
              <w:rPr>
                <w:sz w:val="12"/>
                <w:szCs w:val="12"/>
              </w:rPr>
            </w:pPr>
            <w:r w:rsidRPr="00B56231">
              <w:rPr>
                <w:sz w:val="12"/>
                <w:szCs w:val="12"/>
              </w:rPr>
              <w:t>525</w:t>
            </w:r>
          </w:p>
        </w:tc>
        <w:tc>
          <w:tcPr>
            <w:tcW w:w="444" w:type="dxa"/>
            <w:tcMar>
              <w:left w:w="85" w:type="dxa"/>
              <w:right w:w="85" w:type="dxa"/>
            </w:tcMar>
            <w:vAlign w:val="bottom"/>
          </w:tcPr>
          <w:p w14:paraId="74BF3856" w14:textId="77777777" w:rsidR="00667044" w:rsidRPr="00B56231" w:rsidRDefault="00667044" w:rsidP="005E5FB4">
            <w:pPr>
              <w:pStyle w:val="TAR"/>
              <w:rPr>
                <w:sz w:val="12"/>
                <w:szCs w:val="12"/>
              </w:rPr>
            </w:pPr>
            <w:r w:rsidRPr="00B56231">
              <w:rPr>
                <w:sz w:val="12"/>
                <w:szCs w:val="12"/>
              </w:rPr>
              <w:t>47</w:t>
            </w:r>
          </w:p>
        </w:tc>
        <w:tc>
          <w:tcPr>
            <w:tcW w:w="444" w:type="dxa"/>
            <w:tcMar>
              <w:left w:w="85" w:type="dxa"/>
              <w:right w:w="85" w:type="dxa"/>
            </w:tcMar>
            <w:vAlign w:val="bottom"/>
          </w:tcPr>
          <w:p w14:paraId="66E13932" w14:textId="77777777" w:rsidR="00667044" w:rsidRPr="00B56231" w:rsidRDefault="00667044" w:rsidP="005E5FB4">
            <w:pPr>
              <w:pStyle w:val="TAR"/>
              <w:rPr>
                <w:sz w:val="12"/>
                <w:szCs w:val="12"/>
              </w:rPr>
            </w:pPr>
            <w:r w:rsidRPr="00B56231">
              <w:rPr>
                <w:sz w:val="12"/>
                <w:szCs w:val="12"/>
              </w:rPr>
              <w:t>524</w:t>
            </w:r>
          </w:p>
        </w:tc>
        <w:tc>
          <w:tcPr>
            <w:tcW w:w="444" w:type="dxa"/>
            <w:tcMar>
              <w:left w:w="85" w:type="dxa"/>
              <w:right w:w="85" w:type="dxa"/>
            </w:tcMar>
            <w:vAlign w:val="bottom"/>
          </w:tcPr>
          <w:p w14:paraId="695C1A0A" w14:textId="77777777" w:rsidR="00667044" w:rsidRPr="00B56231" w:rsidRDefault="00667044" w:rsidP="005E5FB4">
            <w:pPr>
              <w:pStyle w:val="TAR"/>
              <w:rPr>
                <w:sz w:val="12"/>
                <w:szCs w:val="12"/>
              </w:rPr>
            </w:pPr>
            <w:r w:rsidRPr="00B56231">
              <w:rPr>
                <w:sz w:val="12"/>
                <w:szCs w:val="12"/>
              </w:rPr>
              <w:t>48</w:t>
            </w:r>
          </w:p>
        </w:tc>
        <w:tc>
          <w:tcPr>
            <w:tcW w:w="444" w:type="dxa"/>
            <w:tcMar>
              <w:left w:w="85" w:type="dxa"/>
              <w:right w:w="85" w:type="dxa"/>
            </w:tcMar>
            <w:vAlign w:val="bottom"/>
          </w:tcPr>
          <w:p w14:paraId="0D5FDA89" w14:textId="77777777" w:rsidR="00667044" w:rsidRPr="00B56231" w:rsidRDefault="00667044" w:rsidP="005E5FB4">
            <w:pPr>
              <w:pStyle w:val="TAR"/>
              <w:rPr>
                <w:sz w:val="12"/>
                <w:szCs w:val="12"/>
              </w:rPr>
            </w:pPr>
            <w:r w:rsidRPr="00B56231">
              <w:rPr>
                <w:sz w:val="12"/>
                <w:szCs w:val="12"/>
              </w:rPr>
              <w:t>523</w:t>
            </w:r>
          </w:p>
        </w:tc>
        <w:tc>
          <w:tcPr>
            <w:tcW w:w="444" w:type="dxa"/>
            <w:tcMar>
              <w:left w:w="85" w:type="dxa"/>
              <w:right w:w="85" w:type="dxa"/>
            </w:tcMar>
            <w:vAlign w:val="bottom"/>
          </w:tcPr>
          <w:p w14:paraId="314F78A3" w14:textId="77777777" w:rsidR="00667044" w:rsidRPr="00B56231" w:rsidRDefault="00667044" w:rsidP="005E5FB4">
            <w:pPr>
              <w:pStyle w:val="TAR"/>
              <w:rPr>
                <w:sz w:val="12"/>
                <w:szCs w:val="12"/>
              </w:rPr>
            </w:pPr>
            <w:r w:rsidRPr="00B56231">
              <w:rPr>
                <w:sz w:val="12"/>
                <w:szCs w:val="12"/>
              </w:rPr>
              <w:t>49</w:t>
            </w:r>
          </w:p>
        </w:tc>
        <w:tc>
          <w:tcPr>
            <w:tcW w:w="444" w:type="dxa"/>
            <w:tcMar>
              <w:left w:w="85" w:type="dxa"/>
              <w:right w:w="85" w:type="dxa"/>
            </w:tcMar>
            <w:vAlign w:val="bottom"/>
          </w:tcPr>
          <w:p w14:paraId="50D3C7E6" w14:textId="77777777" w:rsidR="00667044" w:rsidRPr="00B56231" w:rsidRDefault="00667044" w:rsidP="005E5FB4">
            <w:pPr>
              <w:pStyle w:val="TAR"/>
              <w:rPr>
                <w:sz w:val="12"/>
                <w:szCs w:val="12"/>
              </w:rPr>
            </w:pPr>
            <w:r w:rsidRPr="00B56231">
              <w:rPr>
                <w:sz w:val="12"/>
                <w:szCs w:val="12"/>
              </w:rPr>
              <w:t>522</w:t>
            </w:r>
          </w:p>
        </w:tc>
        <w:tc>
          <w:tcPr>
            <w:tcW w:w="444" w:type="dxa"/>
            <w:tcMar>
              <w:left w:w="85" w:type="dxa"/>
              <w:right w:w="85" w:type="dxa"/>
            </w:tcMar>
            <w:vAlign w:val="bottom"/>
          </w:tcPr>
          <w:p w14:paraId="67A8B5B8" w14:textId="77777777" w:rsidR="00667044" w:rsidRPr="00B56231" w:rsidRDefault="00667044" w:rsidP="005E5FB4">
            <w:pPr>
              <w:pStyle w:val="TAR"/>
              <w:rPr>
                <w:sz w:val="12"/>
                <w:szCs w:val="12"/>
              </w:rPr>
            </w:pPr>
            <w:r w:rsidRPr="00B56231">
              <w:rPr>
                <w:sz w:val="12"/>
                <w:szCs w:val="12"/>
              </w:rPr>
              <w:t>50</w:t>
            </w:r>
          </w:p>
        </w:tc>
        <w:tc>
          <w:tcPr>
            <w:tcW w:w="444" w:type="dxa"/>
            <w:tcMar>
              <w:left w:w="85" w:type="dxa"/>
              <w:right w:w="85" w:type="dxa"/>
            </w:tcMar>
            <w:vAlign w:val="bottom"/>
          </w:tcPr>
          <w:p w14:paraId="4E5034A7" w14:textId="77777777" w:rsidR="00667044" w:rsidRPr="00B56231" w:rsidRDefault="00667044" w:rsidP="005E5FB4">
            <w:pPr>
              <w:pStyle w:val="TAR"/>
              <w:rPr>
                <w:sz w:val="12"/>
                <w:szCs w:val="12"/>
              </w:rPr>
            </w:pPr>
            <w:r w:rsidRPr="00B56231">
              <w:rPr>
                <w:sz w:val="12"/>
                <w:szCs w:val="12"/>
              </w:rPr>
              <w:t>521</w:t>
            </w:r>
          </w:p>
        </w:tc>
      </w:tr>
      <w:tr w:rsidR="00667044" w:rsidRPr="00B56231" w14:paraId="3758CE24" w14:textId="77777777" w:rsidTr="005E5FB4">
        <w:trPr>
          <w:jc w:val="center"/>
        </w:trPr>
        <w:tc>
          <w:tcPr>
            <w:tcW w:w="761" w:type="dxa"/>
            <w:tcMar>
              <w:left w:w="85" w:type="dxa"/>
              <w:right w:w="85" w:type="dxa"/>
            </w:tcMar>
          </w:tcPr>
          <w:p w14:paraId="14A8161C" w14:textId="77777777" w:rsidR="00667044" w:rsidRPr="00B56231" w:rsidRDefault="00667044" w:rsidP="005E5FB4">
            <w:pPr>
              <w:pStyle w:val="TAL"/>
              <w:jc w:val="center"/>
              <w:rPr>
                <w:sz w:val="12"/>
                <w:szCs w:val="12"/>
              </w:rPr>
            </w:pPr>
            <w:r w:rsidRPr="00B56231">
              <w:rPr>
                <w:sz w:val="12"/>
                <w:szCs w:val="12"/>
              </w:rPr>
              <w:t>100-119</w:t>
            </w:r>
          </w:p>
        </w:tc>
        <w:tc>
          <w:tcPr>
            <w:tcW w:w="445" w:type="dxa"/>
            <w:tcMar>
              <w:left w:w="85" w:type="dxa"/>
              <w:right w:w="85" w:type="dxa"/>
            </w:tcMar>
            <w:vAlign w:val="bottom"/>
          </w:tcPr>
          <w:p w14:paraId="0F64FB07" w14:textId="77777777" w:rsidR="00667044" w:rsidRPr="00B56231" w:rsidRDefault="00667044" w:rsidP="005E5FB4">
            <w:pPr>
              <w:pStyle w:val="TAR"/>
              <w:rPr>
                <w:sz w:val="12"/>
                <w:szCs w:val="12"/>
              </w:rPr>
            </w:pPr>
            <w:r w:rsidRPr="00B56231">
              <w:rPr>
                <w:sz w:val="12"/>
                <w:szCs w:val="12"/>
              </w:rPr>
              <w:t>51</w:t>
            </w:r>
          </w:p>
        </w:tc>
        <w:tc>
          <w:tcPr>
            <w:tcW w:w="445" w:type="dxa"/>
            <w:tcMar>
              <w:left w:w="85" w:type="dxa"/>
              <w:right w:w="85" w:type="dxa"/>
            </w:tcMar>
            <w:vAlign w:val="bottom"/>
          </w:tcPr>
          <w:p w14:paraId="2FFF00A1" w14:textId="77777777" w:rsidR="00667044" w:rsidRPr="00B56231" w:rsidRDefault="00667044" w:rsidP="005E5FB4">
            <w:pPr>
              <w:pStyle w:val="TAR"/>
              <w:rPr>
                <w:sz w:val="12"/>
                <w:szCs w:val="12"/>
              </w:rPr>
            </w:pPr>
            <w:r w:rsidRPr="00B56231">
              <w:rPr>
                <w:sz w:val="12"/>
                <w:szCs w:val="12"/>
              </w:rPr>
              <w:t>520</w:t>
            </w:r>
          </w:p>
        </w:tc>
        <w:tc>
          <w:tcPr>
            <w:tcW w:w="445" w:type="dxa"/>
            <w:tcMar>
              <w:left w:w="85" w:type="dxa"/>
              <w:right w:w="85" w:type="dxa"/>
            </w:tcMar>
            <w:vAlign w:val="bottom"/>
          </w:tcPr>
          <w:p w14:paraId="64C7E618" w14:textId="77777777" w:rsidR="00667044" w:rsidRPr="00B56231" w:rsidRDefault="00667044" w:rsidP="005E5FB4">
            <w:pPr>
              <w:pStyle w:val="TAR"/>
              <w:rPr>
                <w:sz w:val="12"/>
                <w:szCs w:val="12"/>
              </w:rPr>
            </w:pPr>
            <w:r w:rsidRPr="00B56231">
              <w:rPr>
                <w:sz w:val="12"/>
                <w:szCs w:val="12"/>
              </w:rPr>
              <w:t>52</w:t>
            </w:r>
          </w:p>
        </w:tc>
        <w:tc>
          <w:tcPr>
            <w:tcW w:w="445" w:type="dxa"/>
            <w:tcMar>
              <w:left w:w="85" w:type="dxa"/>
              <w:right w:w="85" w:type="dxa"/>
            </w:tcMar>
            <w:vAlign w:val="bottom"/>
          </w:tcPr>
          <w:p w14:paraId="63D31D1B" w14:textId="77777777" w:rsidR="00667044" w:rsidRPr="00B56231" w:rsidRDefault="00667044" w:rsidP="005E5FB4">
            <w:pPr>
              <w:pStyle w:val="TAR"/>
              <w:rPr>
                <w:sz w:val="12"/>
                <w:szCs w:val="12"/>
              </w:rPr>
            </w:pPr>
            <w:r w:rsidRPr="00B56231">
              <w:rPr>
                <w:sz w:val="12"/>
                <w:szCs w:val="12"/>
              </w:rPr>
              <w:t>519</w:t>
            </w:r>
          </w:p>
        </w:tc>
        <w:tc>
          <w:tcPr>
            <w:tcW w:w="445" w:type="dxa"/>
            <w:tcMar>
              <w:left w:w="85" w:type="dxa"/>
              <w:right w:w="85" w:type="dxa"/>
            </w:tcMar>
            <w:vAlign w:val="bottom"/>
          </w:tcPr>
          <w:p w14:paraId="35106E59" w14:textId="77777777" w:rsidR="00667044" w:rsidRPr="00B56231" w:rsidRDefault="00667044" w:rsidP="005E5FB4">
            <w:pPr>
              <w:pStyle w:val="TAR"/>
              <w:rPr>
                <w:sz w:val="12"/>
                <w:szCs w:val="12"/>
              </w:rPr>
            </w:pPr>
            <w:r w:rsidRPr="00B56231">
              <w:rPr>
                <w:sz w:val="12"/>
                <w:szCs w:val="12"/>
              </w:rPr>
              <w:t>53</w:t>
            </w:r>
          </w:p>
        </w:tc>
        <w:tc>
          <w:tcPr>
            <w:tcW w:w="444" w:type="dxa"/>
            <w:tcMar>
              <w:left w:w="85" w:type="dxa"/>
              <w:right w:w="85" w:type="dxa"/>
            </w:tcMar>
            <w:vAlign w:val="bottom"/>
          </w:tcPr>
          <w:p w14:paraId="5266287E" w14:textId="77777777" w:rsidR="00667044" w:rsidRPr="00B56231" w:rsidRDefault="00667044" w:rsidP="005E5FB4">
            <w:pPr>
              <w:pStyle w:val="TAR"/>
              <w:rPr>
                <w:sz w:val="12"/>
                <w:szCs w:val="12"/>
              </w:rPr>
            </w:pPr>
            <w:r w:rsidRPr="00B56231">
              <w:rPr>
                <w:sz w:val="12"/>
                <w:szCs w:val="12"/>
              </w:rPr>
              <w:t>518</w:t>
            </w:r>
          </w:p>
        </w:tc>
        <w:tc>
          <w:tcPr>
            <w:tcW w:w="444" w:type="dxa"/>
            <w:tcMar>
              <w:left w:w="85" w:type="dxa"/>
              <w:right w:w="85" w:type="dxa"/>
            </w:tcMar>
            <w:vAlign w:val="bottom"/>
          </w:tcPr>
          <w:p w14:paraId="342C53A6" w14:textId="77777777" w:rsidR="00667044" w:rsidRPr="00B56231" w:rsidRDefault="00667044" w:rsidP="005E5FB4">
            <w:pPr>
              <w:pStyle w:val="TAR"/>
              <w:rPr>
                <w:sz w:val="12"/>
                <w:szCs w:val="12"/>
              </w:rPr>
            </w:pPr>
            <w:r w:rsidRPr="00B56231">
              <w:rPr>
                <w:sz w:val="12"/>
                <w:szCs w:val="12"/>
              </w:rPr>
              <w:t>54</w:t>
            </w:r>
          </w:p>
        </w:tc>
        <w:tc>
          <w:tcPr>
            <w:tcW w:w="444" w:type="dxa"/>
            <w:tcMar>
              <w:left w:w="85" w:type="dxa"/>
              <w:right w:w="85" w:type="dxa"/>
            </w:tcMar>
            <w:vAlign w:val="bottom"/>
          </w:tcPr>
          <w:p w14:paraId="2391D409" w14:textId="77777777" w:rsidR="00667044" w:rsidRPr="00B56231" w:rsidRDefault="00667044" w:rsidP="005E5FB4">
            <w:pPr>
              <w:pStyle w:val="TAR"/>
              <w:rPr>
                <w:sz w:val="12"/>
                <w:szCs w:val="12"/>
              </w:rPr>
            </w:pPr>
            <w:r w:rsidRPr="00B56231">
              <w:rPr>
                <w:sz w:val="12"/>
                <w:szCs w:val="12"/>
              </w:rPr>
              <w:t>517</w:t>
            </w:r>
          </w:p>
        </w:tc>
        <w:tc>
          <w:tcPr>
            <w:tcW w:w="444" w:type="dxa"/>
            <w:tcMar>
              <w:left w:w="85" w:type="dxa"/>
              <w:right w:w="85" w:type="dxa"/>
            </w:tcMar>
            <w:vAlign w:val="bottom"/>
          </w:tcPr>
          <w:p w14:paraId="2C8010BF" w14:textId="77777777" w:rsidR="00667044" w:rsidRPr="00B56231" w:rsidRDefault="00667044" w:rsidP="005E5FB4">
            <w:pPr>
              <w:pStyle w:val="TAR"/>
              <w:rPr>
                <w:sz w:val="12"/>
                <w:szCs w:val="12"/>
              </w:rPr>
            </w:pPr>
            <w:r w:rsidRPr="00B56231">
              <w:rPr>
                <w:sz w:val="12"/>
                <w:szCs w:val="12"/>
              </w:rPr>
              <w:t>55</w:t>
            </w:r>
          </w:p>
        </w:tc>
        <w:tc>
          <w:tcPr>
            <w:tcW w:w="444" w:type="dxa"/>
            <w:tcMar>
              <w:left w:w="85" w:type="dxa"/>
              <w:right w:w="85" w:type="dxa"/>
            </w:tcMar>
            <w:vAlign w:val="bottom"/>
          </w:tcPr>
          <w:p w14:paraId="480F410F" w14:textId="77777777" w:rsidR="00667044" w:rsidRPr="00B56231" w:rsidRDefault="00667044" w:rsidP="005E5FB4">
            <w:pPr>
              <w:pStyle w:val="TAR"/>
              <w:rPr>
                <w:sz w:val="12"/>
                <w:szCs w:val="12"/>
              </w:rPr>
            </w:pPr>
            <w:r w:rsidRPr="00B56231">
              <w:rPr>
                <w:sz w:val="12"/>
                <w:szCs w:val="12"/>
              </w:rPr>
              <w:t>516</w:t>
            </w:r>
          </w:p>
        </w:tc>
        <w:tc>
          <w:tcPr>
            <w:tcW w:w="444" w:type="dxa"/>
            <w:tcMar>
              <w:left w:w="85" w:type="dxa"/>
              <w:right w:w="85" w:type="dxa"/>
            </w:tcMar>
            <w:vAlign w:val="bottom"/>
          </w:tcPr>
          <w:p w14:paraId="0C3FB5D8" w14:textId="77777777" w:rsidR="00667044" w:rsidRPr="00B56231" w:rsidRDefault="00667044" w:rsidP="005E5FB4">
            <w:pPr>
              <w:pStyle w:val="TAR"/>
              <w:rPr>
                <w:sz w:val="12"/>
                <w:szCs w:val="12"/>
              </w:rPr>
            </w:pPr>
            <w:r w:rsidRPr="00B56231">
              <w:rPr>
                <w:sz w:val="12"/>
                <w:szCs w:val="12"/>
              </w:rPr>
              <w:t>56</w:t>
            </w:r>
          </w:p>
        </w:tc>
        <w:tc>
          <w:tcPr>
            <w:tcW w:w="444" w:type="dxa"/>
            <w:tcMar>
              <w:left w:w="85" w:type="dxa"/>
              <w:right w:w="85" w:type="dxa"/>
            </w:tcMar>
            <w:vAlign w:val="bottom"/>
          </w:tcPr>
          <w:p w14:paraId="032FC756" w14:textId="77777777" w:rsidR="00667044" w:rsidRPr="00B56231" w:rsidRDefault="00667044" w:rsidP="005E5FB4">
            <w:pPr>
              <w:pStyle w:val="TAR"/>
              <w:rPr>
                <w:sz w:val="12"/>
                <w:szCs w:val="12"/>
              </w:rPr>
            </w:pPr>
            <w:r w:rsidRPr="00B56231">
              <w:rPr>
                <w:sz w:val="12"/>
                <w:szCs w:val="12"/>
              </w:rPr>
              <w:t>515</w:t>
            </w:r>
          </w:p>
        </w:tc>
        <w:tc>
          <w:tcPr>
            <w:tcW w:w="444" w:type="dxa"/>
            <w:tcMar>
              <w:left w:w="85" w:type="dxa"/>
              <w:right w:w="85" w:type="dxa"/>
            </w:tcMar>
            <w:vAlign w:val="bottom"/>
          </w:tcPr>
          <w:p w14:paraId="5AFED3A1" w14:textId="77777777" w:rsidR="00667044" w:rsidRPr="00B56231" w:rsidRDefault="00667044" w:rsidP="005E5FB4">
            <w:pPr>
              <w:pStyle w:val="TAR"/>
              <w:rPr>
                <w:sz w:val="12"/>
                <w:szCs w:val="12"/>
              </w:rPr>
            </w:pPr>
            <w:r w:rsidRPr="00B56231">
              <w:rPr>
                <w:sz w:val="12"/>
                <w:szCs w:val="12"/>
              </w:rPr>
              <w:t>57</w:t>
            </w:r>
          </w:p>
        </w:tc>
        <w:tc>
          <w:tcPr>
            <w:tcW w:w="444" w:type="dxa"/>
            <w:tcMar>
              <w:left w:w="85" w:type="dxa"/>
              <w:right w:w="85" w:type="dxa"/>
            </w:tcMar>
            <w:vAlign w:val="bottom"/>
          </w:tcPr>
          <w:p w14:paraId="7D09B9D4" w14:textId="77777777" w:rsidR="00667044" w:rsidRPr="00B56231" w:rsidRDefault="00667044" w:rsidP="005E5FB4">
            <w:pPr>
              <w:pStyle w:val="TAR"/>
              <w:rPr>
                <w:sz w:val="12"/>
                <w:szCs w:val="12"/>
              </w:rPr>
            </w:pPr>
            <w:r w:rsidRPr="00B56231">
              <w:rPr>
                <w:sz w:val="12"/>
                <w:szCs w:val="12"/>
              </w:rPr>
              <w:t>514</w:t>
            </w:r>
          </w:p>
        </w:tc>
        <w:tc>
          <w:tcPr>
            <w:tcW w:w="444" w:type="dxa"/>
            <w:tcMar>
              <w:left w:w="85" w:type="dxa"/>
              <w:right w:w="85" w:type="dxa"/>
            </w:tcMar>
            <w:vAlign w:val="bottom"/>
          </w:tcPr>
          <w:p w14:paraId="792AF1E6" w14:textId="77777777" w:rsidR="00667044" w:rsidRPr="00B56231" w:rsidRDefault="00667044" w:rsidP="005E5FB4">
            <w:pPr>
              <w:pStyle w:val="TAR"/>
              <w:rPr>
                <w:sz w:val="12"/>
                <w:szCs w:val="12"/>
              </w:rPr>
            </w:pPr>
            <w:r w:rsidRPr="00B56231">
              <w:rPr>
                <w:sz w:val="12"/>
                <w:szCs w:val="12"/>
              </w:rPr>
              <w:t>58</w:t>
            </w:r>
          </w:p>
        </w:tc>
        <w:tc>
          <w:tcPr>
            <w:tcW w:w="444" w:type="dxa"/>
            <w:tcMar>
              <w:left w:w="85" w:type="dxa"/>
              <w:right w:w="85" w:type="dxa"/>
            </w:tcMar>
            <w:vAlign w:val="bottom"/>
          </w:tcPr>
          <w:p w14:paraId="7F8EF65E" w14:textId="77777777" w:rsidR="00667044" w:rsidRPr="00B56231" w:rsidRDefault="00667044" w:rsidP="005E5FB4">
            <w:pPr>
              <w:pStyle w:val="TAR"/>
              <w:rPr>
                <w:sz w:val="12"/>
                <w:szCs w:val="12"/>
              </w:rPr>
            </w:pPr>
            <w:r w:rsidRPr="00B56231">
              <w:rPr>
                <w:sz w:val="12"/>
                <w:szCs w:val="12"/>
              </w:rPr>
              <w:t>513</w:t>
            </w:r>
          </w:p>
        </w:tc>
        <w:tc>
          <w:tcPr>
            <w:tcW w:w="444" w:type="dxa"/>
            <w:tcMar>
              <w:left w:w="85" w:type="dxa"/>
              <w:right w:w="85" w:type="dxa"/>
            </w:tcMar>
            <w:vAlign w:val="bottom"/>
          </w:tcPr>
          <w:p w14:paraId="2A8E710E" w14:textId="77777777" w:rsidR="00667044" w:rsidRPr="00B56231" w:rsidRDefault="00667044" w:rsidP="005E5FB4">
            <w:pPr>
              <w:pStyle w:val="TAR"/>
              <w:rPr>
                <w:sz w:val="12"/>
                <w:szCs w:val="12"/>
              </w:rPr>
            </w:pPr>
            <w:r w:rsidRPr="00B56231">
              <w:rPr>
                <w:sz w:val="12"/>
                <w:szCs w:val="12"/>
              </w:rPr>
              <w:t>59</w:t>
            </w:r>
          </w:p>
        </w:tc>
        <w:tc>
          <w:tcPr>
            <w:tcW w:w="444" w:type="dxa"/>
            <w:tcMar>
              <w:left w:w="85" w:type="dxa"/>
              <w:right w:w="85" w:type="dxa"/>
            </w:tcMar>
            <w:vAlign w:val="bottom"/>
          </w:tcPr>
          <w:p w14:paraId="3593F822" w14:textId="77777777" w:rsidR="00667044" w:rsidRPr="00B56231" w:rsidRDefault="00667044" w:rsidP="005E5FB4">
            <w:pPr>
              <w:pStyle w:val="TAR"/>
              <w:rPr>
                <w:sz w:val="12"/>
                <w:szCs w:val="12"/>
              </w:rPr>
            </w:pPr>
            <w:r w:rsidRPr="00B56231">
              <w:rPr>
                <w:sz w:val="12"/>
                <w:szCs w:val="12"/>
              </w:rPr>
              <w:t>512</w:t>
            </w:r>
          </w:p>
        </w:tc>
        <w:tc>
          <w:tcPr>
            <w:tcW w:w="444" w:type="dxa"/>
            <w:tcMar>
              <w:left w:w="85" w:type="dxa"/>
              <w:right w:w="85" w:type="dxa"/>
            </w:tcMar>
            <w:vAlign w:val="bottom"/>
          </w:tcPr>
          <w:p w14:paraId="08A30639" w14:textId="77777777" w:rsidR="00667044" w:rsidRPr="00B56231" w:rsidRDefault="00667044" w:rsidP="005E5FB4">
            <w:pPr>
              <w:pStyle w:val="TAR"/>
              <w:rPr>
                <w:sz w:val="12"/>
                <w:szCs w:val="12"/>
              </w:rPr>
            </w:pPr>
            <w:r w:rsidRPr="00B56231">
              <w:rPr>
                <w:sz w:val="12"/>
                <w:szCs w:val="12"/>
              </w:rPr>
              <w:t>60</w:t>
            </w:r>
          </w:p>
        </w:tc>
        <w:tc>
          <w:tcPr>
            <w:tcW w:w="444" w:type="dxa"/>
            <w:tcMar>
              <w:left w:w="85" w:type="dxa"/>
              <w:right w:w="85" w:type="dxa"/>
            </w:tcMar>
            <w:vAlign w:val="bottom"/>
          </w:tcPr>
          <w:p w14:paraId="71327253" w14:textId="77777777" w:rsidR="00667044" w:rsidRPr="00B56231" w:rsidRDefault="00667044" w:rsidP="005E5FB4">
            <w:pPr>
              <w:pStyle w:val="TAR"/>
              <w:rPr>
                <w:sz w:val="12"/>
                <w:szCs w:val="12"/>
              </w:rPr>
            </w:pPr>
            <w:r w:rsidRPr="00B56231">
              <w:rPr>
                <w:sz w:val="12"/>
                <w:szCs w:val="12"/>
              </w:rPr>
              <w:t>511</w:t>
            </w:r>
          </w:p>
        </w:tc>
      </w:tr>
      <w:tr w:rsidR="00667044" w:rsidRPr="00B56231" w14:paraId="6E10EA79" w14:textId="77777777" w:rsidTr="005E5FB4">
        <w:trPr>
          <w:jc w:val="center"/>
        </w:trPr>
        <w:tc>
          <w:tcPr>
            <w:tcW w:w="761" w:type="dxa"/>
            <w:tcMar>
              <w:left w:w="85" w:type="dxa"/>
              <w:right w:w="85" w:type="dxa"/>
            </w:tcMar>
          </w:tcPr>
          <w:p w14:paraId="64E91BCF" w14:textId="77777777" w:rsidR="00667044" w:rsidRPr="00B56231" w:rsidRDefault="00667044" w:rsidP="005E5FB4">
            <w:pPr>
              <w:pStyle w:val="TAL"/>
              <w:jc w:val="center"/>
              <w:rPr>
                <w:sz w:val="12"/>
                <w:szCs w:val="12"/>
              </w:rPr>
            </w:pPr>
            <w:r w:rsidRPr="00B56231">
              <w:rPr>
                <w:sz w:val="12"/>
                <w:szCs w:val="12"/>
              </w:rPr>
              <w:t>120-139</w:t>
            </w:r>
          </w:p>
        </w:tc>
        <w:tc>
          <w:tcPr>
            <w:tcW w:w="445" w:type="dxa"/>
            <w:tcMar>
              <w:left w:w="85" w:type="dxa"/>
              <w:right w:w="85" w:type="dxa"/>
            </w:tcMar>
            <w:vAlign w:val="bottom"/>
          </w:tcPr>
          <w:p w14:paraId="5DDCC125" w14:textId="77777777" w:rsidR="00667044" w:rsidRPr="00B56231" w:rsidRDefault="00667044" w:rsidP="005E5FB4">
            <w:pPr>
              <w:pStyle w:val="TAR"/>
              <w:rPr>
                <w:sz w:val="12"/>
                <w:szCs w:val="12"/>
              </w:rPr>
            </w:pPr>
            <w:r w:rsidRPr="00B56231">
              <w:rPr>
                <w:sz w:val="12"/>
                <w:szCs w:val="12"/>
              </w:rPr>
              <w:t>61</w:t>
            </w:r>
          </w:p>
        </w:tc>
        <w:tc>
          <w:tcPr>
            <w:tcW w:w="445" w:type="dxa"/>
            <w:tcMar>
              <w:left w:w="85" w:type="dxa"/>
              <w:right w:w="85" w:type="dxa"/>
            </w:tcMar>
            <w:vAlign w:val="bottom"/>
          </w:tcPr>
          <w:p w14:paraId="78EA8653" w14:textId="77777777" w:rsidR="00667044" w:rsidRPr="00B56231" w:rsidRDefault="00667044" w:rsidP="005E5FB4">
            <w:pPr>
              <w:pStyle w:val="TAR"/>
              <w:rPr>
                <w:sz w:val="12"/>
                <w:szCs w:val="12"/>
              </w:rPr>
            </w:pPr>
            <w:r w:rsidRPr="00B56231">
              <w:rPr>
                <w:sz w:val="12"/>
                <w:szCs w:val="12"/>
              </w:rPr>
              <w:t>510</w:t>
            </w:r>
          </w:p>
        </w:tc>
        <w:tc>
          <w:tcPr>
            <w:tcW w:w="445" w:type="dxa"/>
            <w:tcMar>
              <w:left w:w="85" w:type="dxa"/>
              <w:right w:w="85" w:type="dxa"/>
            </w:tcMar>
            <w:vAlign w:val="bottom"/>
          </w:tcPr>
          <w:p w14:paraId="58300ED8" w14:textId="77777777" w:rsidR="00667044" w:rsidRPr="00B56231" w:rsidRDefault="00667044" w:rsidP="005E5FB4">
            <w:pPr>
              <w:pStyle w:val="TAR"/>
              <w:rPr>
                <w:sz w:val="12"/>
                <w:szCs w:val="12"/>
              </w:rPr>
            </w:pPr>
            <w:r w:rsidRPr="00B56231">
              <w:rPr>
                <w:sz w:val="12"/>
                <w:szCs w:val="12"/>
              </w:rPr>
              <w:t>62</w:t>
            </w:r>
          </w:p>
        </w:tc>
        <w:tc>
          <w:tcPr>
            <w:tcW w:w="445" w:type="dxa"/>
            <w:tcMar>
              <w:left w:w="85" w:type="dxa"/>
              <w:right w:w="85" w:type="dxa"/>
            </w:tcMar>
            <w:vAlign w:val="bottom"/>
          </w:tcPr>
          <w:p w14:paraId="46B65580" w14:textId="77777777" w:rsidR="00667044" w:rsidRPr="00B56231" w:rsidRDefault="00667044" w:rsidP="005E5FB4">
            <w:pPr>
              <w:pStyle w:val="TAR"/>
              <w:rPr>
                <w:sz w:val="12"/>
                <w:szCs w:val="12"/>
              </w:rPr>
            </w:pPr>
            <w:r w:rsidRPr="00B56231">
              <w:rPr>
                <w:sz w:val="12"/>
                <w:szCs w:val="12"/>
              </w:rPr>
              <w:t>509</w:t>
            </w:r>
          </w:p>
        </w:tc>
        <w:tc>
          <w:tcPr>
            <w:tcW w:w="445" w:type="dxa"/>
            <w:tcMar>
              <w:left w:w="85" w:type="dxa"/>
              <w:right w:w="85" w:type="dxa"/>
            </w:tcMar>
            <w:vAlign w:val="bottom"/>
          </w:tcPr>
          <w:p w14:paraId="5BFAF1F4" w14:textId="77777777" w:rsidR="00667044" w:rsidRPr="00B56231" w:rsidRDefault="00667044" w:rsidP="005E5FB4">
            <w:pPr>
              <w:pStyle w:val="TAR"/>
              <w:rPr>
                <w:sz w:val="12"/>
                <w:szCs w:val="12"/>
              </w:rPr>
            </w:pPr>
            <w:r w:rsidRPr="00B56231">
              <w:rPr>
                <w:sz w:val="12"/>
                <w:szCs w:val="12"/>
              </w:rPr>
              <w:t>63</w:t>
            </w:r>
          </w:p>
        </w:tc>
        <w:tc>
          <w:tcPr>
            <w:tcW w:w="444" w:type="dxa"/>
            <w:tcMar>
              <w:left w:w="85" w:type="dxa"/>
              <w:right w:w="85" w:type="dxa"/>
            </w:tcMar>
            <w:vAlign w:val="bottom"/>
          </w:tcPr>
          <w:p w14:paraId="45211168" w14:textId="77777777" w:rsidR="00667044" w:rsidRPr="00B56231" w:rsidRDefault="00667044" w:rsidP="005E5FB4">
            <w:pPr>
              <w:pStyle w:val="TAR"/>
              <w:rPr>
                <w:sz w:val="12"/>
                <w:szCs w:val="12"/>
              </w:rPr>
            </w:pPr>
            <w:r w:rsidRPr="00B56231">
              <w:rPr>
                <w:sz w:val="12"/>
                <w:szCs w:val="12"/>
              </w:rPr>
              <w:t>508</w:t>
            </w:r>
          </w:p>
        </w:tc>
        <w:tc>
          <w:tcPr>
            <w:tcW w:w="444" w:type="dxa"/>
            <w:tcMar>
              <w:left w:w="85" w:type="dxa"/>
              <w:right w:w="85" w:type="dxa"/>
            </w:tcMar>
            <w:vAlign w:val="bottom"/>
          </w:tcPr>
          <w:p w14:paraId="20A58E9C" w14:textId="77777777" w:rsidR="00667044" w:rsidRPr="00B56231" w:rsidRDefault="00667044" w:rsidP="005E5FB4">
            <w:pPr>
              <w:pStyle w:val="TAR"/>
              <w:rPr>
                <w:sz w:val="12"/>
                <w:szCs w:val="12"/>
              </w:rPr>
            </w:pPr>
            <w:r w:rsidRPr="00B56231">
              <w:rPr>
                <w:sz w:val="12"/>
                <w:szCs w:val="12"/>
              </w:rPr>
              <w:t>64</w:t>
            </w:r>
          </w:p>
        </w:tc>
        <w:tc>
          <w:tcPr>
            <w:tcW w:w="444" w:type="dxa"/>
            <w:tcMar>
              <w:left w:w="85" w:type="dxa"/>
              <w:right w:w="85" w:type="dxa"/>
            </w:tcMar>
            <w:vAlign w:val="bottom"/>
          </w:tcPr>
          <w:p w14:paraId="0A5CC99F" w14:textId="77777777" w:rsidR="00667044" w:rsidRPr="00B56231" w:rsidRDefault="00667044" w:rsidP="005E5FB4">
            <w:pPr>
              <w:pStyle w:val="TAR"/>
              <w:rPr>
                <w:sz w:val="12"/>
                <w:szCs w:val="12"/>
              </w:rPr>
            </w:pPr>
            <w:r w:rsidRPr="00B56231">
              <w:rPr>
                <w:sz w:val="12"/>
                <w:szCs w:val="12"/>
              </w:rPr>
              <w:t>507</w:t>
            </w:r>
          </w:p>
        </w:tc>
        <w:tc>
          <w:tcPr>
            <w:tcW w:w="444" w:type="dxa"/>
            <w:tcMar>
              <w:left w:w="85" w:type="dxa"/>
              <w:right w:w="85" w:type="dxa"/>
            </w:tcMar>
            <w:vAlign w:val="bottom"/>
          </w:tcPr>
          <w:p w14:paraId="24AF8F29" w14:textId="77777777" w:rsidR="00667044" w:rsidRPr="00B56231" w:rsidRDefault="00667044" w:rsidP="005E5FB4">
            <w:pPr>
              <w:pStyle w:val="TAR"/>
              <w:rPr>
                <w:sz w:val="12"/>
                <w:szCs w:val="12"/>
              </w:rPr>
            </w:pPr>
            <w:r w:rsidRPr="00B56231">
              <w:rPr>
                <w:sz w:val="12"/>
                <w:szCs w:val="12"/>
              </w:rPr>
              <w:t>65</w:t>
            </w:r>
          </w:p>
        </w:tc>
        <w:tc>
          <w:tcPr>
            <w:tcW w:w="444" w:type="dxa"/>
            <w:tcMar>
              <w:left w:w="85" w:type="dxa"/>
              <w:right w:w="85" w:type="dxa"/>
            </w:tcMar>
            <w:vAlign w:val="bottom"/>
          </w:tcPr>
          <w:p w14:paraId="7E13ECC9" w14:textId="77777777" w:rsidR="00667044" w:rsidRPr="00B56231" w:rsidRDefault="00667044" w:rsidP="005E5FB4">
            <w:pPr>
              <w:pStyle w:val="TAR"/>
              <w:rPr>
                <w:sz w:val="12"/>
                <w:szCs w:val="12"/>
              </w:rPr>
            </w:pPr>
            <w:r w:rsidRPr="00B56231">
              <w:rPr>
                <w:sz w:val="12"/>
                <w:szCs w:val="12"/>
              </w:rPr>
              <w:t>506</w:t>
            </w:r>
          </w:p>
        </w:tc>
        <w:tc>
          <w:tcPr>
            <w:tcW w:w="444" w:type="dxa"/>
            <w:tcMar>
              <w:left w:w="85" w:type="dxa"/>
              <w:right w:w="85" w:type="dxa"/>
            </w:tcMar>
            <w:vAlign w:val="bottom"/>
          </w:tcPr>
          <w:p w14:paraId="5D6FD381" w14:textId="77777777" w:rsidR="00667044" w:rsidRPr="00B56231" w:rsidRDefault="00667044" w:rsidP="005E5FB4">
            <w:pPr>
              <w:pStyle w:val="TAR"/>
              <w:rPr>
                <w:sz w:val="12"/>
                <w:szCs w:val="12"/>
              </w:rPr>
            </w:pPr>
            <w:r w:rsidRPr="00B56231">
              <w:rPr>
                <w:sz w:val="12"/>
                <w:szCs w:val="12"/>
              </w:rPr>
              <w:t>66</w:t>
            </w:r>
          </w:p>
        </w:tc>
        <w:tc>
          <w:tcPr>
            <w:tcW w:w="444" w:type="dxa"/>
            <w:tcMar>
              <w:left w:w="85" w:type="dxa"/>
              <w:right w:w="85" w:type="dxa"/>
            </w:tcMar>
            <w:vAlign w:val="bottom"/>
          </w:tcPr>
          <w:p w14:paraId="2611D8B4" w14:textId="77777777" w:rsidR="00667044" w:rsidRPr="00B56231" w:rsidRDefault="00667044" w:rsidP="005E5FB4">
            <w:pPr>
              <w:pStyle w:val="TAR"/>
              <w:rPr>
                <w:sz w:val="12"/>
                <w:szCs w:val="12"/>
              </w:rPr>
            </w:pPr>
            <w:r w:rsidRPr="00B56231">
              <w:rPr>
                <w:sz w:val="12"/>
                <w:szCs w:val="12"/>
              </w:rPr>
              <w:t>505</w:t>
            </w:r>
          </w:p>
        </w:tc>
        <w:tc>
          <w:tcPr>
            <w:tcW w:w="444" w:type="dxa"/>
            <w:tcMar>
              <w:left w:w="85" w:type="dxa"/>
              <w:right w:w="85" w:type="dxa"/>
            </w:tcMar>
            <w:vAlign w:val="bottom"/>
          </w:tcPr>
          <w:p w14:paraId="15B326E4" w14:textId="77777777" w:rsidR="00667044" w:rsidRPr="00B56231" w:rsidRDefault="00667044" w:rsidP="005E5FB4">
            <w:pPr>
              <w:pStyle w:val="TAR"/>
              <w:rPr>
                <w:sz w:val="12"/>
                <w:szCs w:val="12"/>
              </w:rPr>
            </w:pPr>
            <w:r w:rsidRPr="00B56231">
              <w:rPr>
                <w:sz w:val="12"/>
                <w:szCs w:val="12"/>
              </w:rPr>
              <w:t>67</w:t>
            </w:r>
          </w:p>
        </w:tc>
        <w:tc>
          <w:tcPr>
            <w:tcW w:w="444" w:type="dxa"/>
            <w:tcMar>
              <w:left w:w="85" w:type="dxa"/>
              <w:right w:w="85" w:type="dxa"/>
            </w:tcMar>
            <w:vAlign w:val="bottom"/>
          </w:tcPr>
          <w:p w14:paraId="14E7C6D5" w14:textId="77777777" w:rsidR="00667044" w:rsidRPr="00B56231" w:rsidRDefault="00667044" w:rsidP="005E5FB4">
            <w:pPr>
              <w:pStyle w:val="TAR"/>
              <w:rPr>
                <w:sz w:val="12"/>
                <w:szCs w:val="12"/>
              </w:rPr>
            </w:pPr>
            <w:r w:rsidRPr="00B56231">
              <w:rPr>
                <w:sz w:val="12"/>
                <w:szCs w:val="12"/>
              </w:rPr>
              <w:t>504</w:t>
            </w:r>
          </w:p>
        </w:tc>
        <w:tc>
          <w:tcPr>
            <w:tcW w:w="444" w:type="dxa"/>
            <w:tcMar>
              <w:left w:w="85" w:type="dxa"/>
              <w:right w:w="85" w:type="dxa"/>
            </w:tcMar>
            <w:vAlign w:val="bottom"/>
          </w:tcPr>
          <w:p w14:paraId="1AC3903B" w14:textId="77777777" w:rsidR="00667044" w:rsidRPr="00B56231" w:rsidRDefault="00667044" w:rsidP="005E5FB4">
            <w:pPr>
              <w:pStyle w:val="TAR"/>
              <w:rPr>
                <w:sz w:val="12"/>
                <w:szCs w:val="12"/>
              </w:rPr>
            </w:pPr>
            <w:r w:rsidRPr="00B56231">
              <w:rPr>
                <w:sz w:val="12"/>
                <w:szCs w:val="12"/>
              </w:rPr>
              <w:t>68</w:t>
            </w:r>
          </w:p>
        </w:tc>
        <w:tc>
          <w:tcPr>
            <w:tcW w:w="444" w:type="dxa"/>
            <w:tcMar>
              <w:left w:w="85" w:type="dxa"/>
              <w:right w:w="85" w:type="dxa"/>
            </w:tcMar>
            <w:vAlign w:val="bottom"/>
          </w:tcPr>
          <w:p w14:paraId="5B80D969" w14:textId="77777777" w:rsidR="00667044" w:rsidRPr="00B56231" w:rsidRDefault="00667044" w:rsidP="005E5FB4">
            <w:pPr>
              <w:pStyle w:val="TAR"/>
              <w:rPr>
                <w:sz w:val="12"/>
                <w:szCs w:val="12"/>
              </w:rPr>
            </w:pPr>
            <w:r w:rsidRPr="00B56231">
              <w:rPr>
                <w:sz w:val="12"/>
                <w:szCs w:val="12"/>
              </w:rPr>
              <w:t>503</w:t>
            </w:r>
          </w:p>
        </w:tc>
        <w:tc>
          <w:tcPr>
            <w:tcW w:w="444" w:type="dxa"/>
            <w:tcMar>
              <w:left w:w="85" w:type="dxa"/>
              <w:right w:w="85" w:type="dxa"/>
            </w:tcMar>
            <w:vAlign w:val="bottom"/>
          </w:tcPr>
          <w:p w14:paraId="792170E6" w14:textId="77777777" w:rsidR="00667044" w:rsidRPr="00B56231" w:rsidRDefault="00667044" w:rsidP="005E5FB4">
            <w:pPr>
              <w:pStyle w:val="TAR"/>
              <w:rPr>
                <w:sz w:val="12"/>
                <w:szCs w:val="12"/>
              </w:rPr>
            </w:pPr>
            <w:r w:rsidRPr="00B56231">
              <w:rPr>
                <w:sz w:val="12"/>
                <w:szCs w:val="12"/>
              </w:rPr>
              <w:t>69</w:t>
            </w:r>
          </w:p>
        </w:tc>
        <w:tc>
          <w:tcPr>
            <w:tcW w:w="444" w:type="dxa"/>
            <w:tcMar>
              <w:left w:w="85" w:type="dxa"/>
              <w:right w:w="85" w:type="dxa"/>
            </w:tcMar>
            <w:vAlign w:val="bottom"/>
          </w:tcPr>
          <w:p w14:paraId="12F52D01" w14:textId="77777777" w:rsidR="00667044" w:rsidRPr="00B56231" w:rsidRDefault="00667044" w:rsidP="005E5FB4">
            <w:pPr>
              <w:pStyle w:val="TAR"/>
              <w:rPr>
                <w:sz w:val="12"/>
                <w:szCs w:val="12"/>
              </w:rPr>
            </w:pPr>
            <w:r w:rsidRPr="00B56231">
              <w:rPr>
                <w:sz w:val="12"/>
                <w:szCs w:val="12"/>
              </w:rPr>
              <w:t>502</w:t>
            </w:r>
          </w:p>
        </w:tc>
        <w:tc>
          <w:tcPr>
            <w:tcW w:w="444" w:type="dxa"/>
            <w:tcMar>
              <w:left w:w="85" w:type="dxa"/>
              <w:right w:w="85" w:type="dxa"/>
            </w:tcMar>
            <w:vAlign w:val="bottom"/>
          </w:tcPr>
          <w:p w14:paraId="62CC462B" w14:textId="77777777" w:rsidR="00667044" w:rsidRPr="00B56231" w:rsidRDefault="00667044" w:rsidP="005E5FB4">
            <w:pPr>
              <w:pStyle w:val="TAR"/>
              <w:rPr>
                <w:sz w:val="12"/>
                <w:szCs w:val="12"/>
              </w:rPr>
            </w:pPr>
            <w:r w:rsidRPr="00B56231">
              <w:rPr>
                <w:sz w:val="12"/>
                <w:szCs w:val="12"/>
              </w:rPr>
              <w:t>70</w:t>
            </w:r>
          </w:p>
        </w:tc>
        <w:tc>
          <w:tcPr>
            <w:tcW w:w="444" w:type="dxa"/>
            <w:tcMar>
              <w:left w:w="85" w:type="dxa"/>
              <w:right w:w="85" w:type="dxa"/>
            </w:tcMar>
            <w:vAlign w:val="bottom"/>
          </w:tcPr>
          <w:p w14:paraId="51ACD269" w14:textId="77777777" w:rsidR="00667044" w:rsidRPr="00B56231" w:rsidRDefault="00667044" w:rsidP="005E5FB4">
            <w:pPr>
              <w:pStyle w:val="TAR"/>
              <w:rPr>
                <w:sz w:val="12"/>
                <w:szCs w:val="12"/>
              </w:rPr>
            </w:pPr>
            <w:r w:rsidRPr="00B56231">
              <w:rPr>
                <w:sz w:val="12"/>
                <w:szCs w:val="12"/>
              </w:rPr>
              <w:t>501</w:t>
            </w:r>
          </w:p>
        </w:tc>
      </w:tr>
      <w:tr w:rsidR="00667044" w:rsidRPr="00B56231" w14:paraId="76C654E4" w14:textId="77777777" w:rsidTr="005E5FB4">
        <w:trPr>
          <w:jc w:val="center"/>
        </w:trPr>
        <w:tc>
          <w:tcPr>
            <w:tcW w:w="761" w:type="dxa"/>
            <w:tcMar>
              <w:left w:w="85" w:type="dxa"/>
              <w:right w:w="85" w:type="dxa"/>
            </w:tcMar>
          </w:tcPr>
          <w:p w14:paraId="1A00061E" w14:textId="77777777" w:rsidR="00667044" w:rsidRPr="00B56231" w:rsidRDefault="00667044" w:rsidP="005E5FB4">
            <w:pPr>
              <w:pStyle w:val="TAL"/>
              <w:jc w:val="center"/>
              <w:rPr>
                <w:sz w:val="12"/>
                <w:szCs w:val="12"/>
              </w:rPr>
            </w:pPr>
            <w:r w:rsidRPr="00B56231">
              <w:rPr>
                <w:sz w:val="12"/>
                <w:szCs w:val="12"/>
              </w:rPr>
              <w:t>140-159</w:t>
            </w:r>
          </w:p>
        </w:tc>
        <w:tc>
          <w:tcPr>
            <w:tcW w:w="445" w:type="dxa"/>
            <w:tcMar>
              <w:left w:w="85" w:type="dxa"/>
              <w:right w:w="85" w:type="dxa"/>
            </w:tcMar>
            <w:vAlign w:val="bottom"/>
          </w:tcPr>
          <w:p w14:paraId="0DF75E94" w14:textId="77777777" w:rsidR="00667044" w:rsidRPr="00B56231" w:rsidRDefault="00667044" w:rsidP="005E5FB4">
            <w:pPr>
              <w:pStyle w:val="TAR"/>
              <w:rPr>
                <w:sz w:val="12"/>
                <w:szCs w:val="12"/>
              </w:rPr>
            </w:pPr>
            <w:r w:rsidRPr="00B56231">
              <w:rPr>
                <w:sz w:val="12"/>
                <w:szCs w:val="12"/>
              </w:rPr>
              <w:t>71</w:t>
            </w:r>
          </w:p>
        </w:tc>
        <w:tc>
          <w:tcPr>
            <w:tcW w:w="445" w:type="dxa"/>
            <w:tcMar>
              <w:left w:w="85" w:type="dxa"/>
              <w:right w:w="85" w:type="dxa"/>
            </w:tcMar>
            <w:vAlign w:val="bottom"/>
          </w:tcPr>
          <w:p w14:paraId="65F417A6" w14:textId="77777777" w:rsidR="00667044" w:rsidRPr="00B56231" w:rsidRDefault="00667044" w:rsidP="005E5FB4">
            <w:pPr>
              <w:pStyle w:val="TAR"/>
              <w:rPr>
                <w:sz w:val="12"/>
                <w:szCs w:val="12"/>
              </w:rPr>
            </w:pPr>
            <w:r w:rsidRPr="00B56231">
              <w:rPr>
                <w:sz w:val="12"/>
                <w:szCs w:val="12"/>
              </w:rPr>
              <w:t>500</w:t>
            </w:r>
          </w:p>
        </w:tc>
        <w:tc>
          <w:tcPr>
            <w:tcW w:w="445" w:type="dxa"/>
            <w:tcMar>
              <w:left w:w="85" w:type="dxa"/>
              <w:right w:w="85" w:type="dxa"/>
            </w:tcMar>
            <w:vAlign w:val="bottom"/>
          </w:tcPr>
          <w:p w14:paraId="603C2ADF" w14:textId="77777777" w:rsidR="00667044" w:rsidRPr="00B56231" w:rsidRDefault="00667044" w:rsidP="005E5FB4">
            <w:pPr>
              <w:pStyle w:val="TAR"/>
              <w:rPr>
                <w:sz w:val="12"/>
                <w:szCs w:val="12"/>
              </w:rPr>
            </w:pPr>
            <w:r w:rsidRPr="00B56231">
              <w:rPr>
                <w:sz w:val="12"/>
                <w:szCs w:val="12"/>
              </w:rPr>
              <w:t>72</w:t>
            </w:r>
          </w:p>
        </w:tc>
        <w:tc>
          <w:tcPr>
            <w:tcW w:w="445" w:type="dxa"/>
            <w:tcMar>
              <w:left w:w="85" w:type="dxa"/>
              <w:right w:w="85" w:type="dxa"/>
            </w:tcMar>
            <w:vAlign w:val="bottom"/>
          </w:tcPr>
          <w:p w14:paraId="7F45989B" w14:textId="77777777" w:rsidR="00667044" w:rsidRPr="00B56231" w:rsidRDefault="00667044" w:rsidP="005E5FB4">
            <w:pPr>
              <w:pStyle w:val="TAR"/>
              <w:rPr>
                <w:sz w:val="12"/>
                <w:szCs w:val="12"/>
              </w:rPr>
            </w:pPr>
            <w:r w:rsidRPr="00B56231">
              <w:rPr>
                <w:sz w:val="12"/>
                <w:szCs w:val="12"/>
              </w:rPr>
              <w:t>499</w:t>
            </w:r>
          </w:p>
        </w:tc>
        <w:tc>
          <w:tcPr>
            <w:tcW w:w="445" w:type="dxa"/>
            <w:tcMar>
              <w:left w:w="85" w:type="dxa"/>
              <w:right w:w="85" w:type="dxa"/>
            </w:tcMar>
            <w:vAlign w:val="bottom"/>
          </w:tcPr>
          <w:p w14:paraId="2BFC6C38" w14:textId="77777777" w:rsidR="00667044" w:rsidRPr="00B56231" w:rsidRDefault="00667044" w:rsidP="005E5FB4">
            <w:pPr>
              <w:pStyle w:val="TAR"/>
              <w:rPr>
                <w:sz w:val="12"/>
                <w:szCs w:val="12"/>
              </w:rPr>
            </w:pPr>
            <w:r w:rsidRPr="00B56231">
              <w:rPr>
                <w:sz w:val="12"/>
                <w:szCs w:val="12"/>
              </w:rPr>
              <w:t>73</w:t>
            </w:r>
          </w:p>
        </w:tc>
        <w:tc>
          <w:tcPr>
            <w:tcW w:w="444" w:type="dxa"/>
            <w:tcMar>
              <w:left w:w="85" w:type="dxa"/>
              <w:right w:w="85" w:type="dxa"/>
            </w:tcMar>
            <w:vAlign w:val="bottom"/>
          </w:tcPr>
          <w:p w14:paraId="0DD06834" w14:textId="77777777" w:rsidR="00667044" w:rsidRPr="00B56231" w:rsidRDefault="00667044" w:rsidP="005E5FB4">
            <w:pPr>
              <w:pStyle w:val="TAR"/>
              <w:rPr>
                <w:sz w:val="12"/>
                <w:szCs w:val="12"/>
              </w:rPr>
            </w:pPr>
            <w:r w:rsidRPr="00B56231">
              <w:rPr>
                <w:sz w:val="12"/>
                <w:szCs w:val="12"/>
              </w:rPr>
              <w:t>498</w:t>
            </w:r>
          </w:p>
        </w:tc>
        <w:tc>
          <w:tcPr>
            <w:tcW w:w="444" w:type="dxa"/>
            <w:tcMar>
              <w:left w:w="85" w:type="dxa"/>
              <w:right w:w="85" w:type="dxa"/>
            </w:tcMar>
            <w:vAlign w:val="bottom"/>
          </w:tcPr>
          <w:p w14:paraId="0F3A4DCA" w14:textId="77777777" w:rsidR="00667044" w:rsidRPr="00B56231" w:rsidRDefault="00667044" w:rsidP="005E5FB4">
            <w:pPr>
              <w:pStyle w:val="TAR"/>
              <w:rPr>
                <w:sz w:val="12"/>
                <w:szCs w:val="12"/>
              </w:rPr>
            </w:pPr>
            <w:r w:rsidRPr="00B56231">
              <w:rPr>
                <w:sz w:val="12"/>
                <w:szCs w:val="12"/>
              </w:rPr>
              <w:t>74</w:t>
            </w:r>
          </w:p>
        </w:tc>
        <w:tc>
          <w:tcPr>
            <w:tcW w:w="444" w:type="dxa"/>
            <w:tcMar>
              <w:left w:w="85" w:type="dxa"/>
              <w:right w:w="85" w:type="dxa"/>
            </w:tcMar>
            <w:vAlign w:val="bottom"/>
          </w:tcPr>
          <w:p w14:paraId="4AC6E904" w14:textId="77777777" w:rsidR="00667044" w:rsidRPr="00B56231" w:rsidRDefault="00667044" w:rsidP="005E5FB4">
            <w:pPr>
              <w:pStyle w:val="TAR"/>
              <w:rPr>
                <w:sz w:val="12"/>
                <w:szCs w:val="12"/>
              </w:rPr>
            </w:pPr>
            <w:r w:rsidRPr="00B56231">
              <w:rPr>
                <w:sz w:val="12"/>
                <w:szCs w:val="12"/>
              </w:rPr>
              <w:t>497</w:t>
            </w:r>
          </w:p>
        </w:tc>
        <w:tc>
          <w:tcPr>
            <w:tcW w:w="444" w:type="dxa"/>
            <w:tcMar>
              <w:left w:w="85" w:type="dxa"/>
              <w:right w:w="85" w:type="dxa"/>
            </w:tcMar>
            <w:vAlign w:val="bottom"/>
          </w:tcPr>
          <w:p w14:paraId="4BE625DB" w14:textId="77777777" w:rsidR="00667044" w:rsidRPr="00B56231" w:rsidRDefault="00667044" w:rsidP="005E5FB4">
            <w:pPr>
              <w:pStyle w:val="TAR"/>
              <w:rPr>
                <w:sz w:val="12"/>
                <w:szCs w:val="12"/>
              </w:rPr>
            </w:pPr>
            <w:r w:rsidRPr="00B56231">
              <w:rPr>
                <w:sz w:val="12"/>
                <w:szCs w:val="12"/>
              </w:rPr>
              <w:t>75</w:t>
            </w:r>
          </w:p>
        </w:tc>
        <w:tc>
          <w:tcPr>
            <w:tcW w:w="444" w:type="dxa"/>
            <w:tcMar>
              <w:left w:w="85" w:type="dxa"/>
              <w:right w:w="85" w:type="dxa"/>
            </w:tcMar>
            <w:vAlign w:val="bottom"/>
          </w:tcPr>
          <w:p w14:paraId="57470F82" w14:textId="77777777" w:rsidR="00667044" w:rsidRPr="00B56231" w:rsidRDefault="00667044" w:rsidP="005E5FB4">
            <w:pPr>
              <w:pStyle w:val="TAR"/>
              <w:rPr>
                <w:sz w:val="12"/>
                <w:szCs w:val="12"/>
              </w:rPr>
            </w:pPr>
            <w:r w:rsidRPr="00B56231">
              <w:rPr>
                <w:sz w:val="12"/>
                <w:szCs w:val="12"/>
              </w:rPr>
              <w:t>496</w:t>
            </w:r>
          </w:p>
        </w:tc>
        <w:tc>
          <w:tcPr>
            <w:tcW w:w="444" w:type="dxa"/>
            <w:tcMar>
              <w:left w:w="85" w:type="dxa"/>
              <w:right w:w="85" w:type="dxa"/>
            </w:tcMar>
            <w:vAlign w:val="bottom"/>
          </w:tcPr>
          <w:p w14:paraId="5C2ADCF8" w14:textId="77777777" w:rsidR="00667044" w:rsidRPr="00B56231" w:rsidRDefault="00667044" w:rsidP="005E5FB4">
            <w:pPr>
              <w:pStyle w:val="TAR"/>
              <w:rPr>
                <w:sz w:val="12"/>
                <w:szCs w:val="12"/>
              </w:rPr>
            </w:pPr>
            <w:r w:rsidRPr="00B56231">
              <w:rPr>
                <w:sz w:val="12"/>
                <w:szCs w:val="12"/>
              </w:rPr>
              <w:t>76</w:t>
            </w:r>
          </w:p>
        </w:tc>
        <w:tc>
          <w:tcPr>
            <w:tcW w:w="444" w:type="dxa"/>
            <w:tcMar>
              <w:left w:w="85" w:type="dxa"/>
              <w:right w:w="85" w:type="dxa"/>
            </w:tcMar>
            <w:vAlign w:val="bottom"/>
          </w:tcPr>
          <w:p w14:paraId="736C01C3" w14:textId="77777777" w:rsidR="00667044" w:rsidRPr="00B56231" w:rsidRDefault="00667044" w:rsidP="005E5FB4">
            <w:pPr>
              <w:pStyle w:val="TAR"/>
              <w:rPr>
                <w:sz w:val="12"/>
                <w:szCs w:val="12"/>
              </w:rPr>
            </w:pPr>
            <w:r w:rsidRPr="00B56231">
              <w:rPr>
                <w:sz w:val="12"/>
                <w:szCs w:val="12"/>
              </w:rPr>
              <w:t>495</w:t>
            </w:r>
          </w:p>
        </w:tc>
        <w:tc>
          <w:tcPr>
            <w:tcW w:w="444" w:type="dxa"/>
            <w:tcMar>
              <w:left w:w="85" w:type="dxa"/>
              <w:right w:w="85" w:type="dxa"/>
            </w:tcMar>
            <w:vAlign w:val="bottom"/>
          </w:tcPr>
          <w:p w14:paraId="118C96B8" w14:textId="77777777" w:rsidR="00667044" w:rsidRPr="00B56231" w:rsidRDefault="00667044" w:rsidP="005E5FB4">
            <w:pPr>
              <w:pStyle w:val="TAR"/>
              <w:rPr>
                <w:sz w:val="12"/>
                <w:szCs w:val="12"/>
              </w:rPr>
            </w:pPr>
            <w:r w:rsidRPr="00B56231">
              <w:rPr>
                <w:sz w:val="12"/>
                <w:szCs w:val="12"/>
              </w:rPr>
              <w:t>77</w:t>
            </w:r>
          </w:p>
        </w:tc>
        <w:tc>
          <w:tcPr>
            <w:tcW w:w="444" w:type="dxa"/>
            <w:tcMar>
              <w:left w:w="85" w:type="dxa"/>
              <w:right w:w="85" w:type="dxa"/>
            </w:tcMar>
            <w:vAlign w:val="bottom"/>
          </w:tcPr>
          <w:p w14:paraId="597ED481" w14:textId="77777777" w:rsidR="00667044" w:rsidRPr="00B56231" w:rsidRDefault="00667044" w:rsidP="005E5FB4">
            <w:pPr>
              <w:pStyle w:val="TAR"/>
              <w:rPr>
                <w:sz w:val="12"/>
                <w:szCs w:val="12"/>
              </w:rPr>
            </w:pPr>
            <w:r w:rsidRPr="00B56231">
              <w:rPr>
                <w:sz w:val="12"/>
                <w:szCs w:val="12"/>
              </w:rPr>
              <w:t>494</w:t>
            </w:r>
          </w:p>
        </w:tc>
        <w:tc>
          <w:tcPr>
            <w:tcW w:w="444" w:type="dxa"/>
            <w:tcMar>
              <w:left w:w="85" w:type="dxa"/>
              <w:right w:w="85" w:type="dxa"/>
            </w:tcMar>
            <w:vAlign w:val="bottom"/>
          </w:tcPr>
          <w:p w14:paraId="71AB3386" w14:textId="77777777" w:rsidR="00667044" w:rsidRPr="00B56231" w:rsidRDefault="00667044" w:rsidP="005E5FB4">
            <w:pPr>
              <w:pStyle w:val="TAR"/>
              <w:rPr>
                <w:sz w:val="12"/>
                <w:szCs w:val="12"/>
              </w:rPr>
            </w:pPr>
            <w:r w:rsidRPr="00B56231">
              <w:rPr>
                <w:sz w:val="12"/>
                <w:szCs w:val="12"/>
              </w:rPr>
              <w:t>78</w:t>
            </w:r>
          </w:p>
        </w:tc>
        <w:tc>
          <w:tcPr>
            <w:tcW w:w="444" w:type="dxa"/>
            <w:tcMar>
              <w:left w:w="85" w:type="dxa"/>
              <w:right w:w="85" w:type="dxa"/>
            </w:tcMar>
            <w:vAlign w:val="bottom"/>
          </w:tcPr>
          <w:p w14:paraId="4FE493A4" w14:textId="77777777" w:rsidR="00667044" w:rsidRPr="00B56231" w:rsidRDefault="00667044" w:rsidP="005E5FB4">
            <w:pPr>
              <w:pStyle w:val="TAR"/>
              <w:rPr>
                <w:sz w:val="12"/>
                <w:szCs w:val="12"/>
              </w:rPr>
            </w:pPr>
            <w:r w:rsidRPr="00B56231">
              <w:rPr>
                <w:sz w:val="12"/>
                <w:szCs w:val="12"/>
              </w:rPr>
              <w:t>493</w:t>
            </w:r>
          </w:p>
        </w:tc>
        <w:tc>
          <w:tcPr>
            <w:tcW w:w="444" w:type="dxa"/>
            <w:tcMar>
              <w:left w:w="85" w:type="dxa"/>
              <w:right w:w="85" w:type="dxa"/>
            </w:tcMar>
            <w:vAlign w:val="bottom"/>
          </w:tcPr>
          <w:p w14:paraId="0F00CD14" w14:textId="77777777" w:rsidR="00667044" w:rsidRPr="00B56231" w:rsidRDefault="00667044" w:rsidP="005E5FB4">
            <w:pPr>
              <w:pStyle w:val="TAR"/>
              <w:rPr>
                <w:sz w:val="12"/>
                <w:szCs w:val="12"/>
              </w:rPr>
            </w:pPr>
            <w:r w:rsidRPr="00B56231">
              <w:rPr>
                <w:sz w:val="12"/>
                <w:szCs w:val="12"/>
              </w:rPr>
              <w:t>79</w:t>
            </w:r>
          </w:p>
        </w:tc>
        <w:tc>
          <w:tcPr>
            <w:tcW w:w="444" w:type="dxa"/>
            <w:tcMar>
              <w:left w:w="85" w:type="dxa"/>
              <w:right w:w="85" w:type="dxa"/>
            </w:tcMar>
            <w:vAlign w:val="bottom"/>
          </w:tcPr>
          <w:p w14:paraId="2CC82B38" w14:textId="77777777" w:rsidR="00667044" w:rsidRPr="00B56231" w:rsidRDefault="00667044" w:rsidP="005E5FB4">
            <w:pPr>
              <w:pStyle w:val="TAR"/>
              <w:rPr>
                <w:sz w:val="12"/>
                <w:szCs w:val="12"/>
              </w:rPr>
            </w:pPr>
            <w:r w:rsidRPr="00B56231">
              <w:rPr>
                <w:sz w:val="12"/>
                <w:szCs w:val="12"/>
              </w:rPr>
              <w:t>492</w:t>
            </w:r>
          </w:p>
        </w:tc>
        <w:tc>
          <w:tcPr>
            <w:tcW w:w="444" w:type="dxa"/>
            <w:tcMar>
              <w:left w:w="85" w:type="dxa"/>
              <w:right w:w="85" w:type="dxa"/>
            </w:tcMar>
            <w:vAlign w:val="bottom"/>
          </w:tcPr>
          <w:p w14:paraId="162ECA9A" w14:textId="77777777" w:rsidR="00667044" w:rsidRPr="00B56231" w:rsidRDefault="00667044" w:rsidP="005E5FB4">
            <w:pPr>
              <w:pStyle w:val="TAR"/>
              <w:rPr>
                <w:sz w:val="12"/>
                <w:szCs w:val="12"/>
              </w:rPr>
            </w:pPr>
            <w:r w:rsidRPr="00B56231">
              <w:rPr>
                <w:sz w:val="12"/>
                <w:szCs w:val="12"/>
              </w:rPr>
              <w:t>80</w:t>
            </w:r>
          </w:p>
        </w:tc>
        <w:tc>
          <w:tcPr>
            <w:tcW w:w="444" w:type="dxa"/>
            <w:tcMar>
              <w:left w:w="85" w:type="dxa"/>
              <w:right w:w="85" w:type="dxa"/>
            </w:tcMar>
            <w:vAlign w:val="bottom"/>
          </w:tcPr>
          <w:p w14:paraId="1C1F45D2" w14:textId="77777777" w:rsidR="00667044" w:rsidRPr="00B56231" w:rsidRDefault="00667044" w:rsidP="005E5FB4">
            <w:pPr>
              <w:pStyle w:val="TAR"/>
              <w:rPr>
                <w:sz w:val="12"/>
                <w:szCs w:val="12"/>
              </w:rPr>
            </w:pPr>
            <w:r w:rsidRPr="00B56231">
              <w:rPr>
                <w:sz w:val="12"/>
                <w:szCs w:val="12"/>
              </w:rPr>
              <w:t>491</w:t>
            </w:r>
          </w:p>
        </w:tc>
      </w:tr>
      <w:tr w:rsidR="00667044" w:rsidRPr="00B56231" w14:paraId="4D2A864C" w14:textId="77777777" w:rsidTr="005E5FB4">
        <w:trPr>
          <w:jc w:val="center"/>
        </w:trPr>
        <w:tc>
          <w:tcPr>
            <w:tcW w:w="761" w:type="dxa"/>
            <w:tcMar>
              <w:left w:w="85" w:type="dxa"/>
              <w:right w:w="85" w:type="dxa"/>
            </w:tcMar>
          </w:tcPr>
          <w:p w14:paraId="31B3933C" w14:textId="77777777" w:rsidR="00667044" w:rsidRPr="00B56231" w:rsidRDefault="00667044" w:rsidP="005E5FB4">
            <w:pPr>
              <w:pStyle w:val="TAL"/>
              <w:jc w:val="center"/>
              <w:rPr>
                <w:sz w:val="12"/>
                <w:szCs w:val="12"/>
              </w:rPr>
            </w:pPr>
            <w:r w:rsidRPr="00B56231">
              <w:rPr>
                <w:sz w:val="12"/>
                <w:szCs w:val="12"/>
              </w:rPr>
              <w:t>160-179</w:t>
            </w:r>
          </w:p>
        </w:tc>
        <w:tc>
          <w:tcPr>
            <w:tcW w:w="445" w:type="dxa"/>
            <w:tcMar>
              <w:left w:w="85" w:type="dxa"/>
              <w:right w:w="85" w:type="dxa"/>
            </w:tcMar>
            <w:vAlign w:val="bottom"/>
          </w:tcPr>
          <w:p w14:paraId="5124278F" w14:textId="77777777" w:rsidR="00667044" w:rsidRPr="00B56231" w:rsidRDefault="00667044" w:rsidP="005E5FB4">
            <w:pPr>
              <w:pStyle w:val="TAR"/>
              <w:rPr>
                <w:sz w:val="12"/>
                <w:szCs w:val="12"/>
              </w:rPr>
            </w:pPr>
            <w:r w:rsidRPr="00B56231">
              <w:rPr>
                <w:sz w:val="12"/>
                <w:szCs w:val="12"/>
              </w:rPr>
              <w:t>81</w:t>
            </w:r>
          </w:p>
        </w:tc>
        <w:tc>
          <w:tcPr>
            <w:tcW w:w="445" w:type="dxa"/>
            <w:tcMar>
              <w:left w:w="85" w:type="dxa"/>
              <w:right w:w="85" w:type="dxa"/>
            </w:tcMar>
            <w:vAlign w:val="bottom"/>
          </w:tcPr>
          <w:p w14:paraId="730E6CB7" w14:textId="77777777" w:rsidR="00667044" w:rsidRPr="00B56231" w:rsidRDefault="00667044" w:rsidP="005E5FB4">
            <w:pPr>
              <w:pStyle w:val="TAR"/>
              <w:rPr>
                <w:sz w:val="12"/>
                <w:szCs w:val="12"/>
              </w:rPr>
            </w:pPr>
            <w:r w:rsidRPr="00B56231">
              <w:rPr>
                <w:sz w:val="12"/>
                <w:szCs w:val="12"/>
              </w:rPr>
              <w:t>490</w:t>
            </w:r>
          </w:p>
        </w:tc>
        <w:tc>
          <w:tcPr>
            <w:tcW w:w="445" w:type="dxa"/>
            <w:tcMar>
              <w:left w:w="85" w:type="dxa"/>
              <w:right w:w="85" w:type="dxa"/>
            </w:tcMar>
            <w:vAlign w:val="bottom"/>
          </w:tcPr>
          <w:p w14:paraId="0B6DAB89" w14:textId="77777777" w:rsidR="00667044" w:rsidRPr="00B56231" w:rsidRDefault="00667044" w:rsidP="005E5FB4">
            <w:pPr>
              <w:pStyle w:val="TAR"/>
              <w:rPr>
                <w:sz w:val="12"/>
                <w:szCs w:val="12"/>
              </w:rPr>
            </w:pPr>
            <w:r w:rsidRPr="00B56231">
              <w:rPr>
                <w:sz w:val="12"/>
                <w:szCs w:val="12"/>
              </w:rPr>
              <w:t>82</w:t>
            </w:r>
          </w:p>
        </w:tc>
        <w:tc>
          <w:tcPr>
            <w:tcW w:w="445" w:type="dxa"/>
            <w:tcMar>
              <w:left w:w="85" w:type="dxa"/>
              <w:right w:w="85" w:type="dxa"/>
            </w:tcMar>
            <w:vAlign w:val="bottom"/>
          </w:tcPr>
          <w:p w14:paraId="095A4E69" w14:textId="77777777" w:rsidR="00667044" w:rsidRPr="00B56231" w:rsidRDefault="00667044" w:rsidP="005E5FB4">
            <w:pPr>
              <w:pStyle w:val="TAR"/>
              <w:rPr>
                <w:sz w:val="12"/>
                <w:szCs w:val="12"/>
              </w:rPr>
            </w:pPr>
            <w:r w:rsidRPr="00B56231">
              <w:rPr>
                <w:sz w:val="12"/>
                <w:szCs w:val="12"/>
              </w:rPr>
              <w:t>489</w:t>
            </w:r>
          </w:p>
        </w:tc>
        <w:tc>
          <w:tcPr>
            <w:tcW w:w="445" w:type="dxa"/>
            <w:tcMar>
              <w:left w:w="85" w:type="dxa"/>
              <w:right w:w="85" w:type="dxa"/>
            </w:tcMar>
            <w:vAlign w:val="bottom"/>
          </w:tcPr>
          <w:p w14:paraId="687EC8FD" w14:textId="77777777" w:rsidR="00667044" w:rsidRPr="00B56231" w:rsidRDefault="00667044" w:rsidP="005E5FB4">
            <w:pPr>
              <w:pStyle w:val="TAR"/>
              <w:rPr>
                <w:sz w:val="12"/>
                <w:szCs w:val="12"/>
              </w:rPr>
            </w:pPr>
            <w:r w:rsidRPr="00B56231">
              <w:rPr>
                <w:sz w:val="12"/>
                <w:szCs w:val="12"/>
              </w:rPr>
              <w:t>83</w:t>
            </w:r>
          </w:p>
        </w:tc>
        <w:tc>
          <w:tcPr>
            <w:tcW w:w="444" w:type="dxa"/>
            <w:tcMar>
              <w:left w:w="85" w:type="dxa"/>
              <w:right w:w="85" w:type="dxa"/>
            </w:tcMar>
            <w:vAlign w:val="bottom"/>
          </w:tcPr>
          <w:p w14:paraId="62F1909D" w14:textId="77777777" w:rsidR="00667044" w:rsidRPr="00B56231" w:rsidRDefault="00667044" w:rsidP="005E5FB4">
            <w:pPr>
              <w:pStyle w:val="TAR"/>
              <w:rPr>
                <w:sz w:val="12"/>
                <w:szCs w:val="12"/>
              </w:rPr>
            </w:pPr>
            <w:r w:rsidRPr="00B56231">
              <w:rPr>
                <w:sz w:val="12"/>
                <w:szCs w:val="12"/>
              </w:rPr>
              <w:t>488</w:t>
            </w:r>
          </w:p>
        </w:tc>
        <w:tc>
          <w:tcPr>
            <w:tcW w:w="444" w:type="dxa"/>
            <w:tcMar>
              <w:left w:w="85" w:type="dxa"/>
              <w:right w:w="85" w:type="dxa"/>
            </w:tcMar>
            <w:vAlign w:val="bottom"/>
          </w:tcPr>
          <w:p w14:paraId="6845B6CB" w14:textId="77777777" w:rsidR="00667044" w:rsidRPr="00B56231" w:rsidRDefault="00667044" w:rsidP="005E5FB4">
            <w:pPr>
              <w:pStyle w:val="TAR"/>
              <w:rPr>
                <w:sz w:val="12"/>
                <w:szCs w:val="12"/>
              </w:rPr>
            </w:pPr>
            <w:r w:rsidRPr="00B56231">
              <w:rPr>
                <w:sz w:val="12"/>
                <w:szCs w:val="12"/>
              </w:rPr>
              <w:t>84</w:t>
            </w:r>
          </w:p>
        </w:tc>
        <w:tc>
          <w:tcPr>
            <w:tcW w:w="444" w:type="dxa"/>
            <w:tcMar>
              <w:left w:w="85" w:type="dxa"/>
              <w:right w:w="85" w:type="dxa"/>
            </w:tcMar>
            <w:vAlign w:val="bottom"/>
          </w:tcPr>
          <w:p w14:paraId="558268D4" w14:textId="77777777" w:rsidR="00667044" w:rsidRPr="00B56231" w:rsidRDefault="00667044" w:rsidP="005E5FB4">
            <w:pPr>
              <w:pStyle w:val="TAR"/>
              <w:rPr>
                <w:sz w:val="12"/>
                <w:szCs w:val="12"/>
              </w:rPr>
            </w:pPr>
            <w:r w:rsidRPr="00B56231">
              <w:rPr>
                <w:sz w:val="12"/>
                <w:szCs w:val="12"/>
              </w:rPr>
              <w:t>487</w:t>
            </w:r>
          </w:p>
        </w:tc>
        <w:tc>
          <w:tcPr>
            <w:tcW w:w="444" w:type="dxa"/>
            <w:tcMar>
              <w:left w:w="85" w:type="dxa"/>
              <w:right w:w="85" w:type="dxa"/>
            </w:tcMar>
            <w:vAlign w:val="bottom"/>
          </w:tcPr>
          <w:p w14:paraId="06FC7A1D" w14:textId="77777777" w:rsidR="00667044" w:rsidRPr="00B56231" w:rsidRDefault="00667044" w:rsidP="005E5FB4">
            <w:pPr>
              <w:pStyle w:val="TAR"/>
              <w:rPr>
                <w:sz w:val="12"/>
                <w:szCs w:val="12"/>
              </w:rPr>
            </w:pPr>
            <w:r w:rsidRPr="00B56231">
              <w:rPr>
                <w:sz w:val="12"/>
                <w:szCs w:val="12"/>
              </w:rPr>
              <w:t>85</w:t>
            </w:r>
          </w:p>
        </w:tc>
        <w:tc>
          <w:tcPr>
            <w:tcW w:w="444" w:type="dxa"/>
            <w:tcMar>
              <w:left w:w="85" w:type="dxa"/>
              <w:right w:w="85" w:type="dxa"/>
            </w:tcMar>
            <w:vAlign w:val="bottom"/>
          </w:tcPr>
          <w:p w14:paraId="1EE56FFF" w14:textId="77777777" w:rsidR="00667044" w:rsidRPr="00B56231" w:rsidRDefault="00667044" w:rsidP="005E5FB4">
            <w:pPr>
              <w:pStyle w:val="TAR"/>
              <w:rPr>
                <w:sz w:val="12"/>
                <w:szCs w:val="12"/>
              </w:rPr>
            </w:pPr>
            <w:r w:rsidRPr="00B56231">
              <w:rPr>
                <w:sz w:val="12"/>
                <w:szCs w:val="12"/>
              </w:rPr>
              <w:t>486</w:t>
            </w:r>
          </w:p>
        </w:tc>
        <w:tc>
          <w:tcPr>
            <w:tcW w:w="444" w:type="dxa"/>
            <w:tcMar>
              <w:left w:w="85" w:type="dxa"/>
              <w:right w:w="85" w:type="dxa"/>
            </w:tcMar>
            <w:vAlign w:val="bottom"/>
          </w:tcPr>
          <w:p w14:paraId="63064BB9" w14:textId="77777777" w:rsidR="00667044" w:rsidRPr="00B56231" w:rsidRDefault="00667044" w:rsidP="005E5FB4">
            <w:pPr>
              <w:pStyle w:val="TAR"/>
              <w:rPr>
                <w:sz w:val="12"/>
                <w:szCs w:val="12"/>
              </w:rPr>
            </w:pPr>
            <w:r w:rsidRPr="00B56231">
              <w:rPr>
                <w:sz w:val="12"/>
                <w:szCs w:val="12"/>
              </w:rPr>
              <w:t>86</w:t>
            </w:r>
          </w:p>
        </w:tc>
        <w:tc>
          <w:tcPr>
            <w:tcW w:w="444" w:type="dxa"/>
            <w:tcMar>
              <w:left w:w="85" w:type="dxa"/>
              <w:right w:w="85" w:type="dxa"/>
            </w:tcMar>
            <w:vAlign w:val="bottom"/>
          </w:tcPr>
          <w:p w14:paraId="0393D9FE" w14:textId="77777777" w:rsidR="00667044" w:rsidRPr="00B56231" w:rsidRDefault="00667044" w:rsidP="005E5FB4">
            <w:pPr>
              <w:pStyle w:val="TAR"/>
              <w:rPr>
                <w:sz w:val="12"/>
                <w:szCs w:val="12"/>
              </w:rPr>
            </w:pPr>
            <w:r w:rsidRPr="00B56231">
              <w:rPr>
                <w:sz w:val="12"/>
                <w:szCs w:val="12"/>
              </w:rPr>
              <w:t>485</w:t>
            </w:r>
          </w:p>
        </w:tc>
        <w:tc>
          <w:tcPr>
            <w:tcW w:w="444" w:type="dxa"/>
            <w:tcMar>
              <w:left w:w="85" w:type="dxa"/>
              <w:right w:w="85" w:type="dxa"/>
            </w:tcMar>
            <w:vAlign w:val="bottom"/>
          </w:tcPr>
          <w:p w14:paraId="5A1E9A52" w14:textId="77777777" w:rsidR="00667044" w:rsidRPr="00B56231" w:rsidRDefault="00667044" w:rsidP="005E5FB4">
            <w:pPr>
              <w:pStyle w:val="TAR"/>
              <w:rPr>
                <w:sz w:val="12"/>
                <w:szCs w:val="12"/>
              </w:rPr>
            </w:pPr>
            <w:r w:rsidRPr="00B56231">
              <w:rPr>
                <w:sz w:val="12"/>
                <w:szCs w:val="12"/>
              </w:rPr>
              <w:t>87</w:t>
            </w:r>
          </w:p>
        </w:tc>
        <w:tc>
          <w:tcPr>
            <w:tcW w:w="444" w:type="dxa"/>
            <w:tcMar>
              <w:left w:w="85" w:type="dxa"/>
              <w:right w:w="85" w:type="dxa"/>
            </w:tcMar>
            <w:vAlign w:val="bottom"/>
          </w:tcPr>
          <w:p w14:paraId="63132CB4" w14:textId="77777777" w:rsidR="00667044" w:rsidRPr="00B56231" w:rsidRDefault="00667044" w:rsidP="005E5FB4">
            <w:pPr>
              <w:pStyle w:val="TAR"/>
              <w:rPr>
                <w:sz w:val="12"/>
                <w:szCs w:val="12"/>
              </w:rPr>
            </w:pPr>
            <w:r w:rsidRPr="00B56231">
              <w:rPr>
                <w:sz w:val="12"/>
                <w:szCs w:val="12"/>
              </w:rPr>
              <w:t>484</w:t>
            </w:r>
          </w:p>
        </w:tc>
        <w:tc>
          <w:tcPr>
            <w:tcW w:w="444" w:type="dxa"/>
            <w:tcMar>
              <w:left w:w="85" w:type="dxa"/>
              <w:right w:w="85" w:type="dxa"/>
            </w:tcMar>
            <w:vAlign w:val="bottom"/>
          </w:tcPr>
          <w:p w14:paraId="71A6EB53" w14:textId="77777777" w:rsidR="00667044" w:rsidRPr="00B56231" w:rsidRDefault="00667044" w:rsidP="005E5FB4">
            <w:pPr>
              <w:pStyle w:val="TAR"/>
              <w:rPr>
                <w:sz w:val="12"/>
                <w:szCs w:val="12"/>
              </w:rPr>
            </w:pPr>
            <w:r w:rsidRPr="00B56231">
              <w:rPr>
                <w:sz w:val="12"/>
                <w:szCs w:val="12"/>
              </w:rPr>
              <w:t>88</w:t>
            </w:r>
          </w:p>
        </w:tc>
        <w:tc>
          <w:tcPr>
            <w:tcW w:w="444" w:type="dxa"/>
            <w:tcMar>
              <w:left w:w="85" w:type="dxa"/>
              <w:right w:w="85" w:type="dxa"/>
            </w:tcMar>
            <w:vAlign w:val="bottom"/>
          </w:tcPr>
          <w:p w14:paraId="2B9ECB9C" w14:textId="77777777" w:rsidR="00667044" w:rsidRPr="00B56231" w:rsidRDefault="00667044" w:rsidP="005E5FB4">
            <w:pPr>
              <w:pStyle w:val="TAR"/>
              <w:rPr>
                <w:sz w:val="12"/>
                <w:szCs w:val="12"/>
              </w:rPr>
            </w:pPr>
            <w:r w:rsidRPr="00B56231">
              <w:rPr>
                <w:sz w:val="12"/>
                <w:szCs w:val="12"/>
              </w:rPr>
              <w:t>483</w:t>
            </w:r>
          </w:p>
        </w:tc>
        <w:tc>
          <w:tcPr>
            <w:tcW w:w="444" w:type="dxa"/>
            <w:tcMar>
              <w:left w:w="85" w:type="dxa"/>
              <w:right w:w="85" w:type="dxa"/>
            </w:tcMar>
            <w:vAlign w:val="bottom"/>
          </w:tcPr>
          <w:p w14:paraId="05F5EE47" w14:textId="77777777" w:rsidR="00667044" w:rsidRPr="00B56231" w:rsidRDefault="00667044" w:rsidP="005E5FB4">
            <w:pPr>
              <w:pStyle w:val="TAR"/>
              <w:rPr>
                <w:sz w:val="12"/>
                <w:szCs w:val="12"/>
              </w:rPr>
            </w:pPr>
            <w:r w:rsidRPr="00B56231">
              <w:rPr>
                <w:sz w:val="12"/>
                <w:szCs w:val="12"/>
              </w:rPr>
              <w:t>89</w:t>
            </w:r>
          </w:p>
        </w:tc>
        <w:tc>
          <w:tcPr>
            <w:tcW w:w="444" w:type="dxa"/>
            <w:tcMar>
              <w:left w:w="85" w:type="dxa"/>
              <w:right w:w="85" w:type="dxa"/>
            </w:tcMar>
            <w:vAlign w:val="bottom"/>
          </w:tcPr>
          <w:p w14:paraId="46C2BBA9" w14:textId="77777777" w:rsidR="00667044" w:rsidRPr="00B56231" w:rsidRDefault="00667044" w:rsidP="005E5FB4">
            <w:pPr>
              <w:pStyle w:val="TAR"/>
              <w:rPr>
                <w:sz w:val="12"/>
                <w:szCs w:val="12"/>
              </w:rPr>
            </w:pPr>
            <w:r w:rsidRPr="00B56231">
              <w:rPr>
                <w:sz w:val="12"/>
                <w:szCs w:val="12"/>
              </w:rPr>
              <w:t>482</w:t>
            </w:r>
          </w:p>
        </w:tc>
        <w:tc>
          <w:tcPr>
            <w:tcW w:w="444" w:type="dxa"/>
            <w:tcMar>
              <w:left w:w="85" w:type="dxa"/>
              <w:right w:w="85" w:type="dxa"/>
            </w:tcMar>
            <w:vAlign w:val="bottom"/>
          </w:tcPr>
          <w:p w14:paraId="37A62021" w14:textId="77777777" w:rsidR="00667044" w:rsidRPr="00B56231" w:rsidRDefault="00667044" w:rsidP="005E5FB4">
            <w:pPr>
              <w:pStyle w:val="TAR"/>
              <w:rPr>
                <w:sz w:val="12"/>
                <w:szCs w:val="12"/>
              </w:rPr>
            </w:pPr>
            <w:r w:rsidRPr="00B56231">
              <w:rPr>
                <w:sz w:val="12"/>
                <w:szCs w:val="12"/>
              </w:rPr>
              <w:t>90</w:t>
            </w:r>
          </w:p>
        </w:tc>
        <w:tc>
          <w:tcPr>
            <w:tcW w:w="444" w:type="dxa"/>
            <w:tcMar>
              <w:left w:w="85" w:type="dxa"/>
              <w:right w:w="85" w:type="dxa"/>
            </w:tcMar>
            <w:vAlign w:val="bottom"/>
          </w:tcPr>
          <w:p w14:paraId="7B2B74BE" w14:textId="77777777" w:rsidR="00667044" w:rsidRPr="00B56231" w:rsidRDefault="00667044" w:rsidP="005E5FB4">
            <w:pPr>
              <w:pStyle w:val="TAR"/>
              <w:rPr>
                <w:sz w:val="12"/>
                <w:szCs w:val="12"/>
              </w:rPr>
            </w:pPr>
            <w:r w:rsidRPr="00B56231">
              <w:rPr>
                <w:sz w:val="12"/>
                <w:szCs w:val="12"/>
              </w:rPr>
              <w:t>481</w:t>
            </w:r>
          </w:p>
        </w:tc>
      </w:tr>
      <w:tr w:rsidR="00667044" w:rsidRPr="00B56231" w14:paraId="5250ABCC" w14:textId="77777777" w:rsidTr="005E5FB4">
        <w:trPr>
          <w:jc w:val="center"/>
        </w:trPr>
        <w:tc>
          <w:tcPr>
            <w:tcW w:w="761" w:type="dxa"/>
            <w:tcMar>
              <w:left w:w="85" w:type="dxa"/>
              <w:right w:w="85" w:type="dxa"/>
            </w:tcMar>
          </w:tcPr>
          <w:p w14:paraId="736EF363" w14:textId="77777777" w:rsidR="00667044" w:rsidRPr="00B56231" w:rsidRDefault="00667044" w:rsidP="005E5FB4">
            <w:pPr>
              <w:pStyle w:val="TAL"/>
              <w:jc w:val="center"/>
              <w:rPr>
                <w:sz w:val="12"/>
                <w:szCs w:val="12"/>
              </w:rPr>
            </w:pPr>
            <w:r w:rsidRPr="00B56231">
              <w:rPr>
                <w:sz w:val="12"/>
                <w:szCs w:val="12"/>
              </w:rPr>
              <w:t>180-199</w:t>
            </w:r>
          </w:p>
        </w:tc>
        <w:tc>
          <w:tcPr>
            <w:tcW w:w="445" w:type="dxa"/>
            <w:tcMar>
              <w:left w:w="85" w:type="dxa"/>
              <w:right w:w="85" w:type="dxa"/>
            </w:tcMar>
            <w:vAlign w:val="bottom"/>
          </w:tcPr>
          <w:p w14:paraId="027C1EBF" w14:textId="77777777" w:rsidR="00667044" w:rsidRPr="00B56231" w:rsidRDefault="00667044" w:rsidP="005E5FB4">
            <w:pPr>
              <w:pStyle w:val="TAR"/>
              <w:rPr>
                <w:sz w:val="12"/>
                <w:szCs w:val="12"/>
              </w:rPr>
            </w:pPr>
            <w:r w:rsidRPr="00B56231">
              <w:rPr>
                <w:sz w:val="12"/>
                <w:szCs w:val="12"/>
              </w:rPr>
              <w:t>91</w:t>
            </w:r>
          </w:p>
        </w:tc>
        <w:tc>
          <w:tcPr>
            <w:tcW w:w="445" w:type="dxa"/>
            <w:tcMar>
              <w:left w:w="85" w:type="dxa"/>
              <w:right w:w="85" w:type="dxa"/>
            </w:tcMar>
            <w:vAlign w:val="bottom"/>
          </w:tcPr>
          <w:p w14:paraId="6EB42993" w14:textId="77777777" w:rsidR="00667044" w:rsidRPr="00B56231" w:rsidRDefault="00667044" w:rsidP="005E5FB4">
            <w:pPr>
              <w:pStyle w:val="TAR"/>
              <w:rPr>
                <w:sz w:val="12"/>
                <w:szCs w:val="12"/>
              </w:rPr>
            </w:pPr>
            <w:r w:rsidRPr="00B56231">
              <w:rPr>
                <w:sz w:val="12"/>
                <w:szCs w:val="12"/>
              </w:rPr>
              <w:t>480</w:t>
            </w:r>
          </w:p>
        </w:tc>
        <w:tc>
          <w:tcPr>
            <w:tcW w:w="445" w:type="dxa"/>
            <w:tcMar>
              <w:left w:w="85" w:type="dxa"/>
              <w:right w:w="85" w:type="dxa"/>
            </w:tcMar>
            <w:vAlign w:val="bottom"/>
          </w:tcPr>
          <w:p w14:paraId="10ABE258" w14:textId="77777777" w:rsidR="00667044" w:rsidRPr="00B56231" w:rsidRDefault="00667044" w:rsidP="005E5FB4">
            <w:pPr>
              <w:pStyle w:val="TAR"/>
              <w:rPr>
                <w:sz w:val="12"/>
                <w:szCs w:val="12"/>
              </w:rPr>
            </w:pPr>
            <w:r w:rsidRPr="00B56231">
              <w:rPr>
                <w:sz w:val="12"/>
                <w:szCs w:val="12"/>
              </w:rPr>
              <w:t>92</w:t>
            </w:r>
          </w:p>
        </w:tc>
        <w:tc>
          <w:tcPr>
            <w:tcW w:w="445" w:type="dxa"/>
            <w:tcMar>
              <w:left w:w="85" w:type="dxa"/>
              <w:right w:w="85" w:type="dxa"/>
            </w:tcMar>
            <w:vAlign w:val="bottom"/>
          </w:tcPr>
          <w:p w14:paraId="2D1710C7" w14:textId="77777777" w:rsidR="00667044" w:rsidRPr="00B56231" w:rsidRDefault="00667044" w:rsidP="005E5FB4">
            <w:pPr>
              <w:pStyle w:val="TAR"/>
              <w:rPr>
                <w:sz w:val="12"/>
                <w:szCs w:val="12"/>
              </w:rPr>
            </w:pPr>
            <w:r w:rsidRPr="00B56231">
              <w:rPr>
                <w:sz w:val="12"/>
                <w:szCs w:val="12"/>
              </w:rPr>
              <w:t>479</w:t>
            </w:r>
          </w:p>
        </w:tc>
        <w:tc>
          <w:tcPr>
            <w:tcW w:w="445" w:type="dxa"/>
            <w:tcMar>
              <w:left w:w="85" w:type="dxa"/>
              <w:right w:w="85" w:type="dxa"/>
            </w:tcMar>
            <w:vAlign w:val="bottom"/>
          </w:tcPr>
          <w:p w14:paraId="68EB6EB8" w14:textId="77777777" w:rsidR="00667044" w:rsidRPr="00B56231" w:rsidRDefault="00667044" w:rsidP="005E5FB4">
            <w:pPr>
              <w:pStyle w:val="TAR"/>
              <w:rPr>
                <w:sz w:val="12"/>
                <w:szCs w:val="12"/>
              </w:rPr>
            </w:pPr>
            <w:r w:rsidRPr="00B56231">
              <w:rPr>
                <w:sz w:val="12"/>
                <w:szCs w:val="12"/>
              </w:rPr>
              <w:t>93</w:t>
            </w:r>
          </w:p>
        </w:tc>
        <w:tc>
          <w:tcPr>
            <w:tcW w:w="444" w:type="dxa"/>
            <w:tcMar>
              <w:left w:w="85" w:type="dxa"/>
              <w:right w:w="85" w:type="dxa"/>
            </w:tcMar>
            <w:vAlign w:val="bottom"/>
          </w:tcPr>
          <w:p w14:paraId="2B036D2D" w14:textId="77777777" w:rsidR="00667044" w:rsidRPr="00B56231" w:rsidRDefault="00667044" w:rsidP="005E5FB4">
            <w:pPr>
              <w:pStyle w:val="TAR"/>
              <w:rPr>
                <w:sz w:val="12"/>
                <w:szCs w:val="12"/>
              </w:rPr>
            </w:pPr>
            <w:r w:rsidRPr="00B56231">
              <w:rPr>
                <w:sz w:val="12"/>
                <w:szCs w:val="12"/>
              </w:rPr>
              <w:t>478</w:t>
            </w:r>
          </w:p>
        </w:tc>
        <w:tc>
          <w:tcPr>
            <w:tcW w:w="444" w:type="dxa"/>
            <w:tcMar>
              <w:left w:w="85" w:type="dxa"/>
              <w:right w:w="85" w:type="dxa"/>
            </w:tcMar>
            <w:vAlign w:val="bottom"/>
          </w:tcPr>
          <w:p w14:paraId="3D801324" w14:textId="77777777" w:rsidR="00667044" w:rsidRPr="00B56231" w:rsidRDefault="00667044" w:rsidP="005E5FB4">
            <w:pPr>
              <w:pStyle w:val="TAR"/>
              <w:rPr>
                <w:sz w:val="12"/>
                <w:szCs w:val="12"/>
              </w:rPr>
            </w:pPr>
            <w:r w:rsidRPr="00B56231">
              <w:rPr>
                <w:sz w:val="12"/>
                <w:szCs w:val="12"/>
              </w:rPr>
              <w:t>94</w:t>
            </w:r>
          </w:p>
        </w:tc>
        <w:tc>
          <w:tcPr>
            <w:tcW w:w="444" w:type="dxa"/>
            <w:tcMar>
              <w:left w:w="85" w:type="dxa"/>
              <w:right w:w="85" w:type="dxa"/>
            </w:tcMar>
            <w:vAlign w:val="bottom"/>
          </w:tcPr>
          <w:p w14:paraId="756B23F7" w14:textId="77777777" w:rsidR="00667044" w:rsidRPr="00B56231" w:rsidRDefault="00667044" w:rsidP="005E5FB4">
            <w:pPr>
              <w:pStyle w:val="TAR"/>
              <w:rPr>
                <w:sz w:val="12"/>
                <w:szCs w:val="12"/>
              </w:rPr>
            </w:pPr>
            <w:r w:rsidRPr="00B56231">
              <w:rPr>
                <w:sz w:val="12"/>
                <w:szCs w:val="12"/>
              </w:rPr>
              <w:t>477</w:t>
            </w:r>
          </w:p>
        </w:tc>
        <w:tc>
          <w:tcPr>
            <w:tcW w:w="444" w:type="dxa"/>
            <w:tcMar>
              <w:left w:w="85" w:type="dxa"/>
              <w:right w:w="85" w:type="dxa"/>
            </w:tcMar>
            <w:vAlign w:val="bottom"/>
          </w:tcPr>
          <w:p w14:paraId="2A4FBD68" w14:textId="77777777" w:rsidR="00667044" w:rsidRPr="00B56231" w:rsidRDefault="00667044" w:rsidP="005E5FB4">
            <w:pPr>
              <w:pStyle w:val="TAR"/>
              <w:rPr>
                <w:sz w:val="12"/>
                <w:szCs w:val="12"/>
              </w:rPr>
            </w:pPr>
            <w:r w:rsidRPr="00B56231">
              <w:rPr>
                <w:sz w:val="12"/>
                <w:szCs w:val="12"/>
              </w:rPr>
              <w:t>95</w:t>
            </w:r>
          </w:p>
        </w:tc>
        <w:tc>
          <w:tcPr>
            <w:tcW w:w="444" w:type="dxa"/>
            <w:tcMar>
              <w:left w:w="85" w:type="dxa"/>
              <w:right w:w="85" w:type="dxa"/>
            </w:tcMar>
            <w:vAlign w:val="bottom"/>
          </w:tcPr>
          <w:p w14:paraId="5022103A" w14:textId="77777777" w:rsidR="00667044" w:rsidRPr="00B56231" w:rsidRDefault="00667044" w:rsidP="005E5FB4">
            <w:pPr>
              <w:pStyle w:val="TAR"/>
              <w:rPr>
                <w:sz w:val="12"/>
                <w:szCs w:val="12"/>
              </w:rPr>
            </w:pPr>
            <w:r w:rsidRPr="00B56231">
              <w:rPr>
                <w:sz w:val="12"/>
                <w:szCs w:val="12"/>
              </w:rPr>
              <w:t>476</w:t>
            </w:r>
          </w:p>
        </w:tc>
        <w:tc>
          <w:tcPr>
            <w:tcW w:w="444" w:type="dxa"/>
            <w:tcMar>
              <w:left w:w="85" w:type="dxa"/>
              <w:right w:w="85" w:type="dxa"/>
            </w:tcMar>
            <w:vAlign w:val="bottom"/>
          </w:tcPr>
          <w:p w14:paraId="45D56BEB" w14:textId="77777777" w:rsidR="00667044" w:rsidRPr="00B56231" w:rsidRDefault="00667044" w:rsidP="005E5FB4">
            <w:pPr>
              <w:pStyle w:val="TAR"/>
              <w:rPr>
                <w:sz w:val="12"/>
                <w:szCs w:val="12"/>
              </w:rPr>
            </w:pPr>
            <w:r w:rsidRPr="00B56231">
              <w:rPr>
                <w:sz w:val="12"/>
                <w:szCs w:val="12"/>
              </w:rPr>
              <w:t>96</w:t>
            </w:r>
          </w:p>
        </w:tc>
        <w:tc>
          <w:tcPr>
            <w:tcW w:w="444" w:type="dxa"/>
            <w:tcMar>
              <w:left w:w="85" w:type="dxa"/>
              <w:right w:w="85" w:type="dxa"/>
            </w:tcMar>
            <w:vAlign w:val="bottom"/>
          </w:tcPr>
          <w:p w14:paraId="2799F0F6" w14:textId="77777777" w:rsidR="00667044" w:rsidRPr="00B56231" w:rsidRDefault="00667044" w:rsidP="005E5FB4">
            <w:pPr>
              <w:pStyle w:val="TAR"/>
              <w:rPr>
                <w:sz w:val="12"/>
                <w:szCs w:val="12"/>
              </w:rPr>
            </w:pPr>
            <w:r w:rsidRPr="00B56231">
              <w:rPr>
                <w:sz w:val="12"/>
                <w:szCs w:val="12"/>
              </w:rPr>
              <w:t>475</w:t>
            </w:r>
          </w:p>
        </w:tc>
        <w:tc>
          <w:tcPr>
            <w:tcW w:w="444" w:type="dxa"/>
            <w:tcMar>
              <w:left w:w="85" w:type="dxa"/>
              <w:right w:w="85" w:type="dxa"/>
            </w:tcMar>
            <w:vAlign w:val="bottom"/>
          </w:tcPr>
          <w:p w14:paraId="57BDD7FF" w14:textId="77777777" w:rsidR="00667044" w:rsidRPr="00B56231" w:rsidRDefault="00667044" w:rsidP="005E5FB4">
            <w:pPr>
              <w:pStyle w:val="TAR"/>
              <w:rPr>
                <w:sz w:val="12"/>
                <w:szCs w:val="12"/>
              </w:rPr>
            </w:pPr>
            <w:r w:rsidRPr="00B56231">
              <w:rPr>
                <w:sz w:val="12"/>
                <w:szCs w:val="12"/>
              </w:rPr>
              <w:t>97</w:t>
            </w:r>
          </w:p>
        </w:tc>
        <w:tc>
          <w:tcPr>
            <w:tcW w:w="444" w:type="dxa"/>
            <w:tcMar>
              <w:left w:w="85" w:type="dxa"/>
              <w:right w:w="85" w:type="dxa"/>
            </w:tcMar>
            <w:vAlign w:val="bottom"/>
          </w:tcPr>
          <w:p w14:paraId="2914282E" w14:textId="77777777" w:rsidR="00667044" w:rsidRPr="00B56231" w:rsidRDefault="00667044" w:rsidP="005E5FB4">
            <w:pPr>
              <w:pStyle w:val="TAR"/>
              <w:rPr>
                <w:sz w:val="12"/>
                <w:szCs w:val="12"/>
              </w:rPr>
            </w:pPr>
            <w:r w:rsidRPr="00B56231">
              <w:rPr>
                <w:sz w:val="12"/>
                <w:szCs w:val="12"/>
              </w:rPr>
              <w:t>474</w:t>
            </w:r>
          </w:p>
        </w:tc>
        <w:tc>
          <w:tcPr>
            <w:tcW w:w="444" w:type="dxa"/>
            <w:tcMar>
              <w:left w:w="85" w:type="dxa"/>
              <w:right w:w="85" w:type="dxa"/>
            </w:tcMar>
            <w:vAlign w:val="bottom"/>
          </w:tcPr>
          <w:p w14:paraId="05563EB0" w14:textId="77777777" w:rsidR="00667044" w:rsidRPr="00B56231" w:rsidRDefault="00667044" w:rsidP="005E5FB4">
            <w:pPr>
              <w:pStyle w:val="TAR"/>
              <w:rPr>
                <w:sz w:val="12"/>
                <w:szCs w:val="12"/>
              </w:rPr>
            </w:pPr>
            <w:r w:rsidRPr="00B56231">
              <w:rPr>
                <w:sz w:val="12"/>
                <w:szCs w:val="12"/>
              </w:rPr>
              <w:t>98</w:t>
            </w:r>
          </w:p>
        </w:tc>
        <w:tc>
          <w:tcPr>
            <w:tcW w:w="444" w:type="dxa"/>
            <w:tcMar>
              <w:left w:w="85" w:type="dxa"/>
              <w:right w:w="85" w:type="dxa"/>
            </w:tcMar>
            <w:vAlign w:val="bottom"/>
          </w:tcPr>
          <w:p w14:paraId="58AF8E79" w14:textId="77777777" w:rsidR="00667044" w:rsidRPr="00B56231" w:rsidRDefault="00667044" w:rsidP="005E5FB4">
            <w:pPr>
              <w:pStyle w:val="TAR"/>
              <w:rPr>
                <w:sz w:val="12"/>
                <w:szCs w:val="12"/>
              </w:rPr>
            </w:pPr>
            <w:r w:rsidRPr="00B56231">
              <w:rPr>
                <w:sz w:val="12"/>
                <w:szCs w:val="12"/>
              </w:rPr>
              <w:t>473</w:t>
            </w:r>
          </w:p>
        </w:tc>
        <w:tc>
          <w:tcPr>
            <w:tcW w:w="444" w:type="dxa"/>
            <w:tcMar>
              <w:left w:w="85" w:type="dxa"/>
              <w:right w:w="85" w:type="dxa"/>
            </w:tcMar>
            <w:vAlign w:val="bottom"/>
          </w:tcPr>
          <w:p w14:paraId="61F99C0F" w14:textId="77777777" w:rsidR="00667044" w:rsidRPr="00B56231" w:rsidRDefault="00667044" w:rsidP="005E5FB4">
            <w:pPr>
              <w:pStyle w:val="TAR"/>
              <w:rPr>
                <w:sz w:val="12"/>
                <w:szCs w:val="12"/>
              </w:rPr>
            </w:pPr>
            <w:r w:rsidRPr="00B56231">
              <w:rPr>
                <w:sz w:val="12"/>
                <w:szCs w:val="12"/>
              </w:rPr>
              <w:t>99</w:t>
            </w:r>
          </w:p>
        </w:tc>
        <w:tc>
          <w:tcPr>
            <w:tcW w:w="444" w:type="dxa"/>
            <w:tcMar>
              <w:left w:w="85" w:type="dxa"/>
              <w:right w:w="85" w:type="dxa"/>
            </w:tcMar>
            <w:vAlign w:val="bottom"/>
          </w:tcPr>
          <w:p w14:paraId="3FE4DF10" w14:textId="77777777" w:rsidR="00667044" w:rsidRPr="00B56231" w:rsidRDefault="00667044" w:rsidP="005E5FB4">
            <w:pPr>
              <w:pStyle w:val="TAR"/>
              <w:rPr>
                <w:sz w:val="12"/>
                <w:szCs w:val="12"/>
              </w:rPr>
            </w:pPr>
            <w:r w:rsidRPr="00B56231">
              <w:rPr>
                <w:sz w:val="12"/>
                <w:szCs w:val="12"/>
              </w:rPr>
              <w:t>472</w:t>
            </w:r>
          </w:p>
        </w:tc>
        <w:tc>
          <w:tcPr>
            <w:tcW w:w="444" w:type="dxa"/>
            <w:tcMar>
              <w:left w:w="85" w:type="dxa"/>
              <w:right w:w="85" w:type="dxa"/>
            </w:tcMar>
            <w:vAlign w:val="bottom"/>
          </w:tcPr>
          <w:p w14:paraId="4A4E4D11" w14:textId="77777777" w:rsidR="00667044" w:rsidRPr="00B56231" w:rsidRDefault="00667044" w:rsidP="005E5FB4">
            <w:pPr>
              <w:pStyle w:val="TAR"/>
              <w:rPr>
                <w:sz w:val="12"/>
                <w:szCs w:val="12"/>
              </w:rPr>
            </w:pPr>
            <w:r w:rsidRPr="00B56231">
              <w:rPr>
                <w:sz w:val="12"/>
                <w:szCs w:val="12"/>
              </w:rPr>
              <w:t>100</w:t>
            </w:r>
          </w:p>
        </w:tc>
        <w:tc>
          <w:tcPr>
            <w:tcW w:w="444" w:type="dxa"/>
            <w:tcMar>
              <w:left w:w="85" w:type="dxa"/>
              <w:right w:w="85" w:type="dxa"/>
            </w:tcMar>
            <w:vAlign w:val="bottom"/>
          </w:tcPr>
          <w:p w14:paraId="38EF605D" w14:textId="77777777" w:rsidR="00667044" w:rsidRPr="00B56231" w:rsidRDefault="00667044" w:rsidP="005E5FB4">
            <w:pPr>
              <w:pStyle w:val="TAR"/>
              <w:rPr>
                <w:sz w:val="12"/>
                <w:szCs w:val="12"/>
              </w:rPr>
            </w:pPr>
            <w:r w:rsidRPr="00B56231">
              <w:rPr>
                <w:sz w:val="12"/>
                <w:szCs w:val="12"/>
              </w:rPr>
              <w:t>471</w:t>
            </w:r>
          </w:p>
        </w:tc>
      </w:tr>
      <w:tr w:rsidR="00667044" w:rsidRPr="00B56231" w14:paraId="0ECE4A12" w14:textId="77777777" w:rsidTr="005E5FB4">
        <w:trPr>
          <w:jc w:val="center"/>
        </w:trPr>
        <w:tc>
          <w:tcPr>
            <w:tcW w:w="761" w:type="dxa"/>
            <w:tcMar>
              <w:left w:w="85" w:type="dxa"/>
              <w:right w:w="85" w:type="dxa"/>
            </w:tcMar>
          </w:tcPr>
          <w:p w14:paraId="7BDB8D0B" w14:textId="77777777" w:rsidR="00667044" w:rsidRPr="00B56231" w:rsidRDefault="00667044" w:rsidP="005E5FB4">
            <w:pPr>
              <w:pStyle w:val="TAL"/>
              <w:jc w:val="center"/>
              <w:rPr>
                <w:sz w:val="12"/>
                <w:szCs w:val="12"/>
              </w:rPr>
            </w:pPr>
            <w:r w:rsidRPr="00B56231">
              <w:rPr>
                <w:sz w:val="12"/>
                <w:szCs w:val="12"/>
              </w:rPr>
              <w:t>200-219</w:t>
            </w:r>
          </w:p>
        </w:tc>
        <w:tc>
          <w:tcPr>
            <w:tcW w:w="445" w:type="dxa"/>
            <w:tcMar>
              <w:left w:w="85" w:type="dxa"/>
              <w:right w:w="85" w:type="dxa"/>
            </w:tcMar>
            <w:vAlign w:val="bottom"/>
          </w:tcPr>
          <w:p w14:paraId="30BEDA54" w14:textId="77777777" w:rsidR="00667044" w:rsidRPr="00B56231" w:rsidRDefault="00667044" w:rsidP="005E5FB4">
            <w:pPr>
              <w:pStyle w:val="TAR"/>
              <w:rPr>
                <w:sz w:val="12"/>
                <w:szCs w:val="12"/>
              </w:rPr>
            </w:pPr>
            <w:r w:rsidRPr="00B56231">
              <w:rPr>
                <w:sz w:val="12"/>
                <w:szCs w:val="12"/>
              </w:rPr>
              <w:t>101</w:t>
            </w:r>
          </w:p>
        </w:tc>
        <w:tc>
          <w:tcPr>
            <w:tcW w:w="445" w:type="dxa"/>
            <w:tcMar>
              <w:left w:w="85" w:type="dxa"/>
              <w:right w:w="85" w:type="dxa"/>
            </w:tcMar>
            <w:vAlign w:val="bottom"/>
          </w:tcPr>
          <w:p w14:paraId="24CAA1C2" w14:textId="77777777" w:rsidR="00667044" w:rsidRPr="00B56231" w:rsidRDefault="00667044" w:rsidP="005E5FB4">
            <w:pPr>
              <w:pStyle w:val="TAR"/>
              <w:rPr>
                <w:sz w:val="12"/>
                <w:szCs w:val="12"/>
              </w:rPr>
            </w:pPr>
            <w:r w:rsidRPr="00B56231">
              <w:rPr>
                <w:sz w:val="12"/>
                <w:szCs w:val="12"/>
              </w:rPr>
              <w:t>470</w:t>
            </w:r>
          </w:p>
        </w:tc>
        <w:tc>
          <w:tcPr>
            <w:tcW w:w="445" w:type="dxa"/>
            <w:tcMar>
              <w:left w:w="85" w:type="dxa"/>
              <w:right w:w="85" w:type="dxa"/>
            </w:tcMar>
            <w:vAlign w:val="bottom"/>
          </w:tcPr>
          <w:p w14:paraId="0CAC4FC5" w14:textId="77777777" w:rsidR="00667044" w:rsidRPr="00B56231" w:rsidRDefault="00667044" w:rsidP="005E5FB4">
            <w:pPr>
              <w:pStyle w:val="TAR"/>
              <w:rPr>
                <w:sz w:val="12"/>
                <w:szCs w:val="12"/>
              </w:rPr>
            </w:pPr>
            <w:r w:rsidRPr="00B56231">
              <w:rPr>
                <w:sz w:val="12"/>
                <w:szCs w:val="12"/>
              </w:rPr>
              <w:t>102</w:t>
            </w:r>
          </w:p>
        </w:tc>
        <w:tc>
          <w:tcPr>
            <w:tcW w:w="445" w:type="dxa"/>
            <w:tcMar>
              <w:left w:w="85" w:type="dxa"/>
              <w:right w:w="85" w:type="dxa"/>
            </w:tcMar>
            <w:vAlign w:val="bottom"/>
          </w:tcPr>
          <w:p w14:paraId="497CE633" w14:textId="77777777" w:rsidR="00667044" w:rsidRPr="00B56231" w:rsidRDefault="00667044" w:rsidP="005E5FB4">
            <w:pPr>
              <w:pStyle w:val="TAR"/>
              <w:rPr>
                <w:sz w:val="12"/>
                <w:szCs w:val="12"/>
              </w:rPr>
            </w:pPr>
            <w:r w:rsidRPr="00B56231">
              <w:rPr>
                <w:sz w:val="12"/>
                <w:szCs w:val="12"/>
              </w:rPr>
              <w:t>469</w:t>
            </w:r>
          </w:p>
        </w:tc>
        <w:tc>
          <w:tcPr>
            <w:tcW w:w="445" w:type="dxa"/>
            <w:tcMar>
              <w:left w:w="85" w:type="dxa"/>
              <w:right w:w="85" w:type="dxa"/>
            </w:tcMar>
            <w:vAlign w:val="bottom"/>
          </w:tcPr>
          <w:p w14:paraId="5797FDC1" w14:textId="77777777" w:rsidR="00667044" w:rsidRPr="00B56231" w:rsidRDefault="00667044" w:rsidP="005E5FB4">
            <w:pPr>
              <w:pStyle w:val="TAR"/>
              <w:rPr>
                <w:sz w:val="12"/>
                <w:szCs w:val="12"/>
              </w:rPr>
            </w:pPr>
            <w:r w:rsidRPr="00B56231">
              <w:rPr>
                <w:sz w:val="12"/>
                <w:szCs w:val="12"/>
              </w:rPr>
              <w:t>103</w:t>
            </w:r>
          </w:p>
        </w:tc>
        <w:tc>
          <w:tcPr>
            <w:tcW w:w="444" w:type="dxa"/>
            <w:tcMar>
              <w:left w:w="85" w:type="dxa"/>
              <w:right w:w="85" w:type="dxa"/>
            </w:tcMar>
            <w:vAlign w:val="bottom"/>
          </w:tcPr>
          <w:p w14:paraId="7CEEBD09" w14:textId="77777777" w:rsidR="00667044" w:rsidRPr="00B56231" w:rsidRDefault="00667044" w:rsidP="005E5FB4">
            <w:pPr>
              <w:pStyle w:val="TAR"/>
              <w:rPr>
                <w:sz w:val="12"/>
                <w:szCs w:val="12"/>
              </w:rPr>
            </w:pPr>
            <w:r w:rsidRPr="00B56231">
              <w:rPr>
                <w:sz w:val="12"/>
                <w:szCs w:val="12"/>
              </w:rPr>
              <w:t>468</w:t>
            </w:r>
          </w:p>
        </w:tc>
        <w:tc>
          <w:tcPr>
            <w:tcW w:w="444" w:type="dxa"/>
            <w:tcMar>
              <w:left w:w="85" w:type="dxa"/>
              <w:right w:w="85" w:type="dxa"/>
            </w:tcMar>
            <w:vAlign w:val="bottom"/>
          </w:tcPr>
          <w:p w14:paraId="6DD6FFFF" w14:textId="77777777" w:rsidR="00667044" w:rsidRPr="00B56231" w:rsidRDefault="00667044" w:rsidP="005E5FB4">
            <w:pPr>
              <w:pStyle w:val="TAR"/>
              <w:rPr>
                <w:sz w:val="12"/>
                <w:szCs w:val="12"/>
              </w:rPr>
            </w:pPr>
            <w:r w:rsidRPr="00B56231">
              <w:rPr>
                <w:sz w:val="12"/>
                <w:szCs w:val="12"/>
              </w:rPr>
              <w:t>104</w:t>
            </w:r>
          </w:p>
        </w:tc>
        <w:tc>
          <w:tcPr>
            <w:tcW w:w="444" w:type="dxa"/>
            <w:tcMar>
              <w:left w:w="85" w:type="dxa"/>
              <w:right w:w="85" w:type="dxa"/>
            </w:tcMar>
            <w:vAlign w:val="bottom"/>
          </w:tcPr>
          <w:p w14:paraId="6C27D20B" w14:textId="77777777" w:rsidR="00667044" w:rsidRPr="00B56231" w:rsidRDefault="00667044" w:rsidP="005E5FB4">
            <w:pPr>
              <w:pStyle w:val="TAR"/>
              <w:rPr>
                <w:sz w:val="12"/>
                <w:szCs w:val="12"/>
              </w:rPr>
            </w:pPr>
            <w:r w:rsidRPr="00B56231">
              <w:rPr>
                <w:sz w:val="12"/>
                <w:szCs w:val="12"/>
              </w:rPr>
              <w:t>467</w:t>
            </w:r>
          </w:p>
        </w:tc>
        <w:tc>
          <w:tcPr>
            <w:tcW w:w="444" w:type="dxa"/>
            <w:tcMar>
              <w:left w:w="85" w:type="dxa"/>
              <w:right w:w="85" w:type="dxa"/>
            </w:tcMar>
            <w:vAlign w:val="bottom"/>
          </w:tcPr>
          <w:p w14:paraId="4EB1EC4D" w14:textId="77777777" w:rsidR="00667044" w:rsidRPr="00B56231" w:rsidRDefault="00667044" w:rsidP="005E5FB4">
            <w:pPr>
              <w:pStyle w:val="TAR"/>
              <w:rPr>
                <w:sz w:val="12"/>
                <w:szCs w:val="12"/>
              </w:rPr>
            </w:pPr>
            <w:r w:rsidRPr="00B56231">
              <w:rPr>
                <w:sz w:val="12"/>
                <w:szCs w:val="12"/>
              </w:rPr>
              <w:t>105</w:t>
            </w:r>
          </w:p>
        </w:tc>
        <w:tc>
          <w:tcPr>
            <w:tcW w:w="444" w:type="dxa"/>
            <w:tcMar>
              <w:left w:w="85" w:type="dxa"/>
              <w:right w:w="85" w:type="dxa"/>
            </w:tcMar>
            <w:vAlign w:val="bottom"/>
          </w:tcPr>
          <w:p w14:paraId="1AC32D00" w14:textId="77777777" w:rsidR="00667044" w:rsidRPr="00B56231" w:rsidRDefault="00667044" w:rsidP="005E5FB4">
            <w:pPr>
              <w:pStyle w:val="TAR"/>
              <w:rPr>
                <w:sz w:val="12"/>
                <w:szCs w:val="12"/>
              </w:rPr>
            </w:pPr>
            <w:r w:rsidRPr="00B56231">
              <w:rPr>
                <w:sz w:val="12"/>
                <w:szCs w:val="12"/>
              </w:rPr>
              <w:t>466</w:t>
            </w:r>
          </w:p>
        </w:tc>
        <w:tc>
          <w:tcPr>
            <w:tcW w:w="444" w:type="dxa"/>
            <w:tcMar>
              <w:left w:w="85" w:type="dxa"/>
              <w:right w:w="85" w:type="dxa"/>
            </w:tcMar>
            <w:vAlign w:val="bottom"/>
          </w:tcPr>
          <w:p w14:paraId="4CA22979" w14:textId="77777777" w:rsidR="00667044" w:rsidRPr="00B56231" w:rsidRDefault="00667044" w:rsidP="005E5FB4">
            <w:pPr>
              <w:pStyle w:val="TAR"/>
              <w:rPr>
                <w:sz w:val="12"/>
                <w:szCs w:val="12"/>
              </w:rPr>
            </w:pPr>
            <w:r w:rsidRPr="00B56231">
              <w:rPr>
                <w:sz w:val="12"/>
                <w:szCs w:val="12"/>
              </w:rPr>
              <w:t>106</w:t>
            </w:r>
          </w:p>
        </w:tc>
        <w:tc>
          <w:tcPr>
            <w:tcW w:w="444" w:type="dxa"/>
            <w:tcMar>
              <w:left w:w="85" w:type="dxa"/>
              <w:right w:w="85" w:type="dxa"/>
            </w:tcMar>
            <w:vAlign w:val="bottom"/>
          </w:tcPr>
          <w:p w14:paraId="041DE3F2" w14:textId="77777777" w:rsidR="00667044" w:rsidRPr="00B56231" w:rsidRDefault="00667044" w:rsidP="005E5FB4">
            <w:pPr>
              <w:pStyle w:val="TAR"/>
              <w:rPr>
                <w:sz w:val="12"/>
                <w:szCs w:val="12"/>
              </w:rPr>
            </w:pPr>
            <w:r w:rsidRPr="00B56231">
              <w:rPr>
                <w:sz w:val="12"/>
                <w:szCs w:val="12"/>
              </w:rPr>
              <w:t>465</w:t>
            </w:r>
          </w:p>
        </w:tc>
        <w:tc>
          <w:tcPr>
            <w:tcW w:w="444" w:type="dxa"/>
            <w:tcMar>
              <w:left w:w="85" w:type="dxa"/>
              <w:right w:w="85" w:type="dxa"/>
            </w:tcMar>
            <w:vAlign w:val="bottom"/>
          </w:tcPr>
          <w:p w14:paraId="09BE7E5A" w14:textId="77777777" w:rsidR="00667044" w:rsidRPr="00B56231" w:rsidRDefault="00667044" w:rsidP="005E5FB4">
            <w:pPr>
              <w:pStyle w:val="TAR"/>
              <w:rPr>
                <w:sz w:val="12"/>
                <w:szCs w:val="12"/>
              </w:rPr>
            </w:pPr>
            <w:r w:rsidRPr="00B56231">
              <w:rPr>
                <w:sz w:val="12"/>
                <w:szCs w:val="12"/>
              </w:rPr>
              <w:t>107</w:t>
            </w:r>
          </w:p>
        </w:tc>
        <w:tc>
          <w:tcPr>
            <w:tcW w:w="444" w:type="dxa"/>
            <w:tcMar>
              <w:left w:w="85" w:type="dxa"/>
              <w:right w:w="85" w:type="dxa"/>
            </w:tcMar>
            <w:vAlign w:val="bottom"/>
          </w:tcPr>
          <w:p w14:paraId="6C020874" w14:textId="77777777" w:rsidR="00667044" w:rsidRPr="00B56231" w:rsidRDefault="00667044" w:rsidP="005E5FB4">
            <w:pPr>
              <w:pStyle w:val="TAR"/>
              <w:rPr>
                <w:sz w:val="12"/>
                <w:szCs w:val="12"/>
              </w:rPr>
            </w:pPr>
            <w:r w:rsidRPr="00B56231">
              <w:rPr>
                <w:sz w:val="12"/>
                <w:szCs w:val="12"/>
              </w:rPr>
              <w:t>464</w:t>
            </w:r>
          </w:p>
        </w:tc>
        <w:tc>
          <w:tcPr>
            <w:tcW w:w="444" w:type="dxa"/>
            <w:tcMar>
              <w:left w:w="85" w:type="dxa"/>
              <w:right w:w="85" w:type="dxa"/>
            </w:tcMar>
            <w:vAlign w:val="bottom"/>
          </w:tcPr>
          <w:p w14:paraId="250B281A" w14:textId="77777777" w:rsidR="00667044" w:rsidRPr="00B56231" w:rsidRDefault="00667044" w:rsidP="005E5FB4">
            <w:pPr>
              <w:pStyle w:val="TAR"/>
              <w:rPr>
                <w:sz w:val="12"/>
                <w:szCs w:val="12"/>
              </w:rPr>
            </w:pPr>
            <w:r w:rsidRPr="00B56231">
              <w:rPr>
                <w:sz w:val="12"/>
                <w:szCs w:val="12"/>
              </w:rPr>
              <w:t>108</w:t>
            </w:r>
          </w:p>
        </w:tc>
        <w:tc>
          <w:tcPr>
            <w:tcW w:w="444" w:type="dxa"/>
            <w:tcMar>
              <w:left w:w="85" w:type="dxa"/>
              <w:right w:w="85" w:type="dxa"/>
            </w:tcMar>
            <w:vAlign w:val="bottom"/>
          </w:tcPr>
          <w:p w14:paraId="380E3EE5" w14:textId="77777777" w:rsidR="00667044" w:rsidRPr="00B56231" w:rsidRDefault="00667044" w:rsidP="005E5FB4">
            <w:pPr>
              <w:pStyle w:val="TAR"/>
              <w:rPr>
                <w:sz w:val="12"/>
                <w:szCs w:val="12"/>
              </w:rPr>
            </w:pPr>
            <w:r w:rsidRPr="00B56231">
              <w:rPr>
                <w:sz w:val="12"/>
                <w:szCs w:val="12"/>
              </w:rPr>
              <w:t>463</w:t>
            </w:r>
          </w:p>
        </w:tc>
        <w:tc>
          <w:tcPr>
            <w:tcW w:w="444" w:type="dxa"/>
            <w:tcMar>
              <w:left w:w="85" w:type="dxa"/>
              <w:right w:w="85" w:type="dxa"/>
            </w:tcMar>
            <w:vAlign w:val="bottom"/>
          </w:tcPr>
          <w:p w14:paraId="158F9BAE" w14:textId="77777777" w:rsidR="00667044" w:rsidRPr="00B56231" w:rsidRDefault="00667044" w:rsidP="005E5FB4">
            <w:pPr>
              <w:pStyle w:val="TAR"/>
              <w:rPr>
                <w:sz w:val="12"/>
                <w:szCs w:val="12"/>
              </w:rPr>
            </w:pPr>
            <w:r w:rsidRPr="00B56231">
              <w:rPr>
                <w:sz w:val="12"/>
                <w:szCs w:val="12"/>
              </w:rPr>
              <w:t>109</w:t>
            </w:r>
          </w:p>
        </w:tc>
        <w:tc>
          <w:tcPr>
            <w:tcW w:w="444" w:type="dxa"/>
            <w:tcMar>
              <w:left w:w="85" w:type="dxa"/>
              <w:right w:w="85" w:type="dxa"/>
            </w:tcMar>
            <w:vAlign w:val="bottom"/>
          </w:tcPr>
          <w:p w14:paraId="41541670" w14:textId="77777777" w:rsidR="00667044" w:rsidRPr="00B56231" w:rsidRDefault="00667044" w:rsidP="005E5FB4">
            <w:pPr>
              <w:pStyle w:val="TAR"/>
              <w:rPr>
                <w:sz w:val="12"/>
                <w:szCs w:val="12"/>
              </w:rPr>
            </w:pPr>
            <w:r w:rsidRPr="00B56231">
              <w:rPr>
                <w:sz w:val="12"/>
                <w:szCs w:val="12"/>
              </w:rPr>
              <w:t>462</w:t>
            </w:r>
          </w:p>
        </w:tc>
        <w:tc>
          <w:tcPr>
            <w:tcW w:w="444" w:type="dxa"/>
            <w:tcMar>
              <w:left w:w="85" w:type="dxa"/>
              <w:right w:w="85" w:type="dxa"/>
            </w:tcMar>
            <w:vAlign w:val="bottom"/>
          </w:tcPr>
          <w:p w14:paraId="51ED9151" w14:textId="77777777" w:rsidR="00667044" w:rsidRPr="00B56231" w:rsidRDefault="00667044" w:rsidP="005E5FB4">
            <w:pPr>
              <w:pStyle w:val="TAR"/>
              <w:rPr>
                <w:sz w:val="12"/>
                <w:szCs w:val="12"/>
              </w:rPr>
            </w:pPr>
            <w:r w:rsidRPr="00B56231">
              <w:rPr>
                <w:sz w:val="12"/>
                <w:szCs w:val="12"/>
              </w:rPr>
              <w:t>110</w:t>
            </w:r>
          </w:p>
        </w:tc>
        <w:tc>
          <w:tcPr>
            <w:tcW w:w="444" w:type="dxa"/>
            <w:tcMar>
              <w:left w:w="85" w:type="dxa"/>
              <w:right w:w="85" w:type="dxa"/>
            </w:tcMar>
            <w:vAlign w:val="bottom"/>
          </w:tcPr>
          <w:p w14:paraId="21ECA6F8" w14:textId="77777777" w:rsidR="00667044" w:rsidRPr="00B56231" w:rsidRDefault="00667044" w:rsidP="005E5FB4">
            <w:pPr>
              <w:pStyle w:val="TAR"/>
              <w:rPr>
                <w:sz w:val="12"/>
                <w:szCs w:val="12"/>
              </w:rPr>
            </w:pPr>
            <w:r w:rsidRPr="00B56231">
              <w:rPr>
                <w:sz w:val="12"/>
                <w:szCs w:val="12"/>
              </w:rPr>
              <w:t>461</w:t>
            </w:r>
          </w:p>
        </w:tc>
      </w:tr>
      <w:tr w:rsidR="00667044" w:rsidRPr="00B56231" w14:paraId="73D80FAA" w14:textId="77777777" w:rsidTr="005E5FB4">
        <w:trPr>
          <w:jc w:val="center"/>
        </w:trPr>
        <w:tc>
          <w:tcPr>
            <w:tcW w:w="761" w:type="dxa"/>
            <w:tcMar>
              <w:left w:w="85" w:type="dxa"/>
              <w:right w:w="85" w:type="dxa"/>
            </w:tcMar>
          </w:tcPr>
          <w:p w14:paraId="1AFC3D14" w14:textId="77777777" w:rsidR="00667044" w:rsidRPr="00B56231" w:rsidRDefault="00667044" w:rsidP="005E5FB4">
            <w:pPr>
              <w:pStyle w:val="TAL"/>
              <w:jc w:val="center"/>
              <w:rPr>
                <w:sz w:val="12"/>
                <w:szCs w:val="12"/>
              </w:rPr>
            </w:pPr>
            <w:r w:rsidRPr="00B56231">
              <w:rPr>
                <w:sz w:val="12"/>
                <w:szCs w:val="12"/>
              </w:rPr>
              <w:t>220-239</w:t>
            </w:r>
          </w:p>
        </w:tc>
        <w:tc>
          <w:tcPr>
            <w:tcW w:w="445" w:type="dxa"/>
            <w:tcMar>
              <w:left w:w="85" w:type="dxa"/>
              <w:right w:w="85" w:type="dxa"/>
            </w:tcMar>
            <w:vAlign w:val="bottom"/>
          </w:tcPr>
          <w:p w14:paraId="59BFE601" w14:textId="77777777" w:rsidR="00667044" w:rsidRPr="00B56231" w:rsidRDefault="00667044" w:rsidP="005E5FB4">
            <w:pPr>
              <w:pStyle w:val="TAR"/>
              <w:rPr>
                <w:sz w:val="12"/>
                <w:szCs w:val="12"/>
              </w:rPr>
            </w:pPr>
            <w:r w:rsidRPr="00B56231">
              <w:rPr>
                <w:sz w:val="12"/>
                <w:szCs w:val="12"/>
              </w:rPr>
              <w:t>111</w:t>
            </w:r>
          </w:p>
        </w:tc>
        <w:tc>
          <w:tcPr>
            <w:tcW w:w="445" w:type="dxa"/>
            <w:tcMar>
              <w:left w:w="85" w:type="dxa"/>
              <w:right w:w="85" w:type="dxa"/>
            </w:tcMar>
            <w:vAlign w:val="bottom"/>
          </w:tcPr>
          <w:p w14:paraId="31E7A7FB" w14:textId="77777777" w:rsidR="00667044" w:rsidRPr="00B56231" w:rsidRDefault="00667044" w:rsidP="005E5FB4">
            <w:pPr>
              <w:pStyle w:val="TAR"/>
              <w:rPr>
                <w:sz w:val="12"/>
                <w:szCs w:val="12"/>
              </w:rPr>
            </w:pPr>
            <w:r w:rsidRPr="00B56231">
              <w:rPr>
                <w:sz w:val="12"/>
                <w:szCs w:val="12"/>
              </w:rPr>
              <w:t>460</w:t>
            </w:r>
          </w:p>
        </w:tc>
        <w:tc>
          <w:tcPr>
            <w:tcW w:w="445" w:type="dxa"/>
            <w:tcMar>
              <w:left w:w="85" w:type="dxa"/>
              <w:right w:w="85" w:type="dxa"/>
            </w:tcMar>
            <w:vAlign w:val="bottom"/>
          </w:tcPr>
          <w:p w14:paraId="1F240614" w14:textId="77777777" w:rsidR="00667044" w:rsidRPr="00B56231" w:rsidRDefault="00667044" w:rsidP="005E5FB4">
            <w:pPr>
              <w:pStyle w:val="TAR"/>
              <w:rPr>
                <w:sz w:val="12"/>
                <w:szCs w:val="12"/>
              </w:rPr>
            </w:pPr>
            <w:r w:rsidRPr="00B56231">
              <w:rPr>
                <w:sz w:val="12"/>
                <w:szCs w:val="12"/>
              </w:rPr>
              <w:t>112</w:t>
            </w:r>
          </w:p>
        </w:tc>
        <w:tc>
          <w:tcPr>
            <w:tcW w:w="445" w:type="dxa"/>
            <w:tcMar>
              <w:left w:w="85" w:type="dxa"/>
              <w:right w:w="85" w:type="dxa"/>
            </w:tcMar>
            <w:vAlign w:val="bottom"/>
          </w:tcPr>
          <w:p w14:paraId="4409E217" w14:textId="77777777" w:rsidR="00667044" w:rsidRPr="00B56231" w:rsidRDefault="00667044" w:rsidP="005E5FB4">
            <w:pPr>
              <w:pStyle w:val="TAR"/>
              <w:rPr>
                <w:sz w:val="12"/>
                <w:szCs w:val="12"/>
              </w:rPr>
            </w:pPr>
            <w:r w:rsidRPr="00B56231">
              <w:rPr>
                <w:sz w:val="12"/>
                <w:szCs w:val="12"/>
              </w:rPr>
              <w:t>459</w:t>
            </w:r>
          </w:p>
        </w:tc>
        <w:tc>
          <w:tcPr>
            <w:tcW w:w="445" w:type="dxa"/>
            <w:tcMar>
              <w:left w:w="85" w:type="dxa"/>
              <w:right w:w="85" w:type="dxa"/>
            </w:tcMar>
            <w:vAlign w:val="bottom"/>
          </w:tcPr>
          <w:p w14:paraId="4A33685E" w14:textId="77777777" w:rsidR="00667044" w:rsidRPr="00B56231" w:rsidRDefault="00667044" w:rsidP="005E5FB4">
            <w:pPr>
              <w:pStyle w:val="TAR"/>
              <w:rPr>
                <w:sz w:val="12"/>
                <w:szCs w:val="12"/>
              </w:rPr>
            </w:pPr>
            <w:r w:rsidRPr="00B56231">
              <w:rPr>
                <w:sz w:val="12"/>
                <w:szCs w:val="12"/>
              </w:rPr>
              <w:t>113</w:t>
            </w:r>
          </w:p>
        </w:tc>
        <w:tc>
          <w:tcPr>
            <w:tcW w:w="444" w:type="dxa"/>
            <w:tcMar>
              <w:left w:w="85" w:type="dxa"/>
              <w:right w:w="85" w:type="dxa"/>
            </w:tcMar>
            <w:vAlign w:val="bottom"/>
          </w:tcPr>
          <w:p w14:paraId="3137BA16" w14:textId="77777777" w:rsidR="00667044" w:rsidRPr="00B56231" w:rsidRDefault="00667044" w:rsidP="005E5FB4">
            <w:pPr>
              <w:pStyle w:val="TAR"/>
              <w:rPr>
                <w:sz w:val="12"/>
                <w:szCs w:val="12"/>
              </w:rPr>
            </w:pPr>
            <w:r w:rsidRPr="00B56231">
              <w:rPr>
                <w:sz w:val="12"/>
                <w:szCs w:val="12"/>
              </w:rPr>
              <w:t>458</w:t>
            </w:r>
          </w:p>
        </w:tc>
        <w:tc>
          <w:tcPr>
            <w:tcW w:w="444" w:type="dxa"/>
            <w:tcMar>
              <w:left w:w="85" w:type="dxa"/>
              <w:right w:w="85" w:type="dxa"/>
            </w:tcMar>
            <w:vAlign w:val="bottom"/>
          </w:tcPr>
          <w:p w14:paraId="41EAB2F6" w14:textId="77777777" w:rsidR="00667044" w:rsidRPr="00B56231" w:rsidRDefault="00667044" w:rsidP="005E5FB4">
            <w:pPr>
              <w:pStyle w:val="TAR"/>
              <w:rPr>
                <w:sz w:val="12"/>
                <w:szCs w:val="12"/>
              </w:rPr>
            </w:pPr>
            <w:r w:rsidRPr="00B56231">
              <w:rPr>
                <w:sz w:val="12"/>
                <w:szCs w:val="12"/>
              </w:rPr>
              <w:t>114</w:t>
            </w:r>
          </w:p>
        </w:tc>
        <w:tc>
          <w:tcPr>
            <w:tcW w:w="444" w:type="dxa"/>
            <w:tcMar>
              <w:left w:w="85" w:type="dxa"/>
              <w:right w:w="85" w:type="dxa"/>
            </w:tcMar>
            <w:vAlign w:val="bottom"/>
          </w:tcPr>
          <w:p w14:paraId="63E06074" w14:textId="77777777" w:rsidR="00667044" w:rsidRPr="00B56231" w:rsidRDefault="00667044" w:rsidP="005E5FB4">
            <w:pPr>
              <w:pStyle w:val="TAR"/>
              <w:rPr>
                <w:sz w:val="12"/>
                <w:szCs w:val="12"/>
              </w:rPr>
            </w:pPr>
            <w:r w:rsidRPr="00B56231">
              <w:rPr>
                <w:sz w:val="12"/>
                <w:szCs w:val="12"/>
              </w:rPr>
              <w:t>457</w:t>
            </w:r>
          </w:p>
        </w:tc>
        <w:tc>
          <w:tcPr>
            <w:tcW w:w="444" w:type="dxa"/>
            <w:tcMar>
              <w:left w:w="85" w:type="dxa"/>
              <w:right w:w="85" w:type="dxa"/>
            </w:tcMar>
            <w:vAlign w:val="bottom"/>
          </w:tcPr>
          <w:p w14:paraId="31E14138" w14:textId="77777777" w:rsidR="00667044" w:rsidRPr="00B56231" w:rsidRDefault="00667044" w:rsidP="005E5FB4">
            <w:pPr>
              <w:pStyle w:val="TAR"/>
              <w:rPr>
                <w:sz w:val="12"/>
                <w:szCs w:val="12"/>
              </w:rPr>
            </w:pPr>
            <w:r w:rsidRPr="00B56231">
              <w:rPr>
                <w:sz w:val="12"/>
                <w:szCs w:val="12"/>
              </w:rPr>
              <w:t>115</w:t>
            </w:r>
          </w:p>
        </w:tc>
        <w:tc>
          <w:tcPr>
            <w:tcW w:w="444" w:type="dxa"/>
            <w:tcMar>
              <w:left w:w="85" w:type="dxa"/>
              <w:right w:w="85" w:type="dxa"/>
            </w:tcMar>
            <w:vAlign w:val="bottom"/>
          </w:tcPr>
          <w:p w14:paraId="298FDD95" w14:textId="77777777" w:rsidR="00667044" w:rsidRPr="00B56231" w:rsidRDefault="00667044" w:rsidP="005E5FB4">
            <w:pPr>
              <w:pStyle w:val="TAR"/>
              <w:rPr>
                <w:sz w:val="12"/>
                <w:szCs w:val="12"/>
              </w:rPr>
            </w:pPr>
            <w:r w:rsidRPr="00B56231">
              <w:rPr>
                <w:sz w:val="12"/>
                <w:szCs w:val="12"/>
              </w:rPr>
              <w:t>456</w:t>
            </w:r>
          </w:p>
        </w:tc>
        <w:tc>
          <w:tcPr>
            <w:tcW w:w="444" w:type="dxa"/>
            <w:tcMar>
              <w:left w:w="85" w:type="dxa"/>
              <w:right w:w="85" w:type="dxa"/>
            </w:tcMar>
            <w:vAlign w:val="bottom"/>
          </w:tcPr>
          <w:p w14:paraId="0F34679C" w14:textId="77777777" w:rsidR="00667044" w:rsidRPr="00B56231" w:rsidRDefault="00667044" w:rsidP="005E5FB4">
            <w:pPr>
              <w:pStyle w:val="TAR"/>
              <w:rPr>
                <w:sz w:val="12"/>
                <w:szCs w:val="12"/>
              </w:rPr>
            </w:pPr>
            <w:r w:rsidRPr="00B56231">
              <w:rPr>
                <w:sz w:val="12"/>
                <w:szCs w:val="12"/>
              </w:rPr>
              <w:t>116</w:t>
            </w:r>
          </w:p>
        </w:tc>
        <w:tc>
          <w:tcPr>
            <w:tcW w:w="444" w:type="dxa"/>
            <w:tcMar>
              <w:left w:w="85" w:type="dxa"/>
              <w:right w:w="85" w:type="dxa"/>
            </w:tcMar>
            <w:vAlign w:val="bottom"/>
          </w:tcPr>
          <w:p w14:paraId="68779446" w14:textId="77777777" w:rsidR="00667044" w:rsidRPr="00B56231" w:rsidRDefault="00667044" w:rsidP="005E5FB4">
            <w:pPr>
              <w:pStyle w:val="TAR"/>
              <w:rPr>
                <w:sz w:val="12"/>
                <w:szCs w:val="12"/>
              </w:rPr>
            </w:pPr>
            <w:r w:rsidRPr="00B56231">
              <w:rPr>
                <w:sz w:val="12"/>
                <w:szCs w:val="12"/>
              </w:rPr>
              <w:t>455</w:t>
            </w:r>
          </w:p>
        </w:tc>
        <w:tc>
          <w:tcPr>
            <w:tcW w:w="444" w:type="dxa"/>
            <w:tcMar>
              <w:left w:w="85" w:type="dxa"/>
              <w:right w:w="85" w:type="dxa"/>
            </w:tcMar>
            <w:vAlign w:val="bottom"/>
          </w:tcPr>
          <w:p w14:paraId="4E804202" w14:textId="77777777" w:rsidR="00667044" w:rsidRPr="00B56231" w:rsidRDefault="00667044" w:rsidP="005E5FB4">
            <w:pPr>
              <w:pStyle w:val="TAR"/>
              <w:rPr>
                <w:sz w:val="12"/>
                <w:szCs w:val="12"/>
              </w:rPr>
            </w:pPr>
            <w:r w:rsidRPr="00B56231">
              <w:rPr>
                <w:sz w:val="12"/>
                <w:szCs w:val="12"/>
              </w:rPr>
              <w:t>117</w:t>
            </w:r>
          </w:p>
        </w:tc>
        <w:tc>
          <w:tcPr>
            <w:tcW w:w="444" w:type="dxa"/>
            <w:tcMar>
              <w:left w:w="85" w:type="dxa"/>
              <w:right w:w="85" w:type="dxa"/>
            </w:tcMar>
            <w:vAlign w:val="bottom"/>
          </w:tcPr>
          <w:p w14:paraId="297114E1" w14:textId="77777777" w:rsidR="00667044" w:rsidRPr="00B56231" w:rsidRDefault="00667044" w:rsidP="005E5FB4">
            <w:pPr>
              <w:pStyle w:val="TAR"/>
              <w:rPr>
                <w:sz w:val="12"/>
                <w:szCs w:val="12"/>
              </w:rPr>
            </w:pPr>
            <w:r w:rsidRPr="00B56231">
              <w:rPr>
                <w:sz w:val="12"/>
                <w:szCs w:val="12"/>
              </w:rPr>
              <w:t>454</w:t>
            </w:r>
          </w:p>
        </w:tc>
        <w:tc>
          <w:tcPr>
            <w:tcW w:w="444" w:type="dxa"/>
            <w:tcMar>
              <w:left w:w="85" w:type="dxa"/>
              <w:right w:w="85" w:type="dxa"/>
            </w:tcMar>
            <w:vAlign w:val="bottom"/>
          </w:tcPr>
          <w:p w14:paraId="723AC085" w14:textId="77777777" w:rsidR="00667044" w:rsidRPr="00B56231" w:rsidRDefault="00667044" w:rsidP="005E5FB4">
            <w:pPr>
              <w:pStyle w:val="TAR"/>
              <w:rPr>
                <w:sz w:val="12"/>
                <w:szCs w:val="12"/>
              </w:rPr>
            </w:pPr>
            <w:r w:rsidRPr="00B56231">
              <w:rPr>
                <w:sz w:val="12"/>
                <w:szCs w:val="12"/>
              </w:rPr>
              <w:t>118</w:t>
            </w:r>
          </w:p>
        </w:tc>
        <w:tc>
          <w:tcPr>
            <w:tcW w:w="444" w:type="dxa"/>
            <w:tcMar>
              <w:left w:w="85" w:type="dxa"/>
              <w:right w:w="85" w:type="dxa"/>
            </w:tcMar>
            <w:vAlign w:val="bottom"/>
          </w:tcPr>
          <w:p w14:paraId="52F8A4C7" w14:textId="77777777" w:rsidR="00667044" w:rsidRPr="00B56231" w:rsidRDefault="00667044" w:rsidP="005E5FB4">
            <w:pPr>
              <w:pStyle w:val="TAR"/>
              <w:rPr>
                <w:sz w:val="12"/>
                <w:szCs w:val="12"/>
              </w:rPr>
            </w:pPr>
            <w:r w:rsidRPr="00B56231">
              <w:rPr>
                <w:sz w:val="12"/>
                <w:szCs w:val="12"/>
              </w:rPr>
              <w:t>453</w:t>
            </w:r>
          </w:p>
        </w:tc>
        <w:tc>
          <w:tcPr>
            <w:tcW w:w="444" w:type="dxa"/>
            <w:tcMar>
              <w:left w:w="85" w:type="dxa"/>
              <w:right w:w="85" w:type="dxa"/>
            </w:tcMar>
            <w:vAlign w:val="bottom"/>
          </w:tcPr>
          <w:p w14:paraId="27D646E1" w14:textId="77777777" w:rsidR="00667044" w:rsidRPr="00B56231" w:rsidRDefault="00667044" w:rsidP="005E5FB4">
            <w:pPr>
              <w:pStyle w:val="TAR"/>
              <w:rPr>
                <w:sz w:val="12"/>
                <w:szCs w:val="12"/>
              </w:rPr>
            </w:pPr>
            <w:r w:rsidRPr="00B56231">
              <w:rPr>
                <w:sz w:val="12"/>
                <w:szCs w:val="12"/>
              </w:rPr>
              <w:t>119</w:t>
            </w:r>
          </w:p>
        </w:tc>
        <w:tc>
          <w:tcPr>
            <w:tcW w:w="444" w:type="dxa"/>
            <w:tcMar>
              <w:left w:w="85" w:type="dxa"/>
              <w:right w:w="85" w:type="dxa"/>
            </w:tcMar>
            <w:vAlign w:val="bottom"/>
          </w:tcPr>
          <w:p w14:paraId="6269DE62" w14:textId="77777777" w:rsidR="00667044" w:rsidRPr="00B56231" w:rsidRDefault="00667044" w:rsidP="005E5FB4">
            <w:pPr>
              <w:pStyle w:val="TAR"/>
              <w:rPr>
                <w:sz w:val="12"/>
                <w:szCs w:val="12"/>
              </w:rPr>
            </w:pPr>
            <w:r w:rsidRPr="00B56231">
              <w:rPr>
                <w:sz w:val="12"/>
                <w:szCs w:val="12"/>
              </w:rPr>
              <w:t>452</w:t>
            </w:r>
          </w:p>
        </w:tc>
        <w:tc>
          <w:tcPr>
            <w:tcW w:w="444" w:type="dxa"/>
            <w:tcMar>
              <w:left w:w="85" w:type="dxa"/>
              <w:right w:w="85" w:type="dxa"/>
            </w:tcMar>
            <w:vAlign w:val="bottom"/>
          </w:tcPr>
          <w:p w14:paraId="12853BBB" w14:textId="77777777" w:rsidR="00667044" w:rsidRPr="00B56231" w:rsidRDefault="00667044" w:rsidP="005E5FB4">
            <w:pPr>
              <w:pStyle w:val="TAR"/>
              <w:rPr>
                <w:sz w:val="12"/>
                <w:szCs w:val="12"/>
              </w:rPr>
            </w:pPr>
            <w:r w:rsidRPr="00B56231">
              <w:rPr>
                <w:sz w:val="12"/>
                <w:szCs w:val="12"/>
              </w:rPr>
              <w:t>120</w:t>
            </w:r>
          </w:p>
        </w:tc>
        <w:tc>
          <w:tcPr>
            <w:tcW w:w="444" w:type="dxa"/>
            <w:tcMar>
              <w:left w:w="85" w:type="dxa"/>
              <w:right w:w="85" w:type="dxa"/>
            </w:tcMar>
            <w:vAlign w:val="bottom"/>
          </w:tcPr>
          <w:p w14:paraId="1C513E84" w14:textId="77777777" w:rsidR="00667044" w:rsidRPr="00B56231" w:rsidRDefault="00667044" w:rsidP="005E5FB4">
            <w:pPr>
              <w:pStyle w:val="TAR"/>
              <w:rPr>
                <w:sz w:val="12"/>
                <w:szCs w:val="12"/>
              </w:rPr>
            </w:pPr>
            <w:r w:rsidRPr="00B56231">
              <w:rPr>
                <w:sz w:val="12"/>
                <w:szCs w:val="12"/>
              </w:rPr>
              <w:t>451</w:t>
            </w:r>
          </w:p>
        </w:tc>
      </w:tr>
      <w:tr w:rsidR="00667044" w:rsidRPr="00B56231" w14:paraId="130EB724" w14:textId="77777777" w:rsidTr="005E5FB4">
        <w:trPr>
          <w:jc w:val="center"/>
        </w:trPr>
        <w:tc>
          <w:tcPr>
            <w:tcW w:w="761" w:type="dxa"/>
            <w:tcMar>
              <w:left w:w="85" w:type="dxa"/>
              <w:right w:w="85" w:type="dxa"/>
            </w:tcMar>
          </w:tcPr>
          <w:p w14:paraId="42DDD210" w14:textId="77777777" w:rsidR="00667044" w:rsidRPr="00B56231" w:rsidRDefault="00667044" w:rsidP="005E5FB4">
            <w:pPr>
              <w:pStyle w:val="TAL"/>
              <w:jc w:val="center"/>
              <w:rPr>
                <w:sz w:val="12"/>
                <w:szCs w:val="12"/>
              </w:rPr>
            </w:pPr>
            <w:r w:rsidRPr="00B56231">
              <w:rPr>
                <w:sz w:val="12"/>
                <w:szCs w:val="12"/>
              </w:rPr>
              <w:t>240-259</w:t>
            </w:r>
          </w:p>
        </w:tc>
        <w:tc>
          <w:tcPr>
            <w:tcW w:w="445" w:type="dxa"/>
            <w:tcMar>
              <w:left w:w="85" w:type="dxa"/>
              <w:right w:w="85" w:type="dxa"/>
            </w:tcMar>
            <w:vAlign w:val="bottom"/>
          </w:tcPr>
          <w:p w14:paraId="52D07977" w14:textId="77777777" w:rsidR="00667044" w:rsidRPr="00B56231" w:rsidRDefault="00667044" w:rsidP="005E5FB4">
            <w:pPr>
              <w:pStyle w:val="TAR"/>
              <w:rPr>
                <w:sz w:val="12"/>
                <w:szCs w:val="12"/>
              </w:rPr>
            </w:pPr>
            <w:r w:rsidRPr="00B56231">
              <w:rPr>
                <w:sz w:val="12"/>
                <w:szCs w:val="12"/>
              </w:rPr>
              <w:t>121</w:t>
            </w:r>
          </w:p>
        </w:tc>
        <w:tc>
          <w:tcPr>
            <w:tcW w:w="445" w:type="dxa"/>
            <w:tcMar>
              <w:left w:w="85" w:type="dxa"/>
              <w:right w:w="85" w:type="dxa"/>
            </w:tcMar>
            <w:vAlign w:val="bottom"/>
          </w:tcPr>
          <w:p w14:paraId="22D0B947" w14:textId="77777777" w:rsidR="00667044" w:rsidRPr="00B56231" w:rsidRDefault="00667044" w:rsidP="005E5FB4">
            <w:pPr>
              <w:pStyle w:val="TAR"/>
              <w:rPr>
                <w:sz w:val="12"/>
                <w:szCs w:val="12"/>
              </w:rPr>
            </w:pPr>
            <w:r w:rsidRPr="00B56231">
              <w:rPr>
                <w:sz w:val="12"/>
                <w:szCs w:val="12"/>
              </w:rPr>
              <w:t>450</w:t>
            </w:r>
          </w:p>
        </w:tc>
        <w:tc>
          <w:tcPr>
            <w:tcW w:w="445" w:type="dxa"/>
            <w:tcMar>
              <w:left w:w="85" w:type="dxa"/>
              <w:right w:w="85" w:type="dxa"/>
            </w:tcMar>
            <w:vAlign w:val="bottom"/>
          </w:tcPr>
          <w:p w14:paraId="3C60939D" w14:textId="77777777" w:rsidR="00667044" w:rsidRPr="00B56231" w:rsidRDefault="00667044" w:rsidP="005E5FB4">
            <w:pPr>
              <w:pStyle w:val="TAR"/>
              <w:rPr>
                <w:sz w:val="12"/>
                <w:szCs w:val="12"/>
              </w:rPr>
            </w:pPr>
            <w:r w:rsidRPr="00B56231">
              <w:rPr>
                <w:sz w:val="12"/>
                <w:szCs w:val="12"/>
              </w:rPr>
              <w:t>122</w:t>
            </w:r>
          </w:p>
        </w:tc>
        <w:tc>
          <w:tcPr>
            <w:tcW w:w="445" w:type="dxa"/>
            <w:tcMar>
              <w:left w:w="85" w:type="dxa"/>
              <w:right w:w="85" w:type="dxa"/>
            </w:tcMar>
            <w:vAlign w:val="bottom"/>
          </w:tcPr>
          <w:p w14:paraId="600BB810" w14:textId="77777777" w:rsidR="00667044" w:rsidRPr="00B56231" w:rsidRDefault="00667044" w:rsidP="005E5FB4">
            <w:pPr>
              <w:pStyle w:val="TAR"/>
              <w:rPr>
                <w:sz w:val="12"/>
                <w:szCs w:val="12"/>
              </w:rPr>
            </w:pPr>
            <w:r w:rsidRPr="00B56231">
              <w:rPr>
                <w:sz w:val="12"/>
                <w:szCs w:val="12"/>
              </w:rPr>
              <w:t>449</w:t>
            </w:r>
          </w:p>
        </w:tc>
        <w:tc>
          <w:tcPr>
            <w:tcW w:w="445" w:type="dxa"/>
            <w:tcMar>
              <w:left w:w="85" w:type="dxa"/>
              <w:right w:w="85" w:type="dxa"/>
            </w:tcMar>
            <w:vAlign w:val="bottom"/>
          </w:tcPr>
          <w:p w14:paraId="3CA12956" w14:textId="77777777" w:rsidR="00667044" w:rsidRPr="00B56231" w:rsidRDefault="00667044" w:rsidP="005E5FB4">
            <w:pPr>
              <w:pStyle w:val="TAR"/>
              <w:rPr>
                <w:sz w:val="12"/>
                <w:szCs w:val="12"/>
              </w:rPr>
            </w:pPr>
            <w:r w:rsidRPr="00B56231">
              <w:rPr>
                <w:sz w:val="12"/>
                <w:szCs w:val="12"/>
              </w:rPr>
              <w:t>123</w:t>
            </w:r>
          </w:p>
        </w:tc>
        <w:tc>
          <w:tcPr>
            <w:tcW w:w="444" w:type="dxa"/>
            <w:tcMar>
              <w:left w:w="85" w:type="dxa"/>
              <w:right w:w="85" w:type="dxa"/>
            </w:tcMar>
            <w:vAlign w:val="bottom"/>
          </w:tcPr>
          <w:p w14:paraId="0DBB94D3" w14:textId="77777777" w:rsidR="00667044" w:rsidRPr="00B56231" w:rsidRDefault="00667044" w:rsidP="005E5FB4">
            <w:pPr>
              <w:pStyle w:val="TAR"/>
              <w:rPr>
                <w:sz w:val="12"/>
                <w:szCs w:val="12"/>
              </w:rPr>
            </w:pPr>
            <w:r w:rsidRPr="00B56231">
              <w:rPr>
                <w:sz w:val="12"/>
                <w:szCs w:val="12"/>
              </w:rPr>
              <w:t>448</w:t>
            </w:r>
          </w:p>
        </w:tc>
        <w:tc>
          <w:tcPr>
            <w:tcW w:w="444" w:type="dxa"/>
            <w:tcMar>
              <w:left w:w="85" w:type="dxa"/>
              <w:right w:w="85" w:type="dxa"/>
            </w:tcMar>
            <w:vAlign w:val="bottom"/>
          </w:tcPr>
          <w:p w14:paraId="70490830" w14:textId="77777777" w:rsidR="00667044" w:rsidRPr="00B56231" w:rsidRDefault="00667044" w:rsidP="005E5FB4">
            <w:pPr>
              <w:pStyle w:val="TAR"/>
              <w:rPr>
                <w:sz w:val="12"/>
                <w:szCs w:val="12"/>
              </w:rPr>
            </w:pPr>
            <w:r w:rsidRPr="00B56231">
              <w:rPr>
                <w:sz w:val="12"/>
                <w:szCs w:val="12"/>
              </w:rPr>
              <w:t>124</w:t>
            </w:r>
          </w:p>
        </w:tc>
        <w:tc>
          <w:tcPr>
            <w:tcW w:w="444" w:type="dxa"/>
            <w:tcMar>
              <w:left w:w="85" w:type="dxa"/>
              <w:right w:w="85" w:type="dxa"/>
            </w:tcMar>
            <w:vAlign w:val="bottom"/>
          </w:tcPr>
          <w:p w14:paraId="3CCC19B7" w14:textId="77777777" w:rsidR="00667044" w:rsidRPr="00B56231" w:rsidRDefault="00667044" w:rsidP="005E5FB4">
            <w:pPr>
              <w:pStyle w:val="TAR"/>
              <w:rPr>
                <w:sz w:val="12"/>
                <w:szCs w:val="12"/>
              </w:rPr>
            </w:pPr>
            <w:r w:rsidRPr="00B56231">
              <w:rPr>
                <w:sz w:val="12"/>
                <w:szCs w:val="12"/>
              </w:rPr>
              <w:t>447</w:t>
            </w:r>
          </w:p>
        </w:tc>
        <w:tc>
          <w:tcPr>
            <w:tcW w:w="444" w:type="dxa"/>
            <w:tcMar>
              <w:left w:w="85" w:type="dxa"/>
              <w:right w:w="85" w:type="dxa"/>
            </w:tcMar>
            <w:vAlign w:val="bottom"/>
          </w:tcPr>
          <w:p w14:paraId="7D035A1E" w14:textId="77777777" w:rsidR="00667044" w:rsidRPr="00B56231" w:rsidRDefault="00667044" w:rsidP="005E5FB4">
            <w:pPr>
              <w:pStyle w:val="TAR"/>
              <w:rPr>
                <w:sz w:val="12"/>
                <w:szCs w:val="12"/>
              </w:rPr>
            </w:pPr>
            <w:r w:rsidRPr="00B56231">
              <w:rPr>
                <w:sz w:val="12"/>
                <w:szCs w:val="12"/>
              </w:rPr>
              <w:t>125</w:t>
            </w:r>
          </w:p>
        </w:tc>
        <w:tc>
          <w:tcPr>
            <w:tcW w:w="444" w:type="dxa"/>
            <w:tcMar>
              <w:left w:w="85" w:type="dxa"/>
              <w:right w:w="85" w:type="dxa"/>
            </w:tcMar>
            <w:vAlign w:val="bottom"/>
          </w:tcPr>
          <w:p w14:paraId="04A52C89" w14:textId="77777777" w:rsidR="00667044" w:rsidRPr="00B56231" w:rsidRDefault="00667044" w:rsidP="005E5FB4">
            <w:pPr>
              <w:pStyle w:val="TAR"/>
              <w:rPr>
                <w:sz w:val="12"/>
                <w:szCs w:val="12"/>
              </w:rPr>
            </w:pPr>
            <w:r w:rsidRPr="00B56231">
              <w:rPr>
                <w:sz w:val="12"/>
                <w:szCs w:val="12"/>
              </w:rPr>
              <w:t>446</w:t>
            </w:r>
          </w:p>
        </w:tc>
        <w:tc>
          <w:tcPr>
            <w:tcW w:w="444" w:type="dxa"/>
            <w:tcMar>
              <w:left w:w="85" w:type="dxa"/>
              <w:right w:w="85" w:type="dxa"/>
            </w:tcMar>
            <w:vAlign w:val="bottom"/>
          </w:tcPr>
          <w:p w14:paraId="4FAA2C28" w14:textId="77777777" w:rsidR="00667044" w:rsidRPr="00B56231" w:rsidRDefault="00667044" w:rsidP="005E5FB4">
            <w:pPr>
              <w:pStyle w:val="TAR"/>
              <w:rPr>
                <w:sz w:val="12"/>
                <w:szCs w:val="12"/>
              </w:rPr>
            </w:pPr>
            <w:r w:rsidRPr="00B56231">
              <w:rPr>
                <w:sz w:val="12"/>
                <w:szCs w:val="12"/>
              </w:rPr>
              <w:t>126</w:t>
            </w:r>
          </w:p>
        </w:tc>
        <w:tc>
          <w:tcPr>
            <w:tcW w:w="444" w:type="dxa"/>
            <w:tcMar>
              <w:left w:w="85" w:type="dxa"/>
              <w:right w:w="85" w:type="dxa"/>
            </w:tcMar>
            <w:vAlign w:val="bottom"/>
          </w:tcPr>
          <w:p w14:paraId="4E6CD0B3" w14:textId="77777777" w:rsidR="00667044" w:rsidRPr="00B56231" w:rsidRDefault="00667044" w:rsidP="005E5FB4">
            <w:pPr>
              <w:pStyle w:val="TAR"/>
              <w:rPr>
                <w:sz w:val="12"/>
                <w:szCs w:val="12"/>
              </w:rPr>
            </w:pPr>
            <w:r w:rsidRPr="00B56231">
              <w:rPr>
                <w:sz w:val="12"/>
                <w:szCs w:val="12"/>
              </w:rPr>
              <w:t>445</w:t>
            </w:r>
          </w:p>
        </w:tc>
        <w:tc>
          <w:tcPr>
            <w:tcW w:w="444" w:type="dxa"/>
            <w:tcMar>
              <w:left w:w="85" w:type="dxa"/>
              <w:right w:w="85" w:type="dxa"/>
            </w:tcMar>
            <w:vAlign w:val="bottom"/>
          </w:tcPr>
          <w:p w14:paraId="3F8F3885" w14:textId="77777777" w:rsidR="00667044" w:rsidRPr="00B56231" w:rsidRDefault="00667044" w:rsidP="005E5FB4">
            <w:pPr>
              <w:pStyle w:val="TAR"/>
              <w:rPr>
                <w:sz w:val="12"/>
                <w:szCs w:val="12"/>
              </w:rPr>
            </w:pPr>
            <w:r w:rsidRPr="00B56231">
              <w:rPr>
                <w:sz w:val="12"/>
                <w:szCs w:val="12"/>
              </w:rPr>
              <w:t>127</w:t>
            </w:r>
          </w:p>
        </w:tc>
        <w:tc>
          <w:tcPr>
            <w:tcW w:w="444" w:type="dxa"/>
            <w:tcMar>
              <w:left w:w="85" w:type="dxa"/>
              <w:right w:w="85" w:type="dxa"/>
            </w:tcMar>
            <w:vAlign w:val="bottom"/>
          </w:tcPr>
          <w:p w14:paraId="747829D1" w14:textId="77777777" w:rsidR="00667044" w:rsidRPr="00B56231" w:rsidRDefault="00667044" w:rsidP="005E5FB4">
            <w:pPr>
              <w:pStyle w:val="TAR"/>
              <w:rPr>
                <w:sz w:val="12"/>
                <w:szCs w:val="12"/>
              </w:rPr>
            </w:pPr>
            <w:r w:rsidRPr="00B56231">
              <w:rPr>
                <w:sz w:val="12"/>
                <w:szCs w:val="12"/>
              </w:rPr>
              <w:t>444</w:t>
            </w:r>
          </w:p>
        </w:tc>
        <w:tc>
          <w:tcPr>
            <w:tcW w:w="444" w:type="dxa"/>
            <w:tcMar>
              <w:left w:w="85" w:type="dxa"/>
              <w:right w:w="85" w:type="dxa"/>
            </w:tcMar>
            <w:vAlign w:val="bottom"/>
          </w:tcPr>
          <w:p w14:paraId="40E93F85" w14:textId="77777777" w:rsidR="00667044" w:rsidRPr="00B56231" w:rsidRDefault="00667044" w:rsidP="005E5FB4">
            <w:pPr>
              <w:pStyle w:val="TAR"/>
              <w:rPr>
                <w:sz w:val="12"/>
                <w:szCs w:val="12"/>
              </w:rPr>
            </w:pPr>
            <w:r w:rsidRPr="00B56231">
              <w:rPr>
                <w:sz w:val="12"/>
                <w:szCs w:val="12"/>
              </w:rPr>
              <w:t>128</w:t>
            </w:r>
          </w:p>
        </w:tc>
        <w:tc>
          <w:tcPr>
            <w:tcW w:w="444" w:type="dxa"/>
            <w:tcMar>
              <w:left w:w="85" w:type="dxa"/>
              <w:right w:w="85" w:type="dxa"/>
            </w:tcMar>
            <w:vAlign w:val="bottom"/>
          </w:tcPr>
          <w:p w14:paraId="4F36B040" w14:textId="77777777" w:rsidR="00667044" w:rsidRPr="00B56231" w:rsidRDefault="00667044" w:rsidP="005E5FB4">
            <w:pPr>
              <w:pStyle w:val="TAR"/>
              <w:rPr>
                <w:sz w:val="12"/>
                <w:szCs w:val="12"/>
              </w:rPr>
            </w:pPr>
            <w:r w:rsidRPr="00B56231">
              <w:rPr>
                <w:sz w:val="12"/>
                <w:szCs w:val="12"/>
              </w:rPr>
              <w:t>443</w:t>
            </w:r>
          </w:p>
        </w:tc>
        <w:tc>
          <w:tcPr>
            <w:tcW w:w="444" w:type="dxa"/>
            <w:tcMar>
              <w:left w:w="85" w:type="dxa"/>
              <w:right w:w="85" w:type="dxa"/>
            </w:tcMar>
            <w:vAlign w:val="bottom"/>
          </w:tcPr>
          <w:p w14:paraId="0014666A" w14:textId="77777777" w:rsidR="00667044" w:rsidRPr="00B56231" w:rsidRDefault="00667044" w:rsidP="005E5FB4">
            <w:pPr>
              <w:pStyle w:val="TAR"/>
              <w:rPr>
                <w:sz w:val="12"/>
                <w:szCs w:val="12"/>
              </w:rPr>
            </w:pPr>
            <w:r w:rsidRPr="00B56231">
              <w:rPr>
                <w:sz w:val="12"/>
                <w:szCs w:val="12"/>
              </w:rPr>
              <w:t>129</w:t>
            </w:r>
          </w:p>
        </w:tc>
        <w:tc>
          <w:tcPr>
            <w:tcW w:w="444" w:type="dxa"/>
            <w:tcMar>
              <w:left w:w="85" w:type="dxa"/>
              <w:right w:w="85" w:type="dxa"/>
            </w:tcMar>
            <w:vAlign w:val="bottom"/>
          </w:tcPr>
          <w:p w14:paraId="29A997D9" w14:textId="77777777" w:rsidR="00667044" w:rsidRPr="00B56231" w:rsidRDefault="00667044" w:rsidP="005E5FB4">
            <w:pPr>
              <w:pStyle w:val="TAR"/>
              <w:rPr>
                <w:sz w:val="12"/>
                <w:szCs w:val="12"/>
              </w:rPr>
            </w:pPr>
            <w:r w:rsidRPr="00B56231">
              <w:rPr>
                <w:sz w:val="12"/>
                <w:szCs w:val="12"/>
              </w:rPr>
              <w:t>442</w:t>
            </w:r>
          </w:p>
        </w:tc>
        <w:tc>
          <w:tcPr>
            <w:tcW w:w="444" w:type="dxa"/>
            <w:tcMar>
              <w:left w:w="85" w:type="dxa"/>
              <w:right w:w="85" w:type="dxa"/>
            </w:tcMar>
            <w:vAlign w:val="bottom"/>
          </w:tcPr>
          <w:p w14:paraId="6A33212B" w14:textId="77777777" w:rsidR="00667044" w:rsidRPr="00B56231" w:rsidRDefault="00667044" w:rsidP="005E5FB4">
            <w:pPr>
              <w:pStyle w:val="TAR"/>
              <w:rPr>
                <w:sz w:val="12"/>
                <w:szCs w:val="12"/>
              </w:rPr>
            </w:pPr>
            <w:r w:rsidRPr="00B56231">
              <w:rPr>
                <w:sz w:val="12"/>
                <w:szCs w:val="12"/>
              </w:rPr>
              <w:t>130</w:t>
            </w:r>
          </w:p>
        </w:tc>
        <w:tc>
          <w:tcPr>
            <w:tcW w:w="444" w:type="dxa"/>
            <w:tcMar>
              <w:left w:w="85" w:type="dxa"/>
              <w:right w:w="85" w:type="dxa"/>
            </w:tcMar>
            <w:vAlign w:val="bottom"/>
          </w:tcPr>
          <w:p w14:paraId="468C6515" w14:textId="77777777" w:rsidR="00667044" w:rsidRPr="00B56231" w:rsidRDefault="00667044" w:rsidP="005E5FB4">
            <w:pPr>
              <w:pStyle w:val="TAR"/>
              <w:rPr>
                <w:sz w:val="12"/>
                <w:szCs w:val="12"/>
              </w:rPr>
            </w:pPr>
            <w:r w:rsidRPr="00B56231">
              <w:rPr>
                <w:sz w:val="12"/>
                <w:szCs w:val="12"/>
              </w:rPr>
              <w:t>441</w:t>
            </w:r>
          </w:p>
        </w:tc>
      </w:tr>
      <w:tr w:rsidR="00667044" w:rsidRPr="00B56231" w14:paraId="75DC8D20" w14:textId="77777777" w:rsidTr="005E5FB4">
        <w:trPr>
          <w:jc w:val="center"/>
        </w:trPr>
        <w:tc>
          <w:tcPr>
            <w:tcW w:w="761" w:type="dxa"/>
            <w:tcMar>
              <w:left w:w="85" w:type="dxa"/>
              <w:right w:w="85" w:type="dxa"/>
            </w:tcMar>
          </w:tcPr>
          <w:p w14:paraId="369491C2" w14:textId="77777777" w:rsidR="00667044" w:rsidRPr="00B56231" w:rsidRDefault="00667044" w:rsidP="005E5FB4">
            <w:pPr>
              <w:pStyle w:val="TAL"/>
              <w:jc w:val="center"/>
              <w:rPr>
                <w:sz w:val="12"/>
                <w:szCs w:val="12"/>
              </w:rPr>
            </w:pPr>
            <w:r w:rsidRPr="00B56231">
              <w:rPr>
                <w:sz w:val="12"/>
                <w:szCs w:val="12"/>
              </w:rPr>
              <w:t>260-279</w:t>
            </w:r>
          </w:p>
        </w:tc>
        <w:tc>
          <w:tcPr>
            <w:tcW w:w="445" w:type="dxa"/>
            <w:tcMar>
              <w:left w:w="85" w:type="dxa"/>
              <w:right w:w="85" w:type="dxa"/>
            </w:tcMar>
            <w:vAlign w:val="bottom"/>
          </w:tcPr>
          <w:p w14:paraId="7CA8835C" w14:textId="77777777" w:rsidR="00667044" w:rsidRPr="00B56231" w:rsidRDefault="00667044" w:rsidP="005E5FB4">
            <w:pPr>
              <w:pStyle w:val="TAR"/>
              <w:rPr>
                <w:sz w:val="12"/>
                <w:szCs w:val="12"/>
              </w:rPr>
            </w:pPr>
            <w:r w:rsidRPr="00B56231">
              <w:rPr>
                <w:sz w:val="12"/>
                <w:szCs w:val="12"/>
              </w:rPr>
              <w:t>131</w:t>
            </w:r>
          </w:p>
        </w:tc>
        <w:tc>
          <w:tcPr>
            <w:tcW w:w="445" w:type="dxa"/>
            <w:tcMar>
              <w:left w:w="85" w:type="dxa"/>
              <w:right w:w="85" w:type="dxa"/>
            </w:tcMar>
            <w:vAlign w:val="bottom"/>
          </w:tcPr>
          <w:p w14:paraId="67C44FFD" w14:textId="77777777" w:rsidR="00667044" w:rsidRPr="00B56231" w:rsidRDefault="00667044" w:rsidP="005E5FB4">
            <w:pPr>
              <w:pStyle w:val="TAR"/>
              <w:rPr>
                <w:sz w:val="12"/>
                <w:szCs w:val="12"/>
              </w:rPr>
            </w:pPr>
            <w:r w:rsidRPr="00B56231">
              <w:rPr>
                <w:sz w:val="12"/>
                <w:szCs w:val="12"/>
              </w:rPr>
              <w:t>440</w:t>
            </w:r>
          </w:p>
        </w:tc>
        <w:tc>
          <w:tcPr>
            <w:tcW w:w="445" w:type="dxa"/>
            <w:tcMar>
              <w:left w:w="85" w:type="dxa"/>
              <w:right w:w="85" w:type="dxa"/>
            </w:tcMar>
            <w:vAlign w:val="bottom"/>
          </w:tcPr>
          <w:p w14:paraId="713D8894" w14:textId="77777777" w:rsidR="00667044" w:rsidRPr="00B56231" w:rsidRDefault="00667044" w:rsidP="005E5FB4">
            <w:pPr>
              <w:pStyle w:val="TAR"/>
              <w:rPr>
                <w:sz w:val="12"/>
                <w:szCs w:val="12"/>
              </w:rPr>
            </w:pPr>
            <w:r w:rsidRPr="00B56231">
              <w:rPr>
                <w:sz w:val="12"/>
                <w:szCs w:val="12"/>
              </w:rPr>
              <w:t>132</w:t>
            </w:r>
          </w:p>
        </w:tc>
        <w:tc>
          <w:tcPr>
            <w:tcW w:w="445" w:type="dxa"/>
            <w:tcMar>
              <w:left w:w="85" w:type="dxa"/>
              <w:right w:w="85" w:type="dxa"/>
            </w:tcMar>
            <w:vAlign w:val="bottom"/>
          </w:tcPr>
          <w:p w14:paraId="60AD96A4" w14:textId="77777777" w:rsidR="00667044" w:rsidRPr="00B56231" w:rsidRDefault="00667044" w:rsidP="005E5FB4">
            <w:pPr>
              <w:pStyle w:val="TAR"/>
              <w:rPr>
                <w:sz w:val="12"/>
                <w:szCs w:val="12"/>
              </w:rPr>
            </w:pPr>
            <w:r w:rsidRPr="00B56231">
              <w:rPr>
                <w:sz w:val="12"/>
                <w:szCs w:val="12"/>
              </w:rPr>
              <w:t>439</w:t>
            </w:r>
          </w:p>
        </w:tc>
        <w:tc>
          <w:tcPr>
            <w:tcW w:w="445" w:type="dxa"/>
            <w:tcMar>
              <w:left w:w="85" w:type="dxa"/>
              <w:right w:w="85" w:type="dxa"/>
            </w:tcMar>
            <w:vAlign w:val="bottom"/>
          </w:tcPr>
          <w:p w14:paraId="7E78FB99" w14:textId="77777777" w:rsidR="00667044" w:rsidRPr="00B56231" w:rsidRDefault="00667044" w:rsidP="005E5FB4">
            <w:pPr>
              <w:pStyle w:val="TAR"/>
              <w:rPr>
                <w:sz w:val="12"/>
                <w:szCs w:val="12"/>
              </w:rPr>
            </w:pPr>
            <w:r w:rsidRPr="00B56231">
              <w:rPr>
                <w:sz w:val="12"/>
                <w:szCs w:val="12"/>
              </w:rPr>
              <w:t>133</w:t>
            </w:r>
          </w:p>
        </w:tc>
        <w:tc>
          <w:tcPr>
            <w:tcW w:w="444" w:type="dxa"/>
            <w:tcMar>
              <w:left w:w="85" w:type="dxa"/>
              <w:right w:w="85" w:type="dxa"/>
            </w:tcMar>
            <w:vAlign w:val="bottom"/>
          </w:tcPr>
          <w:p w14:paraId="02591D9D" w14:textId="77777777" w:rsidR="00667044" w:rsidRPr="00B56231" w:rsidRDefault="00667044" w:rsidP="005E5FB4">
            <w:pPr>
              <w:pStyle w:val="TAR"/>
              <w:rPr>
                <w:sz w:val="12"/>
                <w:szCs w:val="12"/>
              </w:rPr>
            </w:pPr>
            <w:r w:rsidRPr="00B56231">
              <w:rPr>
                <w:sz w:val="12"/>
                <w:szCs w:val="12"/>
              </w:rPr>
              <w:t>438</w:t>
            </w:r>
          </w:p>
        </w:tc>
        <w:tc>
          <w:tcPr>
            <w:tcW w:w="444" w:type="dxa"/>
            <w:tcMar>
              <w:left w:w="85" w:type="dxa"/>
              <w:right w:w="85" w:type="dxa"/>
            </w:tcMar>
            <w:vAlign w:val="bottom"/>
          </w:tcPr>
          <w:p w14:paraId="2FD1BB6C" w14:textId="77777777" w:rsidR="00667044" w:rsidRPr="00B56231" w:rsidRDefault="00667044" w:rsidP="005E5FB4">
            <w:pPr>
              <w:pStyle w:val="TAR"/>
              <w:rPr>
                <w:sz w:val="12"/>
                <w:szCs w:val="12"/>
              </w:rPr>
            </w:pPr>
            <w:r w:rsidRPr="00B56231">
              <w:rPr>
                <w:sz w:val="12"/>
                <w:szCs w:val="12"/>
              </w:rPr>
              <w:t>134</w:t>
            </w:r>
          </w:p>
        </w:tc>
        <w:tc>
          <w:tcPr>
            <w:tcW w:w="444" w:type="dxa"/>
            <w:tcMar>
              <w:left w:w="85" w:type="dxa"/>
              <w:right w:w="85" w:type="dxa"/>
            </w:tcMar>
            <w:vAlign w:val="bottom"/>
          </w:tcPr>
          <w:p w14:paraId="1C0FD83C" w14:textId="77777777" w:rsidR="00667044" w:rsidRPr="00B56231" w:rsidRDefault="00667044" w:rsidP="005E5FB4">
            <w:pPr>
              <w:pStyle w:val="TAR"/>
              <w:rPr>
                <w:sz w:val="12"/>
                <w:szCs w:val="12"/>
              </w:rPr>
            </w:pPr>
            <w:r w:rsidRPr="00B56231">
              <w:rPr>
                <w:sz w:val="12"/>
                <w:szCs w:val="12"/>
              </w:rPr>
              <w:t>437</w:t>
            </w:r>
          </w:p>
        </w:tc>
        <w:tc>
          <w:tcPr>
            <w:tcW w:w="444" w:type="dxa"/>
            <w:tcMar>
              <w:left w:w="85" w:type="dxa"/>
              <w:right w:w="85" w:type="dxa"/>
            </w:tcMar>
            <w:vAlign w:val="bottom"/>
          </w:tcPr>
          <w:p w14:paraId="26E7308B" w14:textId="77777777" w:rsidR="00667044" w:rsidRPr="00B56231" w:rsidRDefault="00667044" w:rsidP="005E5FB4">
            <w:pPr>
              <w:pStyle w:val="TAR"/>
              <w:rPr>
                <w:sz w:val="12"/>
                <w:szCs w:val="12"/>
              </w:rPr>
            </w:pPr>
            <w:r w:rsidRPr="00B56231">
              <w:rPr>
                <w:sz w:val="12"/>
                <w:szCs w:val="12"/>
              </w:rPr>
              <w:t>135</w:t>
            </w:r>
          </w:p>
        </w:tc>
        <w:tc>
          <w:tcPr>
            <w:tcW w:w="444" w:type="dxa"/>
            <w:tcMar>
              <w:left w:w="85" w:type="dxa"/>
              <w:right w:w="85" w:type="dxa"/>
            </w:tcMar>
            <w:vAlign w:val="bottom"/>
          </w:tcPr>
          <w:p w14:paraId="0E3E078F" w14:textId="77777777" w:rsidR="00667044" w:rsidRPr="00B56231" w:rsidRDefault="00667044" w:rsidP="005E5FB4">
            <w:pPr>
              <w:pStyle w:val="TAR"/>
              <w:rPr>
                <w:sz w:val="12"/>
                <w:szCs w:val="12"/>
              </w:rPr>
            </w:pPr>
            <w:r w:rsidRPr="00B56231">
              <w:rPr>
                <w:sz w:val="12"/>
                <w:szCs w:val="12"/>
              </w:rPr>
              <w:t>436</w:t>
            </w:r>
          </w:p>
        </w:tc>
        <w:tc>
          <w:tcPr>
            <w:tcW w:w="444" w:type="dxa"/>
            <w:tcMar>
              <w:left w:w="85" w:type="dxa"/>
              <w:right w:w="85" w:type="dxa"/>
            </w:tcMar>
            <w:vAlign w:val="bottom"/>
          </w:tcPr>
          <w:p w14:paraId="7CB4C23A" w14:textId="77777777" w:rsidR="00667044" w:rsidRPr="00B56231" w:rsidRDefault="00667044" w:rsidP="005E5FB4">
            <w:pPr>
              <w:pStyle w:val="TAR"/>
              <w:rPr>
                <w:sz w:val="12"/>
                <w:szCs w:val="12"/>
              </w:rPr>
            </w:pPr>
            <w:r w:rsidRPr="00B56231">
              <w:rPr>
                <w:sz w:val="12"/>
                <w:szCs w:val="12"/>
              </w:rPr>
              <w:t>136</w:t>
            </w:r>
          </w:p>
        </w:tc>
        <w:tc>
          <w:tcPr>
            <w:tcW w:w="444" w:type="dxa"/>
            <w:tcMar>
              <w:left w:w="85" w:type="dxa"/>
              <w:right w:w="85" w:type="dxa"/>
            </w:tcMar>
            <w:vAlign w:val="bottom"/>
          </w:tcPr>
          <w:p w14:paraId="3D8C1DA3" w14:textId="77777777" w:rsidR="00667044" w:rsidRPr="00B56231" w:rsidRDefault="00667044" w:rsidP="005E5FB4">
            <w:pPr>
              <w:pStyle w:val="TAR"/>
              <w:rPr>
                <w:sz w:val="12"/>
                <w:szCs w:val="12"/>
              </w:rPr>
            </w:pPr>
            <w:r w:rsidRPr="00B56231">
              <w:rPr>
                <w:sz w:val="12"/>
                <w:szCs w:val="12"/>
              </w:rPr>
              <w:t>435</w:t>
            </w:r>
          </w:p>
        </w:tc>
        <w:tc>
          <w:tcPr>
            <w:tcW w:w="444" w:type="dxa"/>
            <w:tcMar>
              <w:left w:w="85" w:type="dxa"/>
              <w:right w:w="85" w:type="dxa"/>
            </w:tcMar>
            <w:vAlign w:val="bottom"/>
          </w:tcPr>
          <w:p w14:paraId="4359C5B7" w14:textId="77777777" w:rsidR="00667044" w:rsidRPr="00B56231" w:rsidRDefault="00667044" w:rsidP="005E5FB4">
            <w:pPr>
              <w:pStyle w:val="TAR"/>
              <w:rPr>
                <w:sz w:val="12"/>
                <w:szCs w:val="12"/>
              </w:rPr>
            </w:pPr>
            <w:r w:rsidRPr="00B56231">
              <w:rPr>
                <w:sz w:val="12"/>
                <w:szCs w:val="12"/>
              </w:rPr>
              <w:t>137</w:t>
            </w:r>
          </w:p>
        </w:tc>
        <w:tc>
          <w:tcPr>
            <w:tcW w:w="444" w:type="dxa"/>
            <w:tcMar>
              <w:left w:w="85" w:type="dxa"/>
              <w:right w:w="85" w:type="dxa"/>
            </w:tcMar>
            <w:vAlign w:val="bottom"/>
          </w:tcPr>
          <w:p w14:paraId="6602CC9A" w14:textId="77777777" w:rsidR="00667044" w:rsidRPr="00B56231" w:rsidRDefault="00667044" w:rsidP="005E5FB4">
            <w:pPr>
              <w:pStyle w:val="TAR"/>
              <w:rPr>
                <w:sz w:val="12"/>
                <w:szCs w:val="12"/>
              </w:rPr>
            </w:pPr>
            <w:r w:rsidRPr="00B56231">
              <w:rPr>
                <w:sz w:val="12"/>
                <w:szCs w:val="12"/>
              </w:rPr>
              <w:t>434</w:t>
            </w:r>
          </w:p>
        </w:tc>
        <w:tc>
          <w:tcPr>
            <w:tcW w:w="444" w:type="dxa"/>
            <w:tcMar>
              <w:left w:w="85" w:type="dxa"/>
              <w:right w:w="85" w:type="dxa"/>
            </w:tcMar>
            <w:vAlign w:val="bottom"/>
          </w:tcPr>
          <w:p w14:paraId="147028F5" w14:textId="77777777" w:rsidR="00667044" w:rsidRPr="00B56231" w:rsidRDefault="00667044" w:rsidP="005E5FB4">
            <w:pPr>
              <w:pStyle w:val="TAR"/>
              <w:rPr>
                <w:sz w:val="12"/>
                <w:szCs w:val="12"/>
              </w:rPr>
            </w:pPr>
            <w:r w:rsidRPr="00B56231">
              <w:rPr>
                <w:sz w:val="12"/>
                <w:szCs w:val="12"/>
              </w:rPr>
              <w:t>138</w:t>
            </w:r>
          </w:p>
        </w:tc>
        <w:tc>
          <w:tcPr>
            <w:tcW w:w="444" w:type="dxa"/>
            <w:tcMar>
              <w:left w:w="85" w:type="dxa"/>
              <w:right w:w="85" w:type="dxa"/>
            </w:tcMar>
            <w:vAlign w:val="bottom"/>
          </w:tcPr>
          <w:p w14:paraId="2DDFFFE5" w14:textId="77777777" w:rsidR="00667044" w:rsidRPr="00B56231" w:rsidRDefault="00667044" w:rsidP="005E5FB4">
            <w:pPr>
              <w:pStyle w:val="TAR"/>
              <w:rPr>
                <w:sz w:val="12"/>
                <w:szCs w:val="12"/>
              </w:rPr>
            </w:pPr>
            <w:r w:rsidRPr="00B56231">
              <w:rPr>
                <w:sz w:val="12"/>
                <w:szCs w:val="12"/>
              </w:rPr>
              <w:t>433</w:t>
            </w:r>
          </w:p>
        </w:tc>
        <w:tc>
          <w:tcPr>
            <w:tcW w:w="444" w:type="dxa"/>
            <w:tcMar>
              <w:left w:w="85" w:type="dxa"/>
              <w:right w:w="85" w:type="dxa"/>
            </w:tcMar>
            <w:vAlign w:val="bottom"/>
          </w:tcPr>
          <w:p w14:paraId="0568B336" w14:textId="77777777" w:rsidR="00667044" w:rsidRPr="00B56231" w:rsidRDefault="00667044" w:rsidP="005E5FB4">
            <w:pPr>
              <w:pStyle w:val="TAR"/>
              <w:rPr>
                <w:sz w:val="12"/>
                <w:szCs w:val="12"/>
              </w:rPr>
            </w:pPr>
            <w:r w:rsidRPr="00B56231">
              <w:rPr>
                <w:sz w:val="12"/>
                <w:szCs w:val="12"/>
              </w:rPr>
              <w:t>139</w:t>
            </w:r>
          </w:p>
        </w:tc>
        <w:tc>
          <w:tcPr>
            <w:tcW w:w="444" w:type="dxa"/>
            <w:tcMar>
              <w:left w:w="85" w:type="dxa"/>
              <w:right w:w="85" w:type="dxa"/>
            </w:tcMar>
            <w:vAlign w:val="bottom"/>
          </w:tcPr>
          <w:p w14:paraId="1CAFC8E1" w14:textId="77777777" w:rsidR="00667044" w:rsidRPr="00B56231" w:rsidRDefault="00667044" w:rsidP="005E5FB4">
            <w:pPr>
              <w:pStyle w:val="TAR"/>
              <w:rPr>
                <w:sz w:val="12"/>
                <w:szCs w:val="12"/>
              </w:rPr>
            </w:pPr>
            <w:r w:rsidRPr="00B56231">
              <w:rPr>
                <w:sz w:val="12"/>
                <w:szCs w:val="12"/>
              </w:rPr>
              <w:t>432</w:t>
            </w:r>
          </w:p>
        </w:tc>
        <w:tc>
          <w:tcPr>
            <w:tcW w:w="444" w:type="dxa"/>
            <w:tcMar>
              <w:left w:w="85" w:type="dxa"/>
              <w:right w:w="85" w:type="dxa"/>
            </w:tcMar>
            <w:vAlign w:val="bottom"/>
          </w:tcPr>
          <w:p w14:paraId="1EBA244D" w14:textId="77777777" w:rsidR="00667044" w:rsidRPr="00B56231" w:rsidRDefault="00667044" w:rsidP="005E5FB4">
            <w:pPr>
              <w:pStyle w:val="TAR"/>
              <w:rPr>
                <w:sz w:val="12"/>
                <w:szCs w:val="12"/>
              </w:rPr>
            </w:pPr>
            <w:r w:rsidRPr="00B56231">
              <w:rPr>
                <w:sz w:val="12"/>
                <w:szCs w:val="12"/>
              </w:rPr>
              <w:t>140</w:t>
            </w:r>
          </w:p>
        </w:tc>
        <w:tc>
          <w:tcPr>
            <w:tcW w:w="444" w:type="dxa"/>
            <w:tcMar>
              <w:left w:w="85" w:type="dxa"/>
              <w:right w:w="85" w:type="dxa"/>
            </w:tcMar>
            <w:vAlign w:val="bottom"/>
          </w:tcPr>
          <w:p w14:paraId="660F592A" w14:textId="77777777" w:rsidR="00667044" w:rsidRPr="00B56231" w:rsidRDefault="00667044" w:rsidP="005E5FB4">
            <w:pPr>
              <w:pStyle w:val="TAR"/>
              <w:rPr>
                <w:sz w:val="12"/>
                <w:szCs w:val="12"/>
              </w:rPr>
            </w:pPr>
            <w:r w:rsidRPr="00B56231">
              <w:rPr>
                <w:sz w:val="12"/>
                <w:szCs w:val="12"/>
              </w:rPr>
              <w:t>431</w:t>
            </w:r>
          </w:p>
        </w:tc>
      </w:tr>
      <w:tr w:rsidR="00667044" w:rsidRPr="00B56231" w14:paraId="1EC01149" w14:textId="77777777" w:rsidTr="005E5FB4">
        <w:trPr>
          <w:jc w:val="center"/>
        </w:trPr>
        <w:tc>
          <w:tcPr>
            <w:tcW w:w="761" w:type="dxa"/>
            <w:tcMar>
              <w:left w:w="85" w:type="dxa"/>
              <w:right w:w="85" w:type="dxa"/>
            </w:tcMar>
          </w:tcPr>
          <w:p w14:paraId="291F01E8" w14:textId="77777777" w:rsidR="00667044" w:rsidRPr="00B56231" w:rsidRDefault="00667044" w:rsidP="005E5FB4">
            <w:pPr>
              <w:pStyle w:val="TAL"/>
              <w:jc w:val="center"/>
              <w:rPr>
                <w:sz w:val="12"/>
                <w:szCs w:val="12"/>
              </w:rPr>
            </w:pPr>
            <w:r w:rsidRPr="00B56231">
              <w:rPr>
                <w:sz w:val="12"/>
                <w:szCs w:val="12"/>
              </w:rPr>
              <w:t>280-299</w:t>
            </w:r>
          </w:p>
        </w:tc>
        <w:tc>
          <w:tcPr>
            <w:tcW w:w="445" w:type="dxa"/>
            <w:tcMar>
              <w:left w:w="85" w:type="dxa"/>
              <w:right w:w="85" w:type="dxa"/>
            </w:tcMar>
            <w:vAlign w:val="bottom"/>
          </w:tcPr>
          <w:p w14:paraId="2598EFBC" w14:textId="77777777" w:rsidR="00667044" w:rsidRPr="00B56231" w:rsidRDefault="00667044" w:rsidP="005E5FB4">
            <w:pPr>
              <w:pStyle w:val="TAR"/>
              <w:rPr>
                <w:sz w:val="12"/>
                <w:szCs w:val="12"/>
              </w:rPr>
            </w:pPr>
            <w:r w:rsidRPr="00B56231">
              <w:rPr>
                <w:sz w:val="12"/>
                <w:szCs w:val="12"/>
              </w:rPr>
              <w:t>141</w:t>
            </w:r>
          </w:p>
        </w:tc>
        <w:tc>
          <w:tcPr>
            <w:tcW w:w="445" w:type="dxa"/>
            <w:tcMar>
              <w:left w:w="85" w:type="dxa"/>
              <w:right w:w="85" w:type="dxa"/>
            </w:tcMar>
            <w:vAlign w:val="bottom"/>
          </w:tcPr>
          <w:p w14:paraId="7731B997" w14:textId="77777777" w:rsidR="00667044" w:rsidRPr="00B56231" w:rsidRDefault="00667044" w:rsidP="005E5FB4">
            <w:pPr>
              <w:pStyle w:val="TAR"/>
              <w:rPr>
                <w:sz w:val="12"/>
                <w:szCs w:val="12"/>
              </w:rPr>
            </w:pPr>
            <w:r w:rsidRPr="00B56231">
              <w:rPr>
                <w:sz w:val="12"/>
                <w:szCs w:val="12"/>
              </w:rPr>
              <w:t>430</w:t>
            </w:r>
          </w:p>
        </w:tc>
        <w:tc>
          <w:tcPr>
            <w:tcW w:w="445" w:type="dxa"/>
            <w:tcMar>
              <w:left w:w="85" w:type="dxa"/>
              <w:right w:w="85" w:type="dxa"/>
            </w:tcMar>
            <w:vAlign w:val="bottom"/>
          </w:tcPr>
          <w:p w14:paraId="49A9BBD5" w14:textId="77777777" w:rsidR="00667044" w:rsidRPr="00B56231" w:rsidRDefault="00667044" w:rsidP="005E5FB4">
            <w:pPr>
              <w:pStyle w:val="TAR"/>
              <w:rPr>
                <w:sz w:val="12"/>
                <w:szCs w:val="12"/>
              </w:rPr>
            </w:pPr>
            <w:r w:rsidRPr="00B56231">
              <w:rPr>
                <w:sz w:val="12"/>
                <w:szCs w:val="12"/>
              </w:rPr>
              <w:t>142</w:t>
            </w:r>
          </w:p>
        </w:tc>
        <w:tc>
          <w:tcPr>
            <w:tcW w:w="445" w:type="dxa"/>
            <w:tcMar>
              <w:left w:w="85" w:type="dxa"/>
              <w:right w:w="85" w:type="dxa"/>
            </w:tcMar>
            <w:vAlign w:val="bottom"/>
          </w:tcPr>
          <w:p w14:paraId="0F97BC77" w14:textId="77777777" w:rsidR="00667044" w:rsidRPr="00B56231" w:rsidRDefault="00667044" w:rsidP="005E5FB4">
            <w:pPr>
              <w:pStyle w:val="TAR"/>
              <w:rPr>
                <w:sz w:val="12"/>
                <w:szCs w:val="12"/>
              </w:rPr>
            </w:pPr>
            <w:r w:rsidRPr="00B56231">
              <w:rPr>
                <w:sz w:val="12"/>
                <w:szCs w:val="12"/>
              </w:rPr>
              <w:t>429</w:t>
            </w:r>
          </w:p>
        </w:tc>
        <w:tc>
          <w:tcPr>
            <w:tcW w:w="445" w:type="dxa"/>
            <w:tcMar>
              <w:left w:w="85" w:type="dxa"/>
              <w:right w:w="85" w:type="dxa"/>
            </w:tcMar>
            <w:vAlign w:val="bottom"/>
          </w:tcPr>
          <w:p w14:paraId="4B25CBCA" w14:textId="77777777" w:rsidR="00667044" w:rsidRPr="00B56231" w:rsidRDefault="00667044" w:rsidP="005E5FB4">
            <w:pPr>
              <w:pStyle w:val="TAR"/>
              <w:rPr>
                <w:sz w:val="12"/>
                <w:szCs w:val="12"/>
              </w:rPr>
            </w:pPr>
            <w:r w:rsidRPr="00B56231">
              <w:rPr>
                <w:sz w:val="12"/>
                <w:szCs w:val="12"/>
              </w:rPr>
              <w:t>143</w:t>
            </w:r>
          </w:p>
        </w:tc>
        <w:tc>
          <w:tcPr>
            <w:tcW w:w="444" w:type="dxa"/>
            <w:tcMar>
              <w:left w:w="85" w:type="dxa"/>
              <w:right w:w="85" w:type="dxa"/>
            </w:tcMar>
            <w:vAlign w:val="bottom"/>
          </w:tcPr>
          <w:p w14:paraId="0407E4D2" w14:textId="77777777" w:rsidR="00667044" w:rsidRPr="00B56231" w:rsidRDefault="00667044" w:rsidP="005E5FB4">
            <w:pPr>
              <w:pStyle w:val="TAR"/>
              <w:rPr>
                <w:sz w:val="12"/>
                <w:szCs w:val="12"/>
              </w:rPr>
            </w:pPr>
            <w:r w:rsidRPr="00B56231">
              <w:rPr>
                <w:sz w:val="12"/>
                <w:szCs w:val="12"/>
              </w:rPr>
              <w:t>428</w:t>
            </w:r>
          </w:p>
        </w:tc>
        <w:tc>
          <w:tcPr>
            <w:tcW w:w="444" w:type="dxa"/>
            <w:tcMar>
              <w:left w:w="85" w:type="dxa"/>
              <w:right w:w="85" w:type="dxa"/>
            </w:tcMar>
            <w:vAlign w:val="bottom"/>
          </w:tcPr>
          <w:p w14:paraId="3DE1F700" w14:textId="77777777" w:rsidR="00667044" w:rsidRPr="00B56231" w:rsidRDefault="00667044" w:rsidP="005E5FB4">
            <w:pPr>
              <w:pStyle w:val="TAR"/>
              <w:rPr>
                <w:sz w:val="12"/>
                <w:szCs w:val="12"/>
              </w:rPr>
            </w:pPr>
            <w:r w:rsidRPr="00B56231">
              <w:rPr>
                <w:sz w:val="12"/>
                <w:szCs w:val="12"/>
              </w:rPr>
              <w:t>144</w:t>
            </w:r>
          </w:p>
        </w:tc>
        <w:tc>
          <w:tcPr>
            <w:tcW w:w="444" w:type="dxa"/>
            <w:tcMar>
              <w:left w:w="85" w:type="dxa"/>
              <w:right w:w="85" w:type="dxa"/>
            </w:tcMar>
            <w:vAlign w:val="bottom"/>
          </w:tcPr>
          <w:p w14:paraId="20CD8302" w14:textId="77777777" w:rsidR="00667044" w:rsidRPr="00B56231" w:rsidRDefault="00667044" w:rsidP="005E5FB4">
            <w:pPr>
              <w:pStyle w:val="TAR"/>
              <w:rPr>
                <w:sz w:val="12"/>
                <w:szCs w:val="12"/>
              </w:rPr>
            </w:pPr>
            <w:r w:rsidRPr="00B56231">
              <w:rPr>
                <w:sz w:val="12"/>
                <w:szCs w:val="12"/>
              </w:rPr>
              <w:t>427</w:t>
            </w:r>
          </w:p>
        </w:tc>
        <w:tc>
          <w:tcPr>
            <w:tcW w:w="444" w:type="dxa"/>
            <w:tcMar>
              <w:left w:w="85" w:type="dxa"/>
              <w:right w:w="85" w:type="dxa"/>
            </w:tcMar>
            <w:vAlign w:val="bottom"/>
          </w:tcPr>
          <w:p w14:paraId="0727AC90" w14:textId="77777777" w:rsidR="00667044" w:rsidRPr="00B56231" w:rsidRDefault="00667044" w:rsidP="005E5FB4">
            <w:pPr>
              <w:pStyle w:val="TAR"/>
              <w:rPr>
                <w:sz w:val="12"/>
                <w:szCs w:val="12"/>
              </w:rPr>
            </w:pPr>
            <w:r w:rsidRPr="00B56231">
              <w:rPr>
                <w:sz w:val="12"/>
                <w:szCs w:val="12"/>
              </w:rPr>
              <w:t>145</w:t>
            </w:r>
          </w:p>
        </w:tc>
        <w:tc>
          <w:tcPr>
            <w:tcW w:w="444" w:type="dxa"/>
            <w:tcMar>
              <w:left w:w="85" w:type="dxa"/>
              <w:right w:w="85" w:type="dxa"/>
            </w:tcMar>
            <w:vAlign w:val="bottom"/>
          </w:tcPr>
          <w:p w14:paraId="1813B2B5" w14:textId="77777777" w:rsidR="00667044" w:rsidRPr="00B56231" w:rsidRDefault="00667044" w:rsidP="005E5FB4">
            <w:pPr>
              <w:pStyle w:val="TAR"/>
              <w:rPr>
                <w:sz w:val="12"/>
                <w:szCs w:val="12"/>
              </w:rPr>
            </w:pPr>
            <w:r w:rsidRPr="00B56231">
              <w:rPr>
                <w:sz w:val="12"/>
                <w:szCs w:val="12"/>
              </w:rPr>
              <w:t>426</w:t>
            </w:r>
          </w:p>
        </w:tc>
        <w:tc>
          <w:tcPr>
            <w:tcW w:w="444" w:type="dxa"/>
            <w:tcMar>
              <w:left w:w="85" w:type="dxa"/>
              <w:right w:w="85" w:type="dxa"/>
            </w:tcMar>
            <w:vAlign w:val="bottom"/>
          </w:tcPr>
          <w:p w14:paraId="46BB8B8A" w14:textId="77777777" w:rsidR="00667044" w:rsidRPr="00B56231" w:rsidRDefault="00667044" w:rsidP="005E5FB4">
            <w:pPr>
              <w:pStyle w:val="TAR"/>
              <w:rPr>
                <w:sz w:val="12"/>
                <w:szCs w:val="12"/>
              </w:rPr>
            </w:pPr>
            <w:r w:rsidRPr="00B56231">
              <w:rPr>
                <w:sz w:val="12"/>
                <w:szCs w:val="12"/>
              </w:rPr>
              <w:t>146</w:t>
            </w:r>
          </w:p>
        </w:tc>
        <w:tc>
          <w:tcPr>
            <w:tcW w:w="444" w:type="dxa"/>
            <w:tcMar>
              <w:left w:w="85" w:type="dxa"/>
              <w:right w:w="85" w:type="dxa"/>
            </w:tcMar>
            <w:vAlign w:val="bottom"/>
          </w:tcPr>
          <w:p w14:paraId="23E51968" w14:textId="77777777" w:rsidR="00667044" w:rsidRPr="00B56231" w:rsidRDefault="00667044" w:rsidP="005E5FB4">
            <w:pPr>
              <w:pStyle w:val="TAR"/>
              <w:rPr>
                <w:sz w:val="12"/>
                <w:szCs w:val="12"/>
              </w:rPr>
            </w:pPr>
            <w:r w:rsidRPr="00B56231">
              <w:rPr>
                <w:sz w:val="12"/>
                <w:szCs w:val="12"/>
              </w:rPr>
              <w:t>425</w:t>
            </w:r>
          </w:p>
        </w:tc>
        <w:tc>
          <w:tcPr>
            <w:tcW w:w="444" w:type="dxa"/>
            <w:tcMar>
              <w:left w:w="85" w:type="dxa"/>
              <w:right w:w="85" w:type="dxa"/>
            </w:tcMar>
            <w:vAlign w:val="bottom"/>
          </w:tcPr>
          <w:p w14:paraId="270C7051" w14:textId="77777777" w:rsidR="00667044" w:rsidRPr="00B56231" w:rsidRDefault="00667044" w:rsidP="005E5FB4">
            <w:pPr>
              <w:pStyle w:val="TAR"/>
              <w:rPr>
                <w:sz w:val="12"/>
                <w:szCs w:val="12"/>
              </w:rPr>
            </w:pPr>
            <w:r w:rsidRPr="00B56231">
              <w:rPr>
                <w:sz w:val="12"/>
                <w:szCs w:val="12"/>
              </w:rPr>
              <w:t>147</w:t>
            </w:r>
          </w:p>
        </w:tc>
        <w:tc>
          <w:tcPr>
            <w:tcW w:w="444" w:type="dxa"/>
            <w:tcMar>
              <w:left w:w="85" w:type="dxa"/>
              <w:right w:w="85" w:type="dxa"/>
            </w:tcMar>
            <w:vAlign w:val="bottom"/>
          </w:tcPr>
          <w:p w14:paraId="233D9C7C" w14:textId="77777777" w:rsidR="00667044" w:rsidRPr="00B56231" w:rsidRDefault="00667044" w:rsidP="005E5FB4">
            <w:pPr>
              <w:pStyle w:val="TAR"/>
              <w:rPr>
                <w:sz w:val="12"/>
                <w:szCs w:val="12"/>
              </w:rPr>
            </w:pPr>
            <w:r w:rsidRPr="00B56231">
              <w:rPr>
                <w:sz w:val="12"/>
                <w:szCs w:val="12"/>
              </w:rPr>
              <w:t>424</w:t>
            </w:r>
          </w:p>
        </w:tc>
        <w:tc>
          <w:tcPr>
            <w:tcW w:w="444" w:type="dxa"/>
            <w:tcMar>
              <w:left w:w="85" w:type="dxa"/>
              <w:right w:w="85" w:type="dxa"/>
            </w:tcMar>
            <w:vAlign w:val="bottom"/>
          </w:tcPr>
          <w:p w14:paraId="0DA8F859" w14:textId="77777777" w:rsidR="00667044" w:rsidRPr="00B56231" w:rsidRDefault="00667044" w:rsidP="005E5FB4">
            <w:pPr>
              <w:pStyle w:val="TAR"/>
              <w:rPr>
                <w:sz w:val="12"/>
                <w:szCs w:val="12"/>
              </w:rPr>
            </w:pPr>
            <w:r w:rsidRPr="00B56231">
              <w:rPr>
                <w:sz w:val="12"/>
                <w:szCs w:val="12"/>
              </w:rPr>
              <w:t>148</w:t>
            </w:r>
          </w:p>
        </w:tc>
        <w:tc>
          <w:tcPr>
            <w:tcW w:w="444" w:type="dxa"/>
            <w:tcMar>
              <w:left w:w="85" w:type="dxa"/>
              <w:right w:w="85" w:type="dxa"/>
            </w:tcMar>
            <w:vAlign w:val="bottom"/>
          </w:tcPr>
          <w:p w14:paraId="264C23C2" w14:textId="77777777" w:rsidR="00667044" w:rsidRPr="00B56231" w:rsidRDefault="00667044" w:rsidP="005E5FB4">
            <w:pPr>
              <w:pStyle w:val="TAR"/>
              <w:rPr>
                <w:sz w:val="12"/>
                <w:szCs w:val="12"/>
              </w:rPr>
            </w:pPr>
            <w:r w:rsidRPr="00B56231">
              <w:rPr>
                <w:sz w:val="12"/>
                <w:szCs w:val="12"/>
              </w:rPr>
              <w:t>423</w:t>
            </w:r>
          </w:p>
        </w:tc>
        <w:tc>
          <w:tcPr>
            <w:tcW w:w="444" w:type="dxa"/>
            <w:tcMar>
              <w:left w:w="85" w:type="dxa"/>
              <w:right w:w="85" w:type="dxa"/>
            </w:tcMar>
            <w:vAlign w:val="bottom"/>
          </w:tcPr>
          <w:p w14:paraId="52049082" w14:textId="77777777" w:rsidR="00667044" w:rsidRPr="00B56231" w:rsidRDefault="00667044" w:rsidP="005E5FB4">
            <w:pPr>
              <w:pStyle w:val="TAR"/>
              <w:rPr>
                <w:sz w:val="12"/>
                <w:szCs w:val="12"/>
              </w:rPr>
            </w:pPr>
            <w:r w:rsidRPr="00B56231">
              <w:rPr>
                <w:sz w:val="12"/>
                <w:szCs w:val="12"/>
              </w:rPr>
              <w:t>149</w:t>
            </w:r>
          </w:p>
        </w:tc>
        <w:tc>
          <w:tcPr>
            <w:tcW w:w="444" w:type="dxa"/>
            <w:tcMar>
              <w:left w:w="85" w:type="dxa"/>
              <w:right w:w="85" w:type="dxa"/>
            </w:tcMar>
            <w:vAlign w:val="bottom"/>
          </w:tcPr>
          <w:p w14:paraId="1428AC90" w14:textId="77777777" w:rsidR="00667044" w:rsidRPr="00B56231" w:rsidRDefault="00667044" w:rsidP="005E5FB4">
            <w:pPr>
              <w:pStyle w:val="TAR"/>
              <w:rPr>
                <w:sz w:val="12"/>
                <w:szCs w:val="12"/>
              </w:rPr>
            </w:pPr>
            <w:r w:rsidRPr="00B56231">
              <w:rPr>
                <w:sz w:val="12"/>
                <w:szCs w:val="12"/>
              </w:rPr>
              <w:t>422</w:t>
            </w:r>
          </w:p>
        </w:tc>
        <w:tc>
          <w:tcPr>
            <w:tcW w:w="444" w:type="dxa"/>
            <w:tcMar>
              <w:left w:w="85" w:type="dxa"/>
              <w:right w:w="85" w:type="dxa"/>
            </w:tcMar>
            <w:vAlign w:val="bottom"/>
          </w:tcPr>
          <w:p w14:paraId="7770C1E9" w14:textId="77777777" w:rsidR="00667044" w:rsidRPr="00B56231" w:rsidRDefault="00667044" w:rsidP="005E5FB4">
            <w:pPr>
              <w:pStyle w:val="TAR"/>
              <w:rPr>
                <w:sz w:val="12"/>
                <w:szCs w:val="12"/>
              </w:rPr>
            </w:pPr>
            <w:r w:rsidRPr="00B56231">
              <w:rPr>
                <w:sz w:val="12"/>
                <w:szCs w:val="12"/>
              </w:rPr>
              <w:t>150</w:t>
            </w:r>
          </w:p>
        </w:tc>
        <w:tc>
          <w:tcPr>
            <w:tcW w:w="444" w:type="dxa"/>
            <w:tcMar>
              <w:left w:w="85" w:type="dxa"/>
              <w:right w:w="85" w:type="dxa"/>
            </w:tcMar>
            <w:vAlign w:val="bottom"/>
          </w:tcPr>
          <w:p w14:paraId="3BCC114A" w14:textId="77777777" w:rsidR="00667044" w:rsidRPr="00B56231" w:rsidRDefault="00667044" w:rsidP="005E5FB4">
            <w:pPr>
              <w:pStyle w:val="TAR"/>
              <w:rPr>
                <w:sz w:val="12"/>
                <w:szCs w:val="12"/>
              </w:rPr>
            </w:pPr>
            <w:r w:rsidRPr="00B56231">
              <w:rPr>
                <w:sz w:val="12"/>
                <w:szCs w:val="12"/>
              </w:rPr>
              <w:t>421</w:t>
            </w:r>
          </w:p>
        </w:tc>
      </w:tr>
      <w:tr w:rsidR="00667044" w:rsidRPr="00B56231" w14:paraId="6A24451E" w14:textId="77777777" w:rsidTr="005E5FB4">
        <w:trPr>
          <w:jc w:val="center"/>
        </w:trPr>
        <w:tc>
          <w:tcPr>
            <w:tcW w:w="761" w:type="dxa"/>
            <w:tcMar>
              <w:left w:w="85" w:type="dxa"/>
              <w:right w:w="85" w:type="dxa"/>
            </w:tcMar>
          </w:tcPr>
          <w:p w14:paraId="4963E959" w14:textId="77777777" w:rsidR="00667044" w:rsidRPr="00B56231" w:rsidRDefault="00667044" w:rsidP="005E5FB4">
            <w:pPr>
              <w:pStyle w:val="TAL"/>
              <w:jc w:val="center"/>
              <w:rPr>
                <w:sz w:val="12"/>
                <w:szCs w:val="12"/>
              </w:rPr>
            </w:pPr>
            <w:r w:rsidRPr="00B56231">
              <w:rPr>
                <w:sz w:val="12"/>
                <w:szCs w:val="12"/>
              </w:rPr>
              <w:t>300-319</w:t>
            </w:r>
          </w:p>
        </w:tc>
        <w:tc>
          <w:tcPr>
            <w:tcW w:w="445" w:type="dxa"/>
            <w:tcMar>
              <w:left w:w="85" w:type="dxa"/>
              <w:right w:w="85" w:type="dxa"/>
            </w:tcMar>
            <w:vAlign w:val="bottom"/>
          </w:tcPr>
          <w:p w14:paraId="18FBCE48" w14:textId="77777777" w:rsidR="00667044" w:rsidRPr="00B56231" w:rsidRDefault="00667044" w:rsidP="005E5FB4">
            <w:pPr>
              <w:pStyle w:val="TAR"/>
              <w:rPr>
                <w:sz w:val="12"/>
                <w:szCs w:val="12"/>
              </w:rPr>
            </w:pPr>
            <w:r w:rsidRPr="00B56231">
              <w:rPr>
                <w:sz w:val="12"/>
                <w:szCs w:val="12"/>
              </w:rPr>
              <w:t>151</w:t>
            </w:r>
          </w:p>
        </w:tc>
        <w:tc>
          <w:tcPr>
            <w:tcW w:w="445" w:type="dxa"/>
            <w:tcMar>
              <w:left w:w="85" w:type="dxa"/>
              <w:right w:w="85" w:type="dxa"/>
            </w:tcMar>
            <w:vAlign w:val="bottom"/>
          </w:tcPr>
          <w:p w14:paraId="0F25568F" w14:textId="77777777" w:rsidR="00667044" w:rsidRPr="00B56231" w:rsidRDefault="00667044" w:rsidP="005E5FB4">
            <w:pPr>
              <w:pStyle w:val="TAR"/>
              <w:rPr>
                <w:sz w:val="12"/>
                <w:szCs w:val="12"/>
              </w:rPr>
            </w:pPr>
            <w:r w:rsidRPr="00B56231">
              <w:rPr>
                <w:sz w:val="12"/>
                <w:szCs w:val="12"/>
              </w:rPr>
              <w:t>420</w:t>
            </w:r>
          </w:p>
        </w:tc>
        <w:tc>
          <w:tcPr>
            <w:tcW w:w="445" w:type="dxa"/>
            <w:tcMar>
              <w:left w:w="85" w:type="dxa"/>
              <w:right w:w="85" w:type="dxa"/>
            </w:tcMar>
            <w:vAlign w:val="bottom"/>
          </w:tcPr>
          <w:p w14:paraId="26765A7B" w14:textId="77777777" w:rsidR="00667044" w:rsidRPr="00B56231" w:rsidRDefault="00667044" w:rsidP="005E5FB4">
            <w:pPr>
              <w:pStyle w:val="TAR"/>
              <w:rPr>
                <w:sz w:val="12"/>
                <w:szCs w:val="12"/>
              </w:rPr>
            </w:pPr>
            <w:r w:rsidRPr="00B56231">
              <w:rPr>
                <w:sz w:val="12"/>
                <w:szCs w:val="12"/>
              </w:rPr>
              <w:t>152</w:t>
            </w:r>
          </w:p>
        </w:tc>
        <w:tc>
          <w:tcPr>
            <w:tcW w:w="445" w:type="dxa"/>
            <w:tcMar>
              <w:left w:w="85" w:type="dxa"/>
              <w:right w:w="85" w:type="dxa"/>
            </w:tcMar>
            <w:vAlign w:val="bottom"/>
          </w:tcPr>
          <w:p w14:paraId="2579F2CF" w14:textId="77777777" w:rsidR="00667044" w:rsidRPr="00B56231" w:rsidRDefault="00667044" w:rsidP="005E5FB4">
            <w:pPr>
              <w:pStyle w:val="TAR"/>
              <w:rPr>
                <w:sz w:val="12"/>
                <w:szCs w:val="12"/>
              </w:rPr>
            </w:pPr>
            <w:r w:rsidRPr="00B56231">
              <w:rPr>
                <w:sz w:val="12"/>
                <w:szCs w:val="12"/>
              </w:rPr>
              <w:t>419</w:t>
            </w:r>
          </w:p>
        </w:tc>
        <w:tc>
          <w:tcPr>
            <w:tcW w:w="445" w:type="dxa"/>
            <w:tcMar>
              <w:left w:w="85" w:type="dxa"/>
              <w:right w:w="85" w:type="dxa"/>
            </w:tcMar>
            <w:vAlign w:val="bottom"/>
          </w:tcPr>
          <w:p w14:paraId="5264A5AC" w14:textId="77777777" w:rsidR="00667044" w:rsidRPr="00B56231" w:rsidRDefault="00667044" w:rsidP="005E5FB4">
            <w:pPr>
              <w:pStyle w:val="TAR"/>
              <w:rPr>
                <w:sz w:val="12"/>
                <w:szCs w:val="12"/>
              </w:rPr>
            </w:pPr>
            <w:r w:rsidRPr="00B56231">
              <w:rPr>
                <w:sz w:val="12"/>
                <w:szCs w:val="12"/>
              </w:rPr>
              <w:t>153</w:t>
            </w:r>
          </w:p>
        </w:tc>
        <w:tc>
          <w:tcPr>
            <w:tcW w:w="444" w:type="dxa"/>
            <w:tcMar>
              <w:left w:w="85" w:type="dxa"/>
              <w:right w:w="85" w:type="dxa"/>
            </w:tcMar>
            <w:vAlign w:val="bottom"/>
          </w:tcPr>
          <w:p w14:paraId="7A349358" w14:textId="77777777" w:rsidR="00667044" w:rsidRPr="00B56231" w:rsidRDefault="00667044" w:rsidP="005E5FB4">
            <w:pPr>
              <w:pStyle w:val="TAR"/>
              <w:rPr>
                <w:sz w:val="12"/>
                <w:szCs w:val="12"/>
              </w:rPr>
            </w:pPr>
            <w:r w:rsidRPr="00B56231">
              <w:rPr>
                <w:sz w:val="12"/>
                <w:szCs w:val="12"/>
              </w:rPr>
              <w:t>418</w:t>
            </w:r>
          </w:p>
        </w:tc>
        <w:tc>
          <w:tcPr>
            <w:tcW w:w="444" w:type="dxa"/>
            <w:tcMar>
              <w:left w:w="85" w:type="dxa"/>
              <w:right w:w="85" w:type="dxa"/>
            </w:tcMar>
            <w:vAlign w:val="bottom"/>
          </w:tcPr>
          <w:p w14:paraId="4E058B55" w14:textId="77777777" w:rsidR="00667044" w:rsidRPr="00B56231" w:rsidRDefault="00667044" w:rsidP="005E5FB4">
            <w:pPr>
              <w:pStyle w:val="TAR"/>
              <w:rPr>
                <w:sz w:val="12"/>
                <w:szCs w:val="12"/>
              </w:rPr>
            </w:pPr>
            <w:r w:rsidRPr="00B56231">
              <w:rPr>
                <w:sz w:val="12"/>
                <w:szCs w:val="12"/>
              </w:rPr>
              <w:t>154</w:t>
            </w:r>
          </w:p>
        </w:tc>
        <w:tc>
          <w:tcPr>
            <w:tcW w:w="444" w:type="dxa"/>
            <w:tcMar>
              <w:left w:w="85" w:type="dxa"/>
              <w:right w:w="85" w:type="dxa"/>
            </w:tcMar>
            <w:vAlign w:val="bottom"/>
          </w:tcPr>
          <w:p w14:paraId="45BF192A" w14:textId="77777777" w:rsidR="00667044" w:rsidRPr="00B56231" w:rsidRDefault="00667044" w:rsidP="005E5FB4">
            <w:pPr>
              <w:pStyle w:val="TAR"/>
              <w:rPr>
                <w:sz w:val="12"/>
                <w:szCs w:val="12"/>
              </w:rPr>
            </w:pPr>
            <w:r w:rsidRPr="00B56231">
              <w:rPr>
                <w:sz w:val="12"/>
                <w:szCs w:val="12"/>
              </w:rPr>
              <w:t>417</w:t>
            </w:r>
          </w:p>
        </w:tc>
        <w:tc>
          <w:tcPr>
            <w:tcW w:w="444" w:type="dxa"/>
            <w:tcMar>
              <w:left w:w="85" w:type="dxa"/>
              <w:right w:w="85" w:type="dxa"/>
            </w:tcMar>
            <w:vAlign w:val="bottom"/>
          </w:tcPr>
          <w:p w14:paraId="4F353F91" w14:textId="77777777" w:rsidR="00667044" w:rsidRPr="00B56231" w:rsidRDefault="00667044" w:rsidP="005E5FB4">
            <w:pPr>
              <w:pStyle w:val="TAR"/>
              <w:rPr>
                <w:sz w:val="12"/>
                <w:szCs w:val="12"/>
              </w:rPr>
            </w:pPr>
            <w:r w:rsidRPr="00B56231">
              <w:rPr>
                <w:sz w:val="12"/>
                <w:szCs w:val="12"/>
              </w:rPr>
              <w:t>155</w:t>
            </w:r>
          </w:p>
        </w:tc>
        <w:tc>
          <w:tcPr>
            <w:tcW w:w="444" w:type="dxa"/>
            <w:tcMar>
              <w:left w:w="85" w:type="dxa"/>
              <w:right w:w="85" w:type="dxa"/>
            </w:tcMar>
            <w:vAlign w:val="bottom"/>
          </w:tcPr>
          <w:p w14:paraId="48D47950" w14:textId="77777777" w:rsidR="00667044" w:rsidRPr="00B56231" w:rsidRDefault="00667044" w:rsidP="005E5FB4">
            <w:pPr>
              <w:pStyle w:val="TAR"/>
              <w:rPr>
                <w:sz w:val="12"/>
                <w:szCs w:val="12"/>
              </w:rPr>
            </w:pPr>
            <w:r w:rsidRPr="00B56231">
              <w:rPr>
                <w:sz w:val="12"/>
                <w:szCs w:val="12"/>
              </w:rPr>
              <w:t>416</w:t>
            </w:r>
          </w:p>
        </w:tc>
        <w:tc>
          <w:tcPr>
            <w:tcW w:w="444" w:type="dxa"/>
            <w:tcMar>
              <w:left w:w="85" w:type="dxa"/>
              <w:right w:w="85" w:type="dxa"/>
            </w:tcMar>
            <w:vAlign w:val="bottom"/>
          </w:tcPr>
          <w:p w14:paraId="1A3ED186" w14:textId="77777777" w:rsidR="00667044" w:rsidRPr="00B56231" w:rsidRDefault="00667044" w:rsidP="005E5FB4">
            <w:pPr>
              <w:pStyle w:val="TAR"/>
              <w:rPr>
                <w:sz w:val="12"/>
                <w:szCs w:val="12"/>
              </w:rPr>
            </w:pPr>
            <w:r w:rsidRPr="00B56231">
              <w:rPr>
                <w:sz w:val="12"/>
                <w:szCs w:val="12"/>
              </w:rPr>
              <w:t>156</w:t>
            </w:r>
          </w:p>
        </w:tc>
        <w:tc>
          <w:tcPr>
            <w:tcW w:w="444" w:type="dxa"/>
            <w:tcMar>
              <w:left w:w="85" w:type="dxa"/>
              <w:right w:w="85" w:type="dxa"/>
            </w:tcMar>
            <w:vAlign w:val="bottom"/>
          </w:tcPr>
          <w:p w14:paraId="76F8C4E3" w14:textId="77777777" w:rsidR="00667044" w:rsidRPr="00B56231" w:rsidRDefault="00667044" w:rsidP="005E5FB4">
            <w:pPr>
              <w:pStyle w:val="TAR"/>
              <w:rPr>
                <w:sz w:val="12"/>
                <w:szCs w:val="12"/>
              </w:rPr>
            </w:pPr>
            <w:r w:rsidRPr="00B56231">
              <w:rPr>
                <w:sz w:val="12"/>
                <w:szCs w:val="12"/>
              </w:rPr>
              <w:t>415</w:t>
            </w:r>
          </w:p>
        </w:tc>
        <w:tc>
          <w:tcPr>
            <w:tcW w:w="444" w:type="dxa"/>
            <w:tcMar>
              <w:left w:w="85" w:type="dxa"/>
              <w:right w:w="85" w:type="dxa"/>
            </w:tcMar>
            <w:vAlign w:val="bottom"/>
          </w:tcPr>
          <w:p w14:paraId="40A6360C" w14:textId="77777777" w:rsidR="00667044" w:rsidRPr="00B56231" w:rsidRDefault="00667044" w:rsidP="005E5FB4">
            <w:pPr>
              <w:pStyle w:val="TAR"/>
              <w:rPr>
                <w:sz w:val="12"/>
                <w:szCs w:val="12"/>
              </w:rPr>
            </w:pPr>
            <w:r w:rsidRPr="00B56231">
              <w:rPr>
                <w:sz w:val="12"/>
                <w:szCs w:val="12"/>
              </w:rPr>
              <w:t>157</w:t>
            </w:r>
          </w:p>
        </w:tc>
        <w:tc>
          <w:tcPr>
            <w:tcW w:w="444" w:type="dxa"/>
            <w:tcMar>
              <w:left w:w="85" w:type="dxa"/>
              <w:right w:w="85" w:type="dxa"/>
            </w:tcMar>
            <w:vAlign w:val="bottom"/>
          </w:tcPr>
          <w:p w14:paraId="43742E52" w14:textId="77777777" w:rsidR="00667044" w:rsidRPr="00B56231" w:rsidRDefault="00667044" w:rsidP="005E5FB4">
            <w:pPr>
              <w:pStyle w:val="TAR"/>
              <w:rPr>
                <w:sz w:val="12"/>
                <w:szCs w:val="12"/>
              </w:rPr>
            </w:pPr>
            <w:r w:rsidRPr="00B56231">
              <w:rPr>
                <w:sz w:val="12"/>
                <w:szCs w:val="12"/>
              </w:rPr>
              <w:t>414</w:t>
            </w:r>
          </w:p>
        </w:tc>
        <w:tc>
          <w:tcPr>
            <w:tcW w:w="444" w:type="dxa"/>
            <w:tcMar>
              <w:left w:w="85" w:type="dxa"/>
              <w:right w:w="85" w:type="dxa"/>
            </w:tcMar>
            <w:vAlign w:val="bottom"/>
          </w:tcPr>
          <w:p w14:paraId="5B21CFF6" w14:textId="77777777" w:rsidR="00667044" w:rsidRPr="00B56231" w:rsidRDefault="00667044" w:rsidP="005E5FB4">
            <w:pPr>
              <w:pStyle w:val="TAR"/>
              <w:rPr>
                <w:sz w:val="12"/>
                <w:szCs w:val="12"/>
              </w:rPr>
            </w:pPr>
            <w:r w:rsidRPr="00B56231">
              <w:rPr>
                <w:sz w:val="12"/>
                <w:szCs w:val="12"/>
              </w:rPr>
              <w:t>158</w:t>
            </w:r>
          </w:p>
        </w:tc>
        <w:tc>
          <w:tcPr>
            <w:tcW w:w="444" w:type="dxa"/>
            <w:tcMar>
              <w:left w:w="85" w:type="dxa"/>
              <w:right w:w="85" w:type="dxa"/>
            </w:tcMar>
            <w:vAlign w:val="bottom"/>
          </w:tcPr>
          <w:p w14:paraId="3B33F7D8" w14:textId="77777777" w:rsidR="00667044" w:rsidRPr="00B56231" w:rsidRDefault="00667044" w:rsidP="005E5FB4">
            <w:pPr>
              <w:pStyle w:val="TAR"/>
              <w:rPr>
                <w:sz w:val="12"/>
                <w:szCs w:val="12"/>
              </w:rPr>
            </w:pPr>
            <w:r w:rsidRPr="00B56231">
              <w:rPr>
                <w:sz w:val="12"/>
                <w:szCs w:val="12"/>
              </w:rPr>
              <w:t>413</w:t>
            </w:r>
          </w:p>
        </w:tc>
        <w:tc>
          <w:tcPr>
            <w:tcW w:w="444" w:type="dxa"/>
            <w:tcMar>
              <w:left w:w="85" w:type="dxa"/>
              <w:right w:w="85" w:type="dxa"/>
            </w:tcMar>
            <w:vAlign w:val="bottom"/>
          </w:tcPr>
          <w:p w14:paraId="53B7ED63" w14:textId="77777777" w:rsidR="00667044" w:rsidRPr="00B56231" w:rsidRDefault="00667044" w:rsidP="005E5FB4">
            <w:pPr>
              <w:pStyle w:val="TAR"/>
              <w:rPr>
                <w:sz w:val="12"/>
                <w:szCs w:val="12"/>
              </w:rPr>
            </w:pPr>
            <w:r w:rsidRPr="00B56231">
              <w:rPr>
                <w:sz w:val="12"/>
                <w:szCs w:val="12"/>
              </w:rPr>
              <w:t>159</w:t>
            </w:r>
          </w:p>
        </w:tc>
        <w:tc>
          <w:tcPr>
            <w:tcW w:w="444" w:type="dxa"/>
            <w:tcMar>
              <w:left w:w="85" w:type="dxa"/>
              <w:right w:w="85" w:type="dxa"/>
            </w:tcMar>
            <w:vAlign w:val="bottom"/>
          </w:tcPr>
          <w:p w14:paraId="521AD996" w14:textId="77777777" w:rsidR="00667044" w:rsidRPr="00B56231" w:rsidRDefault="00667044" w:rsidP="005E5FB4">
            <w:pPr>
              <w:pStyle w:val="TAR"/>
              <w:rPr>
                <w:sz w:val="12"/>
                <w:szCs w:val="12"/>
              </w:rPr>
            </w:pPr>
            <w:r w:rsidRPr="00B56231">
              <w:rPr>
                <w:sz w:val="12"/>
                <w:szCs w:val="12"/>
              </w:rPr>
              <w:t>412</w:t>
            </w:r>
          </w:p>
        </w:tc>
        <w:tc>
          <w:tcPr>
            <w:tcW w:w="444" w:type="dxa"/>
            <w:tcMar>
              <w:left w:w="85" w:type="dxa"/>
              <w:right w:w="85" w:type="dxa"/>
            </w:tcMar>
            <w:vAlign w:val="bottom"/>
          </w:tcPr>
          <w:p w14:paraId="6B1A3B89" w14:textId="77777777" w:rsidR="00667044" w:rsidRPr="00B56231" w:rsidRDefault="00667044" w:rsidP="005E5FB4">
            <w:pPr>
              <w:pStyle w:val="TAR"/>
              <w:rPr>
                <w:sz w:val="12"/>
                <w:szCs w:val="12"/>
              </w:rPr>
            </w:pPr>
            <w:r w:rsidRPr="00B56231">
              <w:rPr>
                <w:sz w:val="12"/>
                <w:szCs w:val="12"/>
              </w:rPr>
              <w:t>160</w:t>
            </w:r>
          </w:p>
        </w:tc>
        <w:tc>
          <w:tcPr>
            <w:tcW w:w="444" w:type="dxa"/>
            <w:tcMar>
              <w:left w:w="85" w:type="dxa"/>
              <w:right w:w="85" w:type="dxa"/>
            </w:tcMar>
            <w:vAlign w:val="bottom"/>
          </w:tcPr>
          <w:p w14:paraId="686AF41F" w14:textId="77777777" w:rsidR="00667044" w:rsidRPr="00B56231" w:rsidRDefault="00667044" w:rsidP="005E5FB4">
            <w:pPr>
              <w:pStyle w:val="TAR"/>
              <w:rPr>
                <w:sz w:val="12"/>
                <w:szCs w:val="12"/>
              </w:rPr>
            </w:pPr>
            <w:r w:rsidRPr="00B56231">
              <w:rPr>
                <w:sz w:val="12"/>
                <w:szCs w:val="12"/>
              </w:rPr>
              <w:t>411</w:t>
            </w:r>
          </w:p>
        </w:tc>
      </w:tr>
      <w:tr w:rsidR="00667044" w:rsidRPr="00B56231" w14:paraId="5A01F835" w14:textId="77777777" w:rsidTr="005E5FB4">
        <w:trPr>
          <w:jc w:val="center"/>
        </w:trPr>
        <w:tc>
          <w:tcPr>
            <w:tcW w:w="761" w:type="dxa"/>
            <w:tcMar>
              <w:left w:w="85" w:type="dxa"/>
              <w:right w:w="85" w:type="dxa"/>
            </w:tcMar>
          </w:tcPr>
          <w:p w14:paraId="0C7C7368" w14:textId="77777777" w:rsidR="00667044" w:rsidRPr="00B56231" w:rsidRDefault="00667044" w:rsidP="005E5FB4">
            <w:pPr>
              <w:pStyle w:val="TAL"/>
              <w:jc w:val="center"/>
              <w:rPr>
                <w:sz w:val="12"/>
                <w:szCs w:val="12"/>
              </w:rPr>
            </w:pPr>
            <w:r w:rsidRPr="00B56231">
              <w:rPr>
                <w:sz w:val="12"/>
                <w:szCs w:val="12"/>
              </w:rPr>
              <w:t>320-339</w:t>
            </w:r>
          </w:p>
        </w:tc>
        <w:tc>
          <w:tcPr>
            <w:tcW w:w="445" w:type="dxa"/>
            <w:tcMar>
              <w:left w:w="85" w:type="dxa"/>
              <w:right w:w="85" w:type="dxa"/>
            </w:tcMar>
            <w:vAlign w:val="bottom"/>
          </w:tcPr>
          <w:p w14:paraId="1D6418A7" w14:textId="77777777" w:rsidR="00667044" w:rsidRPr="00B56231" w:rsidRDefault="00667044" w:rsidP="005E5FB4">
            <w:pPr>
              <w:pStyle w:val="TAR"/>
              <w:rPr>
                <w:sz w:val="12"/>
                <w:szCs w:val="12"/>
              </w:rPr>
            </w:pPr>
            <w:r w:rsidRPr="00B56231">
              <w:rPr>
                <w:sz w:val="12"/>
                <w:szCs w:val="12"/>
              </w:rPr>
              <w:t>161</w:t>
            </w:r>
          </w:p>
        </w:tc>
        <w:tc>
          <w:tcPr>
            <w:tcW w:w="445" w:type="dxa"/>
            <w:tcMar>
              <w:left w:w="85" w:type="dxa"/>
              <w:right w:w="85" w:type="dxa"/>
            </w:tcMar>
            <w:vAlign w:val="bottom"/>
          </w:tcPr>
          <w:p w14:paraId="2412772A" w14:textId="77777777" w:rsidR="00667044" w:rsidRPr="00B56231" w:rsidRDefault="00667044" w:rsidP="005E5FB4">
            <w:pPr>
              <w:pStyle w:val="TAR"/>
              <w:rPr>
                <w:sz w:val="12"/>
                <w:szCs w:val="12"/>
              </w:rPr>
            </w:pPr>
            <w:r w:rsidRPr="00B56231">
              <w:rPr>
                <w:sz w:val="12"/>
                <w:szCs w:val="12"/>
              </w:rPr>
              <w:t>410</w:t>
            </w:r>
          </w:p>
        </w:tc>
        <w:tc>
          <w:tcPr>
            <w:tcW w:w="445" w:type="dxa"/>
            <w:tcMar>
              <w:left w:w="85" w:type="dxa"/>
              <w:right w:w="85" w:type="dxa"/>
            </w:tcMar>
            <w:vAlign w:val="bottom"/>
          </w:tcPr>
          <w:p w14:paraId="73725E72" w14:textId="77777777" w:rsidR="00667044" w:rsidRPr="00B56231" w:rsidRDefault="00667044" w:rsidP="005E5FB4">
            <w:pPr>
              <w:pStyle w:val="TAR"/>
              <w:rPr>
                <w:sz w:val="12"/>
                <w:szCs w:val="12"/>
              </w:rPr>
            </w:pPr>
            <w:r w:rsidRPr="00B56231">
              <w:rPr>
                <w:sz w:val="12"/>
                <w:szCs w:val="12"/>
              </w:rPr>
              <w:t>162</w:t>
            </w:r>
          </w:p>
        </w:tc>
        <w:tc>
          <w:tcPr>
            <w:tcW w:w="445" w:type="dxa"/>
            <w:tcMar>
              <w:left w:w="85" w:type="dxa"/>
              <w:right w:w="85" w:type="dxa"/>
            </w:tcMar>
            <w:vAlign w:val="bottom"/>
          </w:tcPr>
          <w:p w14:paraId="059E339A" w14:textId="77777777" w:rsidR="00667044" w:rsidRPr="00B56231" w:rsidRDefault="00667044" w:rsidP="005E5FB4">
            <w:pPr>
              <w:pStyle w:val="TAR"/>
              <w:rPr>
                <w:sz w:val="12"/>
                <w:szCs w:val="12"/>
              </w:rPr>
            </w:pPr>
            <w:r w:rsidRPr="00B56231">
              <w:rPr>
                <w:sz w:val="12"/>
                <w:szCs w:val="12"/>
              </w:rPr>
              <w:t>409</w:t>
            </w:r>
          </w:p>
        </w:tc>
        <w:tc>
          <w:tcPr>
            <w:tcW w:w="445" w:type="dxa"/>
            <w:tcMar>
              <w:left w:w="85" w:type="dxa"/>
              <w:right w:w="85" w:type="dxa"/>
            </w:tcMar>
            <w:vAlign w:val="bottom"/>
          </w:tcPr>
          <w:p w14:paraId="212E5BE9" w14:textId="77777777" w:rsidR="00667044" w:rsidRPr="00B56231" w:rsidRDefault="00667044" w:rsidP="005E5FB4">
            <w:pPr>
              <w:pStyle w:val="TAR"/>
              <w:rPr>
                <w:sz w:val="12"/>
                <w:szCs w:val="12"/>
              </w:rPr>
            </w:pPr>
            <w:r w:rsidRPr="00B56231">
              <w:rPr>
                <w:sz w:val="12"/>
                <w:szCs w:val="12"/>
              </w:rPr>
              <w:t>163</w:t>
            </w:r>
          </w:p>
        </w:tc>
        <w:tc>
          <w:tcPr>
            <w:tcW w:w="444" w:type="dxa"/>
            <w:tcMar>
              <w:left w:w="85" w:type="dxa"/>
              <w:right w:w="85" w:type="dxa"/>
            </w:tcMar>
            <w:vAlign w:val="bottom"/>
          </w:tcPr>
          <w:p w14:paraId="0A88BFA2" w14:textId="77777777" w:rsidR="00667044" w:rsidRPr="00B56231" w:rsidRDefault="00667044" w:rsidP="005E5FB4">
            <w:pPr>
              <w:pStyle w:val="TAR"/>
              <w:rPr>
                <w:sz w:val="12"/>
                <w:szCs w:val="12"/>
              </w:rPr>
            </w:pPr>
            <w:r w:rsidRPr="00B56231">
              <w:rPr>
                <w:sz w:val="12"/>
                <w:szCs w:val="12"/>
              </w:rPr>
              <w:t>408</w:t>
            </w:r>
          </w:p>
        </w:tc>
        <w:tc>
          <w:tcPr>
            <w:tcW w:w="444" w:type="dxa"/>
            <w:tcMar>
              <w:left w:w="85" w:type="dxa"/>
              <w:right w:w="85" w:type="dxa"/>
            </w:tcMar>
            <w:vAlign w:val="bottom"/>
          </w:tcPr>
          <w:p w14:paraId="3B2C4FFE" w14:textId="77777777" w:rsidR="00667044" w:rsidRPr="00B56231" w:rsidRDefault="00667044" w:rsidP="005E5FB4">
            <w:pPr>
              <w:pStyle w:val="TAR"/>
              <w:rPr>
                <w:sz w:val="12"/>
                <w:szCs w:val="12"/>
              </w:rPr>
            </w:pPr>
            <w:r w:rsidRPr="00B56231">
              <w:rPr>
                <w:sz w:val="12"/>
                <w:szCs w:val="12"/>
              </w:rPr>
              <w:t>164</w:t>
            </w:r>
          </w:p>
        </w:tc>
        <w:tc>
          <w:tcPr>
            <w:tcW w:w="444" w:type="dxa"/>
            <w:tcMar>
              <w:left w:w="85" w:type="dxa"/>
              <w:right w:w="85" w:type="dxa"/>
            </w:tcMar>
            <w:vAlign w:val="bottom"/>
          </w:tcPr>
          <w:p w14:paraId="2E058835" w14:textId="77777777" w:rsidR="00667044" w:rsidRPr="00B56231" w:rsidRDefault="00667044" w:rsidP="005E5FB4">
            <w:pPr>
              <w:pStyle w:val="TAR"/>
              <w:rPr>
                <w:sz w:val="12"/>
                <w:szCs w:val="12"/>
              </w:rPr>
            </w:pPr>
            <w:r w:rsidRPr="00B56231">
              <w:rPr>
                <w:sz w:val="12"/>
                <w:szCs w:val="12"/>
              </w:rPr>
              <w:t>407</w:t>
            </w:r>
          </w:p>
        </w:tc>
        <w:tc>
          <w:tcPr>
            <w:tcW w:w="444" w:type="dxa"/>
            <w:tcMar>
              <w:left w:w="85" w:type="dxa"/>
              <w:right w:w="85" w:type="dxa"/>
            </w:tcMar>
            <w:vAlign w:val="bottom"/>
          </w:tcPr>
          <w:p w14:paraId="2547374A" w14:textId="77777777" w:rsidR="00667044" w:rsidRPr="00B56231" w:rsidRDefault="00667044" w:rsidP="005E5FB4">
            <w:pPr>
              <w:pStyle w:val="TAR"/>
              <w:rPr>
                <w:sz w:val="12"/>
                <w:szCs w:val="12"/>
              </w:rPr>
            </w:pPr>
            <w:r w:rsidRPr="00B56231">
              <w:rPr>
                <w:sz w:val="12"/>
                <w:szCs w:val="12"/>
              </w:rPr>
              <w:t>165</w:t>
            </w:r>
          </w:p>
        </w:tc>
        <w:tc>
          <w:tcPr>
            <w:tcW w:w="444" w:type="dxa"/>
            <w:tcMar>
              <w:left w:w="85" w:type="dxa"/>
              <w:right w:w="85" w:type="dxa"/>
            </w:tcMar>
            <w:vAlign w:val="bottom"/>
          </w:tcPr>
          <w:p w14:paraId="3820EA26" w14:textId="77777777" w:rsidR="00667044" w:rsidRPr="00B56231" w:rsidRDefault="00667044" w:rsidP="005E5FB4">
            <w:pPr>
              <w:pStyle w:val="TAR"/>
              <w:rPr>
                <w:sz w:val="12"/>
                <w:szCs w:val="12"/>
              </w:rPr>
            </w:pPr>
            <w:r w:rsidRPr="00B56231">
              <w:rPr>
                <w:sz w:val="12"/>
                <w:szCs w:val="12"/>
              </w:rPr>
              <w:t>406</w:t>
            </w:r>
          </w:p>
        </w:tc>
        <w:tc>
          <w:tcPr>
            <w:tcW w:w="444" w:type="dxa"/>
            <w:tcMar>
              <w:left w:w="85" w:type="dxa"/>
              <w:right w:w="85" w:type="dxa"/>
            </w:tcMar>
            <w:vAlign w:val="bottom"/>
          </w:tcPr>
          <w:p w14:paraId="61C38C98" w14:textId="77777777" w:rsidR="00667044" w:rsidRPr="00B56231" w:rsidRDefault="00667044" w:rsidP="005E5FB4">
            <w:pPr>
              <w:pStyle w:val="TAR"/>
              <w:rPr>
                <w:sz w:val="12"/>
                <w:szCs w:val="12"/>
              </w:rPr>
            </w:pPr>
            <w:r w:rsidRPr="00B56231">
              <w:rPr>
                <w:sz w:val="12"/>
                <w:szCs w:val="12"/>
              </w:rPr>
              <w:t>166</w:t>
            </w:r>
          </w:p>
        </w:tc>
        <w:tc>
          <w:tcPr>
            <w:tcW w:w="444" w:type="dxa"/>
            <w:tcMar>
              <w:left w:w="85" w:type="dxa"/>
              <w:right w:w="85" w:type="dxa"/>
            </w:tcMar>
            <w:vAlign w:val="bottom"/>
          </w:tcPr>
          <w:p w14:paraId="25F5866D" w14:textId="77777777" w:rsidR="00667044" w:rsidRPr="00B56231" w:rsidRDefault="00667044" w:rsidP="005E5FB4">
            <w:pPr>
              <w:pStyle w:val="TAR"/>
              <w:rPr>
                <w:sz w:val="12"/>
                <w:szCs w:val="12"/>
              </w:rPr>
            </w:pPr>
            <w:r w:rsidRPr="00B56231">
              <w:rPr>
                <w:sz w:val="12"/>
                <w:szCs w:val="12"/>
              </w:rPr>
              <w:t>405</w:t>
            </w:r>
          </w:p>
        </w:tc>
        <w:tc>
          <w:tcPr>
            <w:tcW w:w="444" w:type="dxa"/>
            <w:tcMar>
              <w:left w:w="85" w:type="dxa"/>
              <w:right w:w="85" w:type="dxa"/>
            </w:tcMar>
            <w:vAlign w:val="bottom"/>
          </w:tcPr>
          <w:p w14:paraId="5732C9F4" w14:textId="77777777" w:rsidR="00667044" w:rsidRPr="00B56231" w:rsidRDefault="00667044" w:rsidP="005E5FB4">
            <w:pPr>
              <w:pStyle w:val="TAR"/>
              <w:rPr>
                <w:sz w:val="12"/>
                <w:szCs w:val="12"/>
              </w:rPr>
            </w:pPr>
            <w:r w:rsidRPr="00B56231">
              <w:rPr>
                <w:sz w:val="12"/>
                <w:szCs w:val="12"/>
              </w:rPr>
              <w:t>167</w:t>
            </w:r>
          </w:p>
        </w:tc>
        <w:tc>
          <w:tcPr>
            <w:tcW w:w="444" w:type="dxa"/>
            <w:tcMar>
              <w:left w:w="85" w:type="dxa"/>
              <w:right w:w="85" w:type="dxa"/>
            </w:tcMar>
            <w:vAlign w:val="bottom"/>
          </w:tcPr>
          <w:p w14:paraId="527A84FC" w14:textId="77777777" w:rsidR="00667044" w:rsidRPr="00B56231" w:rsidRDefault="00667044" w:rsidP="005E5FB4">
            <w:pPr>
              <w:pStyle w:val="TAR"/>
              <w:rPr>
                <w:sz w:val="12"/>
                <w:szCs w:val="12"/>
              </w:rPr>
            </w:pPr>
            <w:r w:rsidRPr="00B56231">
              <w:rPr>
                <w:sz w:val="12"/>
                <w:szCs w:val="12"/>
              </w:rPr>
              <w:t>404</w:t>
            </w:r>
          </w:p>
        </w:tc>
        <w:tc>
          <w:tcPr>
            <w:tcW w:w="444" w:type="dxa"/>
            <w:tcMar>
              <w:left w:w="85" w:type="dxa"/>
              <w:right w:w="85" w:type="dxa"/>
            </w:tcMar>
            <w:vAlign w:val="bottom"/>
          </w:tcPr>
          <w:p w14:paraId="414C8E3D" w14:textId="77777777" w:rsidR="00667044" w:rsidRPr="00B56231" w:rsidRDefault="00667044" w:rsidP="005E5FB4">
            <w:pPr>
              <w:pStyle w:val="TAR"/>
              <w:rPr>
                <w:sz w:val="12"/>
                <w:szCs w:val="12"/>
              </w:rPr>
            </w:pPr>
            <w:r w:rsidRPr="00B56231">
              <w:rPr>
                <w:sz w:val="12"/>
                <w:szCs w:val="12"/>
              </w:rPr>
              <w:t>168</w:t>
            </w:r>
          </w:p>
        </w:tc>
        <w:tc>
          <w:tcPr>
            <w:tcW w:w="444" w:type="dxa"/>
            <w:tcMar>
              <w:left w:w="85" w:type="dxa"/>
              <w:right w:w="85" w:type="dxa"/>
            </w:tcMar>
            <w:vAlign w:val="bottom"/>
          </w:tcPr>
          <w:p w14:paraId="30F99A12" w14:textId="77777777" w:rsidR="00667044" w:rsidRPr="00B56231" w:rsidRDefault="00667044" w:rsidP="005E5FB4">
            <w:pPr>
              <w:pStyle w:val="TAR"/>
              <w:rPr>
                <w:sz w:val="12"/>
                <w:szCs w:val="12"/>
              </w:rPr>
            </w:pPr>
            <w:r w:rsidRPr="00B56231">
              <w:rPr>
                <w:sz w:val="12"/>
                <w:szCs w:val="12"/>
              </w:rPr>
              <w:t>403</w:t>
            </w:r>
          </w:p>
        </w:tc>
        <w:tc>
          <w:tcPr>
            <w:tcW w:w="444" w:type="dxa"/>
            <w:tcMar>
              <w:left w:w="85" w:type="dxa"/>
              <w:right w:w="85" w:type="dxa"/>
            </w:tcMar>
            <w:vAlign w:val="bottom"/>
          </w:tcPr>
          <w:p w14:paraId="72986B32" w14:textId="77777777" w:rsidR="00667044" w:rsidRPr="00B56231" w:rsidRDefault="00667044" w:rsidP="005E5FB4">
            <w:pPr>
              <w:pStyle w:val="TAR"/>
              <w:rPr>
                <w:sz w:val="12"/>
                <w:szCs w:val="12"/>
              </w:rPr>
            </w:pPr>
            <w:r w:rsidRPr="00B56231">
              <w:rPr>
                <w:sz w:val="12"/>
                <w:szCs w:val="12"/>
              </w:rPr>
              <w:t>169</w:t>
            </w:r>
          </w:p>
        </w:tc>
        <w:tc>
          <w:tcPr>
            <w:tcW w:w="444" w:type="dxa"/>
            <w:tcMar>
              <w:left w:w="85" w:type="dxa"/>
              <w:right w:w="85" w:type="dxa"/>
            </w:tcMar>
            <w:vAlign w:val="bottom"/>
          </w:tcPr>
          <w:p w14:paraId="5C554204" w14:textId="77777777" w:rsidR="00667044" w:rsidRPr="00B56231" w:rsidRDefault="00667044" w:rsidP="005E5FB4">
            <w:pPr>
              <w:pStyle w:val="TAR"/>
              <w:rPr>
                <w:sz w:val="12"/>
                <w:szCs w:val="12"/>
              </w:rPr>
            </w:pPr>
            <w:r w:rsidRPr="00B56231">
              <w:rPr>
                <w:sz w:val="12"/>
                <w:szCs w:val="12"/>
              </w:rPr>
              <w:t>402</w:t>
            </w:r>
          </w:p>
        </w:tc>
        <w:tc>
          <w:tcPr>
            <w:tcW w:w="444" w:type="dxa"/>
            <w:tcMar>
              <w:left w:w="85" w:type="dxa"/>
              <w:right w:w="85" w:type="dxa"/>
            </w:tcMar>
            <w:vAlign w:val="bottom"/>
          </w:tcPr>
          <w:p w14:paraId="4DD2802C" w14:textId="77777777" w:rsidR="00667044" w:rsidRPr="00B56231" w:rsidRDefault="00667044" w:rsidP="005E5FB4">
            <w:pPr>
              <w:pStyle w:val="TAR"/>
              <w:rPr>
                <w:sz w:val="12"/>
                <w:szCs w:val="12"/>
              </w:rPr>
            </w:pPr>
            <w:r w:rsidRPr="00B56231">
              <w:rPr>
                <w:sz w:val="12"/>
                <w:szCs w:val="12"/>
              </w:rPr>
              <w:t>170</w:t>
            </w:r>
          </w:p>
        </w:tc>
        <w:tc>
          <w:tcPr>
            <w:tcW w:w="444" w:type="dxa"/>
            <w:tcMar>
              <w:left w:w="85" w:type="dxa"/>
              <w:right w:w="85" w:type="dxa"/>
            </w:tcMar>
            <w:vAlign w:val="bottom"/>
          </w:tcPr>
          <w:p w14:paraId="1F8C0755" w14:textId="77777777" w:rsidR="00667044" w:rsidRPr="00B56231" w:rsidRDefault="00667044" w:rsidP="005E5FB4">
            <w:pPr>
              <w:pStyle w:val="TAR"/>
              <w:rPr>
                <w:sz w:val="12"/>
                <w:szCs w:val="12"/>
              </w:rPr>
            </w:pPr>
            <w:r w:rsidRPr="00B56231">
              <w:rPr>
                <w:sz w:val="12"/>
                <w:szCs w:val="12"/>
              </w:rPr>
              <w:t>401</w:t>
            </w:r>
          </w:p>
        </w:tc>
      </w:tr>
      <w:tr w:rsidR="00667044" w:rsidRPr="00B56231" w14:paraId="4427A9A8" w14:textId="77777777" w:rsidTr="005E5FB4">
        <w:trPr>
          <w:jc w:val="center"/>
        </w:trPr>
        <w:tc>
          <w:tcPr>
            <w:tcW w:w="761" w:type="dxa"/>
            <w:tcMar>
              <w:left w:w="85" w:type="dxa"/>
              <w:right w:w="85" w:type="dxa"/>
            </w:tcMar>
          </w:tcPr>
          <w:p w14:paraId="189BE92A" w14:textId="77777777" w:rsidR="00667044" w:rsidRPr="00B56231" w:rsidRDefault="00667044" w:rsidP="005E5FB4">
            <w:pPr>
              <w:pStyle w:val="TAL"/>
              <w:jc w:val="center"/>
              <w:rPr>
                <w:sz w:val="12"/>
                <w:szCs w:val="12"/>
              </w:rPr>
            </w:pPr>
            <w:r w:rsidRPr="00B56231">
              <w:rPr>
                <w:sz w:val="12"/>
                <w:szCs w:val="12"/>
              </w:rPr>
              <w:t>340-359</w:t>
            </w:r>
          </w:p>
        </w:tc>
        <w:tc>
          <w:tcPr>
            <w:tcW w:w="445" w:type="dxa"/>
            <w:tcMar>
              <w:left w:w="85" w:type="dxa"/>
              <w:right w:w="85" w:type="dxa"/>
            </w:tcMar>
            <w:vAlign w:val="bottom"/>
          </w:tcPr>
          <w:p w14:paraId="304CB6EB" w14:textId="77777777" w:rsidR="00667044" w:rsidRPr="00B56231" w:rsidRDefault="00667044" w:rsidP="005E5FB4">
            <w:pPr>
              <w:pStyle w:val="TAR"/>
              <w:rPr>
                <w:sz w:val="12"/>
                <w:szCs w:val="12"/>
              </w:rPr>
            </w:pPr>
            <w:r w:rsidRPr="00B56231">
              <w:rPr>
                <w:sz w:val="12"/>
                <w:szCs w:val="12"/>
              </w:rPr>
              <w:t>171</w:t>
            </w:r>
          </w:p>
        </w:tc>
        <w:tc>
          <w:tcPr>
            <w:tcW w:w="445" w:type="dxa"/>
            <w:tcMar>
              <w:left w:w="85" w:type="dxa"/>
              <w:right w:w="85" w:type="dxa"/>
            </w:tcMar>
            <w:vAlign w:val="bottom"/>
          </w:tcPr>
          <w:p w14:paraId="0A1213DD" w14:textId="77777777" w:rsidR="00667044" w:rsidRPr="00B56231" w:rsidRDefault="00667044" w:rsidP="005E5FB4">
            <w:pPr>
              <w:pStyle w:val="TAR"/>
              <w:rPr>
                <w:sz w:val="12"/>
                <w:szCs w:val="12"/>
              </w:rPr>
            </w:pPr>
            <w:r w:rsidRPr="00B56231">
              <w:rPr>
                <w:sz w:val="12"/>
                <w:szCs w:val="12"/>
              </w:rPr>
              <w:t>400</w:t>
            </w:r>
          </w:p>
        </w:tc>
        <w:tc>
          <w:tcPr>
            <w:tcW w:w="445" w:type="dxa"/>
            <w:tcMar>
              <w:left w:w="85" w:type="dxa"/>
              <w:right w:w="85" w:type="dxa"/>
            </w:tcMar>
            <w:vAlign w:val="bottom"/>
          </w:tcPr>
          <w:p w14:paraId="7290CB7D" w14:textId="77777777" w:rsidR="00667044" w:rsidRPr="00B56231" w:rsidRDefault="00667044" w:rsidP="005E5FB4">
            <w:pPr>
              <w:pStyle w:val="TAR"/>
              <w:rPr>
                <w:sz w:val="12"/>
                <w:szCs w:val="12"/>
              </w:rPr>
            </w:pPr>
            <w:r w:rsidRPr="00B56231">
              <w:rPr>
                <w:sz w:val="12"/>
                <w:szCs w:val="12"/>
              </w:rPr>
              <w:t>172</w:t>
            </w:r>
          </w:p>
        </w:tc>
        <w:tc>
          <w:tcPr>
            <w:tcW w:w="445" w:type="dxa"/>
            <w:tcMar>
              <w:left w:w="85" w:type="dxa"/>
              <w:right w:w="85" w:type="dxa"/>
            </w:tcMar>
            <w:vAlign w:val="bottom"/>
          </w:tcPr>
          <w:p w14:paraId="37DB822E" w14:textId="77777777" w:rsidR="00667044" w:rsidRPr="00B56231" w:rsidRDefault="00667044" w:rsidP="005E5FB4">
            <w:pPr>
              <w:pStyle w:val="TAR"/>
              <w:rPr>
                <w:sz w:val="12"/>
                <w:szCs w:val="12"/>
              </w:rPr>
            </w:pPr>
            <w:r w:rsidRPr="00B56231">
              <w:rPr>
                <w:sz w:val="12"/>
                <w:szCs w:val="12"/>
              </w:rPr>
              <w:t>399</w:t>
            </w:r>
          </w:p>
        </w:tc>
        <w:tc>
          <w:tcPr>
            <w:tcW w:w="445" w:type="dxa"/>
            <w:tcMar>
              <w:left w:w="85" w:type="dxa"/>
              <w:right w:w="85" w:type="dxa"/>
            </w:tcMar>
            <w:vAlign w:val="bottom"/>
          </w:tcPr>
          <w:p w14:paraId="7B1DFDA4" w14:textId="77777777" w:rsidR="00667044" w:rsidRPr="00B56231" w:rsidRDefault="00667044" w:rsidP="005E5FB4">
            <w:pPr>
              <w:pStyle w:val="TAR"/>
              <w:rPr>
                <w:sz w:val="12"/>
                <w:szCs w:val="12"/>
              </w:rPr>
            </w:pPr>
            <w:r w:rsidRPr="00B56231">
              <w:rPr>
                <w:sz w:val="12"/>
                <w:szCs w:val="12"/>
              </w:rPr>
              <w:t>173</w:t>
            </w:r>
          </w:p>
        </w:tc>
        <w:tc>
          <w:tcPr>
            <w:tcW w:w="444" w:type="dxa"/>
            <w:tcMar>
              <w:left w:w="85" w:type="dxa"/>
              <w:right w:w="85" w:type="dxa"/>
            </w:tcMar>
            <w:vAlign w:val="bottom"/>
          </w:tcPr>
          <w:p w14:paraId="4898821A" w14:textId="77777777" w:rsidR="00667044" w:rsidRPr="00B56231" w:rsidRDefault="00667044" w:rsidP="005E5FB4">
            <w:pPr>
              <w:pStyle w:val="TAR"/>
              <w:rPr>
                <w:sz w:val="12"/>
                <w:szCs w:val="12"/>
              </w:rPr>
            </w:pPr>
            <w:r w:rsidRPr="00B56231">
              <w:rPr>
                <w:sz w:val="12"/>
                <w:szCs w:val="12"/>
              </w:rPr>
              <w:t>398</w:t>
            </w:r>
          </w:p>
        </w:tc>
        <w:tc>
          <w:tcPr>
            <w:tcW w:w="444" w:type="dxa"/>
            <w:tcMar>
              <w:left w:w="85" w:type="dxa"/>
              <w:right w:w="85" w:type="dxa"/>
            </w:tcMar>
            <w:vAlign w:val="bottom"/>
          </w:tcPr>
          <w:p w14:paraId="1DC3ED4C" w14:textId="77777777" w:rsidR="00667044" w:rsidRPr="00B56231" w:rsidRDefault="00667044" w:rsidP="005E5FB4">
            <w:pPr>
              <w:pStyle w:val="TAR"/>
              <w:rPr>
                <w:sz w:val="12"/>
                <w:szCs w:val="12"/>
              </w:rPr>
            </w:pPr>
            <w:r w:rsidRPr="00B56231">
              <w:rPr>
                <w:sz w:val="12"/>
                <w:szCs w:val="12"/>
              </w:rPr>
              <w:t>174</w:t>
            </w:r>
          </w:p>
        </w:tc>
        <w:tc>
          <w:tcPr>
            <w:tcW w:w="444" w:type="dxa"/>
            <w:tcMar>
              <w:left w:w="85" w:type="dxa"/>
              <w:right w:w="85" w:type="dxa"/>
            </w:tcMar>
            <w:vAlign w:val="bottom"/>
          </w:tcPr>
          <w:p w14:paraId="00734BE3" w14:textId="77777777" w:rsidR="00667044" w:rsidRPr="00B56231" w:rsidRDefault="00667044" w:rsidP="005E5FB4">
            <w:pPr>
              <w:pStyle w:val="TAR"/>
              <w:rPr>
                <w:sz w:val="12"/>
                <w:szCs w:val="12"/>
              </w:rPr>
            </w:pPr>
            <w:r w:rsidRPr="00B56231">
              <w:rPr>
                <w:sz w:val="12"/>
                <w:szCs w:val="12"/>
              </w:rPr>
              <w:t>397</w:t>
            </w:r>
          </w:p>
        </w:tc>
        <w:tc>
          <w:tcPr>
            <w:tcW w:w="444" w:type="dxa"/>
            <w:tcMar>
              <w:left w:w="85" w:type="dxa"/>
              <w:right w:w="85" w:type="dxa"/>
            </w:tcMar>
            <w:vAlign w:val="bottom"/>
          </w:tcPr>
          <w:p w14:paraId="6232FDAF" w14:textId="77777777" w:rsidR="00667044" w:rsidRPr="00B56231" w:rsidRDefault="00667044" w:rsidP="005E5FB4">
            <w:pPr>
              <w:pStyle w:val="TAR"/>
              <w:rPr>
                <w:sz w:val="12"/>
                <w:szCs w:val="12"/>
              </w:rPr>
            </w:pPr>
            <w:r w:rsidRPr="00B56231">
              <w:rPr>
                <w:sz w:val="12"/>
                <w:szCs w:val="12"/>
              </w:rPr>
              <w:t>175</w:t>
            </w:r>
          </w:p>
        </w:tc>
        <w:tc>
          <w:tcPr>
            <w:tcW w:w="444" w:type="dxa"/>
            <w:tcMar>
              <w:left w:w="85" w:type="dxa"/>
              <w:right w:w="85" w:type="dxa"/>
            </w:tcMar>
            <w:vAlign w:val="bottom"/>
          </w:tcPr>
          <w:p w14:paraId="593B0195" w14:textId="77777777" w:rsidR="00667044" w:rsidRPr="00B56231" w:rsidRDefault="00667044" w:rsidP="005E5FB4">
            <w:pPr>
              <w:pStyle w:val="TAR"/>
              <w:rPr>
                <w:sz w:val="12"/>
                <w:szCs w:val="12"/>
              </w:rPr>
            </w:pPr>
            <w:r w:rsidRPr="00B56231">
              <w:rPr>
                <w:sz w:val="12"/>
                <w:szCs w:val="12"/>
              </w:rPr>
              <w:t>396</w:t>
            </w:r>
          </w:p>
        </w:tc>
        <w:tc>
          <w:tcPr>
            <w:tcW w:w="444" w:type="dxa"/>
            <w:tcMar>
              <w:left w:w="85" w:type="dxa"/>
              <w:right w:w="85" w:type="dxa"/>
            </w:tcMar>
            <w:vAlign w:val="bottom"/>
          </w:tcPr>
          <w:p w14:paraId="47B8A2B8" w14:textId="77777777" w:rsidR="00667044" w:rsidRPr="00B56231" w:rsidRDefault="00667044" w:rsidP="005E5FB4">
            <w:pPr>
              <w:pStyle w:val="TAR"/>
              <w:rPr>
                <w:sz w:val="12"/>
                <w:szCs w:val="12"/>
              </w:rPr>
            </w:pPr>
            <w:r w:rsidRPr="00B56231">
              <w:rPr>
                <w:sz w:val="12"/>
                <w:szCs w:val="12"/>
              </w:rPr>
              <w:t>176</w:t>
            </w:r>
          </w:p>
        </w:tc>
        <w:tc>
          <w:tcPr>
            <w:tcW w:w="444" w:type="dxa"/>
            <w:tcMar>
              <w:left w:w="85" w:type="dxa"/>
              <w:right w:w="85" w:type="dxa"/>
            </w:tcMar>
            <w:vAlign w:val="bottom"/>
          </w:tcPr>
          <w:p w14:paraId="114754C6" w14:textId="77777777" w:rsidR="00667044" w:rsidRPr="00B56231" w:rsidRDefault="00667044" w:rsidP="005E5FB4">
            <w:pPr>
              <w:pStyle w:val="TAR"/>
              <w:rPr>
                <w:sz w:val="12"/>
                <w:szCs w:val="12"/>
              </w:rPr>
            </w:pPr>
            <w:r w:rsidRPr="00B56231">
              <w:rPr>
                <w:sz w:val="12"/>
                <w:szCs w:val="12"/>
              </w:rPr>
              <w:t>395</w:t>
            </w:r>
          </w:p>
        </w:tc>
        <w:tc>
          <w:tcPr>
            <w:tcW w:w="444" w:type="dxa"/>
            <w:tcMar>
              <w:left w:w="85" w:type="dxa"/>
              <w:right w:w="85" w:type="dxa"/>
            </w:tcMar>
            <w:vAlign w:val="bottom"/>
          </w:tcPr>
          <w:p w14:paraId="788BE0EE" w14:textId="77777777" w:rsidR="00667044" w:rsidRPr="00B56231" w:rsidRDefault="00667044" w:rsidP="005E5FB4">
            <w:pPr>
              <w:pStyle w:val="TAR"/>
              <w:rPr>
                <w:sz w:val="12"/>
                <w:szCs w:val="12"/>
              </w:rPr>
            </w:pPr>
            <w:r w:rsidRPr="00B56231">
              <w:rPr>
                <w:sz w:val="12"/>
                <w:szCs w:val="12"/>
              </w:rPr>
              <w:t>177</w:t>
            </w:r>
          </w:p>
        </w:tc>
        <w:tc>
          <w:tcPr>
            <w:tcW w:w="444" w:type="dxa"/>
            <w:tcMar>
              <w:left w:w="85" w:type="dxa"/>
              <w:right w:w="85" w:type="dxa"/>
            </w:tcMar>
            <w:vAlign w:val="bottom"/>
          </w:tcPr>
          <w:p w14:paraId="294102B9" w14:textId="77777777" w:rsidR="00667044" w:rsidRPr="00B56231" w:rsidRDefault="00667044" w:rsidP="005E5FB4">
            <w:pPr>
              <w:pStyle w:val="TAR"/>
              <w:rPr>
                <w:sz w:val="12"/>
                <w:szCs w:val="12"/>
              </w:rPr>
            </w:pPr>
            <w:r w:rsidRPr="00B56231">
              <w:rPr>
                <w:sz w:val="12"/>
                <w:szCs w:val="12"/>
              </w:rPr>
              <w:t>394</w:t>
            </w:r>
          </w:p>
        </w:tc>
        <w:tc>
          <w:tcPr>
            <w:tcW w:w="444" w:type="dxa"/>
            <w:tcMar>
              <w:left w:w="85" w:type="dxa"/>
              <w:right w:w="85" w:type="dxa"/>
            </w:tcMar>
            <w:vAlign w:val="bottom"/>
          </w:tcPr>
          <w:p w14:paraId="3E123B37" w14:textId="77777777" w:rsidR="00667044" w:rsidRPr="00B56231" w:rsidRDefault="00667044" w:rsidP="005E5FB4">
            <w:pPr>
              <w:pStyle w:val="TAR"/>
              <w:rPr>
                <w:sz w:val="12"/>
                <w:szCs w:val="12"/>
              </w:rPr>
            </w:pPr>
            <w:r w:rsidRPr="00B56231">
              <w:rPr>
                <w:sz w:val="12"/>
                <w:szCs w:val="12"/>
              </w:rPr>
              <w:t>178</w:t>
            </w:r>
          </w:p>
        </w:tc>
        <w:tc>
          <w:tcPr>
            <w:tcW w:w="444" w:type="dxa"/>
            <w:tcMar>
              <w:left w:w="85" w:type="dxa"/>
              <w:right w:w="85" w:type="dxa"/>
            </w:tcMar>
            <w:vAlign w:val="bottom"/>
          </w:tcPr>
          <w:p w14:paraId="5C7675CF" w14:textId="77777777" w:rsidR="00667044" w:rsidRPr="00B56231" w:rsidRDefault="00667044" w:rsidP="005E5FB4">
            <w:pPr>
              <w:pStyle w:val="TAR"/>
              <w:rPr>
                <w:sz w:val="12"/>
                <w:szCs w:val="12"/>
              </w:rPr>
            </w:pPr>
            <w:r w:rsidRPr="00B56231">
              <w:rPr>
                <w:sz w:val="12"/>
                <w:szCs w:val="12"/>
              </w:rPr>
              <w:t>393</w:t>
            </w:r>
          </w:p>
        </w:tc>
        <w:tc>
          <w:tcPr>
            <w:tcW w:w="444" w:type="dxa"/>
            <w:tcMar>
              <w:left w:w="85" w:type="dxa"/>
              <w:right w:w="85" w:type="dxa"/>
            </w:tcMar>
            <w:vAlign w:val="bottom"/>
          </w:tcPr>
          <w:p w14:paraId="47927551" w14:textId="77777777" w:rsidR="00667044" w:rsidRPr="00B56231" w:rsidRDefault="00667044" w:rsidP="005E5FB4">
            <w:pPr>
              <w:pStyle w:val="TAR"/>
              <w:rPr>
                <w:sz w:val="12"/>
                <w:szCs w:val="12"/>
              </w:rPr>
            </w:pPr>
            <w:r w:rsidRPr="00B56231">
              <w:rPr>
                <w:sz w:val="12"/>
                <w:szCs w:val="12"/>
              </w:rPr>
              <w:t>179</w:t>
            </w:r>
          </w:p>
        </w:tc>
        <w:tc>
          <w:tcPr>
            <w:tcW w:w="444" w:type="dxa"/>
            <w:tcMar>
              <w:left w:w="85" w:type="dxa"/>
              <w:right w:w="85" w:type="dxa"/>
            </w:tcMar>
            <w:vAlign w:val="bottom"/>
          </w:tcPr>
          <w:p w14:paraId="58AB8C93" w14:textId="77777777" w:rsidR="00667044" w:rsidRPr="00B56231" w:rsidRDefault="00667044" w:rsidP="005E5FB4">
            <w:pPr>
              <w:pStyle w:val="TAR"/>
              <w:rPr>
                <w:sz w:val="12"/>
                <w:szCs w:val="12"/>
              </w:rPr>
            </w:pPr>
            <w:r w:rsidRPr="00B56231">
              <w:rPr>
                <w:sz w:val="12"/>
                <w:szCs w:val="12"/>
              </w:rPr>
              <w:t>392</w:t>
            </w:r>
          </w:p>
        </w:tc>
        <w:tc>
          <w:tcPr>
            <w:tcW w:w="444" w:type="dxa"/>
            <w:tcMar>
              <w:left w:w="85" w:type="dxa"/>
              <w:right w:w="85" w:type="dxa"/>
            </w:tcMar>
            <w:vAlign w:val="bottom"/>
          </w:tcPr>
          <w:p w14:paraId="483CCFAC" w14:textId="77777777" w:rsidR="00667044" w:rsidRPr="00B56231" w:rsidRDefault="00667044" w:rsidP="005E5FB4">
            <w:pPr>
              <w:pStyle w:val="TAR"/>
              <w:rPr>
                <w:sz w:val="12"/>
                <w:szCs w:val="12"/>
              </w:rPr>
            </w:pPr>
            <w:r w:rsidRPr="00B56231">
              <w:rPr>
                <w:sz w:val="12"/>
                <w:szCs w:val="12"/>
              </w:rPr>
              <w:t>180</w:t>
            </w:r>
          </w:p>
        </w:tc>
        <w:tc>
          <w:tcPr>
            <w:tcW w:w="444" w:type="dxa"/>
            <w:tcMar>
              <w:left w:w="85" w:type="dxa"/>
              <w:right w:w="85" w:type="dxa"/>
            </w:tcMar>
            <w:vAlign w:val="bottom"/>
          </w:tcPr>
          <w:p w14:paraId="5FF7E561" w14:textId="77777777" w:rsidR="00667044" w:rsidRPr="00B56231" w:rsidRDefault="00667044" w:rsidP="005E5FB4">
            <w:pPr>
              <w:pStyle w:val="TAR"/>
              <w:rPr>
                <w:sz w:val="12"/>
                <w:szCs w:val="12"/>
              </w:rPr>
            </w:pPr>
            <w:r w:rsidRPr="00B56231">
              <w:rPr>
                <w:sz w:val="12"/>
                <w:szCs w:val="12"/>
              </w:rPr>
              <w:t>391</w:t>
            </w:r>
          </w:p>
        </w:tc>
      </w:tr>
      <w:tr w:rsidR="00667044" w:rsidRPr="00B56231" w14:paraId="7867DCB8" w14:textId="77777777" w:rsidTr="005E5FB4">
        <w:trPr>
          <w:jc w:val="center"/>
        </w:trPr>
        <w:tc>
          <w:tcPr>
            <w:tcW w:w="761" w:type="dxa"/>
            <w:tcMar>
              <w:left w:w="85" w:type="dxa"/>
              <w:right w:w="85" w:type="dxa"/>
            </w:tcMar>
          </w:tcPr>
          <w:p w14:paraId="40A46FB1" w14:textId="77777777" w:rsidR="00667044" w:rsidRPr="00B56231" w:rsidRDefault="00667044" w:rsidP="005E5FB4">
            <w:pPr>
              <w:pStyle w:val="TAL"/>
              <w:jc w:val="center"/>
              <w:rPr>
                <w:sz w:val="12"/>
                <w:szCs w:val="12"/>
              </w:rPr>
            </w:pPr>
            <w:r w:rsidRPr="00B56231">
              <w:rPr>
                <w:sz w:val="12"/>
                <w:szCs w:val="12"/>
              </w:rPr>
              <w:t>360-379</w:t>
            </w:r>
          </w:p>
        </w:tc>
        <w:tc>
          <w:tcPr>
            <w:tcW w:w="445" w:type="dxa"/>
            <w:tcMar>
              <w:left w:w="85" w:type="dxa"/>
              <w:right w:w="85" w:type="dxa"/>
            </w:tcMar>
            <w:vAlign w:val="bottom"/>
          </w:tcPr>
          <w:p w14:paraId="7F5DB516" w14:textId="77777777" w:rsidR="00667044" w:rsidRPr="00B56231" w:rsidRDefault="00667044" w:rsidP="005E5FB4">
            <w:pPr>
              <w:pStyle w:val="TAR"/>
              <w:rPr>
                <w:sz w:val="12"/>
                <w:szCs w:val="12"/>
              </w:rPr>
            </w:pPr>
            <w:r w:rsidRPr="00B56231">
              <w:rPr>
                <w:sz w:val="12"/>
                <w:szCs w:val="12"/>
              </w:rPr>
              <w:t>181</w:t>
            </w:r>
          </w:p>
        </w:tc>
        <w:tc>
          <w:tcPr>
            <w:tcW w:w="445" w:type="dxa"/>
            <w:tcMar>
              <w:left w:w="85" w:type="dxa"/>
              <w:right w:w="85" w:type="dxa"/>
            </w:tcMar>
            <w:vAlign w:val="bottom"/>
          </w:tcPr>
          <w:p w14:paraId="48F8FA63" w14:textId="77777777" w:rsidR="00667044" w:rsidRPr="00B56231" w:rsidRDefault="00667044" w:rsidP="005E5FB4">
            <w:pPr>
              <w:pStyle w:val="TAR"/>
              <w:rPr>
                <w:sz w:val="12"/>
                <w:szCs w:val="12"/>
              </w:rPr>
            </w:pPr>
            <w:r w:rsidRPr="00B56231">
              <w:rPr>
                <w:sz w:val="12"/>
                <w:szCs w:val="12"/>
              </w:rPr>
              <w:t>390</w:t>
            </w:r>
          </w:p>
        </w:tc>
        <w:tc>
          <w:tcPr>
            <w:tcW w:w="445" w:type="dxa"/>
            <w:tcMar>
              <w:left w:w="85" w:type="dxa"/>
              <w:right w:w="85" w:type="dxa"/>
            </w:tcMar>
            <w:vAlign w:val="bottom"/>
          </w:tcPr>
          <w:p w14:paraId="12AA894D" w14:textId="77777777" w:rsidR="00667044" w:rsidRPr="00B56231" w:rsidRDefault="00667044" w:rsidP="005E5FB4">
            <w:pPr>
              <w:pStyle w:val="TAR"/>
              <w:rPr>
                <w:sz w:val="12"/>
                <w:szCs w:val="12"/>
              </w:rPr>
            </w:pPr>
            <w:r w:rsidRPr="00B56231">
              <w:rPr>
                <w:sz w:val="12"/>
                <w:szCs w:val="12"/>
              </w:rPr>
              <w:t>182</w:t>
            </w:r>
          </w:p>
        </w:tc>
        <w:tc>
          <w:tcPr>
            <w:tcW w:w="445" w:type="dxa"/>
            <w:tcMar>
              <w:left w:w="85" w:type="dxa"/>
              <w:right w:w="85" w:type="dxa"/>
            </w:tcMar>
            <w:vAlign w:val="bottom"/>
          </w:tcPr>
          <w:p w14:paraId="33620094" w14:textId="77777777" w:rsidR="00667044" w:rsidRPr="00B56231" w:rsidRDefault="00667044" w:rsidP="005E5FB4">
            <w:pPr>
              <w:pStyle w:val="TAR"/>
              <w:rPr>
                <w:sz w:val="12"/>
                <w:szCs w:val="12"/>
              </w:rPr>
            </w:pPr>
            <w:r w:rsidRPr="00B56231">
              <w:rPr>
                <w:sz w:val="12"/>
                <w:szCs w:val="12"/>
              </w:rPr>
              <w:t>389</w:t>
            </w:r>
          </w:p>
        </w:tc>
        <w:tc>
          <w:tcPr>
            <w:tcW w:w="445" w:type="dxa"/>
            <w:tcMar>
              <w:left w:w="85" w:type="dxa"/>
              <w:right w:w="85" w:type="dxa"/>
            </w:tcMar>
            <w:vAlign w:val="bottom"/>
          </w:tcPr>
          <w:p w14:paraId="51BCEAAE" w14:textId="77777777" w:rsidR="00667044" w:rsidRPr="00B56231" w:rsidRDefault="00667044" w:rsidP="005E5FB4">
            <w:pPr>
              <w:pStyle w:val="TAR"/>
              <w:rPr>
                <w:sz w:val="12"/>
                <w:szCs w:val="12"/>
              </w:rPr>
            </w:pPr>
            <w:r w:rsidRPr="00B56231">
              <w:rPr>
                <w:sz w:val="12"/>
                <w:szCs w:val="12"/>
              </w:rPr>
              <w:t>183</w:t>
            </w:r>
          </w:p>
        </w:tc>
        <w:tc>
          <w:tcPr>
            <w:tcW w:w="444" w:type="dxa"/>
            <w:tcMar>
              <w:left w:w="85" w:type="dxa"/>
              <w:right w:w="85" w:type="dxa"/>
            </w:tcMar>
            <w:vAlign w:val="bottom"/>
          </w:tcPr>
          <w:p w14:paraId="578408E6" w14:textId="77777777" w:rsidR="00667044" w:rsidRPr="00B56231" w:rsidRDefault="00667044" w:rsidP="005E5FB4">
            <w:pPr>
              <w:pStyle w:val="TAR"/>
              <w:rPr>
                <w:sz w:val="12"/>
                <w:szCs w:val="12"/>
              </w:rPr>
            </w:pPr>
            <w:r w:rsidRPr="00B56231">
              <w:rPr>
                <w:sz w:val="12"/>
                <w:szCs w:val="12"/>
              </w:rPr>
              <w:t>388</w:t>
            </w:r>
          </w:p>
        </w:tc>
        <w:tc>
          <w:tcPr>
            <w:tcW w:w="444" w:type="dxa"/>
            <w:tcMar>
              <w:left w:w="85" w:type="dxa"/>
              <w:right w:w="85" w:type="dxa"/>
            </w:tcMar>
            <w:vAlign w:val="bottom"/>
          </w:tcPr>
          <w:p w14:paraId="7F564AC6" w14:textId="77777777" w:rsidR="00667044" w:rsidRPr="00B56231" w:rsidRDefault="00667044" w:rsidP="005E5FB4">
            <w:pPr>
              <w:pStyle w:val="TAR"/>
              <w:rPr>
                <w:sz w:val="12"/>
                <w:szCs w:val="12"/>
              </w:rPr>
            </w:pPr>
            <w:r w:rsidRPr="00B56231">
              <w:rPr>
                <w:sz w:val="12"/>
                <w:szCs w:val="12"/>
              </w:rPr>
              <w:t>184</w:t>
            </w:r>
          </w:p>
        </w:tc>
        <w:tc>
          <w:tcPr>
            <w:tcW w:w="444" w:type="dxa"/>
            <w:tcMar>
              <w:left w:w="85" w:type="dxa"/>
              <w:right w:w="85" w:type="dxa"/>
            </w:tcMar>
            <w:vAlign w:val="bottom"/>
          </w:tcPr>
          <w:p w14:paraId="2C7F8B5C" w14:textId="77777777" w:rsidR="00667044" w:rsidRPr="00B56231" w:rsidRDefault="00667044" w:rsidP="005E5FB4">
            <w:pPr>
              <w:pStyle w:val="TAR"/>
              <w:rPr>
                <w:sz w:val="12"/>
                <w:szCs w:val="12"/>
              </w:rPr>
            </w:pPr>
            <w:r w:rsidRPr="00B56231">
              <w:rPr>
                <w:sz w:val="12"/>
                <w:szCs w:val="12"/>
              </w:rPr>
              <w:t>387</w:t>
            </w:r>
          </w:p>
        </w:tc>
        <w:tc>
          <w:tcPr>
            <w:tcW w:w="444" w:type="dxa"/>
            <w:tcMar>
              <w:left w:w="85" w:type="dxa"/>
              <w:right w:w="85" w:type="dxa"/>
            </w:tcMar>
            <w:vAlign w:val="bottom"/>
          </w:tcPr>
          <w:p w14:paraId="341224F6" w14:textId="77777777" w:rsidR="00667044" w:rsidRPr="00B56231" w:rsidRDefault="00667044" w:rsidP="005E5FB4">
            <w:pPr>
              <w:pStyle w:val="TAR"/>
              <w:rPr>
                <w:sz w:val="12"/>
                <w:szCs w:val="12"/>
              </w:rPr>
            </w:pPr>
            <w:r w:rsidRPr="00B56231">
              <w:rPr>
                <w:sz w:val="12"/>
                <w:szCs w:val="12"/>
              </w:rPr>
              <w:t>185</w:t>
            </w:r>
          </w:p>
        </w:tc>
        <w:tc>
          <w:tcPr>
            <w:tcW w:w="444" w:type="dxa"/>
            <w:tcMar>
              <w:left w:w="85" w:type="dxa"/>
              <w:right w:w="85" w:type="dxa"/>
            </w:tcMar>
            <w:vAlign w:val="bottom"/>
          </w:tcPr>
          <w:p w14:paraId="3720B15B" w14:textId="77777777" w:rsidR="00667044" w:rsidRPr="00B56231" w:rsidRDefault="00667044" w:rsidP="005E5FB4">
            <w:pPr>
              <w:pStyle w:val="TAR"/>
              <w:rPr>
                <w:sz w:val="12"/>
                <w:szCs w:val="12"/>
              </w:rPr>
            </w:pPr>
            <w:r w:rsidRPr="00B56231">
              <w:rPr>
                <w:sz w:val="12"/>
                <w:szCs w:val="12"/>
              </w:rPr>
              <w:t>386</w:t>
            </w:r>
          </w:p>
        </w:tc>
        <w:tc>
          <w:tcPr>
            <w:tcW w:w="444" w:type="dxa"/>
            <w:tcMar>
              <w:left w:w="85" w:type="dxa"/>
              <w:right w:w="85" w:type="dxa"/>
            </w:tcMar>
            <w:vAlign w:val="bottom"/>
          </w:tcPr>
          <w:p w14:paraId="7C40CE8A" w14:textId="77777777" w:rsidR="00667044" w:rsidRPr="00B56231" w:rsidRDefault="00667044" w:rsidP="005E5FB4">
            <w:pPr>
              <w:pStyle w:val="TAR"/>
              <w:rPr>
                <w:sz w:val="12"/>
                <w:szCs w:val="12"/>
              </w:rPr>
            </w:pPr>
            <w:r w:rsidRPr="00B56231">
              <w:rPr>
                <w:sz w:val="12"/>
                <w:szCs w:val="12"/>
              </w:rPr>
              <w:t>186</w:t>
            </w:r>
          </w:p>
        </w:tc>
        <w:tc>
          <w:tcPr>
            <w:tcW w:w="444" w:type="dxa"/>
            <w:tcMar>
              <w:left w:w="85" w:type="dxa"/>
              <w:right w:w="85" w:type="dxa"/>
            </w:tcMar>
            <w:vAlign w:val="bottom"/>
          </w:tcPr>
          <w:p w14:paraId="5D408635" w14:textId="77777777" w:rsidR="00667044" w:rsidRPr="00B56231" w:rsidRDefault="00667044" w:rsidP="005E5FB4">
            <w:pPr>
              <w:pStyle w:val="TAR"/>
              <w:rPr>
                <w:sz w:val="12"/>
                <w:szCs w:val="12"/>
              </w:rPr>
            </w:pPr>
            <w:r w:rsidRPr="00B56231">
              <w:rPr>
                <w:sz w:val="12"/>
                <w:szCs w:val="12"/>
              </w:rPr>
              <w:t>385</w:t>
            </w:r>
          </w:p>
        </w:tc>
        <w:tc>
          <w:tcPr>
            <w:tcW w:w="444" w:type="dxa"/>
            <w:tcMar>
              <w:left w:w="85" w:type="dxa"/>
              <w:right w:w="85" w:type="dxa"/>
            </w:tcMar>
            <w:vAlign w:val="bottom"/>
          </w:tcPr>
          <w:p w14:paraId="0F6985AF" w14:textId="77777777" w:rsidR="00667044" w:rsidRPr="00B56231" w:rsidRDefault="00667044" w:rsidP="005E5FB4">
            <w:pPr>
              <w:pStyle w:val="TAR"/>
              <w:rPr>
                <w:sz w:val="12"/>
                <w:szCs w:val="12"/>
              </w:rPr>
            </w:pPr>
            <w:r w:rsidRPr="00B56231">
              <w:rPr>
                <w:sz w:val="12"/>
                <w:szCs w:val="12"/>
              </w:rPr>
              <w:t>187</w:t>
            </w:r>
          </w:p>
        </w:tc>
        <w:tc>
          <w:tcPr>
            <w:tcW w:w="444" w:type="dxa"/>
            <w:tcMar>
              <w:left w:w="85" w:type="dxa"/>
              <w:right w:w="85" w:type="dxa"/>
            </w:tcMar>
            <w:vAlign w:val="bottom"/>
          </w:tcPr>
          <w:p w14:paraId="5E3A49AA" w14:textId="77777777" w:rsidR="00667044" w:rsidRPr="00B56231" w:rsidRDefault="00667044" w:rsidP="005E5FB4">
            <w:pPr>
              <w:pStyle w:val="TAR"/>
              <w:rPr>
                <w:sz w:val="12"/>
                <w:szCs w:val="12"/>
              </w:rPr>
            </w:pPr>
            <w:r w:rsidRPr="00B56231">
              <w:rPr>
                <w:sz w:val="12"/>
                <w:szCs w:val="12"/>
              </w:rPr>
              <w:t>384</w:t>
            </w:r>
          </w:p>
        </w:tc>
        <w:tc>
          <w:tcPr>
            <w:tcW w:w="444" w:type="dxa"/>
            <w:tcMar>
              <w:left w:w="85" w:type="dxa"/>
              <w:right w:w="85" w:type="dxa"/>
            </w:tcMar>
            <w:vAlign w:val="bottom"/>
          </w:tcPr>
          <w:p w14:paraId="7D28D658" w14:textId="77777777" w:rsidR="00667044" w:rsidRPr="00B56231" w:rsidRDefault="00667044" w:rsidP="005E5FB4">
            <w:pPr>
              <w:pStyle w:val="TAR"/>
              <w:rPr>
                <w:sz w:val="12"/>
                <w:szCs w:val="12"/>
              </w:rPr>
            </w:pPr>
            <w:r w:rsidRPr="00B56231">
              <w:rPr>
                <w:sz w:val="12"/>
                <w:szCs w:val="12"/>
              </w:rPr>
              <w:t>188</w:t>
            </w:r>
          </w:p>
        </w:tc>
        <w:tc>
          <w:tcPr>
            <w:tcW w:w="444" w:type="dxa"/>
            <w:tcMar>
              <w:left w:w="85" w:type="dxa"/>
              <w:right w:w="85" w:type="dxa"/>
            </w:tcMar>
            <w:vAlign w:val="bottom"/>
          </w:tcPr>
          <w:p w14:paraId="22B3FB23" w14:textId="77777777" w:rsidR="00667044" w:rsidRPr="00B56231" w:rsidRDefault="00667044" w:rsidP="005E5FB4">
            <w:pPr>
              <w:pStyle w:val="TAR"/>
              <w:rPr>
                <w:sz w:val="12"/>
                <w:szCs w:val="12"/>
              </w:rPr>
            </w:pPr>
            <w:r w:rsidRPr="00B56231">
              <w:rPr>
                <w:sz w:val="12"/>
                <w:szCs w:val="12"/>
              </w:rPr>
              <w:t>383</w:t>
            </w:r>
          </w:p>
        </w:tc>
        <w:tc>
          <w:tcPr>
            <w:tcW w:w="444" w:type="dxa"/>
            <w:tcMar>
              <w:left w:w="85" w:type="dxa"/>
              <w:right w:w="85" w:type="dxa"/>
            </w:tcMar>
            <w:vAlign w:val="bottom"/>
          </w:tcPr>
          <w:p w14:paraId="6DB62948" w14:textId="77777777" w:rsidR="00667044" w:rsidRPr="00B56231" w:rsidRDefault="00667044" w:rsidP="005E5FB4">
            <w:pPr>
              <w:pStyle w:val="TAR"/>
              <w:rPr>
                <w:sz w:val="12"/>
                <w:szCs w:val="12"/>
              </w:rPr>
            </w:pPr>
            <w:r w:rsidRPr="00B56231">
              <w:rPr>
                <w:sz w:val="12"/>
                <w:szCs w:val="12"/>
              </w:rPr>
              <w:t>189</w:t>
            </w:r>
          </w:p>
        </w:tc>
        <w:tc>
          <w:tcPr>
            <w:tcW w:w="444" w:type="dxa"/>
            <w:tcMar>
              <w:left w:w="85" w:type="dxa"/>
              <w:right w:w="85" w:type="dxa"/>
            </w:tcMar>
            <w:vAlign w:val="bottom"/>
          </w:tcPr>
          <w:p w14:paraId="005A9882" w14:textId="77777777" w:rsidR="00667044" w:rsidRPr="00B56231" w:rsidRDefault="00667044" w:rsidP="005E5FB4">
            <w:pPr>
              <w:pStyle w:val="TAR"/>
              <w:rPr>
                <w:sz w:val="12"/>
                <w:szCs w:val="12"/>
              </w:rPr>
            </w:pPr>
            <w:r w:rsidRPr="00B56231">
              <w:rPr>
                <w:sz w:val="12"/>
                <w:szCs w:val="12"/>
              </w:rPr>
              <w:t>382</w:t>
            </w:r>
          </w:p>
        </w:tc>
        <w:tc>
          <w:tcPr>
            <w:tcW w:w="444" w:type="dxa"/>
            <w:tcMar>
              <w:left w:w="85" w:type="dxa"/>
              <w:right w:w="85" w:type="dxa"/>
            </w:tcMar>
            <w:vAlign w:val="bottom"/>
          </w:tcPr>
          <w:p w14:paraId="2E9975B0" w14:textId="77777777" w:rsidR="00667044" w:rsidRPr="00B56231" w:rsidRDefault="00667044" w:rsidP="005E5FB4">
            <w:pPr>
              <w:pStyle w:val="TAR"/>
              <w:rPr>
                <w:sz w:val="12"/>
                <w:szCs w:val="12"/>
              </w:rPr>
            </w:pPr>
            <w:r w:rsidRPr="00B56231">
              <w:rPr>
                <w:sz w:val="12"/>
                <w:szCs w:val="12"/>
              </w:rPr>
              <w:t>190</w:t>
            </w:r>
          </w:p>
        </w:tc>
        <w:tc>
          <w:tcPr>
            <w:tcW w:w="444" w:type="dxa"/>
            <w:tcMar>
              <w:left w:w="85" w:type="dxa"/>
              <w:right w:w="85" w:type="dxa"/>
            </w:tcMar>
            <w:vAlign w:val="bottom"/>
          </w:tcPr>
          <w:p w14:paraId="5044BF33" w14:textId="77777777" w:rsidR="00667044" w:rsidRPr="00B56231" w:rsidRDefault="00667044" w:rsidP="005E5FB4">
            <w:pPr>
              <w:pStyle w:val="TAR"/>
              <w:rPr>
                <w:sz w:val="12"/>
                <w:szCs w:val="12"/>
              </w:rPr>
            </w:pPr>
            <w:r w:rsidRPr="00B56231">
              <w:rPr>
                <w:sz w:val="12"/>
                <w:szCs w:val="12"/>
              </w:rPr>
              <w:t>381</w:t>
            </w:r>
          </w:p>
        </w:tc>
      </w:tr>
      <w:tr w:rsidR="00667044" w:rsidRPr="00B56231" w14:paraId="724C374A" w14:textId="77777777" w:rsidTr="005E5FB4">
        <w:trPr>
          <w:jc w:val="center"/>
        </w:trPr>
        <w:tc>
          <w:tcPr>
            <w:tcW w:w="761" w:type="dxa"/>
            <w:tcMar>
              <w:left w:w="85" w:type="dxa"/>
              <w:right w:w="85" w:type="dxa"/>
            </w:tcMar>
          </w:tcPr>
          <w:p w14:paraId="438B6CD7" w14:textId="77777777" w:rsidR="00667044" w:rsidRPr="00B56231" w:rsidRDefault="00667044" w:rsidP="005E5FB4">
            <w:pPr>
              <w:pStyle w:val="TAL"/>
              <w:jc w:val="center"/>
              <w:rPr>
                <w:sz w:val="12"/>
                <w:szCs w:val="12"/>
              </w:rPr>
            </w:pPr>
            <w:r w:rsidRPr="00B56231">
              <w:rPr>
                <w:sz w:val="12"/>
                <w:szCs w:val="12"/>
              </w:rPr>
              <w:t>380-399</w:t>
            </w:r>
          </w:p>
        </w:tc>
        <w:tc>
          <w:tcPr>
            <w:tcW w:w="445" w:type="dxa"/>
            <w:tcMar>
              <w:left w:w="85" w:type="dxa"/>
              <w:right w:w="85" w:type="dxa"/>
            </w:tcMar>
            <w:vAlign w:val="bottom"/>
          </w:tcPr>
          <w:p w14:paraId="56DB4075" w14:textId="77777777" w:rsidR="00667044" w:rsidRPr="00B56231" w:rsidRDefault="00667044" w:rsidP="005E5FB4">
            <w:pPr>
              <w:pStyle w:val="TAR"/>
              <w:rPr>
                <w:sz w:val="12"/>
                <w:szCs w:val="12"/>
              </w:rPr>
            </w:pPr>
            <w:r w:rsidRPr="00B56231">
              <w:rPr>
                <w:sz w:val="12"/>
                <w:szCs w:val="12"/>
              </w:rPr>
              <w:t>191</w:t>
            </w:r>
          </w:p>
        </w:tc>
        <w:tc>
          <w:tcPr>
            <w:tcW w:w="445" w:type="dxa"/>
            <w:tcMar>
              <w:left w:w="85" w:type="dxa"/>
              <w:right w:w="85" w:type="dxa"/>
            </w:tcMar>
            <w:vAlign w:val="bottom"/>
          </w:tcPr>
          <w:p w14:paraId="3444A5DE" w14:textId="77777777" w:rsidR="00667044" w:rsidRPr="00B56231" w:rsidRDefault="00667044" w:rsidP="005E5FB4">
            <w:pPr>
              <w:pStyle w:val="TAR"/>
              <w:rPr>
                <w:sz w:val="12"/>
                <w:szCs w:val="12"/>
              </w:rPr>
            </w:pPr>
            <w:r w:rsidRPr="00B56231">
              <w:rPr>
                <w:sz w:val="12"/>
                <w:szCs w:val="12"/>
              </w:rPr>
              <w:t>380</w:t>
            </w:r>
          </w:p>
        </w:tc>
        <w:tc>
          <w:tcPr>
            <w:tcW w:w="445" w:type="dxa"/>
            <w:tcMar>
              <w:left w:w="85" w:type="dxa"/>
              <w:right w:w="85" w:type="dxa"/>
            </w:tcMar>
            <w:vAlign w:val="bottom"/>
          </w:tcPr>
          <w:p w14:paraId="489BF590" w14:textId="77777777" w:rsidR="00667044" w:rsidRPr="00B56231" w:rsidRDefault="00667044" w:rsidP="005E5FB4">
            <w:pPr>
              <w:pStyle w:val="TAR"/>
              <w:rPr>
                <w:sz w:val="12"/>
                <w:szCs w:val="12"/>
              </w:rPr>
            </w:pPr>
            <w:r w:rsidRPr="00B56231">
              <w:rPr>
                <w:sz w:val="12"/>
                <w:szCs w:val="12"/>
              </w:rPr>
              <w:t>192</w:t>
            </w:r>
          </w:p>
        </w:tc>
        <w:tc>
          <w:tcPr>
            <w:tcW w:w="445" w:type="dxa"/>
            <w:tcMar>
              <w:left w:w="85" w:type="dxa"/>
              <w:right w:w="85" w:type="dxa"/>
            </w:tcMar>
            <w:vAlign w:val="bottom"/>
          </w:tcPr>
          <w:p w14:paraId="22286CD5" w14:textId="77777777" w:rsidR="00667044" w:rsidRPr="00B56231" w:rsidRDefault="00667044" w:rsidP="005E5FB4">
            <w:pPr>
              <w:pStyle w:val="TAR"/>
              <w:rPr>
                <w:sz w:val="12"/>
                <w:szCs w:val="12"/>
              </w:rPr>
            </w:pPr>
            <w:r w:rsidRPr="00B56231">
              <w:rPr>
                <w:sz w:val="12"/>
                <w:szCs w:val="12"/>
              </w:rPr>
              <w:t>379</w:t>
            </w:r>
          </w:p>
        </w:tc>
        <w:tc>
          <w:tcPr>
            <w:tcW w:w="445" w:type="dxa"/>
            <w:tcMar>
              <w:left w:w="85" w:type="dxa"/>
              <w:right w:w="85" w:type="dxa"/>
            </w:tcMar>
            <w:vAlign w:val="bottom"/>
          </w:tcPr>
          <w:p w14:paraId="03E3E0DA" w14:textId="77777777" w:rsidR="00667044" w:rsidRPr="00B56231" w:rsidRDefault="00667044" w:rsidP="005E5FB4">
            <w:pPr>
              <w:pStyle w:val="TAR"/>
              <w:rPr>
                <w:sz w:val="12"/>
                <w:szCs w:val="12"/>
              </w:rPr>
            </w:pPr>
            <w:r w:rsidRPr="00B56231">
              <w:rPr>
                <w:sz w:val="12"/>
                <w:szCs w:val="12"/>
              </w:rPr>
              <w:t>193</w:t>
            </w:r>
          </w:p>
        </w:tc>
        <w:tc>
          <w:tcPr>
            <w:tcW w:w="444" w:type="dxa"/>
            <w:tcMar>
              <w:left w:w="85" w:type="dxa"/>
              <w:right w:w="85" w:type="dxa"/>
            </w:tcMar>
            <w:vAlign w:val="bottom"/>
          </w:tcPr>
          <w:p w14:paraId="5835CAE2" w14:textId="77777777" w:rsidR="00667044" w:rsidRPr="00B56231" w:rsidRDefault="00667044" w:rsidP="005E5FB4">
            <w:pPr>
              <w:pStyle w:val="TAR"/>
              <w:rPr>
                <w:sz w:val="12"/>
                <w:szCs w:val="12"/>
              </w:rPr>
            </w:pPr>
            <w:r w:rsidRPr="00B56231">
              <w:rPr>
                <w:sz w:val="12"/>
                <w:szCs w:val="12"/>
              </w:rPr>
              <w:t>378</w:t>
            </w:r>
          </w:p>
        </w:tc>
        <w:tc>
          <w:tcPr>
            <w:tcW w:w="444" w:type="dxa"/>
            <w:tcMar>
              <w:left w:w="85" w:type="dxa"/>
              <w:right w:w="85" w:type="dxa"/>
            </w:tcMar>
            <w:vAlign w:val="bottom"/>
          </w:tcPr>
          <w:p w14:paraId="22B52914" w14:textId="77777777" w:rsidR="00667044" w:rsidRPr="00B56231" w:rsidRDefault="00667044" w:rsidP="005E5FB4">
            <w:pPr>
              <w:pStyle w:val="TAR"/>
              <w:rPr>
                <w:sz w:val="12"/>
                <w:szCs w:val="12"/>
              </w:rPr>
            </w:pPr>
            <w:r w:rsidRPr="00B56231">
              <w:rPr>
                <w:sz w:val="12"/>
                <w:szCs w:val="12"/>
              </w:rPr>
              <w:t>194</w:t>
            </w:r>
          </w:p>
        </w:tc>
        <w:tc>
          <w:tcPr>
            <w:tcW w:w="444" w:type="dxa"/>
            <w:tcMar>
              <w:left w:w="85" w:type="dxa"/>
              <w:right w:w="85" w:type="dxa"/>
            </w:tcMar>
            <w:vAlign w:val="bottom"/>
          </w:tcPr>
          <w:p w14:paraId="1AF5AA1A" w14:textId="77777777" w:rsidR="00667044" w:rsidRPr="00B56231" w:rsidRDefault="00667044" w:rsidP="005E5FB4">
            <w:pPr>
              <w:pStyle w:val="TAR"/>
              <w:rPr>
                <w:sz w:val="12"/>
                <w:szCs w:val="12"/>
              </w:rPr>
            </w:pPr>
            <w:r w:rsidRPr="00B56231">
              <w:rPr>
                <w:sz w:val="12"/>
                <w:szCs w:val="12"/>
              </w:rPr>
              <w:t>377</w:t>
            </w:r>
          </w:p>
        </w:tc>
        <w:tc>
          <w:tcPr>
            <w:tcW w:w="444" w:type="dxa"/>
            <w:tcMar>
              <w:left w:w="85" w:type="dxa"/>
              <w:right w:w="85" w:type="dxa"/>
            </w:tcMar>
            <w:vAlign w:val="bottom"/>
          </w:tcPr>
          <w:p w14:paraId="5D8B6602" w14:textId="77777777" w:rsidR="00667044" w:rsidRPr="00B56231" w:rsidRDefault="00667044" w:rsidP="005E5FB4">
            <w:pPr>
              <w:pStyle w:val="TAR"/>
              <w:rPr>
                <w:sz w:val="12"/>
                <w:szCs w:val="12"/>
              </w:rPr>
            </w:pPr>
            <w:r w:rsidRPr="00B56231">
              <w:rPr>
                <w:sz w:val="12"/>
                <w:szCs w:val="12"/>
              </w:rPr>
              <w:t>195</w:t>
            </w:r>
          </w:p>
        </w:tc>
        <w:tc>
          <w:tcPr>
            <w:tcW w:w="444" w:type="dxa"/>
            <w:tcMar>
              <w:left w:w="85" w:type="dxa"/>
              <w:right w:w="85" w:type="dxa"/>
            </w:tcMar>
            <w:vAlign w:val="bottom"/>
          </w:tcPr>
          <w:p w14:paraId="47D54E44" w14:textId="77777777" w:rsidR="00667044" w:rsidRPr="00B56231" w:rsidRDefault="00667044" w:rsidP="005E5FB4">
            <w:pPr>
              <w:pStyle w:val="TAR"/>
              <w:rPr>
                <w:sz w:val="12"/>
                <w:szCs w:val="12"/>
              </w:rPr>
            </w:pPr>
            <w:r w:rsidRPr="00B56231">
              <w:rPr>
                <w:sz w:val="12"/>
                <w:szCs w:val="12"/>
              </w:rPr>
              <w:t>376</w:t>
            </w:r>
          </w:p>
        </w:tc>
        <w:tc>
          <w:tcPr>
            <w:tcW w:w="444" w:type="dxa"/>
            <w:tcMar>
              <w:left w:w="85" w:type="dxa"/>
              <w:right w:w="85" w:type="dxa"/>
            </w:tcMar>
            <w:vAlign w:val="bottom"/>
          </w:tcPr>
          <w:p w14:paraId="5D2863FD" w14:textId="77777777" w:rsidR="00667044" w:rsidRPr="00B56231" w:rsidRDefault="00667044" w:rsidP="005E5FB4">
            <w:pPr>
              <w:pStyle w:val="TAR"/>
              <w:rPr>
                <w:sz w:val="12"/>
                <w:szCs w:val="12"/>
              </w:rPr>
            </w:pPr>
            <w:r w:rsidRPr="00B56231">
              <w:rPr>
                <w:sz w:val="12"/>
                <w:szCs w:val="12"/>
              </w:rPr>
              <w:t>196</w:t>
            </w:r>
          </w:p>
        </w:tc>
        <w:tc>
          <w:tcPr>
            <w:tcW w:w="444" w:type="dxa"/>
            <w:tcMar>
              <w:left w:w="85" w:type="dxa"/>
              <w:right w:w="85" w:type="dxa"/>
            </w:tcMar>
            <w:vAlign w:val="bottom"/>
          </w:tcPr>
          <w:p w14:paraId="7190C037" w14:textId="77777777" w:rsidR="00667044" w:rsidRPr="00B56231" w:rsidRDefault="00667044" w:rsidP="005E5FB4">
            <w:pPr>
              <w:pStyle w:val="TAR"/>
              <w:rPr>
                <w:sz w:val="12"/>
                <w:szCs w:val="12"/>
              </w:rPr>
            </w:pPr>
            <w:r w:rsidRPr="00B56231">
              <w:rPr>
                <w:sz w:val="12"/>
                <w:szCs w:val="12"/>
              </w:rPr>
              <w:t>375</w:t>
            </w:r>
          </w:p>
        </w:tc>
        <w:tc>
          <w:tcPr>
            <w:tcW w:w="444" w:type="dxa"/>
            <w:tcMar>
              <w:left w:w="85" w:type="dxa"/>
              <w:right w:w="85" w:type="dxa"/>
            </w:tcMar>
            <w:vAlign w:val="bottom"/>
          </w:tcPr>
          <w:p w14:paraId="592AFFFB" w14:textId="77777777" w:rsidR="00667044" w:rsidRPr="00B56231" w:rsidRDefault="00667044" w:rsidP="005E5FB4">
            <w:pPr>
              <w:pStyle w:val="TAR"/>
              <w:rPr>
                <w:sz w:val="12"/>
                <w:szCs w:val="12"/>
              </w:rPr>
            </w:pPr>
            <w:r w:rsidRPr="00B56231">
              <w:rPr>
                <w:sz w:val="12"/>
                <w:szCs w:val="12"/>
              </w:rPr>
              <w:t>197</w:t>
            </w:r>
          </w:p>
        </w:tc>
        <w:tc>
          <w:tcPr>
            <w:tcW w:w="444" w:type="dxa"/>
            <w:tcMar>
              <w:left w:w="85" w:type="dxa"/>
              <w:right w:w="85" w:type="dxa"/>
            </w:tcMar>
            <w:vAlign w:val="bottom"/>
          </w:tcPr>
          <w:p w14:paraId="61AB1FB7" w14:textId="77777777" w:rsidR="00667044" w:rsidRPr="00B56231" w:rsidRDefault="00667044" w:rsidP="005E5FB4">
            <w:pPr>
              <w:pStyle w:val="TAR"/>
              <w:rPr>
                <w:sz w:val="12"/>
                <w:szCs w:val="12"/>
              </w:rPr>
            </w:pPr>
            <w:r w:rsidRPr="00B56231">
              <w:rPr>
                <w:sz w:val="12"/>
                <w:szCs w:val="12"/>
              </w:rPr>
              <w:t>374</w:t>
            </w:r>
          </w:p>
        </w:tc>
        <w:tc>
          <w:tcPr>
            <w:tcW w:w="444" w:type="dxa"/>
            <w:tcMar>
              <w:left w:w="85" w:type="dxa"/>
              <w:right w:w="85" w:type="dxa"/>
            </w:tcMar>
            <w:vAlign w:val="bottom"/>
          </w:tcPr>
          <w:p w14:paraId="7CECA005" w14:textId="77777777" w:rsidR="00667044" w:rsidRPr="00B56231" w:rsidRDefault="00667044" w:rsidP="005E5FB4">
            <w:pPr>
              <w:pStyle w:val="TAR"/>
              <w:rPr>
                <w:sz w:val="12"/>
                <w:szCs w:val="12"/>
              </w:rPr>
            </w:pPr>
            <w:r w:rsidRPr="00B56231">
              <w:rPr>
                <w:sz w:val="12"/>
                <w:szCs w:val="12"/>
              </w:rPr>
              <w:t>198</w:t>
            </w:r>
          </w:p>
        </w:tc>
        <w:tc>
          <w:tcPr>
            <w:tcW w:w="444" w:type="dxa"/>
            <w:tcMar>
              <w:left w:w="85" w:type="dxa"/>
              <w:right w:w="85" w:type="dxa"/>
            </w:tcMar>
            <w:vAlign w:val="bottom"/>
          </w:tcPr>
          <w:p w14:paraId="1CC3D947" w14:textId="77777777" w:rsidR="00667044" w:rsidRPr="00B56231" w:rsidRDefault="00667044" w:rsidP="005E5FB4">
            <w:pPr>
              <w:pStyle w:val="TAR"/>
              <w:rPr>
                <w:sz w:val="12"/>
                <w:szCs w:val="12"/>
              </w:rPr>
            </w:pPr>
            <w:r w:rsidRPr="00B56231">
              <w:rPr>
                <w:sz w:val="12"/>
                <w:szCs w:val="12"/>
              </w:rPr>
              <w:t>373</w:t>
            </w:r>
          </w:p>
        </w:tc>
        <w:tc>
          <w:tcPr>
            <w:tcW w:w="444" w:type="dxa"/>
            <w:tcMar>
              <w:left w:w="85" w:type="dxa"/>
              <w:right w:w="85" w:type="dxa"/>
            </w:tcMar>
            <w:vAlign w:val="bottom"/>
          </w:tcPr>
          <w:p w14:paraId="20733D34" w14:textId="77777777" w:rsidR="00667044" w:rsidRPr="00B56231" w:rsidRDefault="00667044" w:rsidP="005E5FB4">
            <w:pPr>
              <w:pStyle w:val="TAR"/>
              <w:rPr>
                <w:sz w:val="12"/>
                <w:szCs w:val="12"/>
              </w:rPr>
            </w:pPr>
            <w:r w:rsidRPr="00B56231">
              <w:rPr>
                <w:sz w:val="12"/>
                <w:szCs w:val="12"/>
              </w:rPr>
              <w:t>199</w:t>
            </w:r>
          </w:p>
        </w:tc>
        <w:tc>
          <w:tcPr>
            <w:tcW w:w="444" w:type="dxa"/>
            <w:tcMar>
              <w:left w:w="85" w:type="dxa"/>
              <w:right w:w="85" w:type="dxa"/>
            </w:tcMar>
            <w:vAlign w:val="bottom"/>
          </w:tcPr>
          <w:p w14:paraId="7FFFC782" w14:textId="77777777" w:rsidR="00667044" w:rsidRPr="00B56231" w:rsidRDefault="00667044" w:rsidP="005E5FB4">
            <w:pPr>
              <w:pStyle w:val="TAR"/>
              <w:rPr>
                <w:sz w:val="12"/>
                <w:szCs w:val="12"/>
              </w:rPr>
            </w:pPr>
            <w:r w:rsidRPr="00B56231">
              <w:rPr>
                <w:sz w:val="12"/>
                <w:szCs w:val="12"/>
              </w:rPr>
              <w:t>372</w:t>
            </w:r>
          </w:p>
        </w:tc>
        <w:tc>
          <w:tcPr>
            <w:tcW w:w="444" w:type="dxa"/>
            <w:tcMar>
              <w:left w:w="85" w:type="dxa"/>
              <w:right w:w="85" w:type="dxa"/>
            </w:tcMar>
            <w:vAlign w:val="bottom"/>
          </w:tcPr>
          <w:p w14:paraId="1295BB58" w14:textId="77777777" w:rsidR="00667044" w:rsidRPr="00B56231" w:rsidRDefault="00667044" w:rsidP="005E5FB4">
            <w:pPr>
              <w:pStyle w:val="TAR"/>
              <w:rPr>
                <w:sz w:val="12"/>
                <w:szCs w:val="12"/>
              </w:rPr>
            </w:pPr>
            <w:r w:rsidRPr="00B56231">
              <w:rPr>
                <w:sz w:val="12"/>
                <w:szCs w:val="12"/>
              </w:rPr>
              <w:t>200</w:t>
            </w:r>
          </w:p>
        </w:tc>
        <w:tc>
          <w:tcPr>
            <w:tcW w:w="444" w:type="dxa"/>
            <w:tcMar>
              <w:left w:w="85" w:type="dxa"/>
              <w:right w:w="85" w:type="dxa"/>
            </w:tcMar>
            <w:vAlign w:val="bottom"/>
          </w:tcPr>
          <w:p w14:paraId="1540CEDA" w14:textId="77777777" w:rsidR="00667044" w:rsidRPr="00B56231" w:rsidRDefault="00667044" w:rsidP="005E5FB4">
            <w:pPr>
              <w:pStyle w:val="TAR"/>
              <w:rPr>
                <w:sz w:val="12"/>
                <w:szCs w:val="12"/>
              </w:rPr>
            </w:pPr>
            <w:r w:rsidRPr="00B56231">
              <w:rPr>
                <w:sz w:val="12"/>
                <w:szCs w:val="12"/>
              </w:rPr>
              <w:t>371</w:t>
            </w:r>
          </w:p>
        </w:tc>
      </w:tr>
      <w:tr w:rsidR="00667044" w:rsidRPr="00B56231" w14:paraId="094778E9" w14:textId="77777777" w:rsidTr="005E5FB4">
        <w:trPr>
          <w:jc w:val="center"/>
        </w:trPr>
        <w:tc>
          <w:tcPr>
            <w:tcW w:w="761" w:type="dxa"/>
            <w:tcMar>
              <w:left w:w="85" w:type="dxa"/>
              <w:right w:w="85" w:type="dxa"/>
            </w:tcMar>
          </w:tcPr>
          <w:p w14:paraId="70F217A1" w14:textId="77777777" w:rsidR="00667044" w:rsidRPr="00B56231" w:rsidRDefault="00667044" w:rsidP="005E5FB4">
            <w:pPr>
              <w:pStyle w:val="TAL"/>
              <w:jc w:val="center"/>
              <w:rPr>
                <w:sz w:val="12"/>
                <w:szCs w:val="12"/>
              </w:rPr>
            </w:pPr>
            <w:r w:rsidRPr="00B56231">
              <w:rPr>
                <w:sz w:val="12"/>
                <w:szCs w:val="12"/>
              </w:rPr>
              <w:t>400-419</w:t>
            </w:r>
          </w:p>
        </w:tc>
        <w:tc>
          <w:tcPr>
            <w:tcW w:w="445" w:type="dxa"/>
            <w:tcMar>
              <w:left w:w="85" w:type="dxa"/>
              <w:right w:w="85" w:type="dxa"/>
            </w:tcMar>
            <w:vAlign w:val="bottom"/>
          </w:tcPr>
          <w:p w14:paraId="12815E2C" w14:textId="77777777" w:rsidR="00667044" w:rsidRPr="00B56231" w:rsidRDefault="00667044" w:rsidP="005E5FB4">
            <w:pPr>
              <w:pStyle w:val="TAR"/>
              <w:rPr>
                <w:sz w:val="12"/>
                <w:szCs w:val="12"/>
              </w:rPr>
            </w:pPr>
            <w:r w:rsidRPr="00B56231">
              <w:rPr>
                <w:sz w:val="12"/>
                <w:szCs w:val="12"/>
              </w:rPr>
              <w:t>201</w:t>
            </w:r>
          </w:p>
        </w:tc>
        <w:tc>
          <w:tcPr>
            <w:tcW w:w="445" w:type="dxa"/>
            <w:tcMar>
              <w:left w:w="85" w:type="dxa"/>
              <w:right w:w="85" w:type="dxa"/>
            </w:tcMar>
            <w:vAlign w:val="bottom"/>
          </w:tcPr>
          <w:p w14:paraId="08067A01" w14:textId="77777777" w:rsidR="00667044" w:rsidRPr="00B56231" w:rsidRDefault="00667044" w:rsidP="005E5FB4">
            <w:pPr>
              <w:pStyle w:val="TAR"/>
              <w:rPr>
                <w:sz w:val="12"/>
                <w:szCs w:val="12"/>
              </w:rPr>
            </w:pPr>
            <w:r w:rsidRPr="00B56231">
              <w:rPr>
                <w:sz w:val="12"/>
                <w:szCs w:val="12"/>
              </w:rPr>
              <w:t>370</w:t>
            </w:r>
          </w:p>
        </w:tc>
        <w:tc>
          <w:tcPr>
            <w:tcW w:w="445" w:type="dxa"/>
            <w:tcMar>
              <w:left w:w="85" w:type="dxa"/>
              <w:right w:w="85" w:type="dxa"/>
            </w:tcMar>
            <w:vAlign w:val="bottom"/>
          </w:tcPr>
          <w:p w14:paraId="7B833ECB" w14:textId="77777777" w:rsidR="00667044" w:rsidRPr="00B56231" w:rsidRDefault="00667044" w:rsidP="005E5FB4">
            <w:pPr>
              <w:pStyle w:val="TAR"/>
              <w:rPr>
                <w:sz w:val="12"/>
                <w:szCs w:val="12"/>
              </w:rPr>
            </w:pPr>
            <w:r w:rsidRPr="00B56231">
              <w:rPr>
                <w:sz w:val="12"/>
                <w:szCs w:val="12"/>
              </w:rPr>
              <w:t>202</w:t>
            </w:r>
          </w:p>
        </w:tc>
        <w:tc>
          <w:tcPr>
            <w:tcW w:w="445" w:type="dxa"/>
            <w:tcMar>
              <w:left w:w="85" w:type="dxa"/>
              <w:right w:w="85" w:type="dxa"/>
            </w:tcMar>
            <w:vAlign w:val="bottom"/>
          </w:tcPr>
          <w:p w14:paraId="750CE80E" w14:textId="77777777" w:rsidR="00667044" w:rsidRPr="00B56231" w:rsidRDefault="00667044" w:rsidP="005E5FB4">
            <w:pPr>
              <w:pStyle w:val="TAR"/>
              <w:rPr>
                <w:sz w:val="12"/>
                <w:szCs w:val="12"/>
              </w:rPr>
            </w:pPr>
            <w:r w:rsidRPr="00B56231">
              <w:rPr>
                <w:sz w:val="12"/>
                <w:szCs w:val="12"/>
              </w:rPr>
              <w:t>369</w:t>
            </w:r>
          </w:p>
        </w:tc>
        <w:tc>
          <w:tcPr>
            <w:tcW w:w="445" w:type="dxa"/>
            <w:tcMar>
              <w:left w:w="85" w:type="dxa"/>
              <w:right w:w="85" w:type="dxa"/>
            </w:tcMar>
            <w:vAlign w:val="bottom"/>
          </w:tcPr>
          <w:p w14:paraId="0B2F5A19" w14:textId="77777777" w:rsidR="00667044" w:rsidRPr="00B56231" w:rsidRDefault="00667044" w:rsidP="005E5FB4">
            <w:pPr>
              <w:pStyle w:val="TAR"/>
              <w:rPr>
                <w:sz w:val="12"/>
                <w:szCs w:val="12"/>
              </w:rPr>
            </w:pPr>
            <w:r w:rsidRPr="00B56231">
              <w:rPr>
                <w:sz w:val="12"/>
                <w:szCs w:val="12"/>
              </w:rPr>
              <w:t>203</w:t>
            </w:r>
          </w:p>
        </w:tc>
        <w:tc>
          <w:tcPr>
            <w:tcW w:w="444" w:type="dxa"/>
            <w:tcMar>
              <w:left w:w="85" w:type="dxa"/>
              <w:right w:w="85" w:type="dxa"/>
            </w:tcMar>
            <w:vAlign w:val="bottom"/>
          </w:tcPr>
          <w:p w14:paraId="32A0320C" w14:textId="77777777" w:rsidR="00667044" w:rsidRPr="00B56231" w:rsidRDefault="00667044" w:rsidP="005E5FB4">
            <w:pPr>
              <w:pStyle w:val="TAR"/>
              <w:rPr>
                <w:sz w:val="12"/>
                <w:szCs w:val="12"/>
              </w:rPr>
            </w:pPr>
            <w:r w:rsidRPr="00B56231">
              <w:rPr>
                <w:sz w:val="12"/>
                <w:szCs w:val="12"/>
              </w:rPr>
              <w:t>368</w:t>
            </w:r>
          </w:p>
        </w:tc>
        <w:tc>
          <w:tcPr>
            <w:tcW w:w="444" w:type="dxa"/>
            <w:tcMar>
              <w:left w:w="85" w:type="dxa"/>
              <w:right w:w="85" w:type="dxa"/>
            </w:tcMar>
            <w:vAlign w:val="bottom"/>
          </w:tcPr>
          <w:p w14:paraId="46ACBC58" w14:textId="77777777" w:rsidR="00667044" w:rsidRPr="00B56231" w:rsidRDefault="00667044" w:rsidP="005E5FB4">
            <w:pPr>
              <w:pStyle w:val="TAR"/>
              <w:rPr>
                <w:sz w:val="12"/>
                <w:szCs w:val="12"/>
              </w:rPr>
            </w:pPr>
            <w:r w:rsidRPr="00B56231">
              <w:rPr>
                <w:sz w:val="12"/>
                <w:szCs w:val="12"/>
              </w:rPr>
              <w:t>204</w:t>
            </w:r>
          </w:p>
        </w:tc>
        <w:tc>
          <w:tcPr>
            <w:tcW w:w="444" w:type="dxa"/>
            <w:tcMar>
              <w:left w:w="85" w:type="dxa"/>
              <w:right w:w="85" w:type="dxa"/>
            </w:tcMar>
            <w:vAlign w:val="bottom"/>
          </w:tcPr>
          <w:p w14:paraId="6BC24878" w14:textId="77777777" w:rsidR="00667044" w:rsidRPr="00B56231" w:rsidRDefault="00667044" w:rsidP="005E5FB4">
            <w:pPr>
              <w:pStyle w:val="TAR"/>
              <w:rPr>
                <w:sz w:val="12"/>
                <w:szCs w:val="12"/>
              </w:rPr>
            </w:pPr>
            <w:r w:rsidRPr="00B56231">
              <w:rPr>
                <w:sz w:val="12"/>
                <w:szCs w:val="12"/>
              </w:rPr>
              <w:t>367</w:t>
            </w:r>
          </w:p>
        </w:tc>
        <w:tc>
          <w:tcPr>
            <w:tcW w:w="444" w:type="dxa"/>
            <w:tcMar>
              <w:left w:w="85" w:type="dxa"/>
              <w:right w:w="85" w:type="dxa"/>
            </w:tcMar>
            <w:vAlign w:val="bottom"/>
          </w:tcPr>
          <w:p w14:paraId="17630EE5" w14:textId="77777777" w:rsidR="00667044" w:rsidRPr="00B56231" w:rsidRDefault="00667044" w:rsidP="005E5FB4">
            <w:pPr>
              <w:pStyle w:val="TAR"/>
              <w:rPr>
                <w:sz w:val="12"/>
                <w:szCs w:val="12"/>
              </w:rPr>
            </w:pPr>
            <w:r w:rsidRPr="00B56231">
              <w:rPr>
                <w:sz w:val="12"/>
                <w:szCs w:val="12"/>
              </w:rPr>
              <w:t>205</w:t>
            </w:r>
          </w:p>
        </w:tc>
        <w:tc>
          <w:tcPr>
            <w:tcW w:w="444" w:type="dxa"/>
            <w:tcMar>
              <w:left w:w="85" w:type="dxa"/>
              <w:right w:w="85" w:type="dxa"/>
            </w:tcMar>
            <w:vAlign w:val="bottom"/>
          </w:tcPr>
          <w:p w14:paraId="4E3F1EDD" w14:textId="77777777" w:rsidR="00667044" w:rsidRPr="00B56231" w:rsidRDefault="00667044" w:rsidP="005E5FB4">
            <w:pPr>
              <w:pStyle w:val="TAR"/>
              <w:rPr>
                <w:sz w:val="12"/>
                <w:szCs w:val="12"/>
              </w:rPr>
            </w:pPr>
            <w:r w:rsidRPr="00B56231">
              <w:rPr>
                <w:sz w:val="12"/>
                <w:szCs w:val="12"/>
              </w:rPr>
              <w:t>366</w:t>
            </w:r>
          </w:p>
        </w:tc>
        <w:tc>
          <w:tcPr>
            <w:tcW w:w="444" w:type="dxa"/>
            <w:tcMar>
              <w:left w:w="85" w:type="dxa"/>
              <w:right w:w="85" w:type="dxa"/>
            </w:tcMar>
            <w:vAlign w:val="bottom"/>
          </w:tcPr>
          <w:p w14:paraId="668FDC8C" w14:textId="77777777" w:rsidR="00667044" w:rsidRPr="00B56231" w:rsidRDefault="00667044" w:rsidP="005E5FB4">
            <w:pPr>
              <w:pStyle w:val="TAR"/>
              <w:rPr>
                <w:sz w:val="12"/>
                <w:szCs w:val="12"/>
              </w:rPr>
            </w:pPr>
            <w:r w:rsidRPr="00B56231">
              <w:rPr>
                <w:sz w:val="12"/>
                <w:szCs w:val="12"/>
              </w:rPr>
              <w:t>206</w:t>
            </w:r>
          </w:p>
        </w:tc>
        <w:tc>
          <w:tcPr>
            <w:tcW w:w="444" w:type="dxa"/>
            <w:tcMar>
              <w:left w:w="85" w:type="dxa"/>
              <w:right w:w="85" w:type="dxa"/>
            </w:tcMar>
            <w:vAlign w:val="bottom"/>
          </w:tcPr>
          <w:p w14:paraId="380CE603" w14:textId="77777777" w:rsidR="00667044" w:rsidRPr="00B56231" w:rsidRDefault="00667044" w:rsidP="005E5FB4">
            <w:pPr>
              <w:pStyle w:val="TAR"/>
              <w:rPr>
                <w:sz w:val="12"/>
                <w:szCs w:val="12"/>
              </w:rPr>
            </w:pPr>
            <w:r w:rsidRPr="00B56231">
              <w:rPr>
                <w:sz w:val="12"/>
                <w:szCs w:val="12"/>
              </w:rPr>
              <w:t>365</w:t>
            </w:r>
          </w:p>
        </w:tc>
        <w:tc>
          <w:tcPr>
            <w:tcW w:w="444" w:type="dxa"/>
            <w:tcMar>
              <w:left w:w="85" w:type="dxa"/>
              <w:right w:w="85" w:type="dxa"/>
            </w:tcMar>
            <w:vAlign w:val="bottom"/>
          </w:tcPr>
          <w:p w14:paraId="61E0E44B" w14:textId="77777777" w:rsidR="00667044" w:rsidRPr="00B56231" w:rsidRDefault="00667044" w:rsidP="005E5FB4">
            <w:pPr>
              <w:pStyle w:val="TAR"/>
              <w:rPr>
                <w:sz w:val="12"/>
                <w:szCs w:val="12"/>
              </w:rPr>
            </w:pPr>
            <w:r w:rsidRPr="00B56231">
              <w:rPr>
                <w:sz w:val="12"/>
                <w:szCs w:val="12"/>
              </w:rPr>
              <w:t>207</w:t>
            </w:r>
          </w:p>
        </w:tc>
        <w:tc>
          <w:tcPr>
            <w:tcW w:w="444" w:type="dxa"/>
            <w:tcMar>
              <w:left w:w="85" w:type="dxa"/>
              <w:right w:w="85" w:type="dxa"/>
            </w:tcMar>
            <w:vAlign w:val="bottom"/>
          </w:tcPr>
          <w:p w14:paraId="0BA2FDF8" w14:textId="77777777" w:rsidR="00667044" w:rsidRPr="00B56231" w:rsidRDefault="00667044" w:rsidP="005E5FB4">
            <w:pPr>
              <w:pStyle w:val="TAR"/>
              <w:rPr>
                <w:sz w:val="12"/>
                <w:szCs w:val="12"/>
              </w:rPr>
            </w:pPr>
            <w:r w:rsidRPr="00B56231">
              <w:rPr>
                <w:sz w:val="12"/>
                <w:szCs w:val="12"/>
              </w:rPr>
              <w:t>364</w:t>
            </w:r>
          </w:p>
        </w:tc>
        <w:tc>
          <w:tcPr>
            <w:tcW w:w="444" w:type="dxa"/>
            <w:tcMar>
              <w:left w:w="85" w:type="dxa"/>
              <w:right w:w="85" w:type="dxa"/>
            </w:tcMar>
            <w:vAlign w:val="bottom"/>
          </w:tcPr>
          <w:p w14:paraId="06F5DC14" w14:textId="77777777" w:rsidR="00667044" w:rsidRPr="00B56231" w:rsidRDefault="00667044" w:rsidP="005E5FB4">
            <w:pPr>
              <w:pStyle w:val="TAR"/>
              <w:rPr>
                <w:sz w:val="12"/>
                <w:szCs w:val="12"/>
              </w:rPr>
            </w:pPr>
            <w:r w:rsidRPr="00B56231">
              <w:rPr>
                <w:sz w:val="12"/>
                <w:szCs w:val="12"/>
              </w:rPr>
              <w:t>208</w:t>
            </w:r>
          </w:p>
        </w:tc>
        <w:tc>
          <w:tcPr>
            <w:tcW w:w="444" w:type="dxa"/>
            <w:tcMar>
              <w:left w:w="85" w:type="dxa"/>
              <w:right w:w="85" w:type="dxa"/>
            </w:tcMar>
            <w:vAlign w:val="bottom"/>
          </w:tcPr>
          <w:p w14:paraId="21089B99" w14:textId="77777777" w:rsidR="00667044" w:rsidRPr="00B56231" w:rsidRDefault="00667044" w:rsidP="005E5FB4">
            <w:pPr>
              <w:pStyle w:val="TAR"/>
              <w:rPr>
                <w:sz w:val="12"/>
                <w:szCs w:val="12"/>
              </w:rPr>
            </w:pPr>
            <w:r w:rsidRPr="00B56231">
              <w:rPr>
                <w:sz w:val="12"/>
                <w:szCs w:val="12"/>
              </w:rPr>
              <w:t>363</w:t>
            </w:r>
          </w:p>
        </w:tc>
        <w:tc>
          <w:tcPr>
            <w:tcW w:w="444" w:type="dxa"/>
            <w:tcMar>
              <w:left w:w="85" w:type="dxa"/>
              <w:right w:w="85" w:type="dxa"/>
            </w:tcMar>
            <w:vAlign w:val="bottom"/>
          </w:tcPr>
          <w:p w14:paraId="6245F620" w14:textId="77777777" w:rsidR="00667044" w:rsidRPr="00B56231" w:rsidRDefault="00667044" w:rsidP="005E5FB4">
            <w:pPr>
              <w:pStyle w:val="TAR"/>
              <w:rPr>
                <w:sz w:val="12"/>
                <w:szCs w:val="12"/>
              </w:rPr>
            </w:pPr>
            <w:r w:rsidRPr="00B56231">
              <w:rPr>
                <w:sz w:val="12"/>
                <w:szCs w:val="12"/>
              </w:rPr>
              <w:t>209</w:t>
            </w:r>
          </w:p>
        </w:tc>
        <w:tc>
          <w:tcPr>
            <w:tcW w:w="444" w:type="dxa"/>
            <w:tcMar>
              <w:left w:w="85" w:type="dxa"/>
              <w:right w:w="85" w:type="dxa"/>
            </w:tcMar>
            <w:vAlign w:val="bottom"/>
          </w:tcPr>
          <w:p w14:paraId="310016A6" w14:textId="77777777" w:rsidR="00667044" w:rsidRPr="00B56231" w:rsidRDefault="00667044" w:rsidP="005E5FB4">
            <w:pPr>
              <w:pStyle w:val="TAR"/>
              <w:rPr>
                <w:sz w:val="12"/>
                <w:szCs w:val="12"/>
              </w:rPr>
            </w:pPr>
            <w:r w:rsidRPr="00B56231">
              <w:rPr>
                <w:sz w:val="12"/>
                <w:szCs w:val="12"/>
              </w:rPr>
              <w:t>362</w:t>
            </w:r>
          </w:p>
        </w:tc>
        <w:tc>
          <w:tcPr>
            <w:tcW w:w="444" w:type="dxa"/>
            <w:tcMar>
              <w:left w:w="85" w:type="dxa"/>
              <w:right w:w="85" w:type="dxa"/>
            </w:tcMar>
            <w:vAlign w:val="bottom"/>
          </w:tcPr>
          <w:p w14:paraId="6B719CCB" w14:textId="77777777" w:rsidR="00667044" w:rsidRPr="00B56231" w:rsidRDefault="00667044" w:rsidP="005E5FB4">
            <w:pPr>
              <w:pStyle w:val="TAR"/>
              <w:rPr>
                <w:sz w:val="12"/>
                <w:szCs w:val="12"/>
              </w:rPr>
            </w:pPr>
            <w:r w:rsidRPr="00B56231">
              <w:rPr>
                <w:sz w:val="12"/>
                <w:szCs w:val="12"/>
              </w:rPr>
              <w:t>210</w:t>
            </w:r>
          </w:p>
        </w:tc>
        <w:tc>
          <w:tcPr>
            <w:tcW w:w="444" w:type="dxa"/>
            <w:tcMar>
              <w:left w:w="85" w:type="dxa"/>
              <w:right w:w="85" w:type="dxa"/>
            </w:tcMar>
            <w:vAlign w:val="bottom"/>
          </w:tcPr>
          <w:p w14:paraId="00990452" w14:textId="77777777" w:rsidR="00667044" w:rsidRPr="00B56231" w:rsidRDefault="00667044" w:rsidP="005E5FB4">
            <w:pPr>
              <w:pStyle w:val="TAR"/>
              <w:rPr>
                <w:sz w:val="12"/>
                <w:szCs w:val="12"/>
              </w:rPr>
            </w:pPr>
            <w:r w:rsidRPr="00B56231">
              <w:rPr>
                <w:sz w:val="12"/>
                <w:szCs w:val="12"/>
              </w:rPr>
              <w:t>361</w:t>
            </w:r>
          </w:p>
        </w:tc>
      </w:tr>
      <w:tr w:rsidR="00667044" w:rsidRPr="00B56231" w14:paraId="7ADD7562" w14:textId="77777777" w:rsidTr="005E5FB4">
        <w:trPr>
          <w:jc w:val="center"/>
        </w:trPr>
        <w:tc>
          <w:tcPr>
            <w:tcW w:w="761" w:type="dxa"/>
            <w:tcMar>
              <w:left w:w="85" w:type="dxa"/>
              <w:right w:w="85" w:type="dxa"/>
            </w:tcMar>
          </w:tcPr>
          <w:p w14:paraId="15F64230" w14:textId="77777777" w:rsidR="00667044" w:rsidRPr="00B56231" w:rsidRDefault="00667044" w:rsidP="005E5FB4">
            <w:pPr>
              <w:pStyle w:val="TAL"/>
              <w:jc w:val="center"/>
              <w:rPr>
                <w:sz w:val="12"/>
                <w:szCs w:val="12"/>
              </w:rPr>
            </w:pPr>
            <w:r w:rsidRPr="00B56231">
              <w:rPr>
                <w:sz w:val="12"/>
                <w:szCs w:val="12"/>
              </w:rPr>
              <w:t>420-439</w:t>
            </w:r>
          </w:p>
        </w:tc>
        <w:tc>
          <w:tcPr>
            <w:tcW w:w="445" w:type="dxa"/>
            <w:tcMar>
              <w:left w:w="85" w:type="dxa"/>
              <w:right w:w="85" w:type="dxa"/>
            </w:tcMar>
            <w:vAlign w:val="bottom"/>
          </w:tcPr>
          <w:p w14:paraId="2355EB9E" w14:textId="77777777" w:rsidR="00667044" w:rsidRPr="00B56231" w:rsidRDefault="00667044" w:rsidP="005E5FB4">
            <w:pPr>
              <w:pStyle w:val="TAR"/>
              <w:rPr>
                <w:sz w:val="12"/>
                <w:szCs w:val="12"/>
              </w:rPr>
            </w:pPr>
            <w:r w:rsidRPr="00B56231">
              <w:rPr>
                <w:sz w:val="12"/>
                <w:szCs w:val="12"/>
              </w:rPr>
              <w:t>211</w:t>
            </w:r>
          </w:p>
        </w:tc>
        <w:tc>
          <w:tcPr>
            <w:tcW w:w="445" w:type="dxa"/>
            <w:tcMar>
              <w:left w:w="85" w:type="dxa"/>
              <w:right w:w="85" w:type="dxa"/>
            </w:tcMar>
            <w:vAlign w:val="bottom"/>
          </w:tcPr>
          <w:p w14:paraId="323CC2C3" w14:textId="77777777" w:rsidR="00667044" w:rsidRPr="00B56231" w:rsidRDefault="00667044" w:rsidP="005E5FB4">
            <w:pPr>
              <w:pStyle w:val="TAR"/>
              <w:rPr>
                <w:sz w:val="12"/>
                <w:szCs w:val="12"/>
              </w:rPr>
            </w:pPr>
            <w:r w:rsidRPr="00B56231">
              <w:rPr>
                <w:sz w:val="12"/>
                <w:szCs w:val="12"/>
              </w:rPr>
              <w:t>360</w:t>
            </w:r>
          </w:p>
        </w:tc>
        <w:tc>
          <w:tcPr>
            <w:tcW w:w="445" w:type="dxa"/>
            <w:tcMar>
              <w:left w:w="85" w:type="dxa"/>
              <w:right w:w="85" w:type="dxa"/>
            </w:tcMar>
            <w:vAlign w:val="bottom"/>
          </w:tcPr>
          <w:p w14:paraId="60087111" w14:textId="77777777" w:rsidR="00667044" w:rsidRPr="00B56231" w:rsidRDefault="00667044" w:rsidP="005E5FB4">
            <w:pPr>
              <w:pStyle w:val="TAR"/>
              <w:rPr>
                <w:sz w:val="12"/>
                <w:szCs w:val="12"/>
              </w:rPr>
            </w:pPr>
            <w:r w:rsidRPr="00B56231">
              <w:rPr>
                <w:sz w:val="12"/>
                <w:szCs w:val="12"/>
              </w:rPr>
              <w:t>212</w:t>
            </w:r>
          </w:p>
        </w:tc>
        <w:tc>
          <w:tcPr>
            <w:tcW w:w="445" w:type="dxa"/>
            <w:tcMar>
              <w:left w:w="85" w:type="dxa"/>
              <w:right w:w="85" w:type="dxa"/>
            </w:tcMar>
            <w:vAlign w:val="bottom"/>
          </w:tcPr>
          <w:p w14:paraId="3EE6808A" w14:textId="77777777" w:rsidR="00667044" w:rsidRPr="00B56231" w:rsidRDefault="00667044" w:rsidP="005E5FB4">
            <w:pPr>
              <w:pStyle w:val="TAR"/>
              <w:rPr>
                <w:sz w:val="12"/>
                <w:szCs w:val="12"/>
              </w:rPr>
            </w:pPr>
            <w:r w:rsidRPr="00B56231">
              <w:rPr>
                <w:sz w:val="12"/>
                <w:szCs w:val="12"/>
              </w:rPr>
              <w:t>359</w:t>
            </w:r>
          </w:p>
        </w:tc>
        <w:tc>
          <w:tcPr>
            <w:tcW w:w="445" w:type="dxa"/>
            <w:tcMar>
              <w:left w:w="85" w:type="dxa"/>
              <w:right w:w="85" w:type="dxa"/>
            </w:tcMar>
            <w:vAlign w:val="bottom"/>
          </w:tcPr>
          <w:p w14:paraId="2BDE0ABF" w14:textId="77777777" w:rsidR="00667044" w:rsidRPr="00B56231" w:rsidRDefault="00667044" w:rsidP="005E5FB4">
            <w:pPr>
              <w:pStyle w:val="TAR"/>
              <w:rPr>
                <w:sz w:val="12"/>
                <w:szCs w:val="12"/>
              </w:rPr>
            </w:pPr>
            <w:r w:rsidRPr="00B56231">
              <w:rPr>
                <w:sz w:val="12"/>
                <w:szCs w:val="12"/>
              </w:rPr>
              <w:t>213</w:t>
            </w:r>
          </w:p>
        </w:tc>
        <w:tc>
          <w:tcPr>
            <w:tcW w:w="444" w:type="dxa"/>
            <w:tcMar>
              <w:left w:w="85" w:type="dxa"/>
              <w:right w:w="85" w:type="dxa"/>
            </w:tcMar>
            <w:vAlign w:val="bottom"/>
          </w:tcPr>
          <w:p w14:paraId="004F0859" w14:textId="77777777" w:rsidR="00667044" w:rsidRPr="00B56231" w:rsidRDefault="00667044" w:rsidP="005E5FB4">
            <w:pPr>
              <w:pStyle w:val="TAR"/>
              <w:rPr>
                <w:sz w:val="12"/>
                <w:szCs w:val="12"/>
              </w:rPr>
            </w:pPr>
            <w:r w:rsidRPr="00B56231">
              <w:rPr>
                <w:sz w:val="12"/>
                <w:szCs w:val="12"/>
              </w:rPr>
              <w:t>358</w:t>
            </w:r>
          </w:p>
        </w:tc>
        <w:tc>
          <w:tcPr>
            <w:tcW w:w="444" w:type="dxa"/>
            <w:tcMar>
              <w:left w:w="85" w:type="dxa"/>
              <w:right w:w="85" w:type="dxa"/>
            </w:tcMar>
            <w:vAlign w:val="bottom"/>
          </w:tcPr>
          <w:p w14:paraId="72FFF254" w14:textId="77777777" w:rsidR="00667044" w:rsidRPr="00B56231" w:rsidRDefault="00667044" w:rsidP="005E5FB4">
            <w:pPr>
              <w:pStyle w:val="TAR"/>
              <w:rPr>
                <w:sz w:val="12"/>
                <w:szCs w:val="12"/>
              </w:rPr>
            </w:pPr>
            <w:r w:rsidRPr="00B56231">
              <w:rPr>
                <w:sz w:val="12"/>
                <w:szCs w:val="12"/>
              </w:rPr>
              <w:t>214</w:t>
            </w:r>
          </w:p>
        </w:tc>
        <w:tc>
          <w:tcPr>
            <w:tcW w:w="444" w:type="dxa"/>
            <w:tcMar>
              <w:left w:w="85" w:type="dxa"/>
              <w:right w:w="85" w:type="dxa"/>
            </w:tcMar>
            <w:vAlign w:val="bottom"/>
          </w:tcPr>
          <w:p w14:paraId="600082F7" w14:textId="77777777" w:rsidR="00667044" w:rsidRPr="00B56231" w:rsidRDefault="00667044" w:rsidP="005E5FB4">
            <w:pPr>
              <w:pStyle w:val="TAR"/>
              <w:rPr>
                <w:sz w:val="12"/>
                <w:szCs w:val="12"/>
              </w:rPr>
            </w:pPr>
            <w:r w:rsidRPr="00B56231">
              <w:rPr>
                <w:sz w:val="12"/>
                <w:szCs w:val="12"/>
              </w:rPr>
              <w:t>357</w:t>
            </w:r>
          </w:p>
        </w:tc>
        <w:tc>
          <w:tcPr>
            <w:tcW w:w="444" w:type="dxa"/>
            <w:tcMar>
              <w:left w:w="85" w:type="dxa"/>
              <w:right w:w="85" w:type="dxa"/>
            </w:tcMar>
            <w:vAlign w:val="bottom"/>
          </w:tcPr>
          <w:p w14:paraId="0EAD2F1A" w14:textId="77777777" w:rsidR="00667044" w:rsidRPr="00B56231" w:rsidRDefault="00667044" w:rsidP="005E5FB4">
            <w:pPr>
              <w:pStyle w:val="TAR"/>
              <w:rPr>
                <w:sz w:val="12"/>
                <w:szCs w:val="12"/>
              </w:rPr>
            </w:pPr>
            <w:r w:rsidRPr="00B56231">
              <w:rPr>
                <w:sz w:val="12"/>
                <w:szCs w:val="12"/>
              </w:rPr>
              <w:t>215</w:t>
            </w:r>
          </w:p>
        </w:tc>
        <w:tc>
          <w:tcPr>
            <w:tcW w:w="444" w:type="dxa"/>
            <w:tcMar>
              <w:left w:w="85" w:type="dxa"/>
              <w:right w:w="85" w:type="dxa"/>
            </w:tcMar>
            <w:vAlign w:val="bottom"/>
          </w:tcPr>
          <w:p w14:paraId="24F4A51B" w14:textId="77777777" w:rsidR="00667044" w:rsidRPr="00B56231" w:rsidRDefault="00667044" w:rsidP="005E5FB4">
            <w:pPr>
              <w:pStyle w:val="TAR"/>
              <w:rPr>
                <w:sz w:val="12"/>
                <w:szCs w:val="12"/>
              </w:rPr>
            </w:pPr>
            <w:r w:rsidRPr="00B56231">
              <w:rPr>
                <w:sz w:val="12"/>
                <w:szCs w:val="12"/>
              </w:rPr>
              <w:t>356</w:t>
            </w:r>
          </w:p>
        </w:tc>
        <w:tc>
          <w:tcPr>
            <w:tcW w:w="444" w:type="dxa"/>
            <w:tcMar>
              <w:left w:w="85" w:type="dxa"/>
              <w:right w:w="85" w:type="dxa"/>
            </w:tcMar>
            <w:vAlign w:val="bottom"/>
          </w:tcPr>
          <w:p w14:paraId="586EBA2C" w14:textId="77777777" w:rsidR="00667044" w:rsidRPr="00B56231" w:rsidRDefault="00667044" w:rsidP="005E5FB4">
            <w:pPr>
              <w:pStyle w:val="TAR"/>
              <w:rPr>
                <w:sz w:val="12"/>
                <w:szCs w:val="12"/>
              </w:rPr>
            </w:pPr>
            <w:r w:rsidRPr="00B56231">
              <w:rPr>
                <w:sz w:val="12"/>
                <w:szCs w:val="12"/>
              </w:rPr>
              <w:t>216</w:t>
            </w:r>
          </w:p>
        </w:tc>
        <w:tc>
          <w:tcPr>
            <w:tcW w:w="444" w:type="dxa"/>
            <w:tcMar>
              <w:left w:w="85" w:type="dxa"/>
              <w:right w:w="85" w:type="dxa"/>
            </w:tcMar>
            <w:vAlign w:val="bottom"/>
          </w:tcPr>
          <w:p w14:paraId="2AE9211F" w14:textId="77777777" w:rsidR="00667044" w:rsidRPr="00B56231" w:rsidRDefault="00667044" w:rsidP="005E5FB4">
            <w:pPr>
              <w:pStyle w:val="TAR"/>
              <w:rPr>
                <w:sz w:val="12"/>
                <w:szCs w:val="12"/>
              </w:rPr>
            </w:pPr>
            <w:r w:rsidRPr="00B56231">
              <w:rPr>
                <w:sz w:val="12"/>
                <w:szCs w:val="12"/>
              </w:rPr>
              <w:t>355</w:t>
            </w:r>
          </w:p>
        </w:tc>
        <w:tc>
          <w:tcPr>
            <w:tcW w:w="444" w:type="dxa"/>
            <w:tcMar>
              <w:left w:w="85" w:type="dxa"/>
              <w:right w:w="85" w:type="dxa"/>
            </w:tcMar>
            <w:vAlign w:val="bottom"/>
          </w:tcPr>
          <w:p w14:paraId="4CA874C2" w14:textId="77777777" w:rsidR="00667044" w:rsidRPr="00B56231" w:rsidRDefault="00667044" w:rsidP="005E5FB4">
            <w:pPr>
              <w:pStyle w:val="TAR"/>
              <w:rPr>
                <w:sz w:val="12"/>
                <w:szCs w:val="12"/>
              </w:rPr>
            </w:pPr>
            <w:r w:rsidRPr="00B56231">
              <w:rPr>
                <w:sz w:val="12"/>
                <w:szCs w:val="12"/>
              </w:rPr>
              <w:t>217</w:t>
            </w:r>
          </w:p>
        </w:tc>
        <w:tc>
          <w:tcPr>
            <w:tcW w:w="444" w:type="dxa"/>
            <w:tcMar>
              <w:left w:w="85" w:type="dxa"/>
              <w:right w:w="85" w:type="dxa"/>
            </w:tcMar>
            <w:vAlign w:val="bottom"/>
          </w:tcPr>
          <w:p w14:paraId="75940FCA" w14:textId="77777777" w:rsidR="00667044" w:rsidRPr="00B56231" w:rsidRDefault="00667044" w:rsidP="005E5FB4">
            <w:pPr>
              <w:pStyle w:val="TAR"/>
              <w:rPr>
                <w:sz w:val="12"/>
                <w:szCs w:val="12"/>
              </w:rPr>
            </w:pPr>
            <w:r w:rsidRPr="00B56231">
              <w:rPr>
                <w:sz w:val="12"/>
                <w:szCs w:val="12"/>
              </w:rPr>
              <w:t>354</w:t>
            </w:r>
          </w:p>
        </w:tc>
        <w:tc>
          <w:tcPr>
            <w:tcW w:w="444" w:type="dxa"/>
            <w:tcMar>
              <w:left w:w="85" w:type="dxa"/>
              <w:right w:w="85" w:type="dxa"/>
            </w:tcMar>
            <w:vAlign w:val="bottom"/>
          </w:tcPr>
          <w:p w14:paraId="4C2EA601" w14:textId="77777777" w:rsidR="00667044" w:rsidRPr="00B56231" w:rsidRDefault="00667044" w:rsidP="005E5FB4">
            <w:pPr>
              <w:pStyle w:val="TAR"/>
              <w:rPr>
                <w:sz w:val="12"/>
                <w:szCs w:val="12"/>
              </w:rPr>
            </w:pPr>
            <w:r w:rsidRPr="00B56231">
              <w:rPr>
                <w:sz w:val="12"/>
                <w:szCs w:val="12"/>
              </w:rPr>
              <w:t>218</w:t>
            </w:r>
          </w:p>
        </w:tc>
        <w:tc>
          <w:tcPr>
            <w:tcW w:w="444" w:type="dxa"/>
            <w:tcMar>
              <w:left w:w="85" w:type="dxa"/>
              <w:right w:w="85" w:type="dxa"/>
            </w:tcMar>
            <w:vAlign w:val="bottom"/>
          </w:tcPr>
          <w:p w14:paraId="34A34450" w14:textId="77777777" w:rsidR="00667044" w:rsidRPr="00B56231" w:rsidRDefault="00667044" w:rsidP="005E5FB4">
            <w:pPr>
              <w:pStyle w:val="TAR"/>
              <w:rPr>
                <w:sz w:val="12"/>
                <w:szCs w:val="12"/>
              </w:rPr>
            </w:pPr>
            <w:r w:rsidRPr="00B56231">
              <w:rPr>
                <w:sz w:val="12"/>
                <w:szCs w:val="12"/>
              </w:rPr>
              <w:t>353</w:t>
            </w:r>
          </w:p>
        </w:tc>
        <w:tc>
          <w:tcPr>
            <w:tcW w:w="444" w:type="dxa"/>
            <w:tcMar>
              <w:left w:w="85" w:type="dxa"/>
              <w:right w:w="85" w:type="dxa"/>
            </w:tcMar>
            <w:vAlign w:val="bottom"/>
          </w:tcPr>
          <w:p w14:paraId="768083A1" w14:textId="77777777" w:rsidR="00667044" w:rsidRPr="00B56231" w:rsidRDefault="00667044" w:rsidP="005E5FB4">
            <w:pPr>
              <w:pStyle w:val="TAR"/>
              <w:rPr>
                <w:sz w:val="12"/>
                <w:szCs w:val="12"/>
              </w:rPr>
            </w:pPr>
            <w:r w:rsidRPr="00B56231">
              <w:rPr>
                <w:sz w:val="12"/>
                <w:szCs w:val="12"/>
              </w:rPr>
              <w:t>219</w:t>
            </w:r>
          </w:p>
        </w:tc>
        <w:tc>
          <w:tcPr>
            <w:tcW w:w="444" w:type="dxa"/>
            <w:tcMar>
              <w:left w:w="85" w:type="dxa"/>
              <w:right w:w="85" w:type="dxa"/>
            </w:tcMar>
            <w:vAlign w:val="bottom"/>
          </w:tcPr>
          <w:p w14:paraId="3B46BE23" w14:textId="77777777" w:rsidR="00667044" w:rsidRPr="00B56231" w:rsidRDefault="00667044" w:rsidP="005E5FB4">
            <w:pPr>
              <w:pStyle w:val="TAR"/>
              <w:rPr>
                <w:sz w:val="12"/>
                <w:szCs w:val="12"/>
              </w:rPr>
            </w:pPr>
            <w:r w:rsidRPr="00B56231">
              <w:rPr>
                <w:sz w:val="12"/>
                <w:szCs w:val="12"/>
              </w:rPr>
              <w:t>352</w:t>
            </w:r>
          </w:p>
        </w:tc>
        <w:tc>
          <w:tcPr>
            <w:tcW w:w="444" w:type="dxa"/>
            <w:tcMar>
              <w:left w:w="85" w:type="dxa"/>
              <w:right w:w="85" w:type="dxa"/>
            </w:tcMar>
            <w:vAlign w:val="bottom"/>
          </w:tcPr>
          <w:p w14:paraId="23F907ED" w14:textId="77777777" w:rsidR="00667044" w:rsidRPr="00B56231" w:rsidRDefault="00667044" w:rsidP="005E5FB4">
            <w:pPr>
              <w:pStyle w:val="TAR"/>
              <w:rPr>
                <w:sz w:val="12"/>
                <w:szCs w:val="12"/>
              </w:rPr>
            </w:pPr>
            <w:r w:rsidRPr="00B56231">
              <w:rPr>
                <w:sz w:val="12"/>
                <w:szCs w:val="12"/>
              </w:rPr>
              <w:t>220</w:t>
            </w:r>
          </w:p>
        </w:tc>
        <w:tc>
          <w:tcPr>
            <w:tcW w:w="444" w:type="dxa"/>
            <w:tcMar>
              <w:left w:w="85" w:type="dxa"/>
              <w:right w:w="85" w:type="dxa"/>
            </w:tcMar>
            <w:vAlign w:val="bottom"/>
          </w:tcPr>
          <w:p w14:paraId="23B1E651" w14:textId="77777777" w:rsidR="00667044" w:rsidRPr="00B56231" w:rsidRDefault="00667044" w:rsidP="005E5FB4">
            <w:pPr>
              <w:pStyle w:val="TAR"/>
              <w:rPr>
                <w:sz w:val="12"/>
                <w:szCs w:val="12"/>
              </w:rPr>
            </w:pPr>
            <w:r w:rsidRPr="00B56231">
              <w:rPr>
                <w:sz w:val="12"/>
                <w:szCs w:val="12"/>
              </w:rPr>
              <w:t>351</w:t>
            </w:r>
          </w:p>
        </w:tc>
      </w:tr>
      <w:tr w:rsidR="00667044" w:rsidRPr="00B56231" w14:paraId="706DC74D" w14:textId="77777777" w:rsidTr="005E5FB4">
        <w:trPr>
          <w:jc w:val="center"/>
        </w:trPr>
        <w:tc>
          <w:tcPr>
            <w:tcW w:w="761" w:type="dxa"/>
            <w:tcMar>
              <w:left w:w="85" w:type="dxa"/>
              <w:right w:w="85" w:type="dxa"/>
            </w:tcMar>
          </w:tcPr>
          <w:p w14:paraId="1CED2724" w14:textId="77777777" w:rsidR="00667044" w:rsidRPr="00B56231" w:rsidRDefault="00667044" w:rsidP="005E5FB4">
            <w:pPr>
              <w:pStyle w:val="TAL"/>
              <w:jc w:val="center"/>
              <w:rPr>
                <w:sz w:val="12"/>
                <w:szCs w:val="12"/>
              </w:rPr>
            </w:pPr>
            <w:r w:rsidRPr="00B56231">
              <w:rPr>
                <w:sz w:val="12"/>
                <w:szCs w:val="12"/>
              </w:rPr>
              <w:t>440-459</w:t>
            </w:r>
          </w:p>
        </w:tc>
        <w:tc>
          <w:tcPr>
            <w:tcW w:w="445" w:type="dxa"/>
            <w:tcMar>
              <w:left w:w="85" w:type="dxa"/>
              <w:right w:w="85" w:type="dxa"/>
            </w:tcMar>
            <w:vAlign w:val="bottom"/>
          </w:tcPr>
          <w:p w14:paraId="51035157" w14:textId="77777777" w:rsidR="00667044" w:rsidRPr="00B56231" w:rsidRDefault="00667044" w:rsidP="005E5FB4">
            <w:pPr>
              <w:pStyle w:val="TAR"/>
              <w:rPr>
                <w:sz w:val="12"/>
                <w:szCs w:val="12"/>
              </w:rPr>
            </w:pPr>
            <w:r w:rsidRPr="00B56231">
              <w:rPr>
                <w:sz w:val="12"/>
                <w:szCs w:val="12"/>
              </w:rPr>
              <w:t>221</w:t>
            </w:r>
          </w:p>
        </w:tc>
        <w:tc>
          <w:tcPr>
            <w:tcW w:w="445" w:type="dxa"/>
            <w:tcMar>
              <w:left w:w="85" w:type="dxa"/>
              <w:right w:w="85" w:type="dxa"/>
            </w:tcMar>
            <w:vAlign w:val="bottom"/>
          </w:tcPr>
          <w:p w14:paraId="07545877" w14:textId="77777777" w:rsidR="00667044" w:rsidRPr="00B56231" w:rsidRDefault="00667044" w:rsidP="005E5FB4">
            <w:pPr>
              <w:pStyle w:val="TAR"/>
              <w:rPr>
                <w:sz w:val="12"/>
                <w:szCs w:val="12"/>
              </w:rPr>
            </w:pPr>
            <w:r w:rsidRPr="00B56231">
              <w:rPr>
                <w:sz w:val="12"/>
                <w:szCs w:val="12"/>
              </w:rPr>
              <w:t>350</w:t>
            </w:r>
          </w:p>
        </w:tc>
        <w:tc>
          <w:tcPr>
            <w:tcW w:w="445" w:type="dxa"/>
            <w:tcMar>
              <w:left w:w="85" w:type="dxa"/>
              <w:right w:w="85" w:type="dxa"/>
            </w:tcMar>
            <w:vAlign w:val="bottom"/>
          </w:tcPr>
          <w:p w14:paraId="49D2893F" w14:textId="77777777" w:rsidR="00667044" w:rsidRPr="00B56231" w:rsidRDefault="00667044" w:rsidP="005E5FB4">
            <w:pPr>
              <w:pStyle w:val="TAR"/>
              <w:rPr>
                <w:sz w:val="12"/>
                <w:szCs w:val="12"/>
              </w:rPr>
            </w:pPr>
            <w:r w:rsidRPr="00B56231">
              <w:rPr>
                <w:sz w:val="12"/>
                <w:szCs w:val="12"/>
              </w:rPr>
              <w:t>222</w:t>
            </w:r>
          </w:p>
        </w:tc>
        <w:tc>
          <w:tcPr>
            <w:tcW w:w="445" w:type="dxa"/>
            <w:tcMar>
              <w:left w:w="85" w:type="dxa"/>
              <w:right w:w="85" w:type="dxa"/>
            </w:tcMar>
            <w:vAlign w:val="bottom"/>
          </w:tcPr>
          <w:p w14:paraId="2CE822AF" w14:textId="77777777" w:rsidR="00667044" w:rsidRPr="00B56231" w:rsidRDefault="00667044" w:rsidP="005E5FB4">
            <w:pPr>
              <w:pStyle w:val="TAR"/>
              <w:rPr>
                <w:sz w:val="12"/>
                <w:szCs w:val="12"/>
              </w:rPr>
            </w:pPr>
            <w:r w:rsidRPr="00B56231">
              <w:rPr>
                <w:sz w:val="12"/>
                <w:szCs w:val="12"/>
              </w:rPr>
              <w:t>349</w:t>
            </w:r>
          </w:p>
        </w:tc>
        <w:tc>
          <w:tcPr>
            <w:tcW w:w="445" w:type="dxa"/>
            <w:tcMar>
              <w:left w:w="85" w:type="dxa"/>
              <w:right w:w="85" w:type="dxa"/>
            </w:tcMar>
            <w:vAlign w:val="bottom"/>
          </w:tcPr>
          <w:p w14:paraId="60876385" w14:textId="77777777" w:rsidR="00667044" w:rsidRPr="00B56231" w:rsidRDefault="00667044" w:rsidP="005E5FB4">
            <w:pPr>
              <w:pStyle w:val="TAR"/>
              <w:rPr>
                <w:sz w:val="12"/>
                <w:szCs w:val="12"/>
              </w:rPr>
            </w:pPr>
            <w:r w:rsidRPr="00B56231">
              <w:rPr>
                <w:sz w:val="12"/>
                <w:szCs w:val="12"/>
              </w:rPr>
              <w:t>223</w:t>
            </w:r>
          </w:p>
        </w:tc>
        <w:tc>
          <w:tcPr>
            <w:tcW w:w="444" w:type="dxa"/>
            <w:tcMar>
              <w:left w:w="85" w:type="dxa"/>
              <w:right w:w="85" w:type="dxa"/>
            </w:tcMar>
            <w:vAlign w:val="bottom"/>
          </w:tcPr>
          <w:p w14:paraId="4501DE40" w14:textId="77777777" w:rsidR="00667044" w:rsidRPr="00B56231" w:rsidRDefault="00667044" w:rsidP="005E5FB4">
            <w:pPr>
              <w:pStyle w:val="TAR"/>
              <w:rPr>
                <w:sz w:val="12"/>
                <w:szCs w:val="12"/>
              </w:rPr>
            </w:pPr>
            <w:r w:rsidRPr="00B56231">
              <w:rPr>
                <w:sz w:val="12"/>
                <w:szCs w:val="12"/>
              </w:rPr>
              <w:t>348</w:t>
            </w:r>
          </w:p>
        </w:tc>
        <w:tc>
          <w:tcPr>
            <w:tcW w:w="444" w:type="dxa"/>
            <w:tcMar>
              <w:left w:w="85" w:type="dxa"/>
              <w:right w:w="85" w:type="dxa"/>
            </w:tcMar>
            <w:vAlign w:val="bottom"/>
          </w:tcPr>
          <w:p w14:paraId="73B81D88" w14:textId="77777777" w:rsidR="00667044" w:rsidRPr="00B56231" w:rsidRDefault="00667044" w:rsidP="005E5FB4">
            <w:pPr>
              <w:pStyle w:val="TAR"/>
              <w:rPr>
                <w:sz w:val="12"/>
                <w:szCs w:val="12"/>
              </w:rPr>
            </w:pPr>
            <w:r w:rsidRPr="00B56231">
              <w:rPr>
                <w:sz w:val="12"/>
                <w:szCs w:val="12"/>
              </w:rPr>
              <w:t>224</w:t>
            </w:r>
          </w:p>
        </w:tc>
        <w:tc>
          <w:tcPr>
            <w:tcW w:w="444" w:type="dxa"/>
            <w:tcMar>
              <w:left w:w="85" w:type="dxa"/>
              <w:right w:w="85" w:type="dxa"/>
            </w:tcMar>
            <w:vAlign w:val="bottom"/>
          </w:tcPr>
          <w:p w14:paraId="7951D3E7" w14:textId="77777777" w:rsidR="00667044" w:rsidRPr="00B56231" w:rsidRDefault="00667044" w:rsidP="005E5FB4">
            <w:pPr>
              <w:pStyle w:val="TAR"/>
              <w:rPr>
                <w:sz w:val="12"/>
                <w:szCs w:val="12"/>
              </w:rPr>
            </w:pPr>
            <w:r w:rsidRPr="00B56231">
              <w:rPr>
                <w:sz w:val="12"/>
                <w:szCs w:val="12"/>
              </w:rPr>
              <w:t>347</w:t>
            </w:r>
          </w:p>
        </w:tc>
        <w:tc>
          <w:tcPr>
            <w:tcW w:w="444" w:type="dxa"/>
            <w:tcMar>
              <w:left w:w="85" w:type="dxa"/>
              <w:right w:w="85" w:type="dxa"/>
            </w:tcMar>
            <w:vAlign w:val="bottom"/>
          </w:tcPr>
          <w:p w14:paraId="533B3B87" w14:textId="77777777" w:rsidR="00667044" w:rsidRPr="00B56231" w:rsidRDefault="00667044" w:rsidP="005E5FB4">
            <w:pPr>
              <w:pStyle w:val="TAR"/>
              <w:rPr>
                <w:sz w:val="12"/>
                <w:szCs w:val="12"/>
              </w:rPr>
            </w:pPr>
            <w:r w:rsidRPr="00B56231">
              <w:rPr>
                <w:sz w:val="12"/>
                <w:szCs w:val="12"/>
              </w:rPr>
              <w:t>225</w:t>
            </w:r>
          </w:p>
        </w:tc>
        <w:tc>
          <w:tcPr>
            <w:tcW w:w="444" w:type="dxa"/>
            <w:tcMar>
              <w:left w:w="85" w:type="dxa"/>
              <w:right w:w="85" w:type="dxa"/>
            </w:tcMar>
            <w:vAlign w:val="bottom"/>
          </w:tcPr>
          <w:p w14:paraId="22679890" w14:textId="77777777" w:rsidR="00667044" w:rsidRPr="00B56231" w:rsidRDefault="00667044" w:rsidP="005E5FB4">
            <w:pPr>
              <w:pStyle w:val="TAR"/>
              <w:rPr>
                <w:sz w:val="12"/>
                <w:szCs w:val="12"/>
              </w:rPr>
            </w:pPr>
            <w:r w:rsidRPr="00B56231">
              <w:rPr>
                <w:sz w:val="12"/>
                <w:szCs w:val="12"/>
              </w:rPr>
              <w:t>346</w:t>
            </w:r>
          </w:p>
        </w:tc>
        <w:tc>
          <w:tcPr>
            <w:tcW w:w="444" w:type="dxa"/>
            <w:tcMar>
              <w:left w:w="85" w:type="dxa"/>
              <w:right w:w="85" w:type="dxa"/>
            </w:tcMar>
            <w:vAlign w:val="bottom"/>
          </w:tcPr>
          <w:p w14:paraId="7B54A313" w14:textId="77777777" w:rsidR="00667044" w:rsidRPr="00B56231" w:rsidRDefault="00667044" w:rsidP="005E5FB4">
            <w:pPr>
              <w:pStyle w:val="TAR"/>
              <w:rPr>
                <w:sz w:val="12"/>
                <w:szCs w:val="12"/>
              </w:rPr>
            </w:pPr>
            <w:r w:rsidRPr="00B56231">
              <w:rPr>
                <w:sz w:val="12"/>
                <w:szCs w:val="12"/>
              </w:rPr>
              <w:t>226</w:t>
            </w:r>
          </w:p>
        </w:tc>
        <w:tc>
          <w:tcPr>
            <w:tcW w:w="444" w:type="dxa"/>
            <w:tcMar>
              <w:left w:w="85" w:type="dxa"/>
              <w:right w:w="85" w:type="dxa"/>
            </w:tcMar>
            <w:vAlign w:val="bottom"/>
          </w:tcPr>
          <w:p w14:paraId="79011D24" w14:textId="77777777" w:rsidR="00667044" w:rsidRPr="00B56231" w:rsidRDefault="00667044" w:rsidP="005E5FB4">
            <w:pPr>
              <w:pStyle w:val="TAR"/>
              <w:rPr>
                <w:sz w:val="12"/>
                <w:szCs w:val="12"/>
              </w:rPr>
            </w:pPr>
            <w:r w:rsidRPr="00B56231">
              <w:rPr>
                <w:sz w:val="12"/>
                <w:szCs w:val="12"/>
              </w:rPr>
              <w:t>345</w:t>
            </w:r>
          </w:p>
        </w:tc>
        <w:tc>
          <w:tcPr>
            <w:tcW w:w="444" w:type="dxa"/>
            <w:tcMar>
              <w:left w:w="85" w:type="dxa"/>
              <w:right w:w="85" w:type="dxa"/>
            </w:tcMar>
            <w:vAlign w:val="bottom"/>
          </w:tcPr>
          <w:p w14:paraId="3AC7D70E" w14:textId="77777777" w:rsidR="00667044" w:rsidRPr="00B56231" w:rsidRDefault="00667044" w:rsidP="005E5FB4">
            <w:pPr>
              <w:pStyle w:val="TAR"/>
              <w:rPr>
                <w:sz w:val="12"/>
                <w:szCs w:val="12"/>
              </w:rPr>
            </w:pPr>
            <w:r w:rsidRPr="00B56231">
              <w:rPr>
                <w:sz w:val="12"/>
                <w:szCs w:val="12"/>
              </w:rPr>
              <w:t>227</w:t>
            </w:r>
          </w:p>
        </w:tc>
        <w:tc>
          <w:tcPr>
            <w:tcW w:w="444" w:type="dxa"/>
            <w:tcMar>
              <w:left w:w="85" w:type="dxa"/>
              <w:right w:w="85" w:type="dxa"/>
            </w:tcMar>
            <w:vAlign w:val="bottom"/>
          </w:tcPr>
          <w:p w14:paraId="1F91F9FF" w14:textId="77777777" w:rsidR="00667044" w:rsidRPr="00B56231" w:rsidRDefault="00667044" w:rsidP="005E5FB4">
            <w:pPr>
              <w:pStyle w:val="TAR"/>
              <w:rPr>
                <w:sz w:val="12"/>
                <w:szCs w:val="12"/>
              </w:rPr>
            </w:pPr>
            <w:r w:rsidRPr="00B56231">
              <w:rPr>
                <w:sz w:val="12"/>
                <w:szCs w:val="12"/>
              </w:rPr>
              <w:t>344</w:t>
            </w:r>
          </w:p>
        </w:tc>
        <w:tc>
          <w:tcPr>
            <w:tcW w:w="444" w:type="dxa"/>
            <w:tcMar>
              <w:left w:w="85" w:type="dxa"/>
              <w:right w:w="85" w:type="dxa"/>
            </w:tcMar>
            <w:vAlign w:val="bottom"/>
          </w:tcPr>
          <w:p w14:paraId="3E30712C" w14:textId="77777777" w:rsidR="00667044" w:rsidRPr="00B56231" w:rsidRDefault="00667044" w:rsidP="005E5FB4">
            <w:pPr>
              <w:pStyle w:val="TAR"/>
              <w:rPr>
                <w:sz w:val="12"/>
                <w:szCs w:val="12"/>
              </w:rPr>
            </w:pPr>
            <w:r w:rsidRPr="00B56231">
              <w:rPr>
                <w:sz w:val="12"/>
                <w:szCs w:val="12"/>
              </w:rPr>
              <w:t>228</w:t>
            </w:r>
          </w:p>
        </w:tc>
        <w:tc>
          <w:tcPr>
            <w:tcW w:w="444" w:type="dxa"/>
            <w:tcMar>
              <w:left w:w="85" w:type="dxa"/>
              <w:right w:w="85" w:type="dxa"/>
            </w:tcMar>
            <w:vAlign w:val="bottom"/>
          </w:tcPr>
          <w:p w14:paraId="63726E0A" w14:textId="77777777" w:rsidR="00667044" w:rsidRPr="00B56231" w:rsidRDefault="00667044" w:rsidP="005E5FB4">
            <w:pPr>
              <w:pStyle w:val="TAR"/>
              <w:rPr>
                <w:sz w:val="12"/>
                <w:szCs w:val="12"/>
              </w:rPr>
            </w:pPr>
            <w:r w:rsidRPr="00B56231">
              <w:rPr>
                <w:sz w:val="12"/>
                <w:szCs w:val="12"/>
              </w:rPr>
              <w:t>343</w:t>
            </w:r>
          </w:p>
        </w:tc>
        <w:tc>
          <w:tcPr>
            <w:tcW w:w="444" w:type="dxa"/>
            <w:tcMar>
              <w:left w:w="85" w:type="dxa"/>
              <w:right w:w="85" w:type="dxa"/>
            </w:tcMar>
            <w:vAlign w:val="bottom"/>
          </w:tcPr>
          <w:p w14:paraId="37F4534B" w14:textId="77777777" w:rsidR="00667044" w:rsidRPr="00B56231" w:rsidRDefault="00667044" w:rsidP="005E5FB4">
            <w:pPr>
              <w:pStyle w:val="TAR"/>
              <w:rPr>
                <w:sz w:val="12"/>
                <w:szCs w:val="12"/>
              </w:rPr>
            </w:pPr>
            <w:r w:rsidRPr="00B56231">
              <w:rPr>
                <w:sz w:val="12"/>
                <w:szCs w:val="12"/>
              </w:rPr>
              <w:t>229</w:t>
            </w:r>
          </w:p>
        </w:tc>
        <w:tc>
          <w:tcPr>
            <w:tcW w:w="444" w:type="dxa"/>
            <w:tcMar>
              <w:left w:w="85" w:type="dxa"/>
              <w:right w:w="85" w:type="dxa"/>
            </w:tcMar>
            <w:vAlign w:val="bottom"/>
          </w:tcPr>
          <w:p w14:paraId="332C4009" w14:textId="77777777" w:rsidR="00667044" w:rsidRPr="00B56231" w:rsidRDefault="00667044" w:rsidP="005E5FB4">
            <w:pPr>
              <w:pStyle w:val="TAR"/>
              <w:rPr>
                <w:sz w:val="12"/>
                <w:szCs w:val="12"/>
              </w:rPr>
            </w:pPr>
            <w:r w:rsidRPr="00B56231">
              <w:rPr>
                <w:sz w:val="12"/>
                <w:szCs w:val="12"/>
              </w:rPr>
              <w:t>342</w:t>
            </w:r>
          </w:p>
        </w:tc>
        <w:tc>
          <w:tcPr>
            <w:tcW w:w="444" w:type="dxa"/>
            <w:tcMar>
              <w:left w:w="85" w:type="dxa"/>
              <w:right w:w="85" w:type="dxa"/>
            </w:tcMar>
            <w:vAlign w:val="bottom"/>
          </w:tcPr>
          <w:p w14:paraId="43A1604D" w14:textId="77777777" w:rsidR="00667044" w:rsidRPr="00B56231" w:rsidRDefault="00667044" w:rsidP="005E5FB4">
            <w:pPr>
              <w:pStyle w:val="TAR"/>
              <w:rPr>
                <w:sz w:val="12"/>
                <w:szCs w:val="12"/>
              </w:rPr>
            </w:pPr>
            <w:r w:rsidRPr="00B56231">
              <w:rPr>
                <w:sz w:val="12"/>
                <w:szCs w:val="12"/>
              </w:rPr>
              <w:t>230</w:t>
            </w:r>
          </w:p>
        </w:tc>
        <w:tc>
          <w:tcPr>
            <w:tcW w:w="444" w:type="dxa"/>
            <w:tcMar>
              <w:left w:w="85" w:type="dxa"/>
              <w:right w:w="85" w:type="dxa"/>
            </w:tcMar>
            <w:vAlign w:val="bottom"/>
          </w:tcPr>
          <w:p w14:paraId="20F84B4F" w14:textId="77777777" w:rsidR="00667044" w:rsidRPr="00B56231" w:rsidRDefault="00667044" w:rsidP="005E5FB4">
            <w:pPr>
              <w:pStyle w:val="TAR"/>
              <w:rPr>
                <w:sz w:val="12"/>
                <w:szCs w:val="12"/>
              </w:rPr>
            </w:pPr>
            <w:r w:rsidRPr="00B56231">
              <w:rPr>
                <w:sz w:val="12"/>
                <w:szCs w:val="12"/>
              </w:rPr>
              <w:t>341</w:t>
            </w:r>
          </w:p>
        </w:tc>
      </w:tr>
      <w:tr w:rsidR="00667044" w:rsidRPr="00B56231" w14:paraId="4C5152A4" w14:textId="77777777" w:rsidTr="005E5FB4">
        <w:trPr>
          <w:jc w:val="center"/>
        </w:trPr>
        <w:tc>
          <w:tcPr>
            <w:tcW w:w="761" w:type="dxa"/>
            <w:tcMar>
              <w:left w:w="85" w:type="dxa"/>
              <w:right w:w="85" w:type="dxa"/>
            </w:tcMar>
          </w:tcPr>
          <w:p w14:paraId="3E83B841" w14:textId="77777777" w:rsidR="00667044" w:rsidRPr="00B56231" w:rsidRDefault="00667044" w:rsidP="005E5FB4">
            <w:pPr>
              <w:pStyle w:val="TAL"/>
              <w:jc w:val="center"/>
              <w:rPr>
                <w:sz w:val="12"/>
                <w:szCs w:val="12"/>
              </w:rPr>
            </w:pPr>
            <w:r w:rsidRPr="00B56231">
              <w:rPr>
                <w:sz w:val="12"/>
                <w:szCs w:val="12"/>
              </w:rPr>
              <w:t>460-479</w:t>
            </w:r>
          </w:p>
        </w:tc>
        <w:tc>
          <w:tcPr>
            <w:tcW w:w="445" w:type="dxa"/>
            <w:tcMar>
              <w:left w:w="85" w:type="dxa"/>
              <w:right w:w="85" w:type="dxa"/>
            </w:tcMar>
            <w:vAlign w:val="bottom"/>
          </w:tcPr>
          <w:p w14:paraId="5E406303" w14:textId="77777777" w:rsidR="00667044" w:rsidRPr="00B56231" w:rsidRDefault="00667044" w:rsidP="005E5FB4">
            <w:pPr>
              <w:pStyle w:val="TAR"/>
              <w:rPr>
                <w:sz w:val="12"/>
                <w:szCs w:val="12"/>
              </w:rPr>
            </w:pPr>
            <w:r w:rsidRPr="00B56231">
              <w:rPr>
                <w:sz w:val="12"/>
                <w:szCs w:val="12"/>
              </w:rPr>
              <w:t>231</w:t>
            </w:r>
          </w:p>
        </w:tc>
        <w:tc>
          <w:tcPr>
            <w:tcW w:w="445" w:type="dxa"/>
            <w:tcMar>
              <w:left w:w="85" w:type="dxa"/>
              <w:right w:w="85" w:type="dxa"/>
            </w:tcMar>
            <w:vAlign w:val="bottom"/>
          </w:tcPr>
          <w:p w14:paraId="67235C47" w14:textId="77777777" w:rsidR="00667044" w:rsidRPr="00B56231" w:rsidRDefault="00667044" w:rsidP="005E5FB4">
            <w:pPr>
              <w:pStyle w:val="TAR"/>
              <w:rPr>
                <w:sz w:val="12"/>
                <w:szCs w:val="12"/>
              </w:rPr>
            </w:pPr>
            <w:r w:rsidRPr="00B56231">
              <w:rPr>
                <w:sz w:val="12"/>
                <w:szCs w:val="12"/>
              </w:rPr>
              <w:t>340</w:t>
            </w:r>
          </w:p>
        </w:tc>
        <w:tc>
          <w:tcPr>
            <w:tcW w:w="445" w:type="dxa"/>
            <w:tcMar>
              <w:left w:w="85" w:type="dxa"/>
              <w:right w:w="85" w:type="dxa"/>
            </w:tcMar>
            <w:vAlign w:val="bottom"/>
          </w:tcPr>
          <w:p w14:paraId="5298091A" w14:textId="77777777" w:rsidR="00667044" w:rsidRPr="00B56231" w:rsidRDefault="00667044" w:rsidP="005E5FB4">
            <w:pPr>
              <w:pStyle w:val="TAR"/>
              <w:rPr>
                <w:sz w:val="12"/>
                <w:szCs w:val="12"/>
              </w:rPr>
            </w:pPr>
            <w:r w:rsidRPr="00B56231">
              <w:rPr>
                <w:sz w:val="12"/>
                <w:szCs w:val="12"/>
              </w:rPr>
              <w:t>232</w:t>
            </w:r>
          </w:p>
        </w:tc>
        <w:tc>
          <w:tcPr>
            <w:tcW w:w="445" w:type="dxa"/>
            <w:tcMar>
              <w:left w:w="85" w:type="dxa"/>
              <w:right w:w="85" w:type="dxa"/>
            </w:tcMar>
            <w:vAlign w:val="bottom"/>
          </w:tcPr>
          <w:p w14:paraId="2DA20735" w14:textId="77777777" w:rsidR="00667044" w:rsidRPr="00B56231" w:rsidRDefault="00667044" w:rsidP="005E5FB4">
            <w:pPr>
              <w:pStyle w:val="TAR"/>
              <w:rPr>
                <w:sz w:val="12"/>
                <w:szCs w:val="12"/>
              </w:rPr>
            </w:pPr>
            <w:r w:rsidRPr="00B56231">
              <w:rPr>
                <w:sz w:val="12"/>
                <w:szCs w:val="12"/>
              </w:rPr>
              <w:t>339</w:t>
            </w:r>
          </w:p>
        </w:tc>
        <w:tc>
          <w:tcPr>
            <w:tcW w:w="445" w:type="dxa"/>
            <w:tcMar>
              <w:left w:w="85" w:type="dxa"/>
              <w:right w:w="85" w:type="dxa"/>
            </w:tcMar>
            <w:vAlign w:val="bottom"/>
          </w:tcPr>
          <w:p w14:paraId="3BFB5126" w14:textId="77777777" w:rsidR="00667044" w:rsidRPr="00B56231" w:rsidRDefault="00667044" w:rsidP="005E5FB4">
            <w:pPr>
              <w:pStyle w:val="TAR"/>
              <w:rPr>
                <w:sz w:val="12"/>
                <w:szCs w:val="12"/>
              </w:rPr>
            </w:pPr>
            <w:r w:rsidRPr="00B56231">
              <w:rPr>
                <w:sz w:val="12"/>
                <w:szCs w:val="12"/>
              </w:rPr>
              <w:t>233</w:t>
            </w:r>
          </w:p>
        </w:tc>
        <w:tc>
          <w:tcPr>
            <w:tcW w:w="444" w:type="dxa"/>
            <w:tcMar>
              <w:left w:w="85" w:type="dxa"/>
              <w:right w:w="85" w:type="dxa"/>
            </w:tcMar>
            <w:vAlign w:val="bottom"/>
          </w:tcPr>
          <w:p w14:paraId="3364F0ED" w14:textId="77777777" w:rsidR="00667044" w:rsidRPr="00B56231" w:rsidRDefault="00667044" w:rsidP="005E5FB4">
            <w:pPr>
              <w:pStyle w:val="TAR"/>
              <w:rPr>
                <w:sz w:val="12"/>
                <w:szCs w:val="12"/>
              </w:rPr>
            </w:pPr>
            <w:r w:rsidRPr="00B56231">
              <w:rPr>
                <w:sz w:val="12"/>
                <w:szCs w:val="12"/>
              </w:rPr>
              <w:t>338</w:t>
            </w:r>
          </w:p>
        </w:tc>
        <w:tc>
          <w:tcPr>
            <w:tcW w:w="444" w:type="dxa"/>
            <w:tcMar>
              <w:left w:w="85" w:type="dxa"/>
              <w:right w:w="85" w:type="dxa"/>
            </w:tcMar>
            <w:vAlign w:val="bottom"/>
          </w:tcPr>
          <w:p w14:paraId="427B90EF" w14:textId="77777777" w:rsidR="00667044" w:rsidRPr="00B56231" w:rsidRDefault="00667044" w:rsidP="005E5FB4">
            <w:pPr>
              <w:pStyle w:val="TAR"/>
              <w:rPr>
                <w:sz w:val="12"/>
                <w:szCs w:val="12"/>
              </w:rPr>
            </w:pPr>
            <w:r w:rsidRPr="00B56231">
              <w:rPr>
                <w:sz w:val="12"/>
                <w:szCs w:val="12"/>
              </w:rPr>
              <w:t>234</w:t>
            </w:r>
          </w:p>
        </w:tc>
        <w:tc>
          <w:tcPr>
            <w:tcW w:w="444" w:type="dxa"/>
            <w:tcMar>
              <w:left w:w="85" w:type="dxa"/>
              <w:right w:w="85" w:type="dxa"/>
            </w:tcMar>
            <w:vAlign w:val="bottom"/>
          </w:tcPr>
          <w:p w14:paraId="1973FCB0" w14:textId="77777777" w:rsidR="00667044" w:rsidRPr="00B56231" w:rsidRDefault="00667044" w:rsidP="005E5FB4">
            <w:pPr>
              <w:pStyle w:val="TAR"/>
              <w:rPr>
                <w:sz w:val="12"/>
                <w:szCs w:val="12"/>
              </w:rPr>
            </w:pPr>
            <w:r w:rsidRPr="00B56231">
              <w:rPr>
                <w:sz w:val="12"/>
                <w:szCs w:val="12"/>
              </w:rPr>
              <w:t>337</w:t>
            </w:r>
          </w:p>
        </w:tc>
        <w:tc>
          <w:tcPr>
            <w:tcW w:w="444" w:type="dxa"/>
            <w:tcMar>
              <w:left w:w="85" w:type="dxa"/>
              <w:right w:w="85" w:type="dxa"/>
            </w:tcMar>
            <w:vAlign w:val="bottom"/>
          </w:tcPr>
          <w:p w14:paraId="11B1B9F1" w14:textId="77777777" w:rsidR="00667044" w:rsidRPr="00B56231" w:rsidRDefault="00667044" w:rsidP="005E5FB4">
            <w:pPr>
              <w:pStyle w:val="TAR"/>
              <w:rPr>
                <w:sz w:val="12"/>
                <w:szCs w:val="12"/>
              </w:rPr>
            </w:pPr>
            <w:r w:rsidRPr="00B56231">
              <w:rPr>
                <w:sz w:val="12"/>
                <w:szCs w:val="12"/>
              </w:rPr>
              <w:t>235</w:t>
            </w:r>
          </w:p>
        </w:tc>
        <w:tc>
          <w:tcPr>
            <w:tcW w:w="444" w:type="dxa"/>
            <w:tcMar>
              <w:left w:w="85" w:type="dxa"/>
              <w:right w:w="85" w:type="dxa"/>
            </w:tcMar>
            <w:vAlign w:val="bottom"/>
          </w:tcPr>
          <w:p w14:paraId="6A370965" w14:textId="77777777" w:rsidR="00667044" w:rsidRPr="00B56231" w:rsidRDefault="00667044" w:rsidP="005E5FB4">
            <w:pPr>
              <w:pStyle w:val="TAR"/>
              <w:rPr>
                <w:sz w:val="12"/>
                <w:szCs w:val="12"/>
              </w:rPr>
            </w:pPr>
            <w:r w:rsidRPr="00B56231">
              <w:rPr>
                <w:sz w:val="12"/>
                <w:szCs w:val="12"/>
              </w:rPr>
              <w:t>336</w:t>
            </w:r>
          </w:p>
        </w:tc>
        <w:tc>
          <w:tcPr>
            <w:tcW w:w="444" w:type="dxa"/>
            <w:tcMar>
              <w:left w:w="85" w:type="dxa"/>
              <w:right w:w="85" w:type="dxa"/>
            </w:tcMar>
            <w:vAlign w:val="bottom"/>
          </w:tcPr>
          <w:p w14:paraId="5C706665" w14:textId="77777777" w:rsidR="00667044" w:rsidRPr="00B56231" w:rsidRDefault="00667044" w:rsidP="005E5FB4">
            <w:pPr>
              <w:pStyle w:val="TAR"/>
              <w:rPr>
                <w:sz w:val="12"/>
                <w:szCs w:val="12"/>
              </w:rPr>
            </w:pPr>
            <w:r w:rsidRPr="00B56231">
              <w:rPr>
                <w:sz w:val="12"/>
                <w:szCs w:val="12"/>
              </w:rPr>
              <w:t>236</w:t>
            </w:r>
          </w:p>
        </w:tc>
        <w:tc>
          <w:tcPr>
            <w:tcW w:w="444" w:type="dxa"/>
            <w:tcMar>
              <w:left w:w="85" w:type="dxa"/>
              <w:right w:w="85" w:type="dxa"/>
            </w:tcMar>
            <w:vAlign w:val="bottom"/>
          </w:tcPr>
          <w:p w14:paraId="5F151073" w14:textId="77777777" w:rsidR="00667044" w:rsidRPr="00B56231" w:rsidRDefault="00667044" w:rsidP="005E5FB4">
            <w:pPr>
              <w:pStyle w:val="TAR"/>
              <w:rPr>
                <w:sz w:val="12"/>
                <w:szCs w:val="12"/>
              </w:rPr>
            </w:pPr>
            <w:r w:rsidRPr="00B56231">
              <w:rPr>
                <w:sz w:val="12"/>
                <w:szCs w:val="12"/>
              </w:rPr>
              <w:t>335</w:t>
            </w:r>
          </w:p>
        </w:tc>
        <w:tc>
          <w:tcPr>
            <w:tcW w:w="444" w:type="dxa"/>
            <w:tcMar>
              <w:left w:w="85" w:type="dxa"/>
              <w:right w:w="85" w:type="dxa"/>
            </w:tcMar>
            <w:vAlign w:val="bottom"/>
          </w:tcPr>
          <w:p w14:paraId="4624EADC" w14:textId="77777777" w:rsidR="00667044" w:rsidRPr="00B56231" w:rsidRDefault="00667044" w:rsidP="005E5FB4">
            <w:pPr>
              <w:pStyle w:val="TAR"/>
              <w:rPr>
                <w:sz w:val="12"/>
                <w:szCs w:val="12"/>
              </w:rPr>
            </w:pPr>
            <w:r w:rsidRPr="00B56231">
              <w:rPr>
                <w:sz w:val="12"/>
                <w:szCs w:val="12"/>
              </w:rPr>
              <w:t>237</w:t>
            </w:r>
          </w:p>
        </w:tc>
        <w:tc>
          <w:tcPr>
            <w:tcW w:w="444" w:type="dxa"/>
            <w:tcMar>
              <w:left w:w="85" w:type="dxa"/>
              <w:right w:w="85" w:type="dxa"/>
            </w:tcMar>
            <w:vAlign w:val="bottom"/>
          </w:tcPr>
          <w:p w14:paraId="1152E705" w14:textId="77777777" w:rsidR="00667044" w:rsidRPr="00B56231" w:rsidRDefault="00667044" w:rsidP="005E5FB4">
            <w:pPr>
              <w:pStyle w:val="TAR"/>
              <w:rPr>
                <w:sz w:val="12"/>
                <w:szCs w:val="12"/>
              </w:rPr>
            </w:pPr>
            <w:r w:rsidRPr="00B56231">
              <w:rPr>
                <w:sz w:val="12"/>
                <w:szCs w:val="12"/>
              </w:rPr>
              <w:t>334</w:t>
            </w:r>
          </w:p>
        </w:tc>
        <w:tc>
          <w:tcPr>
            <w:tcW w:w="444" w:type="dxa"/>
            <w:tcMar>
              <w:left w:w="85" w:type="dxa"/>
              <w:right w:w="85" w:type="dxa"/>
            </w:tcMar>
            <w:vAlign w:val="bottom"/>
          </w:tcPr>
          <w:p w14:paraId="34757047" w14:textId="77777777" w:rsidR="00667044" w:rsidRPr="00B56231" w:rsidRDefault="00667044" w:rsidP="005E5FB4">
            <w:pPr>
              <w:pStyle w:val="TAR"/>
              <w:rPr>
                <w:sz w:val="12"/>
                <w:szCs w:val="12"/>
              </w:rPr>
            </w:pPr>
            <w:r w:rsidRPr="00B56231">
              <w:rPr>
                <w:sz w:val="12"/>
                <w:szCs w:val="12"/>
              </w:rPr>
              <w:t>238</w:t>
            </w:r>
          </w:p>
        </w:tc>
        <w:tc>
          <w:tcPr>
            <w:tcW w:w="444" w:type="dxa"/>
            <w:tcMar>
              <w:left w:w="85" w:type="dxa"/>
              <w:right w:w="85" w:type="dxa"/>
            </w:tcMar>
            <w:vAlign w:val="bottom"/>
          </w:tcPr>
          <w:p w14:paraId="186115E2" w14:textId="77777777" w:rsidR="00667044" w:rsidRPr="00B56231" w:rsidRDefault="00667044" w:rsidP="005E5FB4">
            <w:pPr>
              <w:pStyle w:val="TAR"/>
              <w:rPr>
                <w:sz w:val="12"/>
                <w:szCs w:val="12"/>
              </w:rPr>
            </w:pPr>
            <w:r w:rsidRPr="00B56231">
              <w:rPr>
                <w:sz w:val="12"/>
                <w:szCs w:val="12"/>
              </w:rPr>
              <w:t>333</w:t>
            </w:r>
          </w:p>
        </w:tc>
        <w:tc>
          <w:tcPr>
            <w:tcW w:w="444" w:type="dxa"/>
            <w:tcMar>
              <w:left w:w="85" w:type="dxa"/>
              <w:right w:w="85" w:type="dxa"/>
            </w:tcMar>
            <w:vAlign w:val="bottom"/>
          </w:tcPr>
          <w:p w14:paraId="5F913A85" w14:textId="77777777" w:rsidR="00667044" w:rsidRPr="00B56231" w:rsidRDefault="00667044" w:rsidP="005E5FB4">
            <w:pPr>
              <w:pStyle w:val="TAR"/>
              <w:rPr>
                <w:sz w:val="12"/>
                <w:szCs w:val="12"/>
              </w:rPr>
            </w:pPr>
            <w:r w:rsidRPr="00B56231">
              <w:rPr>
                <w:sz w:val="12"/>
                <w:szCs w:val="12"/>
              </w:rPr>
              <w:t>239</w:t>
            </w:r>
          </w:p>
        </w:tc>
        <w:tc>
          <w:tcPr>
            <w:tcW w:w="444" w:type="dxa"/>
            <w:tcMar>
              <w:left w:w="85" w:type="dxa"/>
              <w:right w:w="85" w:type="dxa"/>
            </w:tcMar>
            <w:vAlign w:val="bottom"/>
          </w:tcPr>
          <w:p w14:paraId="617EDBBA" w14:textId="77777777" w:rsidR="00667044" w:rsidRPr="00B56231" w:rsidRDefault="00667044" w:rsidP="005E5FB4">
            <w:pPr>
              <w:pStyle w:val="TAR"/>
              <w:rPr>
                <w:sz w:val="12"/>
                <w:szCs w:val="12"/>
              </w:rPr>
            </w:pPr>
            <w:r w:rsidRPr="00B56231">
              <w:rPr>
                <w:sz w:val="12"/>
                <w:szCs w:val="12"/>
              </w:rPr>
              <w:t>332</w:t>
            </w:r>
          </w:p>
        </w:tc>
        <w:tc>
          <w:tcPr>
            <w:tcW w:w="444" w:type="dxa"/>
            <w:tcMar>
              <w:left w:w="85" w:type="dxa"/>
              <w:right w:w="85" w:type="dxa"/>
            </w:tcMar>
            <w:vAlign w:val="bottom"/>
          </w:tcPr>
          <w:p w14:paraId="5AC05F7C" w14:textId="77777777" w:rsidR="00667044" w:rsidRPr="00B56231" w:rsidRDefault="00667044" w:rsidP="005E5FB4">
            <w:pPr>
              <w:pStyle w:val="TAR"/>
              <w:rPr>
                <w:sz w:val="12"/>
                <w:szCs w:val="12"/>
              </w:rPr>
            </w:pPr>
            <w:r w:rsidRPr="00B56231">
              <w:rPr>
                <w:sz w:val="12"/>
                <w:szCs w:val="12"/>
              </w:rPr>
              <w:t>240</w:t>
            </w:r>
          </w:p>
        </w:tc>
        <w:tc>
          <w:tcPr>
            <w:tcW w:w="444" w:type="dxa"/>
            <w:tcMar>
              <w:left w:w="85" w:type="dxa"/>
              <w:right w:w="85" w:type="dxa"/>
            </w:tcMar>
            <w:vAlign w:val="bottom"/>
          </w:tcPr>
          <w:p w14:paraId="211C0DFC" w14:textId="77777777" w:rsidR="00667044" w:rsidRPr="00B56231" w:rsidRDefault="00667044" w:rsidP="005E5FB4">
            <w:pPr>
              <w:pStyle w:val="TAR"/>
              <w:rPr>
                <w:sz w:val="12"/>
                <w:szCs w:val="12"/>
              </w:rPr>
            </w:pPr>
            <w:r w:rsidRPr="00B56231">
              <w:rPr>
                <w:sz w:val="12"/>
                <w:szCs w:val="12"/>
              </w:rPr>
              <w:t>331</w:t>
            </w:r>
          </w:p>
        </w:tc>
      </w:tr>
      <w:tr w:rsidR="00667044" w:rsidRPr="00B56231" w14:paraId="5C2B9F27" w14:textId="77777777" w:rsidTr="005E5FB4">
        <w:trPr>
          <w:jc w:val="center"/>
        </w:trPr>
        <w:tc>
          <w:tcPr>
            <w:tcW w:w="761" w:type="dxa"/>
            <w:tcMar>
              <w:left w:w="85" w:type="dxa"/>
              <w:right w:w="85" w:type="dxa"/>
            </w:tcMar>
          </w:tcPr>
          <w:p w14:paraId="66DC2C1A" w14:textId="77777777" w:rsidR="00667044" w:rsidRPr="00B56231" w:rsidRDefault="00667044" w:rsidP="005E5FB4">
            <w:pPr>
              <w:pStyle w:val="TAL"/>
              <w:jc w:val="center"/>
              <w:rPr>
                <w:sz w:val="12"/>
                <w:szCs w:val="12"/>
              </w:rPr>
            </w:pPr>
            <w:r w:rsidRPr="00B56231">
              <w:rPr>
                <w:sz w:val="12"/>
                <w:szCs w:val="12"/>
              </w:rPr>
              <w:t>480-499</w:t>
            </w:r>
          </w:p>
        </w:tc>
        <w:tc>
          <w:tcPr>
            <w:tcW w:w="445" w:type="dxa"/>
            <w:tcMar>
              <w:left w:w="85" w:type="dxa"/>
              <w:right w:w="85" w:type="dxa"/>
            </w:tcMar>
            <w:vAlign w:val="bottom"/>
          </w:tcPr>
          <w:p w14:paraId="2794C913" w14:textId="77777777" w:rsidR="00667044" w:rsidRPr="00B56231" w:rsidRDefault="00667044" w:rsidP="005E5FB4">
            <w:pPr>
              <w:pStyle w:val="TAR"/>
              <w:rPr>
                <w:sz w:val="12"/>
                <w:szCs w:val="12"/>
              </w:rPr>
            </w:pPr>
            <w:r w:rsidRPr="00B56231">
              <w:rPr>
                <w:sz w:val="12"/>
                <w:szCs w:val="12"/>
              </w:rPr>
              <w:t>241</w:t>
            </w:r>
          </w:p>
        </w:tc>
        <w:tc>
          <w:tcPr>
            <w:tcW w:w="445" w:type="dxa"/>
            <w:tcMar>
              <w:left w:w="85" w:type="dxa"/>
              <w:right w:w="85" w:type="dxa"/>
            </w:tcMar>
            <w:vAlign w:val="bottom"/>
          </w:tcPr>
          <w:p w14:paraId="11F29966" w14:textId="77777777" w:rsidR="00667044" w:rsidRPr="00B56231" w:rsidRDefault="00667044" w:rsidP="005E5FB4">
            <w:pPr>
              <w:pStyle w:val="TAR"/>
              <w:rPr>
                <w:sz w:val="12"/>
                <w:szCs w:val="12"/>
              </w:rPr>
            </w:pPr>
            <w:r w:rsidRPr="00B56231">
              <w:rPr>
                <w:sz w:val="12"/>
                <w:szCs w:val="12"/>
              </w:rPr>
              <w:t>330</w:t>
            </w:r>
          </w:p>
        </w:tc>
        <w:tc>
          <w:tcPr>
            <w:tcW w:w="445" w:type="dxa"/>
            <w:tcMar>
              <w:left w:w="85" w:type="dxa"/>
              <w:right w:w="85" w:type="dxa"/>
            </w:tcMar>
            <w:vAlign w:val="bottom"/>
          </w:tcPr>
          <w:p w14:paraId="22F39A13" w14:textId="77777777" w:rsidR="00667044" w:rsidRPr="00B56231" w:rsidRDefault="00667044" w:rsidP="005E5FB4">
            <w:pPr>
              <w:pStyle w:val="TAR"/>
              <w:rPr>
                <w:sz w:val="12"/>
                <w:szCs w:val="12"/>
              </w:rPr>
            </w:pPr>
            <w:r w:rsidRPr="00B56231">
              <w:rPr>
                <w:sz w:val="12"/>
                <w:szCs w:val="12"/>
              </w:rPr>
              <w:t>242</w:t>
            </w:r>
          </w:p>
        </w:tc>
        <w:tc>
          <w:tcPr>
            <w:tcW w:w="445" w:type="dxa"/>
            <w:tcMar>
              <w:left w:w="85" w:type="dxa"/>
              <w:right w:w="85" w:type="dxa"/>
            </w:tcMar>
            <w:vAlign w:val="bottom"/>
          </w:tcPr>
          <w:p w14:paraId="766A9155" w14:textId="77777777" w:rsidR="00667044" w:rsidRPr="00B56231" w:rsidRDefault="00667044" w:rsidP="005E5FB4">
            <w:pPr>
              <w:pStyle w:val="TAR"/>
              <w:rPr>
                <w:sz w:val="12"/>
                <w:szCs w:val="12"/>
              </w:rPr>
            </w:pPr>
            <w:r w:rsidRPr="00B56231">
              <w:rPr>
                <w:sz w:val="12"/>
                <w:szCs w:val="12"/>
              </w:rPr>
              <w:t>329</w:t>
            </w:r>
          </w:p>
        </w:tc>
        <w:tc>
          <w:tcPr>
            <w:tcW w:w="445" w:type="dxa"/>
            <w:tcMar>
              <w:left w:w="85" w:type="dxa"/>
              <w:right w:w="85" w:type="dxa"/>
            </w:tcMar>
            <w:vAlign w:val="bottom"/>
          </w:tcPr>
          <w:p w14:paraId="71566030" w14:textId="77777777" w:rsidR="00667044" w:rsidRPr="00B56231" w:rsidRDefault="00667044" w:rsidP="005E5FB4">
            <w:pPr>
              <w:pStyle w:val="TAR"/>
              <w:rPr>
                <w:sz w:val="12"/>
                <w:szCs w:val="12"/>
              </w:rPr>
            </w:pPr>
            <w:r w:rsidRPr="00B56231">
              <w:rPr>
                <w:sz w:val="12"/>
                <w:szCs w:val="12"/>
              </w:rPr>
              <w:t>243</w:t>
            </w:r>
          </w:p>
        </w:tc>
        <w:tc>
          <w:tcPr>
            <w:tcW w:w="444" w:type="dxa"/>
            <w:tcMar>
              <w:left w:w="85" w:type="dxa"/>
              <w:right w:w="85" w:type="dxa"/>
            </w:tcMar>
            <w:vAlign w:val="bottom"/>
          </w:tcPr>
          <w:p w14:paraId="19B50A73" w14:textId="77777777" w:rsidR="00667044" w:rsidRPr="00B56231" w:rsidRDefault="00667044" w:rsidP="005E5FB4">
            <w:pPr>
              <w:pStyle w:val="TAR"/>
              <w:rPr>
                <w:sz w:val="12"/>
                <w:szCs w:val="12"/>
              </w:rPr>
            </w:pPr>
            <w:r w:rsidRPr="00B56231">
              <w:rPr>
                <w:sz w:val="12"/>
                <w:szCs w:val="12"/>
              </w:rPr>
              <w:t>328</w:t>
            </w:r>
          </w:p>
        </w:tc>
        <w:tc>
          <w:tcPr>
            <w:tcW w:w="444" w:type="dxa"/>
            <w:tcMar>
              <w:left w:w="85" w:type="dxa"/>
              <w:right w:w="85" w:type="dxa"/>
            </w:tcMar>
            <w:vAlign w:val="bottom"/>
          </w:tcPr>
          <w:p w14:paraId="515E9EBD" w14:textId="77777777" w:rsidR="00667044" w:rsidRPr="00B56231" w:rsidRDefault="00667044" w:rsidP="005E5FB4">
            <w:pPr>
              <w:pStyle w:val="TAR"/>
              <w:rPr>
                <w:sz w:val="12"/>
                <w:szCs w:val="12"/>
              </w:rPr>
            </w:pPr>
            <w:r w:rsidRPr="00B56231">
              <w:rPr>
                <w:sz w:val="12"/>
                <w:szCs w:val="12"/>
              </w:rPr>
              <w:t>244</w:t>
            </w:r>
          </w:p>
        </w:tc>
        <w:tc>
          <w:tcPr>
            <w:tcW w:w="444" w:type="dxa"/>
            <w:tcMar>
              <w:left w:w="85" w:type="dxa"/>
              <w:right w:w="85" w:type="dxa"/>
            </w:tcMar>
            <w:vAlign w:val="bottom"/>
          </w:tcPr>
          <w:p w14:paraId="35FCA502" w14:textId="77777777" w:rsidR="00667044" w:rsidRPr="00B56231" w:rsidRDefault="00667044" w:rsidP="005E5FB4">
            <w:pPr>
              <w:pStyle w:val="TAR"/>
              <w:rPr>
                <w:sz w:val="12"/>
                <w:szCs w:val="12"/>
              </w:rPr>
            </w:pPr>
            <w:r w:rsidRPr="00B56231">
              <w:rPr>
                <w:sz w:val="12"/>
                <w:szCs w:val="12"/>
              </w:rPr>
              <w:t>327</w:t>
            </w:r>
          </w:p>
        </w:tc>
        <w:tc>
          <w:tcPr>
            <w:tcW w:w="444" w:type="dxa"/>
            <w:tcMar>
              <w:left w:w="85" w:type="dxa"/>
              <w:right w:w="85" w:type="dxa"/>
            </w:tcMar>
            <w:vAlign w:val="bottom"/>
          </w:tcPr>
          <w:p w14:paraId="38530A3B" w14:textId="77777777" w:rsidR="00667044" w:rsidRPr="00B56231" w:rsidRDefault="00667044" w:rsidP="005E5FB4">
            <w:pPr>
              <w:pStyle w:val="TAR"/>
              <w:rPr>
                <w:sz w:val="12"/>
                <w:szCs w:val="12"/>
              </w:rPr>
            </w:pPr>
            <w:r w:rsidRPr="00B56231">
              <w:rPr>
                <w:sz w:val="12"/>
                <w:szCs w:val="12"/>
              </w:rPr>
              <w:t>245</w:t>
            </w:r>
          </w:p>
        </w:tc>
        <w:tc>
          <w:tcPr>
            <w:tcW w:w="444" w:type="dxa"/>
            <w:tcMar>
              <w:left w:w="85" w:type="dxa"/>
              <w:right w:w="85" w:type="dxa"/>
            </w:tcMar>
            <w:vAlign w:val="bottom"/>
          </w:tcPr>
          <w:p w14:paraId="64BC3E5E" w14:textId="77777777" w:rsidR="00667044" w:rsidRPr="00B56231" w:rsidRDefault="00667044" w:rsidP="005E5FB4">
            <w:pPr>
              <w:pStyle w:val="TAR"/>
              <w:rPr>
                <w:sz w:val="12"/>
                <w:szCs w:val="12"/>
              </w:rPr>
            </w:pPr>
            <w:r w:rsidRPr="00B56231">
              <w:rPr>
                <w:sz w:val="12"/>
                <w:szCs w:val="12"/>
              </w:rPr>
              <w:t>326</w:t>
            </w:r>
          </w:p>
        </w:tc>
        <w:tc>
          <w:tcPr>
            <w:tcW w:w="444" w:type="dxa"/>
            <w:tcMar>
              <w:left w:w="85" w:type="dxa"/>
              <w:right w:w="85" w:type="dxa"/>
            </w:tcMar>
            <w:vAlign w:val="bottom"/>
          </w:tcPr>
          <w:p w14:paraId="24B17A2F" w14:textId="77777777" w:rsidR="00667044" w:rsidRPr="00B56231" w:rsidRDefault="00667044" w:rsidP="005E5FB4">
            <w:pPr>
              <w:pStyle w:val="TAR"/>
              <w:rPr>
                <w:sz w:val="12"/>
                <w:szCs w:val="12"/>
              </w:rPr>
            </w:pPr>
            <w:r w:rsidRPr="00B56231">
              <w:rPr>
                <w:sz w:val="12"/>
                <w:szCs w:val="12"/>
              </w:rPr>
              <w:t>246</w:t>
            </w:r>
          </w:p>
        </w:tc>
        <w:tc>
          <w:tcPr>
            <w:tcW w:w="444" w:type="dxa"/>
            <w:tcMar>
              <w:left w:w="85" w:type="dxa"/>
              <w:right w:w="85" w:type="dxa"/>
            </w:tcMar>
            <w:vAlign w:val="bottom"/>
          </w:tcPr>
          <w:p w14:paraId="47A93557" w14:textId="77777777" w:rsidR="00667044" w:rsidRPr="00B56231" w:rsidRDefault="00667044" w:rsidP="005E5FB4">
            <w:pPr>
              <w:pStyle w:val="TAR"/>
              <w:rPr>
                <w:sz w:val="12"/>
                <w:szCs w:val="12"/>
              </w:rPr>
            </w:pPr>
            <w:r w:rsidRPr="00B56231">
              <w:rPr>
                <w:sz w:val="12"/>
                <w:szCs w:val="12"/>
              </w:rPr>
              <w:t>325</w:t>
            </w:r>
          </w:p>
        </w:tc>
        <w:tc>
          <w:tcPr>
            <w:tcW w:w="444" w:type="dxa"/>
            <w:tcMar>
              <w:left w:w="85" w:type="dxa"/>
              <w:right w:w="85" w:type="dxa"/>
            </w:tcMar>
            <w:vAlign w:val="bottom"/>
          </w:tcPr>
          <w:p w14:paraId="41702365" w14:textId="77777777" w:rsidR="00667044" w:rsidRPr="00B56231" w:rsidRDefault="00667044" w:rsidP="005E5FB4">
            <w:pPr>
              <w:pStyle w:val="TAR"/>
              <w:rPr>
                <w:sz w:val="12"/>
                <w:szCs w:val="12"/>
              </w:rPr>
            </w:pPr>
            <w:r w:rsidRPr="00B56231">
              <w:rPr>
                <w:sz w:val="12"/>
                <w:szCs w:val="12"/>
              </w:rPr>
              <w:t>247</w:t>
            </w:r>
          </w:p>
        </w:tc>
        <w:tc>
          <w:tcPr>
            <w:tcW w:w="444" w:type="dxa"/>
            <w:tcMar>
              <w:left w:w="85" w:type="dxa"/>
              <w:right w:w="85" w:type="dxa"/>
            </w:tcMar>
            <w:vAlign w:val="bottom"/>
          </w:tcPr>
          <w:p w14:paraId="060ABCE6" w14:textId="77777777" w:rsidR="00667044" w:rsidRPr="00B56231" w:rsidRDefault="00667044" w:rsidP="005E5FB4">
            <w:pPr>
              <w:pStyle w:val="TAR"/>
              <w:rPr>
                <w:sz w:val="12"/>
                <w:szCs w:val="12"/>
              </w:rPr>
            </w:pPr>
            <w:r w:rsidRPr="00B56231">
              <w:rPr>
                <w:sz w:val="12"/>
                <w:szCs w:val="12"/>
              </w:rPr>
              <w:t>324</w:t>
            </w:r>
          </w:p>
        </w:tc>
        <w:tc>
          <w:tcPr>
            <w:tcW w:w="444" w:type="dxa"/>
            <w:tcMar>
              <w:left w:w="85" w:type="dxa"/>
              <w:right w:w="85" w:type="dxa"/>
            </w:tcMar>
            <w:vAlign w:val="bottom"/>
          </w:tcPr>
          <w:p w14:paraId="64FD89E9" w14:textId="77777777" w:rsidR="00667044" w:rsidRPr="00B56231" w:rsidRDefault="00667044" w:rsidP="005E5FB4">
            <w:pPr>
              <w:pStyle w:val="TAR"/>
              <w:rPr>
                <w:sz w:val="12"/>
                <w:szCs w:val="12"/>
              </w:rPr>
            </w:pPr>
            <w:r w:rsidRPr="00B56231">
              <w:rPr>
                <w:sz w:val="12"/>
                <w:szCs w:val="12"/>
              </w:rPr>
              <w:t>248</w:t>
            </w:r>
          </w:p>
        </w:tc>
        <w:tc>
          <w:tcPr>
            <w:tcW w:w="444" w:type="dxa"/>
            <w:tcMar>
              <w:left w:w="85" w:type="dxa"/>
              <w:right w:w="85" w:type="dxa"/>
            </w:tcMar>
            <w:vAlign w:val="bottom"/>
          </w:tcPr>
          <w:p w14:paraId="6DA09EFC" w14:textId="77777777" w:rsidR="00667044" w:rsidRPr="00B56231" w:rsidRDefault="00667044" w:rsidP="005E5FB4">
            <w:pPr>
              <w:pStyle w:val="TAR"/>
              <w:rPr>
                <w:sz w:val="12"/>
                <w:szCs w:val="12"/>
              </w:rPr>
            </w:pPr>
            <w:r w:rsidRPr="00B56231">
              <w:rPr>
                <w:sz w:val="12"/>
                <w:szCs w:val="12"/>
              </w:rPr>
              <w:t>323</w:t>
            </w:r>
          </w:p>
        </w:tc>
        <w:tc>
          <w:tcPr>
            <w:tcW w:w="444" w:type="dxa"/>
            <w:tcMar>
              <w:left w:w="85" w:type="dxa"/>
              <w:right w:w="85" w:type="dxa"/>
            </w:tcMar>
            <w:vAlign w:val="bottom"/>
          </w:tcPr>
          <w:p w14:paraId="4600269A" w14:textId="77777777" w:rsidR="00667044" w:rsidRPr="00B56231" w:rsidRDefault="00667044" w:rsidP="005E5FB4">
            <w:pPr>
              <w:pStyle w:val="TAR"/>
              <w:rPr>
                <w:sz w:val="12"/>
                <w:szCs w:val="12"/>
              </w:rPr>
            </w:pPr>
            <w:r w:rsidRPr="00B56231">
              <w:rPr>
                <w:sz w:val="12"/>
                <w:szCs w:val="12"/>
              </w:rPr>
              <w:t>249</w:t>
            </w:r>
          </w:p>
        </w:tc>
        <w:tc>
          <w:tcPr>
            <w:tcW w:w="444" w:type="dxa"/>
            <w:tcMar>
              <w:left w:w="85" w:type="dxa"/>
              <w:right w:w="85" w:type="dxa"/>
            </w:tcMar>
            <w:vAlign w:val="bottom"/>
          </w:tcPr>
          <w:p w14:paraId="0ED5C1EF" w14:textId="77777777" w:rsidR="00667044" w:rsidRPr="00B56231" w:rsidRDefault="00667044" w:rsidP="005E5FB4">
            <w:pPr>
              <w:pStyle w:val="TAR"/>
              <w:rPr>
                <w:sz w:val="12"/>
                <w:szCs w:val="12"/>
              </w:rPr>
            </w:pPr>
            <w:r w:rsidRPr="00B56231">
              <w:rPr>
                <w:sz w:val="12"/>
                <w:szCs w:val="12"/>
              </w:rPr>
              <w:t>322</w:t>
            </w:r>
          </w:p>
        </w:tc>
        <w:tc>
          <w:tcPr>
            <w:tcW w:w="444" w:type="dxa"/>
            <w:tcMar>
              <w:left w:w="85" w:type="dxa"/>
              <w:right w:w="85" w:type="dxa"/>
            </w:tcMar>
            <w:vAlign w:val="bottom"/>
          </w:tcPr>
          <w:p w14:paraId="397D9516" w14:textId="77777777" w:rsidR="00667044" w:rsidRPr="00B56231" w:rsidRDefault="00667044" w:rsidP="005E5FB4">
            <w:pPr>
              <w:pStyle w:val="TAR"/>
              <w:rPr>
                <w:sz w:val="12"/>
                <w:szCs w:val="12"/>
              </w:rPr>
            </w:pPr>
            <w:r w:rsidRPr="00B56231">
              <w:rPr>
                <w:sz w:val="12"/>
                <w:szCs w:val="12"/>
              </w:rPr>
              <w:t>250</w:t>
            </w:r>
          </w:p>
        </w:tc>
        <w:tc>
          <w:tcPr>
            <w:tcW w:w="444" w:type="dxa"/>
            <w:tcMar>
              <w:left w:w="85" w:type="dxa"/>
              <w:right w:w="85" w:type="dxa"/>
            </w:tcMar>
            <w:vAlign w:val="bottom"/>
          </w:tcPr>
          <w:p w14:paraId="21CD4DBA" w14:textId="77777777" w:rsidR="00667044" w:rsidRPr="00B56231" w:rsidRDefault="00667044" w:rsidP="005E5FB4">
            <w:pPr>
              <w:pStyle w:val="TAR"/>
              <w:rPr>
                <w:sz w:val="12"/>
                <w:szCs w:val="12"/>
              </w:rPr>
            </w:pPr>
            <w:r w:rsidRPr="00B56231">
              <w:rPr>
                <w:sz w:val="12"/>
                <w:szCs w:val="12"/>
              </w:rPr>
              <w:t>321</w:t>
            </w:r>
          </w:p>
        </w:tc>
      </w:tr>
      <w:tr w:rsidR="00667044" w:rsidRPr="00B56231" w14:paraId="3C38ED0B" w14:textId="77777777" w:rsidTr="005E5FB4">
        <w:trPr>
          <w:jc w:val="center"/>
        </w:trPr>
        <w:tc>
          <w:tcPr>
            <w:tcW w:w="761" w:type="dxa"/>
            <w:tcMar>
              <w:left w:w="85" w:type="dxa"/>
              <w:right w:w="85" w:type="dxa"/>
            </w:tcMar>
          </w:tcPr>
          <w:p w14:paraId="1085790E" w14:textId="77777777" w:rsidR="00667044" w:rsidRPr="00B56231" w:rsidRDefault="00667044" w:rsidP="005E5FB4">
            <w:pPr>
              <w:pStyle w:val="TAL"/>
              <w:jc w:val="center"/>
              <w:rPr>
                <w:sz w:val="12"/>
                <w:szCs w:val="12"/>
              </w:rPr>
            </w:pPr>
            <w:r w:rsidRPr="00B56231">
              <w:rPr>
                <w:sz w:val="12"/>
                <w:szCs w:val="12"/>
              </w:rPr>
              <w:t>500-519</w:t>
            </w:r>
          </w:p>
        </w:tc>
        <w:tc>
          <w:tcPr>
            <w:tcW w:w="445" w:type="dxa"/>
            <w:tcMar>
              <w:left w:w="85" w:type="dxa"/>
              <w:right w:w="85" w:type="dxa"/>
            </w:tcMar>
            <w:vAlign w:val="bottom"/>
          </w:tcPr>
          <w:p w14:paraId="6B81D86A" w14:textId="77777777" w:rsidR="00667044" w:rsidRPr="00B56231" w:rsidRDefault="00667044" w:rsidP="005E5FB4">
            <w:pPr>
              <w:pStyle w:val="TAR"/>
              <w:rPr>
                <w:sz w:val="12"/>
                <w:szCs w:val="12"/>
              </w:rPr>
            </w:pPr>
            <w:r w:rsidRPr="00B56231">
              <w:rPr>
                <w:sz w:val="12"/>
                <w:szCs w:val="12"/>
              </w:rPr>
              <w:t>251</w:t>
            </w:r>
          </w:p>
        </w:tc>
        <w:tc>
          <w:tcPr>
            <w:tcW w:w="445" w:type="dxa"/>
            <w:tcMar>
              <w:left w:w="85" w:type="dxa"/>
              <w:right w:w="85" w:type="dxa"/>
            </w:tcMar>
            <w:vAlign w:val="bottom"/>
          </w:tcPr>
          <w:p w14:paraId="6F583B8A" w14:textId="77777777" w:rsidR="00667044" w:rsidRPr="00B56231" w:rsidRDefault="00667044" w:rsidP="005E5FB4">
            <w:pPr>
              <w:pStyle w:val="TAR"/>
              <w:rPr>
                <w:sz w:val="12"/>
                <w:szCs w:val="12"/>
              </w:rPr>
            </w:pPr>
            <w:r w:rsidRPr="00B56231">
              <w:rPr>
                <w:sz w:val="12"/>
                <w:szCs w:val="12"/>
              </w:rPr>
              <w:t>320</w:t>
            </w:r>
          </w:p>
        </w:tc>
        <w:tc>
          <w:tcPr>
            <w:tcW w:w="445" w:type="dxa"/>
            <w:tcMar>
              <w:left w:w="85" w:type="dxa"/>
              <w:right w:w="85" w:type="dxa"/>
            </w:tcMar>
            <w:vAlign w:val="bottom"/>
          </w:tcPr>
          <w:p w14:paraId="26F0FFAA" w14:textId="77777777" w:rsidR="00667044" w:rsidRPr="00B56231" w:rsidRDefault="00667044" w:rsidP="005E5FB4">
            <w:pPr>
              <w:pStyle w:val="TAR"/>
              <w:rPr>
                <w:sz w:val="12"/>
                <w:szCs w:val="12"/>
              </w:rPr>
            </w:pPr>
            <w:r w:rsidRPr="00B56231">
              <w:rPr>
                <w:sz w:val="12"/>
                <w:szCs w:val="12"/>
              </w:rPr>
              <w:t>252</w:t>
            </w:r>
          </w:p>
        </w:tc>
        <w:tc>
          <w:tcPr>
            <w:tcW w:w="445" w:type="dxa"/>
            <w:tcMar>
              <w:left w:w="85" w:type="dxa"/>
              <w:right w:w="85" w:type="dxa"/>
            </w:tcMar>
            <w:vAlign w:val="bottom"/>
          </w:tcPr>
          <w:p w14:paraId="068CF135" w14:textId="77777777" w:rsidR="00667044" w:rsidRPr="00B56231" w:rsidRDefault="00667044" w:rsidP="005E5FB4">
            <w:pPr>
              <w:pStyle w:val="TAR"/>
              <w:rPr>
                <w:sz w:val="12"/>
                <w:szCs w:val="12"/>
              </w:rPr>
            </w:pPr>
            <w:r w:rsidRPr="00B56231">
              <w:rPr>
                <w:sz w:val="12"/>
                <w:szCs w:val="12"/>
              </w:rPr>
              <w:t>319</w:t>
            </w:r>
          </w:p>
        </w:tc>
        <w:tc>
          <w:tcPr>
            <w:tcW w:w="445" w:type="dxa"/>
            <w:tcMar>
              <w:left w:w="85" w:type="dxa"/>
              <w:right w:w="85" w:type="dxa"/>
            </w:tcMar>
            <w:vAlign w:val="bottom"/>
          </w:tcPr>
          <w:p w14:paraId="680E2690" w14:textId="77777777" w:rsidR="00667044" w:rsidRPr="00B56231" w:rsidRDefault="00667044" w:rsidP="005E5FB4">
            <w:pPr>
              <w:pStyle w:val="TAR"/>
              <w:rPr>
                <w:sz w:val="12"/>
                <w:szCs w:val="12"/>
              </w:rPr>
            </w:pPr>
            <w:r w:rsidRPr="00B56231">
              <w:rPr>
                <w:sz w:val="12"/>
                <w:szCs w:val="12"/>
              </w:rPr>
              <w:t>253</w:t>
            </w:r>
          </w:p>
        </w:tc>
        <w:tc>
          <w:tcPr>
            <w:tcW w:w="444" w:type="dxa"/>
            <w:tcMar>
              <w:left w:w="85" w:type="dxa"/>
              <w:right w:w="85" w:type="dxa"/>
            </w:tcMar>
            <w:vAlign w:val="bottom"/>
          </w:tcPr>
          <w:p w14:paraId="01EA57E1" w14:textId="77777777" w:rsidR="00667044" w:rsidRPr="00B56231" w:rsidRDefault="00667044" w:rsidP="005E5FB4">
            <w:pPr>
              <w:pStyle w:val="TAR"/>
              <w:rPr>
                <w:sz w:val="12"/>
                <w:szCs w:val="12"/>
              </w:rPr>
            </w:pPr>
            <w:r w:rsidRPr="00B56231">
              <w:rPr>
                <w:sz w:val="12"/>
                <w:szCs w:val="12"/>
              </w:rPr>
              <w:t>318</w:t>
            </w:r>
          </w:p>
        </w:tc>
        <w:tc>
          <w:tcPr>
            <w:tcW w:w="444" w:type="dxa"/>
            <w:tcMar>
              <w:left w:w="85" w:type="dxa"/>
              <w:right w:w="85" w:type="dxa"/>
            </w:tcMar>
            <w:vAlign w:val="bottom"/>
          </w:tcPr>
          <w:p w14:paraId="163A05FE" w14:textId="77777777" w:rsidR="00667044" w:rsidRPr="00B56231" w:rsidRDefault="00667044" w:rsidP="005E5FB4">
            <w:pPr>
              <w:pStyle w:val="TAR"/>
              <w:rPr>
                <w:sz w:val="12"/>
                <w:szCs w:val="12"/>
              </w:rPr>
            </w:pPr>
            <w:r w:rsidRPr="00B56231">
              <w:rPr>
                <w:sz w:val="12"/>
                <w:szCs w:val="12"/>
              </w:rPr>
              <w:t>254</w:t>
            </w:r>
          </w:p>
        </w:tc>
        <w:tc>
          <w:tcPr>
            <w:tcW w:w="444" w:type="dxa"/>
            <w:tcMar>
              <w:left w:w="85" w:type="dxa"/>
              <w:right w:w="85" w:type="dxa"/>
            </w:tcMar>
            <w:vAlign w:val="bottom"/>
          </w:tcPr>
          <w:p w14:paraId="4B049E0B" w14:textId="77777777" w:rsidR="00667044" w:rsidRPr="00B56231" w:rsidRDefault="00667044" w:rsidP="005E5FB4">
            <w:pPr>
              <w:pStyle w:val="TAR"/>
              <w:rPr>
                <w:sz w:val="12"/>
                <w:szCs w:val="12"/>
              </w:rPr>
            </w:pPr>
            <w:r w:rsidRPr="00B56231">
              <w:rPr>
                <w:sz w:val="12"/>
                <w:szCs w:val="12"/>
              </w:rPr>
              <w:t>317</w:t>
            </w:r>
          </w:p>
        </w:tc>
        <w:tc>
          <w:tcPr>
            <w:tcW w:w="444" w:type="dxa"/>
            <w:tcMar>
              <w:left w:w="85" w:type="dxa"/>
              <w:right w:w="85" w:type="dxa"/>
            </w:tcMar>
            <w:vAlign w:val="bottom"/>
          </w:tcPr>
          <w:p w14:paraId="0B2FE264" w14:textId="77777777" w:rsidR="00667044" w:rsidRPr="00B56231" w:rsidRDefault="00667044" w:rsidP="005E5FB4">
            <w:pPr>
              <w:pStyle w:val="TAR"/>
              <w:rPr>
                <w:sz w:val="12"/>
                <w:szCs w:val="12"/>
              </w:rPr>
            </w:pPr>
            <w:r w:rsidRPr="00B56231">
              <w:rPr>
                <w:sz w:val="12"/>
                <w:szCs w:val="12"/>
              </w:rPr>
              <w:t>255</w:t>
            </w:r>
          </w:p>
        </w:tc>
        <w:tc>
          <w:tcPr>
            <w:tcW w:w="444" w:type="dxa"/>
            <w:tcMar>
              <w:left w:w="85" w:type="dxa"/>
              <w:right w:w="85" w:type="dxa"/>
            </w:tcMar>
            <w:vAlign w:val="bottom"/>
          </w:tcPr>
          <w:p w14:paraId="470CDA5D" w14:textId="77777777" w:rsidR="00667044" w:rsidRPr="00B56231" w:rsidRDefault="00667044" w:rsidP="005E5FB4">
            <w:pPr>
              <w:pStyle w:val="TAR"/>
              <w:rPr>
                <w:sz w:val="12"/>
                <w:szCs w:val="12"/>
              </w:rPr>
            </w:pPr>
            <w:r w:rsidRPr="00B56231">
              <w:rPr>
                <w:sz w:val="12"/>
                <w:szCs w:val="12"/>
              </w:rPr>
              <w:t>316</w:t>
            </w:r>
          </w:p>
        </w:tc>
        <w:tc>
          <w:tcPr>
            <w:tcW w:w="444" w:type="dxa"/>
            <w:tcMar>
              <w:left w:w="85" w:type="dxa"/>
              <w:right w:w="85" w:type="dxa"/>
            </w:tcMar>
            <w:vAlign w:val="bottom"/>
          </w:tcPr>
          <w:p w14:paraId="5321F8ED" w14:textId="77777777" w:rsidR="00667044" w:rsidRPr="00B56231" w:rsidRDefault="00667044" w:rsidP="005E5FB4">
            <w:pPr>
              <w:pStyle w:val="TAR"/>
              <w:rPr>
                <w:sz w:val="12"/>
                <w:szCs w:val="12"/>
              </w:rPr>
            </w:pPr>
            <w:r w:rsidRPr="00B56231">
              <w:rPr>
                <w:sz w:val="12"/>
                <w:szCs w:val="12"/>
              </w:rPr>
              <w:t>256</w:t>
            </w:r>
          </w:p>
        </w:tc>
        <w:tc>
          <w:tcPr>
            <w:tcW w:w="444" w:type="dxa"/>
            <w:tcMar>
              <w:left w:w="85" w:type="dxa"/>
              <w:right w:w="85" w:type="dxa"/>
            </w:tcMar>
            <w:vAlign w:val="bottom"/>
          </w:tcPr>
          <w:p w14:paraId="59577F74" w14:textId="77777777" w:rsidR="00667044" w:rsidRPr="00B56231" w:rsidRDefault="00667044" w:rsidP="005E5FB4">
            <w:pPr>
              <w:pStyle w:val="TAR"/>
              <w:rPr>
                <w:sz w:val="12"/>
                <w:szCs w:val="12"/>
              </w:rPr>
            </w:pPr>
            <w:r w:rsidRPr="00B56231">
              <w:rPr>
                <w:sz w:val="12"/>
                <w:szCs w:val="12"/>
              </w:rPr>
              <w:t>315</w:t>
            </w:r>
          </w:p>
        </w:tc>
        <w:tc>
          <w:tcPr>
            <w:tcW w:w="444" w:type="dxa"/>
            <w:tcMar>
              <w:left w:w="85" w:type="dxa"/>
              <w:right w:w="85" w:type="dxa"/>
            </w:tcMar>
            <w:vAlign w:val="bottom"/>
          </w:tcPr>
          <w:p w14:paraId="0CC15970" w14:textId="77777777" w:rsidR="00667044" w:rsidRPr="00B56231" w:rsidRDefault="00667044" w:rsidP="005E5FB4">
            <w:pPr>
              <w:pStyle w:val="TAR"/>
              <w:rPr>
                <w:sz w:val="12"/>
                <w:szCs w:val="12"/>
              </w:rPr>
            </w:pPr>
            <w:r w:rsidRPr="00B56231">
              <w:rPr>
                <w:sz w:val="12"/>
                <w:szCs w:val="12"/>
              </w:rPr>
              <w:t>257</w:t>
            </w:r>
          </w:p>
        </w:tc>
        <w:tc>
          <w:tcPr>
            <w:tcW w:w="444" w:type="dxa"/>
            <w:tcMar>
              <w:left w:w="85" w:type="dxa"/>
              <w:right w:w="85" w:type="dxa"/>
            </w:tcMar>
            <w:vAlign w:val="bottom"/>
          </w:tcPr>
          <w:p w14:paraId="7090DE6C" w14:textId="77777777" w:rsidR="00667044" w:rsidRPr="00B56231" w:rsidRDefault="00667044" w:rsidP="005E5FB4">
            <w:pPr>
              <w:pStyle w:val="TAR"/>
              <w:rPr>
                <w:sz w:val="12"/>
                <w:szCs w:val="12"/>
              </w:rPr>
            </w:pPr>
            <w:r w:rsidRPr="00B56231">
              <w:rPr>
                <w:sz w:val="12"/>
                <w:szCs w:val="12"/>
              </w:rPr>
              <w:t>314</w:t>
            </w:r>
          </w:p>
        </w:tc>
        <w:tc>
          <w:tcPr>
            <w:tcW w:w="444" w:type="dxa"/>
            <w:tcMar>
              <w:left w:w="85" w:type="dxa"/>
              <w:right w:w="85" w:type="dxa"/>
            </w:tcMar>
            <w:vAlign w:val="bottom"/>
          </w:tcPr>
          <w:p w14:paraId="00B1D30B" w14:textId="77777777" w:rsidR="00667044" w:rsidRPr="00B56231" w:rsidRDefault="00667044" w:rsidP="005E5FB4">
            <w:pPr>
              <w:pStyle w:val="TAR"/>
              <w:rPr>
                <w:sz w:val="12"/>
                <w:szCs w:val="12"/>
              </w:rPr>
            </w:pPr>
            <w:r w:rsidRPr="00B56231">
              <w:rPr>
                <w:sz w:val="12"/>
                <w:szCs w:val="12"/>
              </w:rPr>
              <w:t>258</w:t>
            </w:r>
          </w:p>
        </w:tc>
        <w:tc>
          <w:tcPr>
            <w:tcW w:w="444" w:type="dxa"/>
            <w:tcMar>
              <w:left w:w="85" w:type="dxa"/>
              <w:right w:w="85" w:type="dxa"/>
            </w:tcMar>
            <w:vAlign w:val="bottom"/>
          </w:tcPr>
          <w:p w14:paraId="40F9FF93" w14:textId="77777777" w:rsidR="00667044" w:rsidRPr="00B56231" w:rsidRDefault="00667044" w:rsidP="005E5FB4">
            <w:pPr>
              <w:pStyle w:val="TAR"/>
              <w:rPr>
                <w:sz w:val="12"/>
                <w:szCs w:val="12"/>
              </w:rPr>
            </w:pPr>
            <w:r w:rsidRPr="00B56231">
              <w:rPr>
                <w:sz w:val="12"/>
                <w:szCs w:val="12"/>
              </w:rPr>
              <w:t>313</w:t>
            </w:r>
          </w:p>
        </w:tc>
        <w:tc>
          <w:tcPr>
            <w:tcW w:w="444" w:type="dxa"/>
            <w:tcMar>
              <w:left w:w="85" w:type="dxa"/>
              <w:right w:w="85" w:type="dxa"/>
            </w:tcMar>
            <w:vAlign w:val="bottom"/>
          </w:tcPr>
          <w:p w14:paraId="51CE752E" w14:textId="77777777" w:rsidR="00667044" w:rsidRPr="00B56231" w:rsidRDefault="00667044" w:rsidP="005E5FB4">
            <w:pPr>
              <w:pStyle w:val="TAR"/>
              <w:rPr>
                <w:sz w:val="12"/>
                <w:szCs w:val="12"/>
              </w:rPr>
            </w:pPr>
            <w:r w:rsidRPr="00B56231">
              <w:rPr>
                <w:sz w:val="12"/>
                <w:szCs w:val="12"/>
              </w:rPr>
              <w:t>259</w:t>
            </w:r>
          </w:p>
        </w:tc>
        <w:tc>
          <w:tcPr>
            <w:tcW w:w="444" w:type="dxa"/>
            <w:tcMar>
              <w:left w:w="85" w:type="dxa"/>
              <w:right w:w="85" w:type="dxa"/>
            </w:tcMar>
            <w:vAlign w:val="bottom"/>
          </w:tcPr>
          <w:p w14:paraId="787255A7" w14:textId="77777777" w:rsidR="00667044" w:rsidRPr="00B56231" w:rsidRDefault="00667044" w:rsidP="005E5FB4">
            <w:pPr>
              <w:pStyle w:val="TAR"/>
              <w:rPr>
                <w:sz w:val="12"/>
                <w:szCs w:val="12"/>
              </w:rPr>
            </w:pPr>
            <w:r w:rsidRPr="00B56231">
              <w:rPr>
                <w:sz w:val="12"/>
                <w:szCs w:val="12"/>
              </w:rPr>
              <w:t>312</w:t>
            </w:r>
          </w:p>
        </w:tc>
        <w:tc>
          <w:tcPr>
            <w:tcW w:w="444" w:type="dxa"/>
            <w:tcMar>
              <w:left w:w="85" w:type="dxa"/>
              <w:right w:w="85" w:type="dxa"/>
            </w:tcMar>
            <w:vAlign w:val="bottom"/>
          </w:tcPr>
          <w:p w14:paraId="554CCFBE" w14:textId="77777777" w:rsidR="00667044" w:rsidRPr="00B56231" w:rsidRDefault="00667044" w:rsidP="005E5FB4">
            <w:pPr>
              <w:pStyle w:val="TAR"/>
              <w:rPr>
                <w:sz w:val="12"/>
                <w:szCs w:val="12"/>
              </w:rPr>
            </w:pPr>
            <w:r w:rsidRPr="00B56231">
              <w:rPr>
                <w:sz w:val="12"/>
                <w:szCs w:val="12"/>
              </w:rPr>
              <w:t>260</w:t>
            </w:r>
          </w:p>
        </w:tc>
        <w:tc>
          <w:tcPr>
            <w:tcW w:w="444" w:type="dxa"/>
            <w:tcMar>
              <w:left w:w="85" w:type="dxa"/>
              <w:right w:w="85" w:type="dxa"/>
            </w:tcMar>
            <w:vAlign w:val="bottom"/>
          </w:tcPr>
          <w:p w14:paraId="7ECA9166" w14:textId="77777777" w:rsidR="00667044" w:rsidRPr="00B56231" w:rsidRDefault="00667044" w:rsidP="005E5FB4">
            <w:pPr>
              <w:pStyle w:val="TAR"/>
              <w:rPr>
                <w:sz w:val="12"/>
                <w:szCs w:val="12"/>
              </w:rPr>
            </w:pPr>
            <w:r w:rsidRPr="00B56231">
              <w:rPr>
                <w:sz w:val="12"/>
                <w:szCs w:val="12"/>
              </w:rPr>
              <w:t>311</w:t>
            </w:r>
          </w:p>
        </w:tc>
      </w:tr>
      <w:tr w:rsidR="00667044" w:rsidRPr="00B56231" w14:paraId="63A3D41C" w14:textId="77777777" w:rsidTr="005E5FB4">
        <w:trPr>
          <w:jc w:val="center"/>
        </w:trPr>
        <w:tc>
          <w:tcPr>
            <w:tcW w:w="761" w:type="dxa"/>
            <w:tcMar>
              <w:left w:w="85" w:type="dxa"/>
              <w:right w:w="85" w:type="dxa"/>
            </w:tcMar>
          </w:tcPr>
          <w:p w14:paraId="6EEA838E" w14:textId="77777777" w:rsidR="00667044" w:rsidRPr="00B56231" w:rsidRDefault="00667044" w:rsidP="005E5FB4">
            <w:pPr>
              <w:pStyle w:val="TAL"/>
              <w:jc w:val="center"/>
              <w:rPr>
                <w:sz w:val="12"/>
                <w:szCs w:val="12"/>
              </w:rPr>
            </w:pPr>
            <w:r w:rsidRPr="00B56231">
              <w:rPr>
                <w:sz w:val="12"/>
                <w:szCs w:val="12"/>
              </w:rPr>
              <w:t>520-539</w:t>
            </w:r>
          </w:p>
        </w:tc>
        <w:tc>
          <w:tcPr>
            <w:tcW w:w="445" w:type="dxa"/>
            <w:tcMar>
              <w:left w:w="85" w:type="dxa"/>
              <w:right w:w="85" w:type="dxa"/>
            </w:tcMar>
            <w:vAlign w:val="bottom"/>
          </w:tcPr>
          <w:p w14:paraId="35C5C025" w14:textId="77777777" w:rsidR="00667044" w:rsidRPr="00B56231" w:rsidRDefault="00667044" w:rsidP="005E5FB4">
            <w:pPr>
              <w:pStyle w:val="TAR"/>
              <w:rPr>
                <w:sz w:val="12"/>
                <w:szCs w:val="12"/>
              </w:rPr>
            </w:pPr>
            <w:r w:rsidRPr="00B56231">
              <w:rPr>
                <w:sz w:val="12"/>
                <w:szCs w:val="12"/>
              </w:rPr>
              <w:t>261</w:t>
            </w:r>
          </w:p>
        </w:tc>
        <w:tc>
          <w:tcPr>
            <w:tcW w:w="445" w:type="dxa"/>
            <w:tcMar>
              <w:left w:w="85" w:type="dxa"/>
              <w:right w:w="85" w:type="dxa"/>
            </w:tcMar>
            <w:vAlign w:val="bottom"/>
          </w:tcPr>
          <w:p w14:paraId="7E691218" w14:textId="77777777" w:rsidR="00667044" w:rsidRPr="00B56231" w:rsidRDefault="00667044" w:rsidP="005E5FB4">
            <w:pPr>
              <w:pStyle w:val="TAR"/>
              <w:rPr>
                <w:sz w:val="12"/>
                <w:szCs w:val="12"/>
              </w:rPr>
            </w:pPr>
            <w:r w:rsidRPr="00B56231">
              <w:rPr>
                <w:sz w:val="12"/>
                <w:szCs w:val="12"/>
              </w:rPr>
              <w:t>310</w:t>
            </w:r>
          </w:p>
        </w:tc>
        <w:tc>
          <w:tcPr>
            <w:tcW w:w="445" w:type="dxa"/>
            <w:tcMar>
              <w:left w:w="85" w:type="dxa"/>
              <w:right w:w="85" w:type="dxa"/>
            </w:tcMar>
            <w:vAlign w:val="bottom"/>
          </w:tcPr>
          <w:p w14:paraId="1FE82DF0" w14:textId="77777777" w:rsidR="00667044" w:rsidRPr="00B56231" w:rsidRDefault="00667044" w:rsidP="005E5FB4">
            <w:pPr>
              <w:pStyle w:val="TAR"/>
              <w:rPr>
                <w:sz w:val="12"/>
                <w:szCs w:val="12"/>
              </w:rPr>
            </w:pPr>
            <w:r w:rsidRPr="00B56231">
              <w:rPr>
                <w:sz w:val="12"/>
                <w:szCs w:val="12"/>
              </w:rPr>
              <w:t>262</w:t>
            </w:r>
          </w:p>
        </w:tc>
        <w:tc>
          <w:tcPr>
            <w:tcW w:w="445" w:type="dxa"/>
            <w:tcMar>
              <w:left w:w="85" w:type="dxa"/>
              <w:right w:w="85" w:type="dxa"/>
            </w:tcMar>
            <w:vAlign w:val="bottom"/>
          </w:tcPr>
          <w:p w14:paraId="2937168C" w14:textId="77777777" w:rsidR="00667044" w:rsidRPr="00B56231" w:rsidRDefault="00667044" w:rsidP="005E5FB4">
            <w:pPr>
              <w:pStyle w:val="TAR"/>
              <w:rPr>
                <w:sz w:val="12"/>
                <w:szCs w:val="12"/>
              </w:rPr>
            </w:pPr>
            <w:r w:rsidRPr="00B56231">
              <w:rPr>
                <w:sz w:val="12"/>
                <w:szCs w:val="12"/>
              </w:rPr>
              <w:t>309</w:t>
            </w:r>
          </w:p>
        </w:tc>
        <w:tc>
          <w:tcPr>
            <w:tcW w:w="445" w:type="dxa"/>
            <w:tcMar>
              <w:left w:w="85" w:type="dxa"/>
              <w:right w:w="85" w:type="dxa"/>
            </w:tcMar>
            <w:vAlign w:val="bottom"/>
          </w:tcPr>
          <w:p w14:paraId="4168C1D7" w14:textId="77777777" w:rsidR="00667044" w:rsidRPr="00B56231" w:rsidRDefault="00667044" w:rsidP="005E5FB4">
            <w:pPr>
              <w:pStyle w:val="TAR"/>
              <w:rPr>
                <w:sz w:val="12"/>
                <w:szCs w:val="12"/>
              </w:rPr>
            </w:pPr>
            <w:r w:rsidRPr="00B56231">
              <w:rPr>
                <w:sz w:val="12"/>
                <w:szCs w:val="12"/>
              </w:rPr>
              <w:t>263</w:t>
            </w:r>
          </w:p>
        </w:tc>
        <w:tc>
          <w:tcPr>
            <w:tcW w:w="444" w:type="dxa"/>
            <w:tcMar>
              <w:left w:w="85" w:type="dxa"/>
              <w:right w:w="85" w:type="dxa"/>
            </w:tcMar>
            <w:vAlign w:val="bottom"/>
          </w:tcPr>
          <w:p w14:paraId="6AE12BCC" w14:textId="77777777" w:rsidR="00667044" w:rsidRPr="00B56231" w:rsidRDefault="00667044" w:rsidP="005E5FB4">
            <w:pPr>
              <w:pStyle w:val="TAR"/>
              <w:rPr>
                <w:sz w:val="12"/>
                <w:szCs w:val="12"/>
              </w:rPr>
            </w:pPr>
            <w:r w:rsidRPr="00B56231">
              <w:rPr>
                <w:sz w:val="12"/>
                <w:szCs w:val="12"/>
              </w:rPr>
              <w:t>308</w:t>
            </w:r>
          </w:p>
        </w:tc>
        <w:tc>
          <w:tcPr>
            <w:tcW w:w="444" w:type="dxa"/>
            <w:tcMar>
              <w:left w:w="85" w:type="dxa"/>
              <w:right w:w="85" w:type="dxa"/>
            </w:tcMar>
            <w:vAlign w:val="bottom"/>
          </w:tcPr>
          <w:p w14:paraId="5B5A1104" w14:textId="77777777" w:rsidR="00667044" w:rsidRPr="00B56231" w:rsidRDefault="00667044" w:rsidP="005E5FB4">
            <w:pPr>
              <w:pStyle w:val="TAR"/>
              <w:rPr>
                <w:sz w:val="12"/>
                <w:szCs w:val="12"/>
              </w:rPr>
            </w:pPr>
            <w:r w:rsidRPr="00B56231">
              <w:rPr>
                <w:sz w:val="12"/>
                <w:szCs w:val="12"/>
              </w:rPr>
              <w:t>264</w:t>
            </w:r>
          </w:p>
        </w:tc>
        <w:tc>
          <w:tcPr>
            <w:tcW w:w="444" w:type="dxa"/>
            <w:tcMar>
              <w:left w:w="85" w:type="dxa"/>
              <w:right w:w="85" w:type="dxa"/>
            </w:tcMar>
            <w:vAlign w:val="bottom"/>
          </w:tcPr>
          <w:p w14:paraId="294BB37A" w14:textId="77777777" w:rsidR="00667044" w:rsidRPr="00B56231" w:rsidRDefault="00667044" w:rsidP="005E5FB4">
            <w:pPr>
              <w:pStyle w:val="TAR"/>
              <w:rPr>
                <w:sz w:val="12"/>
                <w:szCs w:val="12"/>
              </w:rPr>
            </w:pPr>
            <w:r w:rsidRPr="00B56231">
              <w:rPr>
                <w:sz w:val="12"/>
                <w:szCs w:val="12"/>
              </w:rPr>
              <w:t>307</w:t>
            </w:r>
          </w:p>
        </w:tc>
        <w:tc>
          <w:tcPr>
            <w:tcW w:w="444" w:type="dxa"/>
            <w:tcMar>
              <w:left w:w="85" w:type="dxa"/>
              <w:right w:w="85" w:type="dxa"/>
            </w:tcMar>
            <w:vAlign w:val="bottom"/>
          </w:tcPr>
          <w:p w14:paraId="58310DCF" w14:textId="77777777" w:rsidR="00667044" w:rsidRPr="00B56231" w:rsidRDefault="00667044" w:rsidP="005E5FB4">
            <w:pPr>
              <w:pStyle w:val="TAR"/>
              <w:rPr>
                <w:sz w:val="12"/>
                <w:szCs w:val="12"/>
              </w:rPr>
            </w:pPr>
            <w:r w:rsidRPr="00B56231">
              <w:rPr>
                <w:sz w:val="12"/>
                <w:szCs w:val="12"/>
              </w:rPr>
              <w:t>265</w:t>
            </w:r>
          </w:p>
        </w:tc>
        <w:tc>
          <w:tcPr>
            <w:tcW w:w="444" w:type="dxa"/>
            <w:tcMar>
              <w:left w:w="85" w:type="dxa"/>
              <w:right w:w="85" w:type="dxa"/>
            </w:tcMar>
            <w:vAlign w:val="bottom"/>
          </w:tcPr>
          <w:p w14:paraId="6CEBAAC5" w14:textId="77777777" w:rsidR="00667044" w:rsidRPr="00B56231" w:rsidRDefault="00667044" w:rsidP="005E5FB4">
            <w:pPr>
              <w:pStyle w:val="TAR"/>
              <w:rPr>
                <w:sz w:val="12"/>
                <w:szCs w:val="12"/>
              </w:rPr>
            </w:pPr>
            <w:r w:rsidRPr="00B56231">
              <w:rPr>
                <w:sz w:val="12"/>
                <w:szCs w:val="12"/>
              </w:rPr>
              <w:t>306</w:t>
            </w:r>
          </w:p>
        </w:tc>
        <w:tc>
          <w:tcPr>
            <w:tcW w:w="444" w:type="dxa"/>
            <w:tcMar>
              <w:left w:w="85" w:type="dxa"/>
              <w:right w:w="85" w:type="dxa"/>
            </w:tcMar>
            <w:vAlign w:val="bottom"/>
          </w:tcPr>
          <w:p w14:paraId="280328FA" w14:textId="77777777" w:rsidR="00667044" w:rsidRPr="00B56231" w:rsidRDefault="00667044" w:rsidP="005E5FB4">
            <w:pPr>
              <w:pStyle w:val="TAR"/>
              <w:rPr>
                <w:sz w:val="12"/>
                <w:szCs w:val="12"/>
              </w:rPr>
            </w:pPr>
            <w:r w:rsidRPr="00B56231">
              <w:rPr>
                <w:sz w:val="12"/>
                <w:szCs w:val="12"/>
              </w:rPr>
              <w:t>266</w:t>
            </w:r>
          </w:p>
        </w:tc>
        <w:tc>
          <w:tcPr>
            <w:tcW w:w="444" w:type="dxa"/>
            <w:tcMar>
              <w:left w:w="85" w:type="dxa"/>
              <w:right w:w="85" w:type="dxa"/>
            </w:tcMar>
            <w:vAlign w:val="bottom"/>
          </w:tcPr>
          <w:p w14:paraId="1C47B765" w14:textId="77777777" w:rsidR="00667044" w:rsidRPr="00B56231" w:rsidRDefault="00667044" w:rsidP="005E5FB4">
            <w:pPr>
              <w:pStyle w:val="TAR"/>
              <w:rPr>
                <w:sz w:val="12"/>
                <w:szCs w:val="12"/>
              </w:rPr>
            </w:pPr>
            <w:r w:rsidRPr="00B56231">
              <w:rPr>
                <w:sz w:val="12"/>
                <w:szCs w:val="12"/>
              </w:rPr>
              <w:t>305</w:t>
            </w:r>
          </w:p>
        </w:tc>
        <w:tc>
          <w:tcPr>
            <w:tcW w:w="444" w:type="dxa"/>
            <w:tcMar>
              <w:left w:w="85" w:type="dxa"/>
              <w:right w:w="85" w:type="dxa"/>
            </w:tcMar>
            <w:vAlign w:val="bottom"/>
          </w:tcPr>
          <w:p w14:paraId="0653567E" w14:textId="77777777" w:rsidR="00667044" w:rsidRPr="00B56231" w:rsidRDefault="00667044" w:rsidP="005E5FB4">
            <w:pPr>
              <w:pStyle w:val="TAR"/>
              <w:rPr>
                <w:sz w:val="12"/>
                <w:szCs w:val="12"/>
              </w:rPr>
            </w:pPr>
            <w:r w:rsidRPr="00B56231">
              <w:rPr>
                <w:sz w:val="12"/>
                <w:szCs w:val="12"/>
              </w:rPr>
              <w:t>267</w:t>
            </w:r>
          </w:p>
        </w:tc>
        <w:tc>
          <w:tcPr>
            <w:tcW w:w="444" w:type="dxa"/>
            <w:tcMar>
              <w:left w:w="85" w:type="dxa"/>
              <w:right w:w="85" w:type="dxa"/>
            </w:tcMar>
            <w:vAlign w:val="bottom"/>
          </w:tcPr>
          <w:p w14:paraId="4629C71C" w14:textId="77777777" w:rsidR="00667044" w:rsidRPr="00B56231" w:rsidRDefault="00667044" w:rsidP="005E5FB4">
            <w:pPr>
              <w:pStyle w:val="TAR"/>
              <w:rPr>
                <w:sz w:val="12"/>
                <w:szCs w:val="12"/>
              </w:rPr>
            </w:pPr>
            <w:r w:rsidRPr="00B56231">
              <w:rPr>
                <w:sz w:val="12"/>
                <w:szCs w:val="12"/>
              </w:rPr>
              <w:t>304</w:t>
            </w:r>
          </w:p>
        </w:tc>
        <w:tc>
          <w:tcPr>
            <w:tcW w:w="444" w:type="dxa"/>
            <w:tcMar>
              <w:left w:w="85" w:type="dxa"/>
              <w:right w:w="85" w:type="dxa"/>
            </w:tcMar>
            <w:vAlign w:val="bottom"/>
          </w:tcPr>
          <w:p w14:paraId="4BC864DF" w14:textId="77777777" w:rsidR="00667044" w:rsidRPr="00B56231" w:rsidRDefault="00667044" w:rsidP="005E5FB4">
            <w:pPr>
              <w:pStyle w:val="TAR"/>
              <w:rPr>
                <w:sz w:val="12"/>
                <w:szCs w:val="12"/>
              </w:rPr>
            </w:pPr>
            <w:r w:rsidRPr="00B56231">
              <w:rPr>
                <w:sz w:val="12"/>
                <w:szCs w:val="12"/>
              </w:rPr>
              <w:t>268</w:t>
            </w:r>
          </w:p>
        </w:tc>
        <w:tc>
          <w:tcPr>
            <w:tcW w:w="444" w:type="dxa"/>
            <w:tcMar>
              <w:left w:w="85" w:type="dxa"/>
              <w:right w:w="85" w:type="dxa"/>
            </w:tcMar>
            <w:vAlign w:val="bottom"/>
          </w:tcPr>
          <w:p w14:paraId="61D2A7D6" w14:textId="77777777" w:rsidR="00667044" w:rsidRPr="00B56231" w:rsidRDefault="00667044" w:rsidP="005E5FB4">
            <w:pPr>
              <w:pStyle w:val="TAR"/>
              <w:rPr>
                <w:sz w:val="12"/>
                <w:szCs w:val="12"/>
              </w:rPr>
            </w:pPr>
            <w:r w:rsidRPr="00B56231">
              <w:rPr>
                <w:sz w:val="12"/>
                <w:szCs w:val="12"/>
              </w:rPr>
              <w:t>303</w:t>
            </w:r>
          </w:p>
        </w:tc>
        <w:tc>
          <w:tcPr>
            <w:tcW w:w="444" w:type="dxa"/>
            <w:tcMar>
              <w:left w:w="85" w:type="dxa"/>
              <w:right w:w="85" w:type="dxa"/>
            </w:tcMar>
            <w:vAlign w:val="bottom"/>
          </w:tcPr>
          <w:p w14:paraId="697D9B00" w14:textId="77777777" w:rsidR="00667044" w:rsidRPr="00B56231" w:rsidRDefault="00667044" w:rsidP="005E5FB4">
            <w:pPr>
              <w:pStyle w:val="TAR"/>
              <w:rPr>
                <w:sz w:val="12"/>
                <w:szCs w:val="12"/>
              </w:rPr>
            </w:pPr>
            <w:r w:rsidRPr="00B56231">
              <w:rPr>
                <w:sz w:val="12"/>
                <w:szCs w:val="12"/>
              </w:rPr>
              <w:t>269</w:t>
            </w:r>
          </w:p>
        </w:tc>
        <w:tc>
          <w:tcPr>
            <w:tcW w:w="444" w:type="dxa"/>
            <w:tcMar>
              <w:left w:w="85" w:type="dxa"/>
              <w:right w:w="85" w:type="dxa"/>
            </w:tcMar>
            <w:vAlign w:val="bottom"/>
          </w:tcPr>
          <w:p w14:paraId="12B03C2C" w14:textId="77777777" w:rsidR="00667044" w:rsidRPr="00B56231" w:rsidRDefault="00667044" w:rsidP="005E5FB4">
            <w:pPr>
              <w:pStyle w:val="TAR"/>
              <w:rPr>
                <w:sz w:val="12"/>
                <w:szCs w:val="12"/>
              </w:rPr>
            </w:pPr>
            <w:r w:rsidRPr="00B56231">
              <w:rPr>
                <w:sz w:val="12"/>
                <w:szCs w:val="12"/>
              </w:rPr>
              <w:t>302</w:t>
            </w:r>
          </w:p>
        </w:tc>
        <w:tc>
          <w:tcPr>
            <w:tcW w:w="444" w:type="dxa"/>
            <w:tcMar>
              <w:left w:w="85" w:type="dxa"/>
              <w:right w:w="85" w:type="dxa"/>
            </w:tcMar>
            <w:vAlign w:val="bottom"/>
          </w:tcPr>
          <w:p w14:paraId="0E01306A" w14:textId="77777777" w:rsidR="00667044" w:rsidRPr="00B56231" w:rsidRDefault="00667044" w:rsidP="005E5FB4">
            <w:pPr>
              <w:pStyle w:val="TAR"/>
              <w:rPr>
                <w:sz w:val="12"/>
                <w:szCs w:val="12"/>
              </w:rPr>
            </w:pPr>
            <w:r w:rsidRPr="00B56231">
              <w:rPr>
                <w:sz w:val="12"/>
                <w:szCs w:val="12"/>
              </w:rPr>
              <w:t>270</w:t>
            </w:r>
          </w:p>
        </w:tc>
        <w:tc>
          <w:tcPr>
            <w:tcW w:w="444" w:type="dxa"/>
            <w:tcMar>
              <w:left w:w="85" w:type="dxa"/>
              <w:right w:w="85" w:type="dxa"/>
            </w:tcMar>
            <w:vAlign w:val="bottom"/>
          </w:tcPr>
          <w:p w14:paraId="5EAB1079" w14:textId="77777777" w:rsidR="00667044" w:rsidRPr="00B56231" w:rsidRDefault="00667044" w:rsidP="005E5FB4">
            <w:pPr>
              <w:pStyle w:val="TAR"/>
              <w:rPr>
                <w:sz w:val="12"/>
                <w:szCs w:val="12"/>
              </w:rPr>
            </w:pPr>
            <w:r w:rsidRPr="00B56231">
              <w:rPr>
                <w:sz w:val="12"/>
                <w:szCs w:val="12"/>
              </w:rPr>
              <w:t>301</w:t>
            </w:r>
          </w:p>
        </w:tc>
      </w:tr>
      <w:tr w:rsidR="00667044" w:rsidRPr="00B56231" w14:paraId="102A5BD5" w14:textId="77777777" w:rsidTr="005E5FB4">
        <w:trPr>
          <w:jc w:val="center"/>
        </w:trPr>
        <w:tc>
          <w:tcPr>
            <w:tcW w:w="761" w:type="dxa"/>
            <w:tcMar>
              <w:left w:w="85" w:type="dxa"/>
              <w:right w:w="85" w:type="dxa"/>
            </w:tcMar>
          </w:tcPr>
          <w:p w14:paraId="1F0D346E" w14:textId="77777777" w:rsidR="00667044" w:rsidRPr="00B56231" w:rsidRDefault="00667044" w:rsidP="005E5FB4">
            <w:pPr>
              <w:pStyle w:val="TAL"/>
              <w:jc w:val="center"/>
              <w:rPr>
                <w:sz w:val="12"/>
                <w:szCs w:val="12"/>
              </w:rPr>
            </w:pPr>
            <w:r w:rsidRPr="00B56231">
              <w:rPr>
                <w:sz w:val="12"/>
                <w:szCs w:val="12"/>
              </w:rPr>
              <w:t>540-559</w:t>
            </w:r>
          </w:p>
        </w:tc>
        <w:tc>
          <w:tcPr>
            <w:tcW w:w="445" w:type="dxa"/>
            <w:tcMar>
              <w:left w:w="85" w:type="dxa"/>
              <w:right w:w="85" w:type="dxa"/>
            </w:tcMar>
            <w:vAlign w:val="bottom"/>
          </w:tcPr>
          <w:p w14:paraId="58A115E8" w14:textId="77777777" w:rsidR="00667044" w:rsidRPr="00B56231" w:rsidRDefault="00667044" w:rsidP="005E5FB4">
            <w:pPr>
              <w:pStyle w:val="TAR"/>
              <w:rPr>
                <w:sz w:val="12"/>
                <w:szCs w:val="12"/>
              </w:rPr>
            </w:pPr>
            <w:r w:rsidRPr="00B56231">
              <w:rPr>
                <w:sz w:val="12"/>
                <w:szCs w:val="12"/>
              </w:rPr>
              <w:t>271</w:t>
            </w:r>
          </w:p>
        </w:tc>
        <w:tc>
          <w:tcPr>
            <w:tcW w:w="445" w:type="dxa"/>
            <w:tcMar>
              <w:left w:w="85" w:type="dxa"/>
              <w:right w:w="85" w:type="dxa"/>
            </w:tcMar>
            <w:vAlign w:val="bottom"/>
          </w:tcPr>
          <w:p w14:paraId="36D25D18" w14:textId="77777777" w:rsidR="00667044" w:rsidRPr="00B56231" w:rsidRDefault="00667044" w:rsidP="005E5FB4">
            <w:pPr>
              <w:pStyle w:val="TAR"/>
              <w:rPr>
                <w:sz w:val="12"/>
                <w:szCs w:val="12"/>
              </w:rPr>
            </w:pPr>
            <w:r w:rsidRPr="00B56231">
              <w:rPr>
                <w:sz w:val="12"/>
                <w:szCs w:val="12"/>
              </w:rPr>
              <w:t>300</w:t>
            </w:r>
          </w:p>
        </w:tc>
        <w:tc>
          <w:tcPr>
            <w:tcW w:w="445" w:type="dxa"/>
            <w:tcMar>
              <w:left w:w="85" w:type="dxa"/>
              <w:right w:w="85" w:type="dxa"/>
            </w:tcMar>
            <w:vAlign w:val="bottom"/>
          </w:tcPr>
          <w:p w14:paraId="3F4A2634" w14:textId="77777777" w:rsidR="00667044" w:rsidRPr="00B56231" w:rsidRDefault="00667044" w:rsidP="005E5FB4">
            <w:pPr>
              <w:pStyle w:val="TAR"/>
              <w:rPr>
                <w:sz w:val="12"/>
                <w:szCs w:val="12"/>
              </w:rPr>
            </w:pPr>
            <w:r w:rsidRPr="00B56231">
              <w:rPr>
                <w:sz w:val="12"/>
                <w:szCs w:val="12"/>
              </w:rPr>
              <w:t>272</w:t>
            </w:r>
          </w:p>
        </w:tc>
        <w:tc>
          <w:tcPr>
            <w:tcW w:w="445" w:type="dxa"/>
            <w:tcMar>
              <w:left w:w="85" w:type="dxa"/>
              <w:right w:w="85" w:type="dxa"/>
            </w:tcMar>
            <w:vAlign w:val="bottom"/>
          </w:tcPr>
          <w:p w14:paraId="1AA8737B" w14:textId="77777777" w:rsidR="00667044" w:rsidRPr="00B56231" w:rsidRDefault="00667044" w:rsidP="005E5FB4">
            <w:pPr>
              <w:pStyle w:val="TAR"/>
              <w:rPr>
                <w:sz w:val="12"/>
                <w:szCs w:val="12"/>
              </w:rPr>
            </w:pPr>
            <w:r w:rsidRPr="00B56231">
              <w:rPr>
                <w:sz w:val="12"/>
                <w:szCs w:val="12"/>
              </w:rPr>
              <w:t>299</w:t>
            </w:r>
          </w:p>
        </w:tc>
        <w:tc>
          <w:tcPr>
            <w:tcW w:w="445" w:type="dxa"/>
            <w:tcMar>
              <w:left w:w="85" w:type="dxa"/>
              <w:right w:w="85" w:type="dxa"/>
            </w:tcMar>
            <w:vAlign w:val="bottom"/>
          </w:tcPr>
          <w:p w14:paraId="4B630050" w14:textId="77777777" w:rsidR="00667044" w:rsidRPr="00B56231" w:rsidRDefault="00667044" w:rsidP="005E5FB4">
            <w:pPr>
              <w:pStyle w:val="TAR"/>
              <w:rPr>
                <w:sz w:val="12"/>
                <w:szCs w:val="12"/>
              </w:rPr>
            </w:pPr>
            <w:r w:rsidRPr="00B56231">
              <w:rPr>
                <w:sz w:val="12"/>
                <w:szCs w:val="12"/>
              </w:rPr>
              <w:t>273</w:t>
            </w:r>
          </w:p>
        </w:tc>
        <w:tc>
          <w:tcPr>
            <w:tcW w:w="444" w:type="dxa"/>
            <w:tcMar>
              <w:left w:w="85" w:type="dxa"/>
              <w:right w:w="85" w:type="dxa"/>
            </w:tcMar>
            <w:vAlign w:val="bottom"/>
          </w:tcPr>
          <w:p w14:paraId="300FD39B" w14:textId="77777777" w:rsidR="00667044" w:rsidRPr="00B56231" w:rsidRDefault="00667044" w:rsidP="005E5FB4">
            <w:pPr>
              <w:pStyle w:val="TAR"/>
              <w:rPr>
                <w:sz w:val="12"/>
                <w:szCs w:val="12"/>
              </w:rPr>
            </w:pPr>
            <w:r w:rsidRPr="00B56231">
              <w:rPr>
                <w:sz w:val="12"/>
                <w:szCs w:val="12"/>
              </w:rPr>
              <w:t>298</w:t>
            </w:r>
          </w:p>
        </w:tc>
        <w:tc>
          <w:tcPr>
            <w:tcW w:w="444" w:type="dxa"/>
            <w:tcMar>
              <w:left w:w="85" w:type="dxa"/>
              <w:right w:w="85" w:type="dxa"/>
            </w:tcMar>
            <w:vAlign w:val="bottom"/>
          </w:tcPr>
          <w:p w14:paraId="6A35B347" w14:textId="77777777" w:rsidR="00667044" w:rsidRPr="00B56231" w:rsidRDefault="00667044" w:rsidP="005E5FB4">
            <w:pPr>
              <w:pStyle w:val="TAR"/>
              <w:rPr>
                <w:sz w:val="12"/>
                <w:szCs w:val="12"/>
              </w:rPr>
            </w:pPr>
            <w:r w:rsidRPr="00B56231">
              <w:rPr>
                <w:sz w:val="12"/>
                <w:szCs w:val="12"/>
              </w:rPr>
              <w:t>274</w:t>
            </w:r>
          </w:p>
        </w:tc>
        <w:tc>
          <w:tcPr>
            <w:tcW w:w="444" w:type="dxa"/>
            <w:tcMar>
              <w:left w:w="85" w:type="dxa"/>
              <w:right w:w="85" w:type="dxa"/>
            </w:tcMar>
            <w:vAlign w:val="bottom"/>
          </w:tcPr>
          <w:p w14:paraId="292BA00F" w14:textId="77777777" w:rsidR="00667044" w:rsidRPr="00B56231" w:rsidRDefault="00667044" w:rsidP="005E5FB4">
            <w:pPr>
              <w:pStyle w:val="TAR"/>
              <w:rPr>
                <w:sz w:val="12"/>
                <w:szCs w:val="12"/>
              </w:rPr>
            </w:pPr>
            <w:r w:rsidRPr="00B56231">
              <w:rPr>
                <w:sz w:val="12"/>
                <w:szCs w:val="12"/>
              </w:rPr>
              <w:t>297</w:t>
            </w:r>
          </w:p>
        </w:tc>
        <w:tc>
          <w:tcPr>
            <w:tcW w:w="444" w:type="dxa"/>
            <w:tcMar>
              <w:left w:w="85" w:type="dxa"/>
              <w:right w:w="85" w:type="dxa"/>
            </w:tcMar>
            <w:vAlign w:val="bottom"/>
          </w:tcPr>
          <w:p w14:paraId="09A81D32" w14:textId="77777777" w:rsidR="00667044" w:rsidRPr="00B56231" w:rsidRDefault="00667044" w:rsidP="005E5FB4">
            <w:pPr>
              <w:pStyle w:val="TAR"/>
              <w:rPr>
                <w:sz w:val="12"/>
                <w:szCs w:val="12"/>
              </w:rPr>
            </w:pPr>
            <w:r w:rsidRPr="00B56231">
              <w:rPr>
                <w:sz w:val="12"/>
                <w:szCs w:val="12"/>
              </w:rPr>
              <w:t>275</w:t>
            </w:r>
          </w:p>
        </w:tc>
        <w:tc>
          <w:tcPr>
            <w:tcW w:w="444" w:type="dxa"/>
            <w:tcMar>
              <w:left w:w="85" w:type="dxa"/>
              <w:right w:w="85" w:type="dxa"/>
            </w:tcMar>
            <w:vAlign w:val="bottom"/>
          </w:tcPr>
          <w:p w14:paraId="1174AE0E" w14:textId="77777777" w:rsidR="00667044" w:rsidRPr="00B56231" w:rsidRDefault="00667044" w:rsidP="005E5FB4">
            <w:pPr>
              <w:pStyle w:val="TAR"/>
              <w:rPr>
                <w:sz w:val="12"/>
                <w:szCs w:val="12"/>
              </w:rPr>
            </w:pPr>
            <w:r w:rsidRPr="00B56231">
              <w:rPr>
                <w:sz w:val="12"/>
                <w:szCs w:val="12"/>
              </w:rPr>
              <w:t>296</w:t>
            </w:r>
          </w:p>
        </w:tc>
        <w:tc>
          <w:tcPr>
            <w:tcW w:w="444" w:type="dxa"/>
            <w:tcMar>
              <w:left w:w="85" w:type="dxa"/>
              <w:right w:w="85" w:type="dxa"/>
            </w:tcMar>
            <w:vAlign w:val="bottom"/>
          </w:tcPr>
          <w:p w14:paraId="44460CFA" w14:textId="77777777" w:rsidR="00667044" w:rsidRPr="00B56231" w:rsidRDefault="00667044" w:rsidP="005E5FB4">
            <w:pPr>
              <w:pStyle w:val="TAR"/>
              <w:rPr>
                <w:sz w:val="12"/>
                <w:szCs w:val="12"/>
              </w:rPr>
            </w:pPr>
            <w:r w:rsidRPr="00B56231">
              <w:rPr>
                <w:sz w:val="12"/>
                <w:szCs w:val="12"/>
              </w:rPr>
              <w:t>276</w:t>
            </w:r>
          </w:p>
        </w:tc>
        <w:tc>
          <w:tcPr>
            <w:tcW w:w="444" w:type="dxa"/>
            <w:tcMar>
              <w:left w:w="85" w:type="dxa"/>
              <w:right w:w="85" w:type="dxa"/>
            </w:tcMar>
            <w:vAlign w:val="bottom"/>
          </w:tcPr>
          <w:p w14:paraId="4E6CAE02" w14:textId="77777777" w:rsidR="00667044" w:rsidRPr="00B56231" w:rsidRDefault="00667044" w:rsidP="005E5FB4">
            <w:pPr>
              <w:pStyle w:val="TAR"/>
              <w:rPr>
                <w:sz w:val="12"/>
                <w:szCs w:val="12"/>
              </w:rPr>
            </w:pPr>
            <w:r w:rsidRPr="00B56231">
              <w:rPr>
                <w:sz w:val="12"/>
                <w:szCs w:val="12"/>
              </w:rPr>
              <w:t>295</w:t>
            </w:r>
          </w:p>
        </w:tc>
        <w:tc>
          <w:tcPr>
            <w:tcW w:w="444" w:type="dxa"/>
            <w:tcMar>
              <w:left w:w="85" w:type="dxa"/>
              <w:right w:w="85" w:type="dxa"/>
            </w:tcMar>
            <w:vAlign w:val="bottom"/>
          </w:tcPr>
          <w:p w14:paraId="3A5C5EBD" w14:textId="77777777" w:rsidR="00667044" w:rsidRPr="00B56231" w:rsidRDefault="00667044" w:rsidP="005E5FB4">
            <w:pPr>
              <w:pStyle w:val="TAR"/>
              <w:rPr>
                <w:sz w:val="12"/>
                <w:szCs w:val="12"/>
              </w:rPr>
            </w:pPr>
            <w:r w:rsidRPr="00B56231">
              <w:rPr>
                <w:sz w:val="12"/>
                <w:szCs w:val="12"/>
              </w:rPr>
              <w:t>277</w:t>
            </w:r>
          </w:p>
        </w:tc>
        <w:tc>
          <w:tcPr>
            <w:tcW w:w="444" w:type="dxa"/>
            <w:tcMar>
              <w:left w:w="85" w:type="dxa"/>
              <w:right w:w="85" w:type="dxa"/>
            </w:tcMar>
            <w:vAlign w:val="bottom"/>
          </w:tcPr>
          <w:p w14:paraId="04AB549A" w14:textId="77777777" w:rsidR="00667044" w:rsidRPr="00B56231" w:rsidRDefault="00667044" w:rsidP="005E5FB4">
            <w:pPr>
              <w:pStyle w:val="TAR"/>
              <w:rPr>
                <w:sz w:val="12"/>
                <w:szCs w:val="12"/>
              </w:rPr>
            </w:pPr>
            <w:r w:rsidRPr="00B56231">
              <w:rPr>
                <w:sz w:val="12"/>
                <w:szCs w:val="12"/>
              </w:rPr>
              <w:t>294</w:t>
            </w:r>
          </w:p>
        </w:tc>
        <w:tc>
          <w:tcPr>
            <w:tcW w:w="444" w:type="dxa"/>
            <w:tcMar>
              <w:left w:w="85" w:type="dxa"/>
              <w:right w:w="85" w:type="dxa"/>
            </w:tcMar>
            <w:vAlign w:val="bottom"/>
          </w:tcPr>
          <w:p w14:paraId="3BD9468D" w14:textId="77777777" w:rsidR="00667044" w:rsidRPr="00B56231" w:rsidRDefault="00667044" w:rsidP="005E5FB4">
            <w:pPr>
              <w:pStyle w:val="TAR"/>
              <w:rPr>
                <w:sz w:val="12"/>
                <w:szCs w:val="12"/>
              </w:rPr>
            </w:pPr>
            <w:r w:rsidRPr="00B56231">
              <w:rPr>
                <w:sz w:val="12"/>
                <w:szCs w:val="12"/>
              </w:rPr>
              <w:t>278</w:t>
            </w:r>
          </w:p>
        </w:tc>
        <w:tc>
          <w:tcPr>
            <w:tcW w:w="444" w:type="dxa"/>
            <w:tcMar>
              <w:left w:w="85" w:type="dxa"/>
              <w:right w:w="85" w:type="dxa"/>
            </w:tcMar>
            <w:vAlign w:val="bottom"/>
          </w:tcPr>
          <w:p w14:paraId="19746851" w14:textId="77777777" w:rsidR="00667044" w:rsidRPr="00B56231" w:rsidRDefault="00667044" w:rsidP="005E5FB4">
            <w:pPr>
              <w:pStyle w:val="TAR"/>
              <w:rPr>
                <w:sz w:val="12"/>
                <w:szCs w:val="12"/>
              </w:rPr>
            </w:pPr>
            <w:r w:rsidRPr="00B56231">
              <w:rPr>
                <w:sz w:val="12"/>
                <w:szCs w:val="12"/>
              </w:rPr>
              <w:t>293</w:t>
            </w:r>
          </w:p>
        </w:tc>
        <w:tc>
          <w:tcPr>
            <w:tcW w:w="444" w:type="dxa"/>
            <w:tcMar>
              <w:left w:w="85" w:type="dxa"/>
              <w:right w:w="85" w:type="dxa"/>
            </w:tcMar>
            <w:vAlign w:val="bottom"/>
          </w:tcPr>
          <w:p w14:paraId="21D29DC8" w14:textId="77777777" w:rsidR="00667044" w:rsidRPr="00B56231" w:rsidRDefault="00667044" w:rsidP="005E5FB4">
            <w:pPr>
              <w:pStyle w:val="TAR"/>
              <w:rPr>
                <w:sz w:val="12"/>
                <w:szCs w:val="12"/>
              </w:rPr>
            </w:pPr>
            <w:r w:rsidRPr="00B56231">
              <w:rPr>
                <w:sz w:val="12"/>
                <w:szCs w:val="12"/>
              </w:rPr>
              <w:t>279</w:t>
            </w:r>
          </w:p>
        </w:tc>
        <w:tc>
          <w:tcPr>
            <w:tcW w:w="444" w:type="dxa"/>
            <w:tcMar>
              <w:left w:w="85" w:type="dxa"/>
              <w:right w:w="85" w:type="dxa"/>
            </w:tcMar>
            <w:vAlign w:val="bottom"/>
          </w:tcPr>
          <w:p w14:paraId="27FBB788" w14:textId="77777777" w:rsidR="00667044" w:rsidRPr="00B56231" w:rsidRDefault="00667044" w:rsidP="005E5FB4">
            <w:pPr>
              <w:pStyle w:val="TAR"/>
              <w:rPr>
                <w:sz w:val="12"/>
                <w:szCs w:val="12"/>
              </w:rPr>
            </w:pPr>
            <w:r w:rsidRPr="00B56231">
              <w:rPr>
                <w:sz w:val="12"/>
                <w:szCs w:val="12"/>
              </w:rPr>
              <w:t>292</w:t>
            </w:r>
          </w:p>
        </w:tc>
        <w:tc>
          <w:tcPr>
            <w:tcW w:w="444" w:type="dxa"/>
            <w:tcMar>
              <w:left w:w="85" w:type="dxa"/>
              <w:right w:w="85" w:type="dxa"/>
            </w:tcMar>
            <w:vAlign w:val="bottom"/>
          </w:tcPr>
          <w:p w14:paraId="7EBCA6E2" w14:textId="77777777" w:rsidR="00667044" w:rsidRPr="00B56231" w:rsidRDefault="00667044" w:rsidP="005E5FB4">
            <w:pPr>
              <w:pStyle w:val="TAR"/>
              <w:rPr>
                <w:sz w:val="12"/>
                <w:szCs w:val="12"/>
              </w:rPr>
            </w:pPr>
            <w:r w:rsidRPr="00B56231">
              <w:rPr>
                <w:sz w:val="12"/>
                <w:szCs w:val="12"/>
              </w:rPr>
              <w:t>280</w:t>
            </w:r>
          </w:p>
        </w:tc>
        <w:tc>
          <w:tcPr>
            <w:tcW w:w="444" w:type="dxa"/>
            <w:tcMar>
              <w:left w:w="85" w:type="dxa"/>
              <w:right w:w="85" w:type="dxa"/>
            </w:tcMar>
            <w:vAlign w:val="bottom"/>
          </w:tcPr>
          <w:p w14:paraId="265B1B12" w14:textId="77777777" w:rsidR="00667044" w:rsidRPr="00B56231" w:rsidRDefault="00667044" w:rsidP="005E5FB4">
            <w:pPr>
              <w:pStyle w:val="TAR"/>
              <w:rPr>
                <w:sz w:val="12"/>
                <w:szCs w:val="12"/>
              </w:rPr>
            </w:pPr>
            <w:r w:rsidRPr="00B56231">
              <w:rPr>
                <w:sz w:val="12"/>
                <w:szCs w:val="12"/>
              </w:rPr>
              <w:t>291</w:t>
            </w:r>
          </w:p>
        </w:tc>
      </w:tr>
      <w:tr w:rsidR="00667044" w:rsidRPr="00B56231" w14:paraId="533630F0" w14:textId="77777777" w:rsidTr="005E5FB4">
        <w:trPr>
          <w:jc w:val="center"/>
        </w:trPr>
        <w:tc>
          <w:tcPr>
            <w:tcW w:w="761" w:type="dxa"/>
            <w:tcMar>
              <w:left w:w="85" w:type="dxa"/>
              <w:right w:w="85" w:type="dxa"/>
            </w:tcMar>
          </w:tcPr>
          <w:p w14:paraId="4411A922" w14:textId="77777777" w:rsidR="00667044" w:rsidRPr="00B56231" w:rsidRDefault="00667044" w:rsidP="005E5FB4">
            <w:pPr>
              <w:pStyle w:val="TAL"/>
              <w:jc w:val="center"/>
              <w:rPr>
                <w:sz w:val="12"/>
                <w:szCs w:val="12"/>
              </w:rPr>
            </w:pPr>
            <w:r w:rsidRPr="00B56231">
              <w:rPr>
                <w:sz w:val="12"/>
                <w:szCs w:val="12"/>
              </w:rPr>
              <w:t>560-569</w:t>
            </w:r>
          </w:p>
        </w:tc>
        <w:tc>
          <w:tcPr>
            <w:tcW w:w="445" w:type="dxa"/>
            <w:tcMar>
              <w:left w:w="85" w:type="dxa"/>
              <w:right w:w="85" w:type="dxa"/>
            </w:tcMar>
            <w:vAlign w:val="bottom"/>
          </w:tcPr>
          <w:p w14:paraId="74926460" w14:textId="77777777" w:rsidR="00667044" w:rsidRPr="00B56231" w:rsidRDefault="00667044" w:rsidP="005E5FB4">
            <w:pPr>
              <w:pStyle w:val="TAR"/>
              <w:rPr>
                <w:sz w:val="12"/>
                <w:szCs w:val="12"/>
              </w:rPr>
            </w:pPr>
            <w:r w:rsidRPr="00B56231">
              <w:rPr>
                <w:sz w:val="12"/>
                <w:szCs w:val="12"/>
              </w:rPr>
              <w:t>281</w:t>
            </w:r>
          </w:p>
        </w:tc>
        <w:tc>
          <w:tcPr>
            <w:tcW w:w="445" w:type="dxa"/>
            <w:tcMar>
              <w:left w:w="85" w:type="dxa"/>
              <w:right w:w="85" w:type="dxa"/>
            </w:tcMar>
            <w:vAlign w:val="bottom"/>
          </w:tcPr>
          <w:p w14:paraId="2F21ADB6" w14:textId="77777777" w:rsidR="00667044" w:rsidRPr="00B56231" w:rsidRDefault="00667044" w:rsidP="005E5FB4">
            <w:pPr>
              <w:pStyle w:val="TAR"/>
              <w:rPr>
                <w:sz w:val="12"/>
                <w:szCs w:val="12"/>
              </w:rPr>
            </w:pPr>
            <w:r w:rsidRPr="00B56231">
              <w:rPr>
                <w:sz w:val="12"/>
                <w:szCs w:val="12"/>
              </w:rPr>
              <w:t>290</w:t>
            </w:r>
          </w:p>
        </w:tc>
        <w:tc>
          <w:tcPr>
            <w:tcW w:w="445" w:type="dxa"/>
            <w:tcMar>
              <w:left w:w="85" w:type="dxa"/>
              <w:right w:w="85" w:type="dxa"/>
            </w:tcMar>
            <w:vAlign w:val="bottom"/>
          </w:tcPr>
          <w:p w14:paraId="3A11FC41" w14:textId="77777777" w:rsidR="00667044" w:rsidRPr="00B56231" w:rsidRDefault="00667044" w:rsidP="005E5FB4">
            <w:pPr>
              <w:pStyle w:val="TAR"/>
              <w:rPr>
                <w:sz w:val="12"/>
                <w:szCs w:val="12"/>
              </w:rPr>
            </w:pPr>
            <w:r w:rsidRPr="00B56231">
              <w:rPr>
                <w:sz w:val="12"/>
                <w:szCs w:val="12"/>
              </w:rPr>
              <w:t>282</w:t>
            </w:r>
          </w:p>
        </w:tc>
        <w:tc>
          <w:tcPr>
            <w:tcW w:w="445" w:type="dxa"/>
            <w:tcMar>
              <w:left w:w="85" w:type="dxa"/>
              <w:right w:w="85" w:type="dxa"/>
            </w:tcMar>
            <w:vAlign w:val="bottom"/>
          </w:tcPr>
          <w:p w14:paraId="5F071AFC" w14:textId="77777777" w:rsidR="00667044" w:rsidRPr="00B56231" w:rsidRDefault="00667044" w:rsidP="005E5FB4">
            <w:pPr>
              <w:pStyle w:val="TAR"/>
              <w:rPr>
                <w:sz w:val="12"/>
                <w:szCs w:val="12"/>
              </w:rPr>
            </w:pPr>
            <w:r w:rsidRPr="00B56231">
              <w:rPr>
                <w:sz w:val="12"/>
                <w:szCs w:val="12"/>
              </w:rPr>
              <w:t>289</w:t>
            </w:r>
          </w:p>
        </w:tc>
        <w:tc>
          <w:tcPr>
            <w:tcW w:w="445" w:type="dxa"/>
            <w:tcMar>
              <w:left w:w="85" w:type="dxa"/>
              <w:right w:w="85" w:type="dxa"/>
            </w:tcMar>
            <w:vAlign w:val="bottom"/>
          </w:tcPr>
          <w:p w14:paraId="2EA3196D" w14:textId="77777777" w:rsidR="00667044" w:rsidRPr="00B56231" w:rsidRDefault="00667044" w:rsidP="005E5FB4">
            <w:pPr>
              <w:pStyle w:val="TAR"/>
              <w:rPr>
                <w:sz w:val="12"/>
                <w:szCs w:val="12"/>
              </w:rPr>
            </w:pPr>
            <w:r w:rsidRPr="00B56231">
              <w:rPr>
                <w:sz w:val="12"/>
                <w:szCs w:val="12"/>
              </w:rPr>
              <w:t>283</w:t>
            </w:r>
          </w:p>
        </w:tc>
        <w:tc>
          <w:tcPr>
            <w:tcW w:w="444" w:type="dxa"/>
            <w:tcMar>
              <w:left w:w="85" w:type="dxa"/>
              <w:right w:w="85" w:type="dxa"/>
            </w:tcMar>
            <w:vAlign w:val="bottom"/>
          </w:tcPr>
          <w:p w14:paraId="4213494F" w14:textId="77777777" w:rsidR="00667044" w:rsidRPr="00B56231" w:rsidRDefault="00667044" w:rsidP="005E5FB4">
            <w:pPr>
              <w:pStyle w:val="TAR"/>
              <w:rPr>
                <w:sz w:val="12"/>
                <w:szCs w:val="12"/>
              </w:rPr>
            </w:pPr>
            <w:r w:rsidRPr="00B56231">
              <w:rPr>
                <w:sz w:val="12"/>
                <w:szCs w:val="12"/>
              </w:rPr>
              <w:t>288</w:t>
            </w:r>
          </w:p>
        </w:tc>
        <w:tc>
          <w:tcPr>
            <w:tcW w:w="444" w:type="dxa"/>
            <w:tcMar>
              <w:left w:w="85" w:type="dxa"/>
              <w:right w:w="85" w:type="dxa"/>
            </w:tcMar>
            <w:vAlign w:val="bottom"/>
          </w:tcPr>
          <w:p w14:paraId="78F025F3" w14:textId="77777777" w:rsidR="00667044" w:rsidRPr="00B56231" w:rsidRDefault="00667044" w:rsidP="005E5FB4">
            <w:pPr>
              <w:pStyle w:val="TAR"/>
              <w:rPr>
                <w:sz w:val="12"/>
                <w:szCs w:val="12"/>
              </w:rPr>
            </w:pPr>
            <w:r w:rsidRPr="00B56231">
              <w:rPr>
                <w:sz w:val="12"/>
                <w:szCs w:val="12"/>
              </w:rPr>
              <w:t>284</w:t>
            </w:r>
          </w:p>
        </w:tc>
        <w:tc>
          <w:tcPr>
            <w:tcW w:w="444" w:type="dxa"/>
            <w:tcMar>
              <w:left w:w="85" w:type="dxa"/>
              <w:right w:w="85" w:type="dxa"/>
            </w:tcMar>
            <w:vAlign w:val="bottom"/>
          </w:tcPr>
          <w:p w14:paraId="2FECDBB5" w14:textId="77777777" w:rsidR="00667044" w:rsidRPr="00B56231" w:rsidRDefault="00667044" w:rsidP="005E5FB4">
            <w:pPr>
              <w:pStyle w:val="TAR"/>
              <w:rPr>
                <w:sz w:val="12"/>
                <w:szCs w:val="12"/>
              </w:rPr>
            </w:pPr>
            <w:r w:rsidRPr="00B56231">
              <w:rPr>
                <w:sz w:val="12"/>
                <w:szCs w:val="12"/>
              </w:rPr>
              <w:t>287</w:t>
            </w:r>
          </w:p>
        </w:tc>
        <w:tc>
          <w:tcPr>
            <w:tcW w:w="444" w:type="dxa"/>
            <w:tcMar>
              <w:left w:w="85" w:type="dxa"/>
              <w:right w:w="85" w:type="dxa"/>
            </w:tcMar>
            <w:vAlign w:val="bottom"/>
          </w:tcPr>
          <w:p w14:paraId="2CB56F1E" w14:textId="77777777" w:rsidR="00667044" w:rsidRPr="00B56231" w:rsidRDefault="00667044" w:rsidP="005E5FB4">
            <w:pPr>
              <w:pStyle w:val="TAR"/>
              <w:rPr>
                <w:sz w:val="12"/>
                <w:szCs w:val="12"/>
              </w:rPr>
            </w:pPr>
            <w:r w:rsidRPr="00B56231">
              <w:rPr>
                <w:sz w:val="12"/>
                <w:szCs w:val="12"/>
              </w:rPr>
              <w:t>285</w:t>
            </w:r>
          </w:p>
        </w:tc>
        <w:tc>
          <w:tcPr>
            <w:tcW w:w="444" w:type="dxa"/>
            <w:tcMar>
              <w:left w:w="85" w:type="dxa"/>
              <w:right w:w="85" w:type="dxa"/>
            </w:tcMar>
            <w:vAlign w:val="bottom"/>
          </w:tcPr>
          <w:p w14:paraId="4774ACDC" w14:textId="77777777" w:rsidR="00667044" w:rsidRPr="00B56231" w:rsidRDefault="00667044" w:rsidP="005E5FB4">
            <w:pPr>
              <w:pStyle w:val="TAR"/>
              <w:rPr>
                <w:sz w:val="12"/>
                <w:szCs w:val="12"/>
              </w:rPr>
            </w:pPr>
            <w:r w:rsidRPr="00B56231">
              <w:rPr>
                <w:sz w:val="12"/>
                <w:szCs w:val="12"/>
              </w:rPr>
              <w:t>286</w:t>
            </w:r>
          </w:p>
        </w:tc>
        <w:tc>
          <w:tcPr>
            <w:tcW w:w="444" w:type="dxa"/>
            <w:tcMar>
              <w:left w:w="85" w:type="dxa"/>
              <w:right w:w="85" w:type="dxa"/>
            </w:tcMar>
            <w:vAlign w:val="bottom"/>
          </w:tcPr>
          <w:p w14:paraId="62186164"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5C5D21A0"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7BDFF154"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593A2D88"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27F1AABA"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7D2F5FC2"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1D798C8A"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5B1155BC"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312F1B3"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8CF4927" w14:textId="77777777" w:rsidR="00667044" w:rsidRPr="00B56231" w:rsidRDefault="00667044" w:rsidP="005E5FB4">
            <w:pPr>
              <w:pStyle w:val="TAR"/>
              <w:rPr>
                <w:sz w:val="12"/>
                <w:szCs w:val="12"/>
              </w:rPr>
            </w:pPr>
            <w:r w:rsidRPr="00B56231">
              <w:rPr>
                <w:sz w:val="12"/>
                <w:szCs w:val="12"/>
              </w:rPr>
              <w:t>-</w:t>
            </w:r>
          </w:p>
        </w:tc>
      </w:tr>
    </w:tbl>
    <w:p w14:paraId="610043DF" w14:textId="77777777" w:rsidR="00667044" w:rsidRPr="00B56231" w:rsidRDefault="00667044" w:rsidP="00667044"/>
    <w:p w14:paraId="6238B64C" w14:textId="77777777" w:rsidR="00667044" w:rsidRPr="00B56231" w:rsidRDefault="00667044" w:rsidP="00667044">
      <w:pPr>
        <w:pStyle w:val="TH"/>
      </w:pPr>
      <w:r w:rsidRPr="00B56231">
        <w:t xml:space="preserve">Table 6.3.3.1-5: </w:t>
      </w:r>
      <w:r w:rsidRPr="00B56231">
        <w:rPr>
          <w:position w:val="-10"/>
        </w:rPr>
        <w:object w:dxaOrig="400" w:dyaOrig="300" w14:anchorId="242E6644">
          <v:shape id="_x0000_i1115" type="#_x0000_t75" style="width:21.75pt;height:15.75pt" o:ole="">
            <v:imagedata r:id="rId65" o:title=""/>
          </v:shape>
          <o:OLEObject Type="Embed" ProgID="Equation.3" ShapeID="_x0000_i1115" DrawAspect="Content" ObjectID="_1794147468" r:id="rId183"/>
        </w:object>
      </w:r>
      <w:r w:rsidRPr="00B56231">
        <w:t xml:space="preserve"> for preamble formats with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r>
          <m:rPr>
            <m:sty m:val="b"/>
          </m:rPr>
          <w:rPr>
            <w:rFonts w:ascii="Cambria Math" w:hAnsi="Cambria Math"/>
          </w:rPr>
          <m:t>=1.25</m:t>
        </m:r>
      </m:oMath>
      <w:r w:rsidRPr="00B56231">
        <w:t xml:space="preserve"> kHz</w:t>
      </w:r>
      <w:r w:rsidRPr="00B56231">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843"/>
        <w:gridCol w:w="1984"/>
        <w:gridCol w:w="2078"/>
      </w:tblGrid>
      <w:tr w:rsidR="00667044" w:rsidRPr="00B56231" w14:paraId="33F32E70" w14:textId="77777777" w:rsidTr="005E5FB4">
        <w:trPr>
          <w:trHeight w:val="323"/>
          <w:jc w:val="center"/>
        </w:trPr>
        <w:tc>
          <w:tcPr>
            <w:tcW w:w="3352" w:type="dxa"/>
            <w:vMerge w:val="restart"/>
            <w:shd w:val="clear" w:color="auto" w:fill="auto"/>
            <w:vAlign w:val="center"/>
          </w:tcPr>
          <w:p w14:paraId="34B67E37" w14:textId="77777777" w:rsidR="00667044" w:rsidRPr="00B56231" w:rsidRDefault="00667044" w:rsidP="005E5FB4">
            <w:pPr>
              <w:pStyle w:val="TAH"/>
              <w:rPr>
                <w:rFonts w:eastAsia="Batang"/>
                <w:i/>
              </w:rPr>
            </w:pPr>
            <w:bookmarkStart w:id="50" w:name="_Hlk494194775"/>
            <w:r w:rsidRPr="00B56231">
              <w:rPr>
                <w:rFonts w:eastAsia="Batang"/>
                <w:i/>
              </w:rPr>
              <w:t>zeroCorrelationZoneConfig</w:t>
            </w:r>
            <w:r w:rsidRPr="00B56231">
              <w:rPr>
                <w:rFonts w:eastAsia="Batang"/>
                <w:iCs/>
              </w:rPr>
              <w:t>,</w:t>
            </w:r>
            <w:r w:rsidRPr="00B56231">
              <w:rPr>
                <w:rFonts w:eastAsia="Batang"/>
                <w:i/>
              </w:rPr>
              <w:t xml:space="preserve"> </w:t>
            </w:r>
            <w:r w:rsidRPr="00B56231">
              <w:rPr>
                <w:rFonts w:eastAsia="Batang"/>
                <w:i/>
              </w:rPr>
              <w:br/>
              <w:t>msgA-ZeroCorrelationZoneConfig</w:t>
            </w:r>
          </w:p>
        </w:tc>
        <w:tc>
          <w:tcPr>
            <w:tcW w:w="5905" w:type="dxa"/>
            <w:gridSpan w:val="3"/>
            <w:tcBorders>
              <w:bottom w:val="nil"/>
            </w:tcBorders>
            <w:shd w:val="clear" w:color="auto" w:fill="auto"/>
            <w:vAlign w:val="center"/>
          </w:tcPr>
          <w:p w14:paraId="5814E071" w14:textId="77777777" w:rsidR="00667044" w:rsidRPr="00B56231" w:rsidRDefault="00667044" w:rsidP="005E5FB4">
            <w:pPr>
              <w:pStyle w:val="TAH"/>
              <w:rPr>
                <w:rFonts w:eastAsia="Batang"/>
              </w:rPr>
            </w:pPr>
            <w:r w:rsidRPr="00B56231">
              <w:rPr>
                <w:rFonts w:eastAsia="Batang"/>
                <w:position w:val="-10"/>
              </w:rPr>
              <w:object w:dxaOrig="400" w:dyaOrig="300" w14:anchorId="2315F315">
                <v:shape id="_x0000_i1116" type="#_x0000_t75" style="width:19.5pt;height:15pt" o:ole="">
                  <v:imagedata r:id="rId65" o:title=""/>
                </v:shape>
                <o:OLEObject Type="Embed" ProgID="Equation.3" ShapeID="_x0000_i1116" DrawAspect="Content" ObjectID="_1794147469" r:id="rId184"/>
              </w:object>
            </w:r>
            <w:r w:rsidRPr="00B56231">
              <w:rPr>
                <w:rFonts w:eastAsia="Batang"/>
              </w:rPr>
              <w:t xml:space="preserve"> value</w:t>
            </w:r>
          </w:p>
        </w:tc>
      </w:tr>
      <w:tr w:rsidR="00667044" w:rsidRPr="00B56231" w14:paraId="240D56E7" w14:textId="77777777" w:rsidTr="005E5FB4">
        <w:trPr>
          <w:jc w:val="center"/>
        </w:trPr>
        <w:tc>
          <w:tcPr>
            <w:tcW w:w="3352" w:type="dxa"/>
            <w:vMerge/>
            <w:shd w:val="clear" w:color="auto" w:fill="auto"/>
          </w:tcPr>
          <w:p w14:paraId="13493AEF" w14:textId="77777777" w:rsidR="00667044" w:rsidRPr="00B56231" w:rsidRDefault="00667044" w:rsidP="005E5FB4">
            <w:pPr>
              <w:pStyle w:val="TAH"/>
              <w:rPr>
                <w:rFonts w:eastAsia="Batang"/>
              </w:rPr>
            </w:pPr>
          </w:p>
        </w:tc>
        <w:tc>
          <w:tcPr>
            <w:tcW w:w="1843" w:type="dxa"/>
            <w:tcBorders>
              <w:top w:val="nil"/>
            </w:tcBorders>
            <w:shd w:val="clear" w:color="auto" w:fill="auto"/>
            <w:vAlign w:val="center"/>
          </w:tcPr>
          <w:p w14:paraId="7B6697CC" w14:textId="77777777" w:rsidR="00667044" w:rsidRPr="00B56231" w:rsidRDefault="00667044" w:rsidP="005E5FB4">
            <w:pPr>
              <w:pStyle w:val="TAH"/>
              <w:rPr>
                <w:rFonts w:eastAsia="Batang"/>
              </w:rPr>
            </w:pPr>
            <w:r w:rsidRPr="00B56231">
              <w:rPr>
                <w:rFonts w:eastAsia="Batang"/>
              </w:rPr>
              <w:t>Unrestricted set</w:t>
            </w:r>
          </w:p>
        </w:tc>
        <w:tc>
          <w:tcPr>
            <w:tcW w:w="1984" w:type="dxa"/>
            <w:tcBorders>
              <w:top w:val="nil"/>
            </w:tcBorders>
            <w:shd w:val="clear" w:color="auto" w:fill="auto"/>
            <w:vAlign w:val="center"/>
          </w:tcPr>
          <w:p w14:paraId="29DA570F" w14:textId="77777777" w:rsidR="00667044" w:rsidRPr="00B56231" w:rsidRDefault="00667044" w:rsidP="005E5FB4">
            <w:pPr>
              <w:pStyle w:val="TAH"/>
              <w:rPr>
                <w:rFonts w:eastAsia="Batang"/>
              </w:rPr>
            </w:pPr>
            <w:r w:rsidRPr="00B56231">
              <w:rPr>
                <w:rFonts w:eastAsia="Batang"/>
              </w:rPr>
              <w:t>Restricted set type A</w:t>
            </w:r>
          </w:p>
        </w:tc>
        <w:tc>
          <w:tcPr>
            <w:tcW w:w="2078" w:type="dxa"/>
            <w:tcBorders>
              <w:top w:val="nil"/>
            </w:tcBorders>
            <w:vAlign w:val="center"/>
          </w:tcPr>
          <w:p w14:paraId="384AAE4B" w14:textId="77777777" w:rsidR="00667044" w:rsidRPr="00B56231" w:rsidRDefault="00667044" w:rsidP="005E5FB4">
            <w:pPr>
              <w:pStyle w:val="TAH"/>
              <w:rPr>
                <w:rFonts w:eastAsia="Batang"/>
              </w:rPr>
            </w:pPr>
            <w:r w:rsidRPr="00B56231">
              <w:rPr>
                <w:rFonts w:eastAsia="Batang"/>
              </w:rPr>
              <w:t>Restricted set type B</w:t>
            </w:r>
          </w:p>
        </w:tc>
      </w:tr>
      <w:tr w:rsidR="00667044" w:rsidRPr="00B56231" w14:paraId="0990B71F" w14:textId="77777777" w:rsidTr="005E5FB4">
        <w:trPr>
          <w:jc w:val="center"/>
        </w:trPr>
        <w:tc>
          <w:tcPr>
            <w:tcW w:w="3352" w:type="dxa"/>
            <w:shd w:val="clear" w:color="auto" w:fill="auto"/>
            <w:vAlign w:val="center"/>
          </w:tcPr>
          <w:p w14:paraId="2ECBA5B9" w14:textId="77777777" w:rsidR="00667044" w:rsidRPr="00B56231" w:rsidRDefault="00667044" w:rsidP="005E5FB4">
            <w:pPr>
              <w:pStyle w:val="TAC"/>
              <w:rPr>
                <w:rFonts w:eastAsia="Batang"/>
              </w:rPr>
            </w:pPr>
            <w:r w:rsidRPr="00B56231">
              <w:rPr>
                <w:rFonts w:eastAsia="Batang"/>
              </w:rPr>
              <w:t>0</w:t>
            </w:r>
          </w:p>
        </w:tc>
        <w:tc>
          <w:tcPr>
            <w:tcW w:w="1843" w:type="dxa"/>
            <w:shd w:val="clear" w:color="auto" w:fill="auto"/>
            <w:vAlign w:val="center"/>
          </w:tcPr>
          <w:p w14:paraId="55A180D3" w14:textId="77777777" w:rsidR="00667044" w:rsidRPr="00B56231" w:rsidRDefault="00667044" w:rsidP="005E5FB4">
            <w:pPr>
              <w:pStyle w:val="TAC"/>
              <w:rPr>
                <w:rFonts w:eastAsia="Batang"/>
              </w:rPr>
            </w:pPr>
            <w:r w:rsidRPr="00B56231">
              <w:rPr>
                <w:rFonts w:eastAsia="Batang"/>
              </w:rPr>
              <w:t>0</w:t>
            </w:r>
          </w:p>
        </w:tc>
        <w:tc>
          <w:tcPr>
            <w:tcW w:w="1984" w:type="dxa"/>
            <w:shd w:val="clear" w:color="auto" w:fill="auto"/>
            <w:vAlign w:val="center"/>
          </w:tcPr>
          <w:p w14:paraId="2FD7F798" w14:textId="77777777" w:rsidR="00667044" w:rsidRPr="00B56231" w:rsidRDefault="00667044" w:rsidP="005E5FB4">
            <w:pPr>
              <w:pStyle w:val="TAC"/>
              <w:rPr>
                <w:rFonts w:eastAsia="Batang"/>
              </w:rPr>
            </w:pPr>
            <w:r w:rsidRPr="00B56231">
              <w:rPr>
                <w:rFonts w:eastAsia="Batang"/>
              </w:rPr>
              <w:t>15</w:t>
            </w:r>
          </w:p>
        </w:tc>
        <w:tc>
          <w:tcPr>
            <w:tcW w:w="2078" w:type="dxa"/>
            <w:vAlign w:val="center"/>
          </w:tcPr>
          <w:p w14:paraId="0B424D00" w14:textId="77777777" w:rsidR="00667044" w:rsidRPr="00B56231" w:rsidRDefault="00667044" w:rsidP="005E5FB4">
            <w:pPr>
              <w:pStyle w:val="TAC"/>
              <w:rPr>
                <w:rFonts w:eastAsia="Batang"/>
              </w:rPr>
            </w:pPr>
            <w:r w:rsidRPr="00B56231">
              <w:rPr>
                <w:szCs w:val="18"/>
              </w:rPr>
              <w:t>15</w:t>
            </w:r>
          </w:p>
        </w:tc>
      </w:tr>
      <w:tr w:rsidR="00667044" w:rsidRPr="00B56231" w14:paraId="549A56AA" w14:textId="77777777" w:rsidTr="005E5FB4">
        <w:trPr>
          <w:jc w:val="center"/>
        </w:trPr>
        <w:tc>
          <w:tcPr>
            <w:tcW w:w="3352" w:type="dxa"/>
            <w:shd w:val="clear" w:color="auto" w:fill="auto"/>
            <w:vAlign w:val="center"/>
          </w:tcPr>
          <w:p w14:paraId="0FCDC3A2" w14:textId="77777777" w:rsidR="00667044" w:rsidRPr="00B56231" w:rsidRDefault="00667044" w:rsidP="005E5FB4">
            <w:pPr>
              <w:pStyle w:val="TAC"/>
              <w:rPr>
                <w:rFonts w:eastAsia="Batang"/>
              </w:rPr>
            </w:pPr>
            <w:r w:rsidRPr="00B56231">
              <w:rPr>
                <w:rFonts w:eastAsia="Batang"/>
              </w:rPr>
              <w:t>1</w:t>
            </w:r>
          </w:p>
        </w:tc>
        <w:tc>
          <w:tcPr>
            <w:tcW w:w="1843" w:type="dxa"/>
            <w:shd w:val="clear" w:color="auto" w:fill="auto"/>
            <w:vAlign w:val="center"/>
          </w:tcPr>
          <w:p w14:paraId="63D6C723" w14:textId="77777777" w:rsidR="00667044" w:rsidRPr="00B56231" w:rsidRDefault="00667044" w:rsidP="005E5FB4">
            <w:pPr>
              <w:pStyle w:val="TAC"/>
              <w:rPr>
                <w:rFonts w:eastAsia="Batang"/>
              </w:rPr>
            </w:pPr>
            <w:r w:rsidRPr="00B56231">
              <w:rPr>
                <w:rFonts w:eastAsia="Batang"/>
              </w:rPr>
              <w:t>13</w:t>
            </w:r>
          </w:p>
        </w:tc>
        <w:tc>
          <w:tcPr>
            <w:tcW w:w="1984" w:type="dxa"/>
            <w:shd w:val="clear" w:color="auto" w:fill="auto"/>
            <w:vAlign w:val="center"/>
          </w:tcPr>
          <w:p w14:paraId="41A266C7" w14:textId="77777777" w:rsidR="00667044" w:rsidRPr="00B56231" w:rsidRDefault="00667044" w:rsidP="005E5FB4">
            <w:pPr>
              <w:pStyle w:val="TAC"/>
              <w:rPr>
                <w:rFonts w:eastAsia="Batang"/>
              </w:rPr>
            </w:pPr>
            <w:r w:rsidRPr="00B56231">
              <w:rPr>
                <w:rFonts w:eastAsia="Batang"/>
              </w:rPr>
              <w:t>18</w:t>
            </w:r>
          </w:p>
        </w:tc>
        <w:tc>
          <w:tcPr>
            <w:tcW w:w="2078" w:type="dxa"/>
            <w:vAlign w:val="center"/>
          </w:tcPr>
          <w:p w14:paraId="0E4DAAB3" w14:textId="77777777" w:rsidR="00667044" w:rsidRPr="00B56231" w:rsidRDefault="00667044" w:rsidP="005E5FB4">
            <w:pPr>
              <w:pStyle w:val="TAC"/>
              <w:rPr>
                <w:rFonts w:eastAsia="Batang"/>
              </w:rPr>
            </w:pPr>
            <w:r w:rsidRPr="00B56231">
              <w:rPr>
                <w:szCs w:val="18"/>
              </w:rPr>
              <w:t>18</w:t>
            </w:r>
          </w:p>
        </w:tc>
      </w:tr>
      <w:tr w:rsidR="00667044" w:rsidRPr="00B56231" w14:paraId="799D35BF" w14:textId="77777777" w:rsidTr="005E5FB4">
        <w:trPr>
          <w:jc w:val="center"/>
        </w:trPr>
        <w:tc>
          <w:tcPr>
            <w:tcW w:w="3352" w:type="dxa"/>
            <w:shd w:val="clear" w:color="auto" w:fill="auto"/>
            <w:vAlign w:val="center"/>
          </w:tcPr>
          <w:p w14:paraId="3FFB9618" w14:textId="77777777" w:rsidR="00667044" w:rsidRPr="00B56231" w:rsidRDefault="00667044" w:rsidP="005E5FB4">
            <w:pPr>
              <w:pStyle w:val="TAC"/>
              <w:rPr>
                <w:rFonts w:eastAsia="Batang"/>
              </w:rPr>
            </w:pPr>
            <w:r w:rsidRPr="00B56231">
              <w:rPr>
                <w:rFonts w:eastAsia="Batang"/>
              </w:rPr>
              <w:t>2</w:t>
            </w:r>
          </w:p>
        </w:tc>
        <w:tc>
          <w:tcPr>
            <w:tcW w:w="1843" w:type="dxa"/>
            <w:shd w:val="clear" w:color="auto" w:fill="auto"/>
            <w:vAlign w:val="center"/>
          </w:tcPr>
          <w:p w14:paraId="31B9E47F" w14:textId="77777777" w:rsidR="00667044" w:rsidRPr="00B56231" w:rsidRDefault="00667044" w:rsidP="005E5FB4">
            <w:pPr>
              <w:pStyle w:val="TAC"/>
              <w:rPr>
                <w:rFonts w:eastAsia="Batang"/>
              </w:rPr>
            </w:pPr>
            <w:r w:rsidRPr="00B56231">
              <w:rPr>
                <w:rFonts w:eastAsia="Batang"/>
              </w:rPr>
              <w:t>15</w:t>
            </w:r>
          </w:p>
        </w:tc>
        <w:tc>
          <w:tcPr>
            <w:tcW w:w="1984" w:type="dxa"/>
            <w:shd w:val="clear" w:color="auto" w:fill="auto"/>
            <w:vAlign w:val="center"/>
          </w:tcPr>
          <w:p w14:paraId="437FA471" w14:textId="77777777" w:rsidR="00667044" w:rsidRPr="00B56231" w:rsidRDefault="00667044" w:rsidP="005E5FB4">
            <w:pPr>
              <w:pStyle w:val="TAC"/>
              <w:rPr>
                <w:rFonts w:eastAsia="Batang"/>
              </w:rPr>
            </w:pPr>
            <w:r w:rsidRPr="00B56231">
              <w:rPr>
                <w:rFonts w:eastAsia="Batang"/>
              </w:rPr>
              <w:t>22</w:t>
            </w:r>
          </w:p>
        </w:tc>
        <w:tc>
          <w:tcPr>
            <w:tcW w:w="2078" w:type="dxa"/>
            <w:vAlign w:val="center"/>
          </w:tcPr>
          <w:p w14:paraId="12D467C2" w14:textId="77777777" w:rsidR="00667044" w:rsidRPr="00B56231" w:rsidRDefault="00667044" w:rsidP="005E5FB4">
            <w:pPr>
              <w:pStyle w:val="TAC"/>
              <w:rPr>
                <w:rFonts w:eastAsia="Batang"/>
              </w:rPr>
            </w:pPr>
            <w:r w:rsidRPr="00B56231">
              <w:rPr>
                <w:szCs w:val="18"/>
              </w:rPr>
              <w:t>22</w:t>
            </w:r>
          </w:p>
        </w:tc>
      </w:tr>
      <w:tr w:rsidR="00667044" w:rsidRPr="00B56231" w14:paraId="3DD6D150" w14:textId="77777777" w:rsidTr="005E5FB4">
        <w:trPr>
          <w:jc w:val="center"/>
        </w:trPr>
        <w:tc>
          <w:tcPr>
            <w:tcW w:w="3352" w:type="dxa"/>
            <w:shd w:val="clear" w:color="auto" w:fill="auto"/>
            <w:vAlign w:val="center"/>
          </w:tcPr>
          <w:p w14:paraId="1F23CA0A" w14:textId="77777777" w:rsidR="00667044" w:rsidRPr="00B56231" w:rsidRDefault="00667044" w:rsidP="005E5FB4">
            <w:pPr>
              <w:pStyle w:val="TAC"/>
              <w:rPr>
                <w:rFonts w:eastAsia="Batang"/>
              </w:rPr>
            </w:pPr>
            <w:r w:rsidRPr="00B56231">
              <w:rPr>
                <w:rFonts w:eastAsia="Batang"/>
              </w:rPr>
              <w:t>3</w:t>
            </w:r>
          </w:p>
        </w:tc>
        <w:tc>
          <w:tcPr>
            <w:tcW w:w="1843" w:type="dxa"/>
            <w:shd w:val="clear" w:color="auto" w:fill="auto"/>
            <w:vAlign w:val="center"/>
          </w:tcPr>
          <w:p w14:paraId="3B0A999B" w14:textId="77777777" w:rsidR="00667044" w:rsidRPr="00B56231" w:rsidRDefault="00667044" w:rsidP="005E5FB4">
            <w:pPr>
              <w:pStyle w:val="TAC"/>
              <w:rPr>
                <w:rFonts w:eastAsia="Batang"/>
              </w:rPr>
            </w:pPr>
            <w:r w:rsidRPr="00B56231">
              <w:rPr>
                <w:rFonts w:eastAsia="Batang"/>
              </w:rPr>
              <w:t>18</w:t>
            </w:r>
          </w:p>
        </w:tc>
        <w:tc>
          <w:tcPr>
            <w:tcW w:w="1984" w:type="dxa"/>
            <w:shd w:val="clear" w:color="auto" w:fill="auto"/>
            <w:vAlign w:val="center"/>
          </w:tcPr>
          <w:p w14:paraId="20B39D16" w14:textId="77777777" w:rsidR="00667044" w:rsidRPr="00B56231" w:rsidRDefault="00667044" w:rsidP="005E5FB4">
            <w:pPr>
              <w:pStyle w:val="TAC"/>
              <w:rPr>
                <w:rFonts w:eastAsia="Batang"/>
              </w:rPr>
            </w:pPr>
            <w:r w:rsidRPr="00B56231">
              <w:rPr>
                <w:rFonts w:eastAsia="Batang"/>
              </w:rPr>
              <w:t>26</w:t>
            </w:r>
          </w:p>
        </w:tc>
        <w:tc>
          <w:tcPr>
            <w:tcW w:w="2078" w:type="dxa"/>
            <w:vAlign w:val="center"/>
          </w:tcPr>
          <w:p w14:paraId="259E1D4D" w14:textId="77777777" w:rsidR="00667044" w:rsidRPr="00B56231" w:rsidRDefault="00667044" w:rsidP="005E5FB4">
            <w:pPr>
              <w:pStyle w:val="TAC"/>
              <w:rPr>
                <w:rFonts w:eastAsia="Batang"/>
              </w:rPr>
            </w:pPr>
            <w:r w:rsidRPr="00B56231">
              <w:rPr>
                <w:szCs w:val="18"/>
              </w:rPr>
              <w:t>26</w:t>
            </w:r>
          </w:p>
        </w:tc>
      </w:tr>
      <w:tr w:rsidR="00667044" w:rsidRPr="00B56231" w14:paraId="4A90DAAF" w14:textId="77777777" w:rsidTr="005E5FB4">
        <w:trPr>
          <w:jc w:val="center"/>
        </w:trPr>
        <w:tc>
          <w:tcPr>
            <w:tcW w:w="3352" w:type="dxa"/>
            <w:shd w:val="clear" w:color="auto" w:fill="auto"/>
            <w:vAlign w:val="center"/>
          </w:tcPr>
          <w:p w14:paraId="7528C8B2" w14:textId="77777777" w:rsidR="00667044" w:rsidRPr="00B56231" w:rsidRDefault="00667044" w:rsidP="005E5FB4">
            <w:pPr>
              <w:pStyle w:val="TAC"/>
              <w:rPr>
                <w:rFonts w:eastAsia="Batang"/>
              </w:rPr>
            </w:pPr>
            <w:r w:rsidRPr="00B56231">
              <w:rPr>
                <w:rFonts w:eastAsia="Batang"/>
              </w:rPr>
              <w:t>4</w:t>
            </w:r>
          </w:p>
        </w:tc>
        <w:tc>
          <w:tcPr>
            <w:tcW w:w="1843" w:type="dxa"/>
            <w:shd w:val="clear" w:color="auto" w:fill="auto"/>
            <w:vAlign w:val="center"/>
          </w:tcPr>
          <w:p w14:paraId="38A83E50" w14:textId="77777777" w:rsidR="00667044" w:rsidRPr="00B56231" w:rsidRDefault="00667044" w:rsidP="005E5FB4">
            <w:pPr>
              <w:pStyle w:val="TAC"/>
              <w:rPr>
                <w:rFonts w:eastAsia="Batang"/>
              </w:rPr>
            </w:pPr>
            <w:r w:rsidRPr="00B56231">
              <w:rPr>
                <w:rFonts w:eastAsia="Batang"/>
              </w:rPr>
              <w:t>22</w:t>
            </w:r>
          </w:p>
        </w:tc>
        <w:tc>
          <w:tcPr>
            <w:tcW w:w="1984" w:type="dxa"/>
            <w:shd w:val="clear" w:color="auto" w:fill="auto"/>
            <w:vAlign w:val="center"/>
          </w:tcPr>
          <w:p w14:paraId="296B6166" w14:textId="77777777" w:rsidR="00667044" w:rsidRPr="00B56231" w:rsidRDefault="00667044" w:rsidP="005E5FB4">
            <w:pPr>
              <w:pStyle w:val="TAC"/>
              <w:rPr>
                <w:rFonts w:eastAsia="Batang"/>
              </w:rPr>
            </w:pPr>
            <w:r w:rsidRPr="00B56231">
              <w:rPr>
                <w:rFonts w:eastAsia="Batang"/>
              </w:rPr>
              <w:t>32</w:t>
            </w:r>
          </w:p>
        </w:tc>
        <w:tc>
          <w:tcPr>
            <w:tcW w:w="2078" w:type="dxa"/>
            <w:vAlign w:val="center"/>
          </w:tcPr>
          <w:p w14:paraId="178453D5" w14:textId="77777777" w:rsidR="00667044" w:rsidRPr="00B56231" w:rsidRDefault="00667044" w:rsidP="005E5FB4">
            <w:pPr>
              <w:pStyle w:val="TAC"/>
              <w:rPr>
                <w:rFonts w:eastAsia="Batang"/>
              </w:rPr>
            </w:pPr>
            <w:r w:rsidRPr="00B56231">
              <w:rPr>
                <w:szCs w:val="18"/>
              </w:rPr>
              <w:t>32</w:t>
            </w:r>
          </w:p>
        </w:tc>
      </w:tr>
      <w:tr w:rsidR="00667044" w:rsidRPr="00B56231" w14:paraId="6B969CBD" w14:textId="77777777" w:rsidTr="005E5FB4">
        <w:trPr>
          <w:jc w:val="center"/>
        </w:trPr>
        <w:tc>
          <w:tcPr>
            <w:tcW w:w="3352" w:type="dxa"/>
            <w:shd w:val="clear" w:color="auto" w:fill="auto"/>
            <w:vAlign w:val="center"/>
          </w:tcPr>
          <w:p w14:paraId="32225047" w14:textId="77777777" w:rsidR="00667044" w:rsidRPr="00B56231" w:rsidRDefault="00667044" w:rsidP="005E5FB4">
            <w:pPr>
              <w:pStyle w:val="TAC"/>
              <w:rPr>
                <w:rFonts w:eastAsia="Batang"/>
              </w:rPr>
            </w:pPr>
            <w:r w:rsidRPr="00B56231">
              <w:rPr>
                <w:rFonts w:eastAsia="Batang"/>
              </w:rPr>
              <w:t>5</w:t>
            </w:r>
          </w:p>
        </w:tc>
        <w:tc>
          <w:tcPr>
            <w:tcW w:w="1843" w:type="dxa"/>
            <w:shd w:val="clear" w:color="auto" w:fill="auto"/>
            <w:vAlign w:val="center"/>
          </w:tcPr>
          <w:p w14:paraId="696E926D" w14:textId="77777777" w:rsidR="00667044" w:rsidRPr="00B56231" w:rsidRDefault="00667044" w:rsidP="005E5FB4">
            <w:pPr>
              <w:pStyle w:val="TAC"/>
              <w:rPr>
                <w:rFonts w:eastAsia="Batang"/>
              </w:rPr>
            </w:pPr>
            <w:r w:rsidRPr="00B56231">
              <w:rPr>
                <w:rFonts w:eastAsia="Batang"/>
              </w:rPr>
              <w:t>26</w:t>
            </w:r>
          </w:p>
        </w:tc>
        <w:tc>
          <w:tcPr>
            <w:tcW w:w="1984" w:type="dxa"/>
            <w:shd w:val="clear" w:color="auto" w:fill="auto"/>
            <w:vAlign w:val="center"/>
          </w:tcPr>
          <w:p w14:paraId="51F4493F" w14:textId="77777777" w:rsidR="00667044" w:rsidRPr="00B56231" w:rsidRDefault="00667044" w:rsidP="005E5FB4">
            <w:pPr>
              <w:pStyle w:val="TAC"/>
              <w:rPr>
                <w:rFonts w:eastAsia="Batang"/>
              </w:rPr>
            </w:pPr>
            <w:r w:rsidRPr="00B56231">
              <w:rPr>
                <w:rFonts w:eastAsia="Batang"/>
              </w:rPr>
              <w:t>38</w:t>
            </w:r>
          </w:p>
        </w:tc>
        <w:tc>
          <w:tcPr>
            <w:tcW w:w="2078" w:type="dxa"/>
            <w:vAlign w:val="center"/>
          </w:tcPr>
          <w:p w14:paraId="23AAD413" w14:textId="77777777" w:rsidR="00667044" w:rsidRPr="00B56231" w:rsidRDefault="00667044" w:rsidP="005E5FB4">
            <w:pPr>
              <w:pStyle w:val="TAC"/>
              <w:rPr>
                <w:rFonts w:eastAsia="Batang"/>
              </w:rPr>
            </w:pPr>
            <w:r w:rsidRPr="00B56231">
              <w:rPr>
                <w:szCs w:val="18"/>
              </w:rPr>
              <w:t>38</w:t>
            </w:r>
          </w:p>
        </w:tc>
      </w:tr>
      <w:tr w:rsidR="00667044" w:rsidRPr="00B56231" w14:paraId="79EA4A91" w14:textId="77777777" w:rsidTr="005E5FB4">
        <w:trPr>
          <w:jc w:val="center"/>
        </w:trPr>
        <w:tc>
          <w:tcPr>
            <w:tcW w:w="3352" w:type="dxa"/>
            <w:shd w:val="clear" w:color="auto" w:fill="auto"/>
            <w:vAlign w:val="center"/>
          </w:tcPr>
          <w:p w14:paraId="0C07F593" w14:textId="77777777" w:rsidR="00667044" w:rsidRPr="00B56231" w:rsidRDefault="00667044" w:rsidP="005E5FB4">
            <w:pPr>
              <w:pStyle w:val="TAC"/>
              <w:rPr>
                <w:rFonts w:eastAsia="Batang"/>
              </w:rPr>
            </w:pPr>
            <w:r w:rsidRPr="00B56231">
              <w:rPr>
                <w:rFonts w:eastAsia="Batang"/>
              </w:rPr>
              <w:t>6</w:t>
            </w:r>
          </w:p>
        </w:tc>
        <w:tc>
          <w:tcPr>
            <w:tcW w:w="1843" w:type="dxa"/>
            <w:shd w:val="clear" w:color="auto" w:fill="auto"/>
            <w:vAlign w:val="center"/>
          </w:tcPr>
          <w:p w14:paraId="2864C612" w14:textId="77777777" w:rsidR="00667044" w:rsidRPr="00B56231" w:rsidRDefault="00667044" w:rsidP="005E5FB4">
            <w:pPr>
              <w:pStyle w:val="TAC"/>
              <w:rPr>
                <w:rFonts w:eastAsia="Batang"/>
              </w:rPr>
            </w:pPr>
            <w:r w:rsidRPr="00B56231">
              <w:rPr>
                <w:rFonts w:eastAsia="Batang"/>
              </w:rPr>
              <w:t>32</w:t>
            </w:r>
          </w:p>
        </w:tc>
        <w:tc>
          <w:tcPr>
            <w:tcW w:w="1984" w:type="dxa"/>
            <w:shd w:val="clear" w:color="auto" w:fill="auto"/>
            <w:vAlign w:val="center"/>
          </w:tcPr>
          <w:p w14:paraId="3D0F66D3" w14:textId="77777777" w:rsidR="00667044" w:rsidRPr="00B56231" w:rsidRDefault="00667044" w:rsidP="005E5FB4">
            <w:pPr>
              <w:pStyle w:val="TAC"/>
              <w:rPr>
                <w:rFonts w:eastAsia="Batang"/>
              </w:rPr>
            </w:pPr>
            <w:r w:rsidRPr="00B56231">
              <w:rPr>
                <w:rFonts w:eastAsia="Batang"/>
              </w:rPr>
              <w:t>46</w:t>
            </w:r>
          </w:p>
        </w:tc>
        <w:tc>
          <w:tcPr>
            <w:tcW w:w="2078" w:type="dxa"/>
            <w:vAlign w:val="center"/>
          </w:tcPr>
          <w:p w14:paraId="12E86EAB" w14:textId="77777777" w:rsidR="00667044" w:rsidRPr="00B56231" w:rsidRDefault="00667044" w:rsidP="005E5FB4">
            <w:pPr>
              <w:pStyle w:val="TAC"/>
              <w:rPr>
                <w:rFonts w:eastAsia="Batang"/>
              </w:rPr>
            </w:pPr>
            <w:r w:rsidRPr="00B56231">
              <w:rPr>
                <w:szCs w:val="18"/>
              </w:rPr>
              <w:t>46</w:t>
            </w:r>
          </w:p>
        </w:tc>
      </w:tr>
      <w:tr w:rsidR="00667044" w:rsidRPr="00B56231" w14:paraId="58CA29A2" w14:textId="77777777" w:rsidTr="005E5FB4">
        <w:trPr>
          <w:jc w:val="center"/>
        </w:trPr>
        <w:tc>
          <w:tcPr>
            <w:tcW w:w="3352" w:type="dxa"/>
            <w:shd w:val="clear" w:color="auto" w:fill="auto"/>
            <w:vAlign w:val="center"/>
          </w:tcPr>
          <w:p w14:paraId="2C3BA293" w14:textId="77777777" w:rsidR="00667044" w:rsidRPr="00B56231" w:rsidRDefault="00667044" w:rsidP="005E5FB4">
            <w:pPr>
              <w:pStyle w:val="TAC"/>
              <w:rPr>
                <w:rFonts w:eastAsia="Batang"/>
              </w:rPr>
            </w:pPr>
            <w:r w:rsidRPr="00B56231">
              <w:rPr>
                <w:rFonts w:eastAsia="Batang"/>
              </w:rPr>
              <w:t>7</w:t>
            </w:r>
          </w:p>
        </w:tc>
        <w:tc>
          <w:tcPr>
            <w:tcW w:w="1843" w:type="dxa"/>
            <w:shd w:val="clear" w:color="auto" w:fill="auto"/>
            <w:vAlign w:val="center"/>
          </w:tcPr>
          <w:p w14:paraId="06D8ABA9" w14:textId="77777777" w:rsidR="00667044" w:rsidRPr="00B56231" w:rsidRDefault="00667044" w:rsidP="005E5FB4">
            <w:pPr>
              <w:pStyle w:val="TAC"/>
              <w:rPr>
                <w:rFonts w:eastAsia="Batang"/>
              </w:rPr>
            </w:pPr>
            <w:r w:rsidRPr="00B56231">
              <w:rPr>
                <w:rFonts w:eastAsia="Batang"/>
              </w:rPr>
              <w:t>38</w:t>
            </w:r>
          </w:p>
        </w:tc>
        <w:tc>
          <w:tcPr>
            <w:tcW w:w="1984" w:type="dxa"/>
            <w:shd w:val="clear" w:color="auto" w:fill="auto"/>
            <w:vAlign w:val="center"/>
          </w:tcPr>
          <w:p w14:paraId="413E2618" w14:textId="77777777" w:rsidR="00667044" w:rsidRPr="00B56231" w:rsidRDefault="00667044" w:rsidP="005E5FB4">
            <w:pPr>
              <w:pStyle w:val="TAC"/>
              <w:rPr>
                <w:rFonts w:eastAsia="Batang"/>
              </w:rPr>
            </w:pPr>
            <w:r w:rsidRPr="00B56231">
              <w:rPr>
                <w:rFonts w:eastAsia="Batang"/>
              </w:rPr>
              <w:t>55</w:t>
            </w:r>
          </w:p>
        </w:tc>
        <w:tc>
          <w:tcPr>
            <w:tcW w:w="2078" w:type="dxa"/>
            <w:vAlign w:val="center"/>
          </w:tcPr>
          <w:p w14:paraId="08484D4D" w14:textId="77777777" w:rsidR="00667044" w:rsidRPr="00B56231" w:rsidRDefault="00667044" w:rsidP="005E5FB4">
            <w:pPr>
              <w:pStyle w:val="TAC"/>
              <w:rPr>
                <w:rFonts w:eastAsia="Batang"/>
              </w:rPr>
            </w:pPr>
            <w:r w:rsidRPr="00B56231">
              <w:rPr>
                <w:szCs w:val="18"/>
              </w:rPr>
              <w:t>55</w:t>
            </w:r>
          </w:p>
        </w:tc>
      </w:tr>
      <w:tr w:rsidR="00667044" w:rsidRPr="00B56231" w14:paraId="69682077" w14:textId="77777777" w:rsidTr="005E5FB4">
        <w:trPr>
          <w:jc w:val="center"/>
        </w:trPr>
        <w:tc>
          <w:tcPr>
            <w:tcW w:w="3352" w:type="dxa"/>
            <w:shd w:val="clear" w:color="auto" w:fill="auto"/>
            <w:vAlign w:val="center"/>
          </w:tcPr>
          <w:p w14:paraId="5EAC2190" w14:textId="77777777" w:rsidR="00667044" w:rsidRPr="00B56231" w:rsidRDefault="00667044" w:rsidP="005E5FB4">
            <w:pPr>
              <w:pStyle w:val="TAC"/>
              <w:rPr>
                <w:rFonts w:eastAsia="Batang"/>
              </w:rPr>
            </w:pPr>
            <w:r w:rsidRPr="00B56231">
              <w:rPr>
                <w:rFonts w:eastAsia="Batang"/>
              </w:rPr>
              <w:t>8</w:t>
            </w:r>
          </w:p>
        </w:tc>
        <w:tc>
          <w:tcPr>
            <w:tcW w:w="1843" w:type="dxa"/>
            <w:shd w:val="clear" w:color="auto" w:fill="auto"/>
            <w:vAlign w:val="center"/>
          </w:tcPr>
          <w:p w14:paraId="0C9078DE" w14:textId="77777777" w:rsidR="00667044" w:rsidRPr="00B56231" w:rsidRDefault="00667044" w:rsidP="005E5FB4">
            <w:pPr>
              <w:pStyle w:val="TAC"/>
              <w:rPr>
                <w:rFonts w:eastAsia="Batang"/>
              </w:rPr>
            </w:pPr>
            <w:r w:rsidRPr="00B56231">
              <w:rPr>
                <w:rFonts w:eastAsia="Batang"/>
              </w:rPr>
              <w:t>46</w:t>
            </w:r>
          </w:p>
        </w:tc>
        <w:tc>
          <w:tcPr>
            <w:tcW w:w="1984" w:type="dxa"/>
            <w:shd w:val="clear" w:color="auto" w:fill="auto"/>
            <w:vAlign w:val="center"/>
          </w:tcPr>
          <w:p w14:paraId="1D79912D" w14:textId="77777777" w:rsidR="00667044" w:rsidRPr="00B56231" w:rsidRDefault="00667044" w:rsidP="005E5FB4">
            <w:pPr>
              <w:pStyle w:val="TAC"/>
              <w:rPr>
                <w:rFonts w:eastAsia="Batang"/>
              </w:rPr>
            </w:pPr>
            <w:r w:rsidRPr="00B56231">
              <w:rPr>
                <w:rFonts w:eastAsia="Batang"/>
              </w:rPr>
              <w:t>68</w:t>
            </w:r>
          </w:p>
        </w:tc>
        <w:tc>
          <w:tcPr>
            <w:tcW w:w="2078" w:type="dxa"/>
            <w:vAlign w:val="center"/>
          </w:tcPr>
          <w:p w14:paraId="5BC32B7C" w14:textId="77777777" w:rsidR="00667044" w:rsidRPr="00B56231" w:rsidRDefault="00667044" w:rsidP="005E5FB4">
            <w:pPr>
              <w:pStyle w:val="TAC"/>
              <w:rPr>
                <w:rFonts w:eastAsia="Batang"/>
              </w:rPr>
            </w:pPr>
            <w:r w:rsidRPr="00B56231">
              <w:rPr>
                <w:szCs w:val="18"/>
              </w:rPr>
              <w:t>68</w:t>
            </w:r>
          </w:p>
        </w:tc>
      </w:tr>
      <w:tr w:rsidR="00667044" w:rsidRPr="00B56231" w14:paraId="133E5508" w14:textId="77777777" w:rsidTr="005E5FB4">
        <w:trPr>
          <w:jc w:val="center"/>
        </w:trPr>
        <w:tc>
          <w:tcPr>
            <w:tcW w:w="3352" w:type="dxa"/>
            <w:shd w:val="clear" w:color="auto" w:fill="auto"/>
            <w:vAlign w:val="center"/>
          </w:tcPr>
          <w:p w14:paraId="5AB26F10" w14:textId="77777777" w:rsidR="00667044" w:rsidRPr="00B56231" w:rsidRDefault="00667044" w:rsidP="005E5FB4">
            <w:pPr>
              <w:pStyle w:val="TAC"/>
              <w:rPr>
                <w:rFonts w:eastAsia="Batang"/>
              </w:rPr>
            </w:pPr>
            <w:r w:rsidRPr="00B56231">
              <w:rPr>
                <w:rFonts w:eastAsia="Batang"/>
              </w:rPr>
              <w:t>9</w:t>
            </w:r>
          </w:p>
        </w:tc>
        <w:tc>
          <w:tcPr>
            <w:tcW w:w="1843" w:type="dxa"/>
            <w:shd w:val="clear" w:color="auto" w:fill="auto"/>
            <w:vAlign w:val="center"/>
          </w:tcPr>
          <w:p w14:paraId="0A5B9FFE" w14:textId="77777777" w:rsidR="00667044" w:rsidRPr="00B56231" w:rsidRDefault="00667044" w:rsidP="005E5FB4">
            <w:pPr>
              <w:pStyle w:val="TAC"/>
              <w:rPr>
                <w:rFonts w:eastAsia="Batang"/>
              </w:rPr>
            </w:pPr>
            <w:r w:rsidRPr="00B56231">
              <w:rPr>
                <w:rFonts w:eastAsia="Batang"/>
              </w:rPr>
              <w:t>59</w:t>
            </w:r>
          </w:p>
        </w:tc>
        <w:tc>
          <w:tcPr>
            <w:tcW w:w="1984" w:type="dxa"/>
            <w:shd w:val="clear" w:color="auto" w:fill="auto"/>
            <w:vAlign w:val="center"/>
          </w:tcPr>
          <w:p w14:paraId="78158B51" w14:textId="77777777" w:rsidR="00667044" w:rsidRPr="00B56231" w:rsidRDefault="00667044" w:rsidP="005E5FB4">
            <w:pPr>
              <w:pStyle w:val="TAC"/>
              <w:rPr>
                <w:rFonts w:eastAsia="Batang"/>
              </w:rPr>
            </w:pPr>
            <w:r w:rsidRPr="00B56231">
              <w:rPr>
                <w:rFonts w:eastAsia="Batang"/>
              </w:rPr>
              <w:t>82</w:t>
            </w:r>
          </w:p>
        </w:tc>
        <w:tc>
          <w:tcPr>
            <w:tcW w:w="2078" w:type="dxa"/>
            <w:vAlign w:val="center"/>
          </w:tcPr>
          <w:p w14:paraId="6D8E9D88" w14:textId="77777777" w:rsidR="00667044" w:rsidRPr="00B56231" w:rsidRDefault="00667044" w:rsidP="005E5FB4">
            <w:pPr>
              <w:pStyle w:val="TAC"/>
              <w:rPr>
                <w:rFonts w:eastAsia="Batang"/>
              </w:rPr>
            </w:pPr>
            <w:r w:rsidRPr="00B56231">
              <w:rPr>
                <w:szCs w:val="18"/>
              </w:rPr>
              <w:t>82</w:t>
            </w:r>
          </w:p>
        </w:tc>
      </w:tr>
      <w:tr w:rsidR="00667044" w:rsidRPr="00B56231" w14:paraId="2A0CC9BE" w14:textId="77777777" w:rsidTr="005E5FB4">
        <w:trPr>
          <w:jc w:val="center"/>
        </w:trPr>
        <w:tc>
          <w:tcPr>
            <w:tcW w:w="3352" w:type="dxa"/>
            <w:shd w:val="clear" w:color="auto" w:fill="auto"/>
            <w:vAlign w:val="center"/>
          </w:tcPr>
          <w:p w14:paraId="5950D9AA" w14:textId="77777777" w:rsidR="00667044" w:rsidRPr="00B56231" w:rsidRDefault="00667044" w:rsidP="005E5FB4">
            <w:pPr>
              <w:pStyle w:val="TAC"/>
              <w:rPr>
                <w:rFonts w:eastAsia="Batang"/>
              </w:rPr>
            </w:pPr>
            <w:r w:rsidRPr="00B56231">
              <w:rPr>
                <w:rFonts w:eastAsia="Batang"/>
              </w:rPr>
              <w:t>10</w:t>
            </w:r>
          </w:p>
        </w:tc>
        <w:tc>
          <w:tcPr>
            <w:tcW w:w="1843" w:type="dxa"/>
            <w:shd w:val="clear" w:color="auto" w:fill="auto"/>
            <w:vAlign w:val="center"/>
          </w:tcPr>
          <w:p w14:paraId="0DBB2CB9" w14:textId="77777777" w:rsidR="00667044" w:rsidRPr="00B56231" w:rsidRDefault="00667044" w:rsidP="005E5FB4">
            <w:pPr>
              <w:pStyle w:val="TAC"/>
              <w:rPr>
                <w:rFonts w:eastAsia="Batang"/>
              </w:rPr>
            </w:pPr>
            <w:r w:rsidRPr="00B56231">
              <w:rPr>
                <w:rFonts w:eastAsia="Batang"/>
              </w:rPr>
              <w:t>76</w:t>
            </w:r>
          </w:p>
        </w:tc>
        <w:tc>
          <w:tcPr>
            <w:tcW w:w="1984" w:type="dxa"/>
            <w:shd w:val="clear" w:color="auto" w:fill="auto"/>
            <w:vAlign w:val="center"/>
          </w:tcPr>
          <w:p w14:paraId="60AF6024" w14:textId="77777777" w:rsidR="00667044" w:rsidRPr="00B56231" w:rsidRDefault="00667044" w:rsidP="005E5FB4">
            <w:pPr>
              <w:pStyle w:val="TAC"/>
              <w:rPr>
                <w:rFonts w:eastAsia="Batang"/>
              </w:rPr>
            </w:pPr>
            <w:r w:rsidRPr="00B56231">
              <w:rPr>
                <w:rFonts w:eastAsia="Batang"/>
              </w:rPr>
              <w:t>100</w:t>
            </w:r>
          </w:p>
        </w:tc>
        <w:tc>
          <w:tcPr>
            <w:tcW w:w="2078" w:type="dxa"/>
            <w:vAlign w:val="center"/>
          </w:tcPr>
          <w:p w14:paraId="430821FD" w14:textId="77777777" w:rsidR="00667044" w:rsidRPr="00B56231" w:rsidRDefault="00667044" w:rsidP="005E5FB4">
            <w:pPr>
              <w:pStyle w:val="TAC"/>
              <w:rPr>
                <w:rFonts w:eastAsia="Batang"/>
              </w:rPr>
            </w:pPr>
            <w:r w:rsidRPr="00B56231">
              <w:rPr>
                <w:szCs w:val="18"/>
              </w:rPr>
              <w:t>100</w:t>
            </w:r>
          </w:p>
        </w:tc>
      </w:tr>
      <w:tr w:rsidR="00667044" w:rsidRPr="00B56231" w14:paraId="5B26C387" w14:textId="77777777" w:rsidTr="005E5FB4">
        <w:trPr>
          <w:jc w:val="center"/>
        </w:trPr>
        <w:tc>
          <w:tcPr>
            <w:tcW w:w="3352" w:type="dxa"/>
            <w:shd w:val="clear" w:color="auto" w:fill="auto"/>
            <w:vAlign w:val="center"/>
          </w:tcPr>
          <w:p w14:paraId="47A447E7" w14:textId="77777777" w:rsidR="00667044" w:rsidRPr="00B56231" w:rsidRDefault="00667044" w:rsidP="005E5FB4">
            <w:pPr>
              <w:pStyle w:val="TAC"/>
              <w:rPr>
                <w:rFonts w:eastAsia="Batang"/>
              </w:rPr>
            </w:pPr>
            <w:r w:rsidRPr="00B56231">
              <w:rPr>
                <w:rFonts w:eastAsia="Batang"/>
              </w:rPr>
              <w:t>11</w:t>
            </w:r>
          </w:p>
        </w:tc>
        <w:tc>
          <w:tcPr>
            <w:tcW w:w="1843" w:type="dxa"/>
            <w:shd w:val="clear" w:color="auto" w:fill="auto"/>
            <w:vAlign w:val="center"/>
          </w:tcPr>
          <w:p w14:paraId="04674682" w14:textId="77777777" w:rsidR="00667044" w:rsidRPr="00B56231" w:rsidRDefault="00667044" w:rsidP="005E5FB4">
            <w:pPr>
              <w:pStyle w:val="TAC"/>
              <w:rPr>
                <w:rFonts w:eastAsia="Batang"/>
              </w:rPr>
            </w:pPr>
            <w:r w:rsidRPr="00B56231">
              <w:rPr>
                <w:rFonts w:eastAsia="Batang"/>
              </w:rPr>
              <w:t>93</w:t>
            </w:r>
          </w:p>
        </w:tc>
        <w:tc>
          <w:tcPr>
            <w:tcW w:w="1984" w:type="dxa"/>
            <w:shd w:val="clear" w:color="auto" w:fill="auto"/>
            <w:vAlign w:val="center"/>
          </w:tcPr>
          <w:p w14:paraId="090897B0" w14:textId="77777777" w:rsidR="00667044" w:rsidRPr="00B56231" w:rsidRDefault="00667044" w:rsidP="005E5FB4">
            <w:pPr>
              <w:pStyle w:val="TAC"/>
              <w:rPr>
                <w:rFonts w:eastAsia="Batang"/>
              </w:rPr>
            </w:pPr>
            <w:r w:rsidRPr="00B56231">
              <w:rPr>
                <w:rFonts w:eastAsia="Batang"/>
              </w:rPr>
              <w:t>128</w:t>
            </w:r>
          </w:p>
        </w:tc>
        <w:tc>
          <w:tcPr>
            <w:tcW w:w="2078" w:type="dxa"/>
            <w:vAlign w:val="center"/>
          </w:tcPr>
          <w:p w14:paraId="29AFDFBB" w14:textId="77777777" w:rsidR="00667044" w:rsidRPr="00B56231" w:rsidRDefault="00667044" w:rsidP="005E5FB4">
            <w:pPr>
              <w:pStyle w:val="TAC"/>
              <w:rPr>
                <w:rFonts w:eastAsia="Batang"/>
              </w:rPr>
            </w:pPr>
            <w:r w:rsidRPr="00B56231">
              <w:rPr>
                <w:rFonts w:hint="eastAsia"/>
                <w:szCs w:val="18"/>
                <w:lang w:eastAsia="zh-CN"/>
              </w:rPr>
              <w:t>118</w:t>
            </w:r>
          </w:p>
        </w:tc>
      </w:tr>
      <w:tr w:rsidR="00667044" w:rsidRPr="00B56231" w14:paraId="48E65253" w14:textId="77777777" w:rsidTr="005E5FB4">
        <w:trPr>
          <w:jc w:val="center"/>
        </w:trPr>
        <w:tc>
          <w:tcPr>
            <w:tcW w:w="3352" w:type="dxa"/>
            <w:shd w:val="clear" w:color="auto" w:fill="auto"/>
            <w:vAlign w:val="center"/>
          </w:tcPr>
          <w:p w14:paraId="7927ED87" w14:textId="77777777" w:rsidR="00667044" w:rsidRPr="00B56231" w:rsidRDefault="00667044" w:rsidP="005E5FB4">
            <w:pPr>
              <w:pStyle w:val="TAC"/>
              <w:rPr>
                <w:rFonts w:eastAsia="Batang"/>
              </w:rPr>
            </w:pPr>
            <w:r w:rsidRPr="00B56231">
              <w:rPr>
                <w:rFonts w:eastAsia="Batang"/>
              </w:rPr>
              <w:t>12</w:t>
            </w:r>
          </w:p>
        </w:tc>
        <w:tc>
          <w:tcPr>
            <w:tcW w:w="1843" w:type="dxa"/>
            <w:shd w:val="clear" w:color="auto" w:fill="auto"/>
            <w:vAlign w:val="center"/>
          </w:tcPr>
          <w:p w14:paraId="0BD04BEF" w14:textId="77777777" w:rsidR="00667044" w:rsidRPr="00B56231" w:rsidRDefault="00667044" w:rsidP="005E5FB4">
            <w:pPr>
              <w:pStyle w:val="TAC"/>
              <w:rPr>
                <w:rFonts w:eastAsia="Batang"/>
              </w:rPr>
            </w:pPr>
            <w:r w:rsidRPr="00B56231">
              <w:rPr>
                <w:rFonts w:eastAsia="Batang"/>
              </w:rPr>
              <w:t>119</w:t>
            </w:r>
          </w:p>
        </w:tc>
        <w:tc>
          <w:tcPr>
            <w:tcW w:w="1984" w:type="dxa"/>
            <w:shd w:val="clear" w:color="auto" w:fill="auto"/>
            <w:vAlign w:val="center"/>
          </w:tcPr>
          <w:p w14:paraId="50FDB4EA" w14:textId="77777777" w:rsidR="00667044" w:rsidRPr="00B56231" w:rsidRDefault="00667044" w:rsidP="005E5FB4">
            <w:pPr>
              <w:pStyle w:val="TAC"/>
              <w:rPr>
                <w:rFonts w:eastAsia="Batang"/>
              </w:rPr>
            </w:pPr>
            <w:r w:rsidRPr="00B56231">
              <w:rPr>
                <w:rFonts w:eastAsia="Batang"/>
              </w:rPr>
              <w:t>158</w:t>
            </w:r>
          </w:p>
        </w:tc>
        <w:tc>
          <w:tcPr>
            <w:tcW w:w="2078" w:type="dxa"/>
            <w:vAlign w:val="center"/>
          </w:tcPr>
          <w:p w14:paraId="30124B7A" w14:textId="77777777" w:rsidR="00667044" w:rsidRPr="00B56231" w:rsidRDefault="00667044" w:rsidP="005E5FB4">
            <w:pPr>
              <w:pStyle w:val="TAC"/>
              <w:rPr>
                <w:rFonts w:eastAsia="Batang"/>
              </w:rPr>
            </w:pPr>
            <w:r w:rsidRPr="00B56231">
              <w:rPr>
                <w:rFonts w:hint="eastAsia"/>
                <w:szCs w:val="18"/>
                <w:lang w:eastAsia="zh-CN"/>
              </w:rPr>
              <w:t>137</w:t>
            </w:r>
          </w:p>
        </w:tc>
      </w:tr>
      <w:tr w:rsidR="00667044" w:rsidRPr="00B56231" w14:paraId="7DC4447C" w14:textId="77777777" w:rsidTr="005E5FB4">
        <w:trPr>
          <w:jc w:val="center"/>
        </w:trPr>
        <w:tc>
          <w:tcPr>
            <w:tcW w:w="3352" w:type="dxa"/>
            <w:shd w:val="clear" w:color="auto" w:fill="auto"/>
            <w:vAlign w:val="center"/>
          </w:tcPr>
          <w:p w14:paraId="46F10D2C" w14:textId="77777777" w:rsidR="00667044" w:rsidRPr="00B56231" w:rsidRDefault="00667044" w:rsidP="005E5FB4">
            <w:pPr>
              <w:pStyle w:val="TAC"/>
              <w:rPr>
                <w:rFonts w:eastAsia="Batang"/>
              </w:rPr>
            </w:pPr>
            <w:r w:rsidRPr="00B56231">
              <w:rPr>
                <w:rFonts w:eastAsia="Batang"/>
              </w:rPr>
              <w:t>13</w:t>
            </w:r>
          </w:p>
        </w:tc>
        <w:tc>
          <w:tcPr>
            <w:tcW w:w="1843" w:type="dxa"/>
            <w:shd w:val="clear" w:color="auto" w:fill="auto"/>
            <w:vAlign w:val="center"/>
          </w:tcPr>
          <w:p w14:paraId="289334B7" w14:textId="77777777" w:rsidR="00667044" w:rsidRPr="00B56231" w:rsidRDefault="00667044" w:rsidP="005E5FB4">
            <w:pPr>
              <w:pStyle w:val="TAC"/>
              <w:rPr>
                <w:rFonts w:eastAsia="Batang"/>
              </w:rPr>
            </w:pPr>
            <w:r w:rsidRPr="00B56231">
              <w:rPr>
                <w:rFonts w:eastAsia="Batang"/>
              </w:rPr>
              <w:t>167</w:t>
            </w:r>
          </w:p>
        </w:tc>
        <w:tc>
          <w:tcPr>
            <w:tcW w:w="1984" w:type="dxa"/>
            <w:shd w:val="clear" w:color="auto" w:fill="auto"/>
            <w:vAlign w:val="center"/>
          </w:tcPr>
          <w:p w14:paraId="325A2141" w14:textId="77777777" w:rsidR="00667044" w:rsidRPr="00B56231" w:rsidRDefault="00667044" w:rsidP="005E5FB4">
            <w:pPr>
              <w:pStyle w:val="TAC"/>
              <w:rPr>
                <w:rFonts w:eastAsia="Batang"/>
              </w:rPr>
            </w:pPr>
            <w:r w:rsidRPr="00B56231">
              <w:rPr>
                <w:rFonts w:eastAsia="Batang"/>
              </w:rPr>
              <w:t>202</w:t>
            </w:r>
          </w:p>
        </w:tc>
        <w:tc>
          <w:tcPr>
            <w:tcW w:w="2078" w:type="dxa"/>
          </w:tcPr>
          <w:p w14:paraId="46BA8D1C" w14:textId="77777777" w:rsidR="00667044" w:rsidRPr="00B56231" w:rsidRDefault="00667044" w:rsidP="005E5FB4">
            <w:pPr>
              <w:pStyle w:val="TAC"/>
              <w:rPr>
                <w:rFonts w:eastAsia="Batang"/>
              </w:rPr>
            </w:pPr>
            <w:r w:rsidRPr="00B56231">
              <w:rPr>
                <w:szCs w:val="18"/>
              </w:rPr>
              <w:t>-</w:t>
            </w:r>
          </w:p>
        </w:tc>
      </w:tr>
      <w:tr w:rsidR="00667044" w:rsidRPr="00B56231" w14:paraId="108EF289" w14:textId="77777777" w:rsidTr="005E5FB4">
        <w:trPr>
          <w:jc w:val="center"/>
        </w:trPr>
        <w:tc>
          <w:tcPr>
            <w:tcW w:w="3352" w:type="dxa"/>
            <w:shd w:val="clear" w:color="auto" w:fill="auto"/>
            <w:vAlign w:val="center"/>
          </w:tcPr>
          <w:p w14:paraId="6D8436AA" w14:textId="77777777" w:rsidR="00667044" w:rsidRPr="00B56231" w:rsidRDefault="00667044" w:rsidP="005E5FB4">
            <w:pPr>
              <w:pStyle w:val="TAC"/>
              <w:rPr>
                <w:rFonts w:eastAsia="Batang"/>
              </w:rPr>
            </w:pPr>
            <w:r w:rsidRPr="00B56231">
              <w:rPr>
                <w:rFonts w:eastAsia="Batang"/>
              </w:rPr>
              <w:t>14</w:t>
            </w:r>
          </w:p>
        </w:tc>
        <w:tc>
          <w:tcPr>
            <w:tcW w:w="1843" w:type="dxa"/>
            <w:shd w:val="clear" w:color="auto" w:fill="auto"/>
            <w:vAlign w:val="center"/>
          </w:tcPr>
          <w:p w14:paraId="04320E13" w14:textId="77777777" w:rsidR="00667044" w:rsidRPr="00B56231" w:rsidRDefault="00667044" w:rsidP="005E5FB4">
            <w:pPr>
              <w:pStyle w:val="TAC"/>
              <w:rPr>
                <w:rFonts w:eastAsia="Batang"/>
              </w:rPr>
            </w:pPr>
            <w:r w:rsidRPr="00B56231">
              <w:rPr>
                <w:rFonts w:eastAsia="Batang"/>
              </w:rPr>
              <w:t>279</w:t>
            </w:r>
          </w:p>
        </w:tc>
        <w:tc>
          <w:tcPr>
            <w:tcW w:w="1984" w:type="dxa"/>
            <w:shd w:val="clear" w:color="auto" w:fill="auto"/>
            <w:vAlign w:val="center"/>
          </w:tcPr>
          <w:p w14:paraId="0F529B30" w14:textId="77777777" w:rsidR="00667044" w:rsidRPr="00B56231" w:rsidRDefault="00667044" w:rsidP="005E5FB4">
            <w:pPr>
              <w:pStyle w:val="TAC"/>
              <w:rPr>
                <w:rFonts w:eastAsia="Batang"/>
              </w:rPr>
            </w:pPr>
            <w:r w:rsidRPr="00B56231">
              <w:rPr>
                <w:rFonts w:eastAsia="Batang"/>
              </w:rPr>
              <w:t>237</w:t>
            </w:r>
          </w:p>
        </w:tc>
        <w:tc>
          <w:tcPr>
            <w:tcW w:w="2078" w:type="dxa"/>
          </w:tcPr>
          <w:p w14:paraId="6F184153" w14:textId="77777777" w:rsidR="00667044" w:rsidRPr="00B56231" w:rsidRDefault="00667044" w:rsidP="005E5FB4">
            <w:pPr>
              <w:pStyle w:val="TAC"/>
              <w:rPr>
                <w:rFonts w:eastAsia="Batang"/>
              </w:rPr>
            </w:pPr>
            <w:r w:rsidRPr="00B56231">
              <w:rPr>
                <w:szCs w:val="18"/>
              </w:rPr>
              <w:t>-</w:t>
            </w:r>
          </w:p>
        </w:tc>
      </w:tr>
      <w:tr w:rsidR="00667044" w:rsidRPr="00B56231" w14:paraId="36164CFD" w14:textId="77777777" w:rsidTr="005E5FB4">
        <w:trPr>
          <w:jc w:val="center"/>
        </w:trPr>
        <w:tc>
          <w:tcPr>
            <w:tcW w:w="3352" w:type="dxa"/>
            <w:shd w:val="clear" w:color="auto" w:fill="auto"/>
            <w:vAlign w:val="center"/>
          </w:tcPr>
          <w:p w14:paraId="56FB1C1A" w14:textId="77777777" w:rsidR="00667044" w:rsidRPr="00B56231" w:rsidRDefault="00667044" w:rsidP="005E5FB4">
            <w:pPr>
              <w:pStyle w:val="TAC"/>
              <w:rPr>
                <w:rFonts w:eastAsia="Batang"/>
              </w:rPr>
            </w:pPr>
            <w:r w:rsidRPr="00B56231">
              <w:rPr>
                <w:rFonts w:eastAsia="Batang"/>
              </w:rPr>
              <w:t>15</w:t>
            </w:r>
          </w:p>
        </w:tc>
        <w:tc>
          <w:tcPr>
            <w:tcW w:w="1843" w:type="dxa"/>
            <w:shd w:val="clear" w:color="auto" w:fill="auto"/>
            <w:vAlign w:val="center"/>
          </w:tcPr>
          <w:p w14:paraId="7A720355" w14:textId="77777777" w:rsidR="00667044" w:rsidRPr="00B56231" w:rsidRDefault="00667044" w:rsidP="005E5FB4">
            <w:pPr>
              <w:pStyle w:val="TAC"/>
              <w:rPr>
                <w:rFonts w:eastAsia="Batang"/>
              </w:rPr>
            </w:pPr>
            <w:r w:rsidRPr="00B56231">
              <w:rPr>
                <w:rFonts w:eastAsia="Batang"/>
              </w:rPr>
              <w:t>419</w:t>
            </w:r>
          </w:p>
        </w:tc>
        <w:tc>
          <w:tcPr>
            <w:tcW w:w="1984" w:type="dxa"/>
            <w:shd w:val="clear" w:color="auto" w:fill="auto"/>
            <w:vAlign w:val="center"/>
          </w:tcPr>
          <w:p w14:paraId="02F6D7AF" w14:textId="77777777" w:rsidR="00667044" w:rsidRPr="00B56231" w:rsidRDefault="00667044" w:rsidP="005E5FB4">
            <w:pPr>
              <w:pStyle w:val="TAC"/>
              <w:rPr>
                <w:rFonts w:eastAsia="Batang"/>
              </w:rPr>
            </w:pPr>
            <w:r w:rsidRPr="00B56231">
              <w:rPr>
                <w:rFonts w:eastAsia="Batang"/>
              </w:rPr>
              <w:t>-</w:t>
            </w:r>
          </w:p>
        </w:tc>
        <w:tc>
          <w:tcPr>
            <w:tcW w:w="2078" w:type="dxa"/>
          </w:tcPr>
          <w:p w14:paraId="52BCF52B" w14:textId="77777777" w:rsidR="00667044" w:rsidRPr="00B56231" w:rsidRDefault="00667044" w:rsidP="005E5FB4">
            <w:pPr>
              <w:pStyle w:val="TAC"/>
              <w:rPr>
                <w:rFonts w:eastAsia="Batang"/>
              </w:rPr>
            </w:pPr>
            <w:r w:rsidRPr="00B56231">
              <w:rPr>
                <w:szCs w:val="18"/>
              </w:rPr>
              <w:t>-</w:t>
            </w:r>
          </w:p>
        </w:tc>
      </w:tr>
      <w:bookmarkEnd w:id="50"/>
    </w:tbl>
    <w:p w14:paraId="109452A4" w14:textId="77777777" w:rsidR="00667044" w:rsidRPr="00B56231" w:rsidRDefault="00667044" w:rsidP="00667044"/>
    <w:p w14:paraId="2533110E" w14:textId="77777777" w:rsidR="00667044" w:rsidRPr="00B56231" w:rsidRDefault="00667044" w:rsidP="00667044">
      <w:pPr>
        <w:pStyle w:val="TH"/>
      </w:pPr>
      <w:r w:rsidRPr="00B56231">
        <w:lastRenderedPageBreak/>
        <w:t xml:space="preserve">Table 6.3.3.1-6: </w:t>
      </w:r>
      <w:r w:rsidRPr="00B56231">
        <w:rPr>
          <w:position w:val="-10"/>
        </w:rPr>
        <w:object w:dxaOrig="400" w:dyaOrig="300" w14:anchorId="1C1B1ED5">
          <v:shape id="_x0000_i1117" type="#_x0000_t75" style="width:21.75pt;height:15.75pt" o:ole="">
            <v:imagedata r:id="rId65" o:title=""/>
          </v:shape>
          <o:OLEObject Type="Embed" ProgID="Equation.3" ShapeID="_x0000_i1117" DrawAspect="Content" ObjectID="_1794147470" r:id="rId185"/>
        </w:object>
      </w:r>
      <w:r w:rsidRPr="00B56231">
        <w:t xml:space="preserve"> for preamble formats with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r>
          <m:rPr>
            <m:sty m:val="b"/>
          </m:rPr>
          <w:rPr>
            <w:rFonts w:ascii="Cambria Math" w:hAnsi="Cambria Math"/>
          </w:rPr>
          <m:t>=5</m:t>
        </m:r>
      </m:oMath>
      <w:r w:rsidRPr="00B56231">
        <w:rPr>
          <w:rFonts w:eastAsia="Batang"/>
        </w:rPr>
        <w:t xml:space="preserve">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843"/>
        <w:gridCol w:w="1984"/>
        <w:gridCol w:w="2078"/>
      </w:tblGrid>
      <w:tr w:rsidR="00667044" w:rsidRPr="00B56231" w14:paraId="2C0980E0" w14:textId="77777777" w:rsidTr="005E5FB4">
        <w:trPr>
          <w:trHeight w:val="323"/>
          <w:jc w:val="center"/>
        </w:trPr>
        <w:tc>
          <w:tcPr>
            <w:tcW w:w="3352" w:type="dxa"/>
            <w:vMerge w:val="restart"/>
            <w:shd w:val="clear" w:color="auto" w:fill="auto"/>
            <w:vAlign w:val="center"/>
          </w:tcPr>
          <w:p w14:paraId="332217C2" w14:textId="77777777" w:rsidR="00667044" w:rsidRPr="00B56231" w:rsidRDefault="00667044" w:rsidP="005E5FB4">
            <w:pPr>
              <w:pStyle w:val="TAH"/>
              <w:rPr>
                <w:rFonts w:eastAsia="Batang"/>
                <w:i/>
              </w:rPr>
            </w:pPr>
            <w:r w:rsidRPr="00B56231">
              <w:rPr>
                <w:rFonts w:eastAsia="Batang"/>
                <w:i/>
              </w:rPr>
              <w:t>zeroCorrelationZoneConfig</w:t>
            </w:r>
            <w:r w:rsidRPr="00B56231">
              <w:rPr>
                <w:rFonts w:eastAsia="Batang"/>
                <w:iCs/>
              </w:rPr>
              <w:t>,</w:t>
            </w:r>
            <w:r w:rsidRPr="00B56231">
              <w:rPr>
                <w:rFonts w:eastAsia="Batang"/>
                <w:i/>
              </w:rPr>
              <w:t xml:space="preserve"> </w:t>
            </w:r>
            <w:r w:rsidRPr="00B56231">
              <w:rPr>
                <w:rFonts w:eastAsia="Batang"/>
                <w:i/>
              </w:rPr>
              <w:br/>
              <w:t>msgA-ZeroCorrelationZoneConfig</w:t>
            </w:r>
          </w:p>
        </w:tc>
        <w:tc>
          <w:tcPr>
            <w:tcW w:w="5905" w:type="dxa"/>
            <w:gridSpan w:val="3"/>
            <w:tcBorders>
              <w:bottom w:val="nil"/>
            </w:tcBorders>
            <w:shd w:val="clear" w:color="auto" w:fill="auto"/>
            <w:vAlign w:val="center"/>
          </w:tcPr>
          <w:p w14:paraId="3DF646DE" w14:textId="77777777" w:rsidR="00667044" w:rsidRPr="00B56231" w:rsidRDefault="00667044" w:rsidP="005E5FB4">
            <w:pPr>
              <w:pStyle w:val="TAH"/>
              <w:rPr>
                <w:rFonts w:eastAsia="Batang"/>
              </w:rPr>
            </w:pPr>
            <w:r w:rsidRPr="00B56231">
              <w:rPr>
                <w:rFonts w:eastAsia="Batang"/>
                <w:position w:val="-10"/>
              </w:rPr>
              <w:object w:dxaOrig="400" w:dyaOrig="300" w14:anchorId="577A9FAE">
                <v:shape id="_x0000_i1118" type="#_x0000_t75" style="width:19.5pt;height:15pt" o:ole="">
                  <v:imagedata r:id="rId65" o:title=""/>
                </v:shape>
                <o:OLEObject Type="Embed" ProgID="Equation.3" ShapeID="_x0000_i1118" DrawAspect="Content" ObjectID="_1794147471" r:id="rId186"/>
              </w:object>
            </w:r>
            <w:r w:rsidRPr="00B56231">
              <w:rPr>
                <w:rFonts w:eastAsia="Batang"/>
              </w:rPr>
              <w:t xml:space="preserve"> value</w:t>
            </w:r>
          </w:p>
        </w:tc>
      </w:tr>
      <w:tr w:rsidR="00667044" w:rsidRPr="00B56231" w14:paraId="096D2E1A" w14:textId="77777777" w:rsidTr="005E5FB4">
        <w:trPr>
          <w:jc w:val="center"/>
        </w:trPr>
        <w:tc>
          <w:tcPr>
            <w:tcW w:w="3352" w:type="dxa"/>
            <w:vMerge/>
            <w:shd w:val="clear" w:color="auto" w:fill="auto"/>
          </w:tcPr>
          <w:p w14:paraId="03A1DD22" w14:textId="77777777" w:rsidR="00667044" w:rsidRPr="00B56231" w:rsidRDefault="00667044" w:rsidP="005E5FB4">
            <w:pPr>
              <w:pStyle w:val="TAH"/>
              <w:rPr>
                <w:rFonts w:eastAsia="Batang"/>
              </w:rPr>
            </w:pPr>
          </w:p>
        </w:tc>
        <w:tc>
          <w:tcPr>
            <w:tcW w:w="1843" w:type="dxa"/>
            <w:tcBorders>
              <w:top w:val="nil"/>
            </w:tcBorders>
            <w:shd w:val="clear" w:color="auto" w:fill="auto"/>
            <w:vAlign w:val="center"/>
          </w:tcPr>
          <w:p w14:paraId="73AD06F6" w14:textId="77777777" w:rsidR="00667044" w:rsidRPr="00B56231" w:rsidRDefault="00667044" w:rsidP="005E5FB4">
            <w:pPr>
              <w:pStyle w:val="TAH"/>
              <w:rPr>
                <w:rFonts w:eastAsia="Batang"/>
              </w:rPr>
            </w:pPr>
            <w:r w:rsidRPr="00B56231">
              <w:rPr>
                <w:rFonts w:eastAsia="Batang"/>
              </w:rPr>
              <w:t>Unrestricted set</w:t>
            </w:r>
          </w:p>
        </w:tc>
        <w:tc>
          <w:tcPr>
            <w:tcW w:w="1984" w:type="dxa"/>
            <w:tcBorders>
              <w:top w:val="nil"/>
            </w:tcBorders>
            <w:shd w:val="clear" w:color="auto" w:fill="auto"/>
            <w:vAlign w:val="center"/>
          </w:tcPr>
          <w:p w14:paraId="4FF1129D" w14:textId="77777777" w:rsidR="00667044" w:rsidRPr="00B56231" w:rsidRDefault="00667044" w:rsidP="005E5FB4">
            <w:pPr>
              <w:pStyle w:val="TAH"/>
              <w:rPr>
                <w:rFonts w:eastAsia="Batang"/>
              </w:rPr>
            </w:pPr>
            <w:r w:rsidRPr="00B56231">
              <w:rPr>
                <w:rFonts w:eastAsia="Batang"/>
              </w:rPr>
              <w:t>Restricted set type A</w:t>
            </w:r>
          </w:p>
        </w:tc>
        <w:tc>
          <w:tcPr>
            <w:tcW w:w="2078" w:type="dxa"/>
            <w:tcBorders>
              <w:top w:val="nil"/>
            </w:tcBorders>
            <w:vAlign w:val="center"/>
          </w:tcPr>
          <w:p w14:paraId="6E63E5A0" w14:textId="77777777" w:rsidR="00667044" w:rsidRPr="00B56231" w:rsidRDefault="00667044" w:rsidP="005E5FB4">
            <w:pPr>
              <w:pStyle w:val="TAH"/>
              <w:rPr>
                <w:rFonts w:eastAsia="Batang"/>
              </w:rPr>
            </w:pPr>
            <w:r w:rsidRPr="00B56231">
              <w:rPr>
                <w:rFonts w:eastAsia="Batang"/>
              </w:rPr>
              <w:t>Restricted set type B</w:t>
            </w:r>
          </w:p>
        </w:tc>
      </w:tr>
      <w:tr w:rsidR="00667044" w:rsidRPr="00B56231" w14:paraId="011E6D50" w14:textId="77777777" w:rsidTr="005E5FB4">
        <w:trPr>
          <w:jc w:val="center"/>
        </w:trPr>
        <w:tc>
          <w:tcPr>
            <w:tcW w:w="3352" w:type="dxa"/>
            <w:shd w:val="clear" w:color="auto" w:fill="auto"/>
          </w:tcPr>
          <w:p w14:paraId="3C8E6267" w14:textId="77777777" w:rsidR="00667044" w:rsidRPr="00B56231" w:rsidRDefault="00667044" w:rsidP="005E5FB4">
            <w:pPr>
              <w:pStyle w:val="TAC"/>
              <w:rPr>
                <w:rFonts w:eastAsia="Batang"/>
              </w:rPr>
            </w:pPr>
            <w:r w:rsidRPr="00B56231">
              <w:rPr>
                <w:rFonts w:eastAsia="Batang"/>
              </w:rPr>
              <w:t>0</w:t>
            </w:r>
          </w:p>
        </w:tc>
        <w:tc>
          <w:tcPr>
            <w:tcW w:w="1843" w:type="dxa"/>
            <w:shd w:val="clear" w:color="auto" w:fill="auto"/>
          </w:tcPr>
          <w:p w14:paraId="3D61E3C8" w14:textId="77777777" w:rsidR="00667044" w:rsidRPr="00B56231" w:rsidRDefault="00667044" w:rsidP="005E5FB4">
            <w:pPr>
              <w:pStyle w:val="TAC"/>
              <w:rPr>
                <w:rFonts w:eastAsia="Batang"/>
              </w:rPr>
            </w:pPr>
            <w:r w:rsidRPr="00B56231">
              <w:rPr>
                <w:rFonts w:eastAsia="Batang"/>
              </w:rPr>
              <w:t>0</w:t>
            </w:r>
          </w:p>
        </w:tc>
        <w:tc>
          <w:tcPr>
            <w:tcW w:w="1984" w:type="dxa"/>
            <w:shd w:val="clear" w:color="auto" w:fill="auto"/>
          </w:tcPr>
          <w:p w14:paraId="6F6C4BBE" w14:textId="77777777" w:rsidR="00667044" w:rsidRPr="00B56231" w:rsidRDefault="00667044" w:rsidP="005E5FB4">
            <w:pPr>
              <w:pStyle w:val="TAC"/>
              <w:rPr>
                <w:rFonts w:eastAsia="Batang"/>
              </w:rPr>
            </w:pPr>
            <w:r w:rsidRPr="00B56231">
              <w:rPr>
                <w:rFonts w:eastAsia="Batang"/>
              </w:rPr>
              <w:t>36</w:t>
            </w:r>
          </w:p>
        </w:tc>
        <w:tc>
          <w:tcPr>
            <w:tcW w:w="2078" w:type="dxa"/>
          </w:tcPr>
          <w:p w14:paraId="28A29AEE" w14:textId="77777777" w:rsidR="00667044" w:rsidRPr="00B56231" w:rsidRDefault="00667044" w:rsidP="005E5FB4">
            <w:pPr>
              <w:pStyle w:val="TAC"/>
              <w:rPr>
                <w:rFonts w:eastAsia="Batang"/>
              </w:rPr>
            </w:pPr>
            <w:r w:rsidRPr="00B56231">
              <w:rPr>
                <w:rFonts w:eastAsia="Batang"/>
              </w:rPr>
              <w:t>36</w:t>
            </w:r>
          </w:p>
        </w:tc>
      </w:tr>
      <w:tr w:rsidR="00667044" w:rsidRPr="00B56231" w14:paraId="6A0DB7CC" w14:textId="77777777" w:rsidTr="005E5FB4">
        <w:trPr>
          <w:jc w:val="center"/>
        </w:trPr>
        <w:tc>
          <w:tcPr>
            <w:tcW w:w="3352" w:type="dxa"/>
            <w:shd w:val="clear" w:color="auto" w:fill="auto"/>
          </w:tcPr>
          <w:p w14:paraId="0754492B" w14:textId="77777777" w:rsidR="00667044" w:rsidRPr="00B56231" w:rsidRDefault="00667044" w:rsidP="005E5FB4">
            <w:pPr>
              <w:pStyle w:val="TAC"/>
              <w:rPr>
                <w:rFonts w:eastAsia="Batang"/>
              </w:rPr>
            </w:pPr>
            <w:r w:rsidRPr="00B56231">
              <w:rPr>
                <w:rFonts w:eastAsia="Batang"/>
              </w:rPr>
              <w:t>1</w:t>
            </w:r>
          </w:p>
        </w:tc>
        <w:tc>
          <w:tcPr>
            <w:tcW w:w="1843" w:type="dxa"/>
            <w:shd w:val="clear" w:color="auto" w:fill="auto"/>
          </w:tcPr>
          <w:p w14:paraId="4787A574" w14:textId="77777777" w:rsidR="00667044" w:rsidRPr="00B56231" w:rsidRDefault="00667044" w:rsidP="005E5FB4">
            <w:pPr>
              <w:pStyle w:val="TAC"/>
              <w:rPr>
                <w:rFonts w:eastAsia="Batang"/>
              </w:rPr>
            </w:pPr>
            <w:r w:rsidRPr="00B56231">
              <w:rPr>
                <w:rFonts w:eastAsia="Batang"/>
              </w:rPr>
              <w:t>13</w:t>
            </w:r>
          </w:p>
        </w:tc>
        <w:tc>
          <w:tcPr>
            <w:tcW w:w="1984" w:type="dxa"/>
            <w:shd w:val="clear" w:color="auto" w:fill="auto"/>
          </w:tcPr>
          <w:p w14:paraId="39E32646" w14:textId="77777777" w:rsidR="00667044" w:rsidRPr="00B56231" w:rsidRDefault="00667044" w:rsidP="005E5FB4">
            <w:pPr>
              <w:pStyle w:val="TAC"/>
              <w:rPr>
                <w:rFonts w:eastAsia="Batang"/>
              </w:rPr>
            </w:pPr>
            <w:r w:rsidRPr="00B56231">
              <w:rPr>
                <w:rFonts w:eastAsia="Batang"/>
              </w:rPr>
              <w:t>57</w:t>
            </w:r>
          </w:p>
        </w:tc>
        <w:tc>
          <w:tcPr>
            <w:tcW w:w="2078" w:type="dxa"/>
          </w:tcPr>
          <w:p w14:paraId="5A402664" w14:textId="77777777" w:rsidR="00667044" w:rsidRPr="00B56231" w:rsidRDefault="00667044" w:rsidP="005E5FB4">
            <w:pPr>
              <w:pStyle w:val="TAC"/>
              <w:rPr>
                <w:rFonts w:eastAsia="Batang"/>
              </w:rPr>
            </w:pPr>
            <w:r w:rsidRPr="00B56231">
              <w:rPr>
                <w:rFonts w:eastAsia="Batang"/>
              </w:rPr>
              <w:t>57</w:t>
            </w:r>
          </w:p>
        </w:tc>
      </w:tr>
      <w:tr w:rsidR="00667044" w:rsidRPr="00B56231" w14:paraId="296EFE4D" w14:textId="77777777" w:rsidTr="005E5FB4">
        <w:trPr>
          <w:jc w:val="center"/>
        </w:trPr>
        <w:tc>
          <w:tcPr>
            <w:tcW w:w="3352" w:type="dxa"/>
            <w:shd w:val="clear" w:color="auto" w:fill="auto"/>
          </w:tcPr>
          <w:p w14:paraId="2B50F569" w14:textId="77777777" w:rsidR="00667044" w:rsidRPr="00B56231" w:rsidRDefault="00667044" w:rsidP="005E5FB4">
            <w:pPr>
              <w:pStyle w:val="TAC"/>
              <w:rPr>
                <w:rFonts w:eastAsia="Batang"/>
              </w:rPr>
            </w:pPr>
            <w:r w:rsidRPr="00B56231">
              <w:rPr>
                <w:rFonts w:eastAsia="Batang"/>
              </w:rPr>
              <w:t>2</w:t>
            </w:r>
          </w:p>
        </w:tc>
        <w:tc>
          <w:tcPr>
            <w:tcW w:w="1843" w:type="dxa"/>
            <w:shd w:val="clear" w:color="auto" w:fill="auto"/>
          </w:tcPr>
          <w:p w14:paraId="5BE390FD" w14:textId="77777777" w:rsidR="00667044" w:rsidRPr="00B56231" w:rsidRDefault="00667044" w:rsidP="005E5FB4">
            <w:pPr>
              <w:pStyle w:val="TAC"/>
              <w:rPr>
                <w:rFonts w:eastAsia="Batang"/>
              </w:rPr>
            </w:pPr>
            <w:r w:rsidRPr="00B56231">
              <w:rPr>
                <w:rFonts w:eastAsia="Batang"/>
              </w:rPr>
              <w:t>26</w:t>
            </w:r>
          </w:p>
        </w:tc>
        <w:tc>
          <w:tcPr>
            <w:tcW w:w="1984" w:type="dxa"/>
            <w:shd w:val="clear" w:color="auto" w:fill="auto"/>
          </w:tcPr>
          <w:p w14:paraId="443E1D91" w14:textId="77777777" w:rsidR="00667044" w:rsidRPr="00B56231" w:rsidRDefault="00667044" w:rsidP="005E5FB4">
            <w:pPr>
              <w:pStyle w:val="TAC"/>
              <w:rPr>
                <w:rFonts w:eastAsia="Batang"/>
              </w:rPr>
            </w:pPr>
            <w:r w:rsidRPr="00B56231">
              <w:rPr>
                <w:rFonts w:eastAsia="Batang"/>
              </w:rPr>
              <w:t>72</w:t>
            </w:r>
          </w:p>
        </w:tc>
        <w:tc>
          <w:tcPr>
            <w:tcW w:w="2078" w:type="dxa"/>
          </w:tcPr>
          <w:p w14:paraId="1E010D7C" w14:textId="77777777" w:rsidR="00667044" w:rsidRPr="00B56231" w:rsidRDefault="00667044" w:rsidP="005E5FB4">
            <w:pPr>
              <w:pStyle w:val="TAC"/>
              <w:rPr>
                <w:rFonts w:eastAsia="Batang"/>
              </w:rPr>
            </w:pPr>
            <w:r w:rsidRPr="00B56231">
              <w:rPr>
                <w:rFonts w:eastAsia="Batang"/>
              </w:rPr>
              <w:t>60</w:t>
            </w:r>
          </w:p>
        </w:tc>
      </w:tr>
      <w:tr w:rsidR="00667044" w:rsidRPr="00B56231" w14:paraId="24258916" w14:textId="77777777" w:rsidTr="005E5FB4">
        <w:trPr>
          <w:jc w:val="center"/>
        </w:trPr>
        <w:tc>
          <w:tcPr>
            <w:tcW w:w="3352" w:type="dxa"/>
            <w:shd w:val="clear" w:color="auto" w:fill="auto"/>
          </w:tcPr>
          <w:p w14:paraId="221EA8EA" w14:textId="77777777" w:rsidR="00667044" w:rsidRPr="00B56231" w:rsidRDefault="00667044" w:rsidP="005E5FB4">
            <w:pPr>
              <w:pStyle w:val="TAC"/>
              <w:rPr>
                <w:rFonts w:eastAsia="Batang"/>
              </w:rPr>
            </w:pPr>
            <w:r w:rsidRPr="00B56231">
              <w:rPr>
                <w:rFonts w:eastAsia="Batang"/>
              </w:rPr>
              <w:t>3</w:t>
            </w:r>
          </w:p>
        </w:tc>
        <w:tc>
          <w:tcPr>
            <w:tcW w:w="1843" w:type="dxa"/>
            <w:shd w:val="clear" w:color="auto" w:fill="auto"/>
          </w:tcPr>
          <w:p w14:paraId="0D42E3CA" w14:textId="77777777" w:rsidR="00667044" w:rsidRPr="00B56231" w:rsidRDefault="00667044" w:rsidP="005E5FB4">
            <w:pPr>
              <w:pStyle w:val="TAC"/>
              <w:rPr>
                <w:rFonts w:eastAsia="Batang"/>
              </w:rPr>
            </w:pPr>
            <w:r w:rsidRPr="00B56231">
              <w:rPr>
                <w:rFonts w:eastAsia="Batang"/>
              </w:rPr>
              <w:t>33</w:t>
            </w:r>
          </w:p>
        </w:tc>
        <w:tc>
          <w:tcPr>
            <w:tcW w:w="1984" w:type="dxa"/>
            <w:shd w:val="clear" w:color="auto" w:fill="auto"/>
          </w:tcPr>
          <w:p w14:paraId="5A297A7F" w14:textId="77777777" w:rsidR="00667044" w:rsidRPr="00B56231" w:rsidRDefault="00667044" w:rsidP="005E5FB4">
            <w:pPr>
              <w:pStyle w:val="TAC"/>
              <w:rPr>
                <w:rFonts w:eastAsia="Batang"/>
              </w:rPr>
            </w:pPr>
            <w:r w:rsidRPr="00B56231">
              <w:rPr>
                <w:rFonts w:eastAsia="Batang"/>
              </w:rPr>
              <w:t>81</w:t>
            </w:r>
          </w:p>
        </w:tc>
        <w:tc>
          <w:tcPr>
            <w:tcW w:w="2078" w:type="dxa"/>
          </w:tcPr>
          <w:p w14:paraId="044D4A3C" w14:textId="77777777" w:rsidR="00667044" w:rsidRPr="00B56231" w:rsidRDefault="00667044" w:rsidP="005E5FB4">
            <w:pPr>
              <w:pStyle w:val="TAC"/>
              <w:rPr>
                <w:rFonts w:eastAsia="Batang"/>
              </w:rPr>
            </w:pPr>
            <w:r w:rsidRPr="00B56231">
              <w:rPr>
                <w:rFonts w:eastAsia="Batang"/>
              </w:rPr>
              <w:t>63</w:t>
            </w:r>
          </w:p>
        </w:tc>
      </w:tr>
      <w:tr w:rsidR="00667044" w:rsidRPr="00B56231" w14:paraId="558D2988" w14:textId="77777777" w:rsidTr="005E5FB4">
        <w:trPr>
          <w:jc w:val="center"/>
        </w:trPr>
        <w:tc>
          <w:tcPr>
            <w:tcW w:w="3352" w:type="dxa"/>
            <w:shd w:val="clear" w:color="auto" w:fill="auto"/>
          </w:tcPr>
          <w:p w14:paraId="4F08C7B0" w14:textId="77777777" w:rsidR="00667044" w:rsidRPr="00B56231" w:rsidRDefault="00667044" w:rsidP="005E5FB4">
            <w:pPr>
              <w:pStyle w:val="TAC"/>
              <w:rPr>
                <w:rFonts w:eastAsia="Batang"/>
              </w:rPr>
            </w:pPr>
            <w:r w:rsidRPr="00B56231">
              <w:rPr>
                <w:rFonts w:eastAsia="Batang"/>
              </w:rPr>
              <w:t>4</w:t>
            </w:r>
          </w:p>
        </w:tc>
        <w:tc>
          <w:tcPr>
            <w:tcW w:w="1843" w:type="dxa"/>
            <w:shd w:val="clear" w:color="auto" w:fill="auto"/>
          </w:tcPr>
          <w:p w14:paraId="1EE19BB5" w14:textId="77777777" w:rsidR="00667044" w:rsidRPr="00B56231" w:rsidRDefault="00667044" w:rsidP="005E5FB4">
            <w:pPr>
              <w:pStyle w:val="TAC"/>
              <w:rPr>
                <w:rFonts w:eastAsia="Batang"/>
              </w:rPr>
            </w:pPr>
            <w:r w:rsidRPr="00B56231">
              <w:rPr>
                <w:rFonts w:eastAsia="Batang"/>
              </w:rPr>
              <w:t>38</w:t>
            </w:r>
          </w:p>
        </w:tc>
        <w:tc>
          <w:tcPr>
            <w:tcW w:w="1984" w:type="dxa"/>
            <w:shd w:val="clear" w:color="auto" w:fill="auto"/>
          </w:tcPr>
          <w:p w14:paraId="501F3064" w14:textId="77777777" w:rsidR="00667044" w:rsidRPr="00B56231" w:rsidRDefault="00667044" w:rsidP="005E5FB4">
            <w:pPr>
              <w:pStyle w:val="TAC"/>
              <w:rPr>
                <w:rFonts w:eastAsia="Batang"/>
              </w:rPr>
            </w:pPr>
            <w:r w:rsidRPr="00B56231">
              <w:rPr>
                <w:rFonts w:eastAsia="Batang"/>
              </w:rPr>
              <w:t>89</w:t>
            </w:r>
          </w:p>
        </w:tc>
        <w:tc>
          <w:tcPr>
            <w:tcW w:w="2078" w:type="dxa"/>
          </w:tcPr>
          <w:p w14:paraId="57904AA9" w14:textId="77777777" w:rsidR="00667044" w:rsidRPr="00B56231" w:rsidRDefault="00667044" w:rsidP="005E5FB4">
            <w:pPr>
              <w:pStyle w:val="TAC"/>
              <w:rPr>
                <w:rFonts w:eastAsia="Batang"/>
              </w:rPr>
            </w:pPr>
            <w:r w:rsidRPr="00B56231">
              <w:rPr>
                <w:rFonts w:eastAsia="Batang"/>
              </w:rPr>
              <w:t>65</w:t>
            </w:r>
          </w:p>
        </w:tc>
      </w:tr>
      <w:tr w:rsidR="00667044" w:rsidRPr="00B56231" w14:paraId="0320DBB7" w14:textId="77777777" w:rsidTr="005E5FB4">
        <w:trPr>
          <w:jc w:val="center"/>
        </w:trPr>
        <w:tc>
          <w:tcPr>
            <w:tcW w:w="3352" w:type="dxa"/>
            <w:shd w:val="clear" w:color="auto" w:fill="auto"/>
          </w:tcPr>
          <w:p w14:paraId="237F3514" w14:textId="77777777" w:rsidR="00667044" w:rsidRPr="00B56231" w:rsidRDefault="00667044" w:rsidP="005E5FB4">
            <w:pPr>
              <w:pStyle w:val="TAC"/>
              <w:rPr>
                <w:rFonts w:eastAsia="Batang"/>
              </w:rPr>
            </w:pPr>
            <w:r w:rsidRPr="00B56231">
              <w:rPr>
                <w:rFonts w:eastAsia="Batang"/>
              </w:rPr>
              <w:t>5</w:t>
            </w:r>
          </w:p>
        </w:tc>
        <w:tc>
          <w:tcPr>
            <w:tcW w:w="1843" w:type="dxa"/>
            <w:shd w:val="clear" w:color="auto" w:fill="auto"/>
          </w:tcPr>
          <w:p w14:paraId="6223FE9B" w14:textId="77777777" w:rsidR="00667044" w:rsidRPr="00B56231" w:rsidRDefault="00667044" w:rsidP="005E5FB4">
            <w:pPr>
              <w:pStyle w:val="TAC"/>
              <w:rPr>
                <w:rFonts w:eastAsia="Batang"/>
              </w:rPr>
            </w:pPr>
            <w:r w:rsidRPr="00B56231">
              <w:rPr>
                <w:rFonts w:eastAsia="Batang"/>
              </w:rPr>
              <w:t>41</w:t>
            </w:r>
          </w:p>
        </w:tc>
        <w:tc>
          <w:tcPr>
            <w:tcW w:w="1984" w:type="dxa"/>
            <w:shd w:val="clear" w:color="auto" w:fill="auto"/>
          </w:tcPr>
          <w:p w14:paraId="19EB5EF2" w14:textId="77777777" w:rsidR="00667044" w:rsidRPr="00B56231" w:rsidRDefault="00667044" w:rsidP="005E5FB4">
            <w:pPr>
              <w:pStyle w:val="TAC"/>
              <w:rPr>
                <w:rFonts w:eastAsia="Batang"/>
              </w:rPr>
            </w:pPr>
            <w:r w:rsidRPr="00B56231">
              <w:rPr>
                <w:rFonts w:eastAsia="Batang"/>
              </w:rPr>
              <w:t>94</w:t>
            </w:r>
          </w:p>
        </w:tc>
        <w:tc>
          <w:tcPr>
            <w:tcW w:w="2078" w:type="dxa"/>
          </w:tcPr>
          <w:p w14:paraId="75A62D32" w14:textId="77777777" w:rsidR="00667044" w:rsidRPr="00B56231" w:rsidRDefault="00667044" w:rsidP="005E5FB4">
            <w:pPr>
              <w:pStyle w:val="TAC"/>
              <w:rPr>
                <w:rFonts w:eastAsia="Batang"/>
              </w:rPr>
            </w:pPr>
            <w:r w:rsidRPr="00B56231">
              <w:rPr>
                <w:rFonts w:eastAsia="Batang"/>
              </w:rPr>
              <w:t>68</w:t>
            </w:r>
          </w:p>
        </w:tc>
      </w:tr>
      <w:tr w:rsidR="00667044" w:rsidRPr="00B56231" w14:paraId="4D0D5B67" w14:textId="77777777" w:rsidTr="005E5FB4">
        <w:trPr>
          <w:jc w:val="center"/>
        </w:trPr>
        <w:tc>
          <w:tcPr>
            <w:tcW w:w="3352" w:type="dxa"/>
            <w:shd w:val="clear" w:color="auto" w:fill="auto"/>
          </w:tcPr>
          <w:p w14:paraId="1E99BB66" w14:textId="77777777" w:rsidR="00667044" w:rsidRPr="00B56231" w:rsidRDefault="00667044" w:rsidP="005E5FB4">
            <w:pPr>
              <w:pStyle w:val="TAC"/>
              <w:rPr>
                <w:rFonts w:eastAsia="Batang"/>
              </w:rPr>
            </w:pPr>
            <w:r w:rsidRPr="00B56231">
              <w:rPr>
                <w:rFonts w:eastAsia="Batang"/>
              </w:rPr>
              <w:t>6</w:t>
            </w:r>
          </w:p>
        </w:tc>
        <w:tc>
          <w:tcPr>
            <w:tcW w:w="1843" w:type="dxa"/>
            <w:shd w:val="clear" w:color="auto" w:fill="auto"/>
          </w:tcPr>
          <w:p w14:paraId="0AB6E937" w14:textId="77777777" w:rsidR="00667044" w:rsidRPr="00B56231" w:rsidRDefault="00667044" w:rsidP="005E5FB4">
            <w:pPr>
              <w:pStyle w:val="TAC"/>
              <w:rPr>
                <w:rFonts w:eastAsia="Batang"/>
              </w:rPr>
            </w:pPr>
            <w:r w:rsidRPr="00B56231">
              <w:rPr>
                <w:rFonts w:eastAsia="Batang"/>
              </w:rPr>
              <w:t>49</w:t>
            </w:r>
          </w:p>
        </w:tc>
        <w:tc>
          <w:tcPr>
            <w:tcW w:w="1984" w:type="dxa"/>
            <w:shd w:val="clear" w:color="auto" w:fill="auto"/>
          </w:tcPr>
          <w:p w14:paraId="261D8D18" w14:textId="77777777" w:rsidR="00667044" w:rsidRPr="00B56231" w:rsidRDefault="00667044" w:rsidP="005E5FB4">
            <w:pPr>
              <w:pStyle w:val="TAC"/>
              <w:rPr>
                <w:rFonts w:eastAsia="Batang"/>
              </w:rPr>
            </w:pPr>
            <w:r w:rsidRPr="00B56231">
              <w:rPr>
                <w:rFonts w:eastAsia="Batang"/>
              </w:rPr>
              <w:t>103</w:t>
            </w:r>
          </w:p>
        </w:tc>
        <w:tc>
          <w:tcPr>
            <w:tcW w:w="2078" w:type="dxa"/>
          </w:tcPr>
          <w:p w14:paraId="56BA8857" w14:textId="77777777" w:rsidR="00667044" w:rsidRPr="00B56231" w:rsidRDefault="00667044" w:rsidP="005E5FB4">
            <w:pPr>
              <w:pStyle w:val="TAC"/>
              <w:rPr>
                <w:rFonts w:eastAsia="Batang"/>
              </w:rPr>
            </w:pPr>
            <w:r w:rsidRPr="00B56231">
              <w:rPr>
                <w:rFonts w:eastAsia="Batang"/>
              </w:rPr>
              <w:t>71</w:t>
            </w:r>
          </w:p>
        </w:tc>
      </w:tr>
      <w:tr w:rsidR="00667044" w:rsidRPr="00B56231" w14:paraId="6CA4309D" w14:textId="77777777" w:rsidTr="005E5FB4">
        <w:trPr>
          <w:jc w:val="center"/>
        </w:trPr>
        <w:tc>
          <w:tcPr>
            <w:tcW w:w="3352" w:type="dxa"/>
            <w:shd w:val="clear" w:color="auto" w:fill="auto"/>
          </w:tcPr>
          <w:p w14:paraId="14786A8B" w14:textId="77777777" w:rsidR="00667044" w:rsidRPr="00B56231" w:rsidRDefault="00667044" w:rsidP="005E5FB4">
            <w:pPr>
              <w:pStyle w:val="TAC"/>
              <w:rPr>
                <w:rFonts w:eastAsia="Batang"/>
              </w:rPr>
            </w:pPr>
            <w:r w:rsidRPr="00B56231">
              <w:rPr>
                <w:rFonts w:eastAsia="Batang"/>
              </w:rPr>
              <w:t>7</w:t>
            </w:r>
          </w:p>
        </w:tc>
        <w:tc>
          <w:tcPr>
            <w:tcW w:w="1843" w:type="dxa"/>
            <w:shd w:val="clear" w:color="auto" w:fill="auto"/>
          </w:tcPr>
          <w:p w14:paraId="6A9C0E17" w14:textId="77777777" w:rsidR="00667044" w:rsidRPr="00B56231" w:rsidRDefault="00667044" w:rsidP="005E5FB4">
            <w:pPr>
              <w:pStyle w:val="TAC"/>
              <w:rPr>
                <w:rFonts w:eastAsia="Batang"/>
              </w:rPr>
            </w:pPr>
            <w:r w:rsidRPr="00B56231">
              <w:rPr>
                <w:rFonts w:eastAsia="Batang"/>
              </w:rPr>
              <w:t>55</w:t>
            </w:r>
          </w:p>
        </w:tc>
        <w:tc>
          <w:tcPr>
            <w:tcW w:w="1984" w:type="dxa"/>
            <w:shd w:val="clear" w:color="auto" w:fill="auto"/>
          </w:tcPr>
          <w:p w14:paraId="7FD58003" w14:textId="77777777" w:rsidR="00667044" w:rsidRPr="00B56231" w:rsidRDefault="00667044" w:rsidP="005E5FB4">
            <w:pPr>
              <w:pStyle w:val="TAC"/>
              <w:rPr>
                <w:rFonts w:eastAsia="Batang"/>
              </w:rPr>
            </w:pPr>
            <w:r w:rsidRPr="00B56231">
              <w:rPr>
                <w:rFonts w:eastAsia="Batang"/>
              </w:rPr>
              <w:t>112</w:t>
            </w:r>
          </w:p>
        </w:tc>
        <w:tc>
          <w:tcPr>
            <w:tcW w:w="2078" w:type="dxa"/>
          </w:tcPr>
          <w:p w14:paraId="3C9CF65D" w14:textId="77777777" w:rsidR="00667044" w:rsidRPr="00B56231" w:rsidRDefault="00667044" w:rsidP="005E5FB4">
            <w:pPr>
              <w:pStyle w:val="TAC"/>
              <w:rPr>
                <w:rFonts w:eastAsia="Batang"/>
              </w:rPr>
            </w:pPr>
            <w:r w:rsidRPr="00B56231">
              <w:rPr>
                <w:rFonts w:eastAsia="Batang"/>
              </w:rPr>
              <w:t>77</w:t>
            </w:r>
          </w:p>
        </w:tc>
      </w:tr>
      <w:tr w:rsidR="00667044" w:rsidRPr="00B56231" w14:paraId="71FC8B32" w14:textId="77777777" w:rsidTr="005E5FB4">
        <w:trPr>
          <w:jc w:val="center"/>
        </w:trPr>
        <w:tc>
          <w:tcPr>
            <w:tcW w:w="3352" w:type="dxa"/>
            <w:shd w:val="clear" w:color="auto" w:fill="auto"/>
          </w:tcPr>
          <w:p w14:paraId="71E9E746" w14:textId="77777777" w:rsidR="00667044" w:rsidRPr="00B56231" w:rsidRDefault="00667044" w:rsidP="005E5FB4">
            <w:pPr>
              <w:pStyle w:val="TAC"/>
              <w:rPr>
                <w:rFonts w:eastAsia="Batang"/>
              </w:rPr>
            </w:pPr>
            <w:r w:rsidRPr="00B56231">
              <w:rPr>
                <w:rFonts w:eastAsia="Batang"/>
              </w:rPr>
              <w:t>8</w:t>
            </w:r>
          </w:p>
        </w:tc>
        <w:tc>
          <w:tcPr>
            <w:tcW w:w="1843" w:type="dxa"/>
            <w:shd w:val="clear" w:color="auto" w:fill="auto"/>
          </w:tcPr>
          <w:p w14:paraId="355A6C87" w14:textId="77777777" w:rsidR="00667044" w:rsidRPr="00B56231" w:rsidRDefault="00667044" w:rsidP="005E5FB4">
            <w:pPr>
              <w:pStyle w:val="TAC"/>
              <w:rPr>
                <w:rFonts w:eastAsia="Batang"/>
              </w:rPr>
            </w:pPr>
            <w:r w:rsidRPr="00B56231">
              <w:rPr>
                <w:rFonts w:eastAsia="Batang"/>
              </w:rPr>
              <w:t>64</w:t>
            </w:r>
          </w:p>
        </w:tc>
        <w:tc>
          <w:tcPr>
            <w:tcW w:w="1984" w:type="dxa"/>
            <w:shd w:val="clear" w:color="auto" w:fill="auto"/>
          </w:tcPr>
          <w:p w14:paraId="690259DF" w14:textId="77777777" w:rsidR="00667044" w:rsidRPr="00B56231" w:rsidRDefault="00667044" w:rsidP="005E5FB4">
            <w:pPr>
              <w:pStyle w:val="TAC"/>
              <w:rPr>
                <w:rFonts w:eastAsia="Batang"/>
              </w:rPr>
            </w:pPr>
            <w:r w:rsidRPr="00B56231">
              <w:rPr>
                <w:rFonts w:eastAsia="Batang"/>
              </w:rPr>
              <w:t>121</w:t>
            </w:r>
          </w:p>
        </w:tc>
        <w:tc>
          <w:tcPr>
            <w:tcW w:w="2078" w:type="dxa"/>
          </w:tcPr>
          <w:p w14:paraId="1A3EB042" w14:textId="77777777" w:rsidR="00667044" w:rsidRPr="00B56231" w:rsidRDefault="00667044" w:rsidP="005E5FB4">
            <w:pPr>
              <w:pStyle w:val="TAC"/>
              <w:rPr>
                <w:rFonts w:eastAsia="Batang"/>
              </w:rPr>
            </w:pPr>
            <w:r w:rsidRPr="00B56231">
              <w:rPr>
                <w:rFonts w:eastAsia="Batang"/>
              </w:rPr>
              <w:t>81</w:t>
            </w:r>
          </w:p>
        </w:tc>
      </w:tr>
      <w:tr w:rsidR="00667044" w:rsidRPr="00B56231" w14:paraId="0228D8DF" w14:textId="77777777" w:rsidTr="005E5FB4">
        <w:trPr>
          <w:jc w:val="center"/>
        </w:trPr>
        <w:tc>
          <w:tcPr>
            <w:tcW w:w="3352" w:type="dxa"/>
            <w:shd w:val="clear" w:color="auto" w:fill="auto"/>
          </w:tcPr>
          <w:p w14:paraId="0074F85A" w14:textId="77777777" w:rsidR="00667044" w:rsidRPr="00B56231" w:rsidRDefault="00667044" w:rsidP="005E5FB4">
            <w:pPr>
              <w:pStyle w:val="TAC"/>
              <w:rPr>
                <w:rFonts w:eastAsia="Batang"/>
              </w:rPr>
            </w:pPr>
            <w:r w:rsidRPr="00B56231">
              <w:rPr>
                <w:rFonts w:eastAsia="Batang"/>
              </w:rPr>
              <w:t>9</w:t>
            </w:r>
          </w:p>
        </w:tc>
        <w:tc>
          <w:tcPr>
            <w:tcW w:w="1843" w:type="dxa"/>
            <w:shd w:val="clear" w:color="auto" w:fill="auto"/>
          </w:tcPr>
          <w:p w14:paraId="2268397D" w14:textId="77777777" w:rsidR="00667044" w:rsidRPr="00B56231" w:rsidRDefault="00667044" w:rsidP="005E5FB4">
            <w:pPr>
              <w:pStyle w:val="TAC"/>
              <w:rPr>
                <w:rFonts w:eastAsia="Batang"/>
              </w:rPr>
            </w:pPr>
            <w:r w:rsidRPr="00B56231">
              <w:rPr>
                <w:rFonts w:eastAsia="Batang"/>
              </w:rPr>
              <w:t>76</w:t>
            </w:r>
          </w:p>
        </w:tc>
        <w:tc>
          <w:tcPr>
            <w:tcW w:w="1984" w:type="dxa"/>
            <w:shd w:val="clear" w:color="auto" w:fill="auto"/>
          </w:tcPr>
          <w:p w14:paraId="13722B02" w14:textId="77777777" w:rsidR="00667044" w:rsidRPr="00B56231" w:rsidRDefault="00667044" w:rsidP="005E5FB4">
            <w:pPr>
              <w:pStyle w:val="TAC"/>
              <w:rPr>
                <w:rFonts w:eastAsia="Batang"/>
              </w:rPr>
            </w:pPr>
            <w:r w:rsidRPr="00B56231">
              <w:rPr>
                <w:rFonts w:eastAsia="Batang"/>
              </w:rPr>
              <w:t>132</w:t>
            </w:r>
          </w:p>
        </w:tc>
        <w:tc>
          <w:tcPr>
            <w:tcW w:w="2078" w:type="dxa"/>
          </w:tcPr>
          <w:p w14:paraId="1DE8AC5B" w14:textId="77777777" w:rsidR="00667044" w:rsidRPr="00B56231" w:rsidRDefault="00667044" w:rsidP="005E5FB4">
            <w:pPr>
              <w:pStyle w:val="TAC"/>
              <w:rPr>
                <w:rFonts w:eastAsia="Batang"/>
              </w:rPr>
            </w:pPr>
            <w:r w:rsidRPr="00B56231">
              <w:rPr>
                <w:rFonts w:eastAsia="Batang"/>
              </w:rPr>
              <w:t>85</w:t>
            </w:r>
          </w:p>
        </w:tc>
      </w:tr>
      <w:tr w:rsidR="00667044" w:rsidRPr="00B56231" w14:paraId="037D2AB4" w14:textId="77777777" w:rsidTr="005E5FB4">
        <w:trPr>
          <w:jc w:val="center"/>
        </w:trPr>
        <w:tc>
          <w:tcPr>
            <w:tcW w:w="3352" w:type="dxa"/>
            <w:shd w:val="clear" w:color="auto" w:fill="auto"/>
          </w:tcPr>
          <w:p w14:paraId="74148883" w14:textId="77777777" w:rsidR="00667044" w:rsidRPr="00B56231" w:rsidRDefault="00667044" w:rsidP="005E5FB4">
            <w:pPr>
              <w:pStyle w:val="TAC"/>
              <w:rPr>
                <w:rFonts w:eastAsia="Batang"/>
              </w:rPr>
            </w:pPr>
            <w:r w:rsidRPr="00B56231">
              <w:rPr>
                <w:rFonts w:eastAsia="Batang"/>
              </w:rPr>
              <w:t>10</w:t>
            </w:r>
          </w:p>
        </w:tc>
        <w:tc>
          <w:tcPr>
            <w:tcW w:w="1843" w:type="dxa"/>
            <w:shd w:val="clear" w:color="auto" w:fill="auto"/>
          </w:tcPr>
          <w:p w14:paraId="52C5F334" w14:textId="77777777" w:rsidR="00667044" w:rsidRPr="00B56231" w:rsidRDefault="00667044" w:rsidP="005E5FB4">
            <w:pPr>
              <w:pStyle w:val="TAC"/>
              <w:rPr>
                <w:rFonts w:eastAsia="Batang"/>
              </w:rPr>
            </w:pPr>
            <w:r w:rsidRPr="00B56231">
              <w:rPr>
                <w:rFonts w:eastAsia="Batang"/>
              </w:rPr>
              <w:t>93</w:t>
            </w:r>
          </w:p>
        </w:tc>
        <w:tc>
          <w:tcPr>
            <w:tcW w:w="1984" w:type="dxa"/>
            <w:shd w:val="clear" w:color="auto" w:fill="auto"/>
          </w:tcPr>
          <w:p w14:paraId="0F0FF087" w14:textId="77777777" w:rsidR="00667044" w:rsidRPr="00B56231" w:rsidRDefault="00667044" w:rsidP="005E5FB4">
            <w:pPr>
              <w:pStyle w:val="TAC"/>
              <w:rPr>
                <w:rFonts w:eastAsia="Batang"/>
              </w:rPr>
            </w:pPr>
            <w:r w:rsidRPr="00B56231">
              <w:rPr>
                <w:rFonts w:eastAsia="Batang"/>
              </w:rPr>
              <w:t>137</w:t>
            </w:r>
          </w:p>
        </w:tc>
        <w:tc>
          <w:tcPr>
            <w:tcW w:w="2078" w:type="dxa"/>
          </w:tcPr>
          <w:p w14:paraId="718B2E53" w14:textId="77777777" w:rsidR="00667044" w:rsidRPr="00B56231" w:rsidRDefault="00667044" w:rsidP="005E5FB4">
            <w:pPr>
              <w:pStyle w:val="TAC"/>
              <w:rPr>
                <w:rFonts w:eastAsia="Batang"/>
              </w:rPr>
            </w:pPr>
            <w:r w:rsidRPr="00B56231">
              <w:rPr>
                <w:rFonts w:eastAsia="Batang"/>
              </w:rPr>
              <w:t>97</w:t>
            </w:r>
          </w:p>
        </w:tc>
      </w:tr>
      <w:tr w:rsidR="00667044" w:rsidRPr="00B56231" w14:paraId="1B094B32" w14:textId="77777777" w:rsidTr="005E5FB4">
        <w:trPr>
          <w:jc w:val="center"/>
        </w:trPr>
        <w:tc>
          <w:tcPr>
            <w:tcW w:w="3352" w:type="dxa"/>
            <w:shd w:val="clear" w:color="auto" w:fill="auto"/>
          </w:tcPr>
          <w:p w14:paraId="73DBFB4D" w14:textId="77777777" w:rsidR="00667044" w:rsidRPr="00B56231" w:rsidRDefault="00667044" w:rsidP="005E5FB4">
            <w:pPr>
              <w:pStyle w:val="TAC"/>
              <w:rPr>
                <w:rFonts w:eastAsia="Batang"/>
              </w:rPr>
            </w:pPr>
            <w:r w:rsidRPr="00B56231">
              <w:rPr>
                <w:rFonts w:eastAsia="Batang"/>
              </w:rPr>
              <w:t>11</w:t>
            </w:r>
          </w:p>
        </w:tc>
        <w:tc>
          <w:tcPr>
            <w:tcW w:w="1843" w:type="dxa"/>
            <w:shd w:val="clear" w:color="auto" w:fill="auto"/>
          </w:tcPr>
          <w:p w14:paraId="5944B6DA" w14:textId="77777777" w:rsidR="00667044" w:rsidRPr="00B56231" w:rsidRDefault="00667044" w:rsidP="005E5FB4">
            <w:pPr>
              <w:pStyle w:val="TAC"/>
              <w:rPr>
                <w:rFonts w:eastAsia="Batang"/>
              </w:rPr>
            </w:pPr>
            <w:r w:rsidRPr="00B56231">
              <w:rPr>
                <w:rFonts w:eastAsia="Batang"/>
              </w:rPr>
              <w:t>119</w:t>
            </w:r>
          </w:p>
        </w:tc>
        <w:tc>
          <w:tcPr>
            <w:tcW w:w="1984" w:type="dxa"/>
            <w:shd w:val="clear" w:color="auto" w:fill="auto"/>
          </w:tcPr>
          <w:p w14:paraId="3C27A907" w14:textId="77777777" w:rsidR="00667044" w:rsidRPr="00B56231" w:rsidRDefault="00667044" w:rsidP="005E5FB4">
            <w:pPr>
              <w:pStyle w:val="TAC"/>
              <w:rPr>
                <w:rFonts w:eastAsia="Batang"/>
              </w:rPr>
            </w:pPr>
            <w:r w:rsidRPr="00B56231">
              <w:rPr>
                <w:rFonts w:eastAsia="Batang"/>
              </w:rPr>
              <w:t>152</w:t>
            </w:r>
          </w:p>
        </w:tc>
        <w:tc>
          <w:tcPr>
            <w:tcW w:w="2078" w:type="dxa"/>
          </w:tcPr>
          <w:p w14:paraId="588C5798" w14:textId="77777777" w:rsidR="00667044" w:rsidRPr="00B56231" w:rsidRDefault="00667044" w:rsidP="005E5FB4">
            <w:pPr>
              <w:pStyle w:val="TAC"/>
              <w:rPr>
                <w:rFonts w:eastAsia="Batang"/>
              </w:rPr>
            </w:pPr>
            <w:r w:rsidRPr="00B56231">
              <w:rPr>
                <w:rFonts w:eastAsia="Batang"/>
              </w:rPr>
              <w:t>109</w:t>
            </w:r>
          </w:p>
        </w:tc>
      </w:tr>
      <w:tr w:rsidR="00667044" w:rsidRPr="00B56231" w14:paraId="6EEC1DBB" w14:textId="77777777" w:rsidTr="005E5FB4">
        <w:trPr>
          <w:jc w:val="center"/>
        </w:trPr>
        <w:tc>
          <w:tcPr>
            <w:tcW w:w="3352" w:type="dxa"/>
            <w:shd w:val="clear" w:color="auto" w:fill="auto"/>
          </w:tcPr>
          <w:p w14:paraId="4E9682FF" w14:textId="77777777" w:rsidR="00667044" w:rsidRPr="00B56231" w:rsidRDefault="00667044" w:rsidP="005E5FB4">
            <w:pPr>
              <w:pStyle w:val="TAC"/>
              <w:rPr>
                <w:rFonts w:eastAsia="Batang"/>
              </w:rPr>
            </w:pPr>
            <w:r w:rsidRPr="00B56231">
              <w:rPr>
                <w:rFonts w:eastAsia="Batang"/>
              </w:rPr>
              <w:t>12</w:t>
            </w:r>
          </w:p>
        </w:tc>
        <w:tc>
          <w:tcPr>
            <w:tcW w:w="1843" w:type="dxa"/>
            <w:shd w:val="clear" w:color="auto" w:fill="auto"/>
          </w:tcPr>
          <w:p w14:paraId="7F2C5590" w14:textId="77777777" w:rsidR="00667044" w:rsidRPr="00B56231" w:rsidRDefault="00667044" w:rsidP="005E5FB4">
            <w:pPr>
              <w:pStyle w:val="TAC"/>
              <w:rPr>
                <w:rFonts w:eastAsia="Batang"/>
              </w:rPr>
            </w:pPr>
            <w:r w:rsidRPr="00B56231">
              <w:rPr>
                <w:rFonts w:eastAsia="Batang"/>
              </w:rPr>
              <w:t>139</w:t>
            </w:r>
          </w:p>
        </w:tc>
        <w:tc>
          <w:tcPr>
            <w:tcW w:w="1984" w:type="dxa"/>
            <w:shd w:val="clear" w:color="auto" w:fill="auto"/>
          </w:tcPr>
          <w:p w14:paraId="62DB68DA" w14:textId="77777777" w:rsidR="00667044" w:rsidRPr="00B56231" w:rsidRDefault="00667044" w:rsidP="005E5FB4">
            <w:pPr>
              <w:pStyle w:val="TAC"/>
              <w:rPr>
                <w:rFonts w:eastAsia="Batang"/>
              </w:rPr>
            </w:pPr>
            <w:r w:rsidRPr="00B56231">
              <w:rPr>
                <w:rFonts w:eastAsia="Batang"/>
              </w:rPr>
              <w:t>173</w:t>
            </w:r>
          </w:p>
        </w:tc>
        <w:tc>
          <w:tcPr>
            <w:tcW w:w="2078" w:type="dxa"/>
          </w:tcPr>
          <w:p w14:paraId="165250A2" w14:textId="77777777" w:rsidR="00667044" w:rsidRPr="00B56231" w:rsidRDefault="00667044" w:rsidP="005E5FB4">
            <w:pPr>
              <w:pStyle w:val="TAC"/>
              <w:rPr>
                <w:rFonts w:eastAsia="Batang"/>
              </w:rPr>
            </w:pPr>
            <w:r w:rsidRPr="00B56231">
              <w:rPr>
                <w:rFonts w:eastAsia="Batang"/>
              </w:rPr>
              <w:t>122</w:t>
            </w:r>
          </w:p>
        </w:tc>
      </w:tr>
      <w:tr w:rsidR="00667044" w:rsidRPr="00B56231" w14:paraId="6F979FA1" w14:textId="77777777" w:rsidTr="005E5FB4">
        <w:trPr>
          <w:jc w:val="center"/>
        </w:trPr>
        <w:tc>
          <w:tcPr>
            <w:tcW w:w="3352" w:type="dxa"/>
            <w:shd w:val="clear" w:color="auto" w:fill="auto"/>
          </w:tcPr>
          <w:p w14:paraId="733D88B0" w14:textId="77777777" w:rsidR="00667044" w:rsidRPr="00B56231" w:rsidRDefault="00667044" w:rsidP="005E5FB4">
            <w:pPr>
              <w:pStyle w:val="TAC"/>
              <w:rPr>
                <w:rFonts w:eastAsia="Batang"/>
              </w:rPr>
            </w:pPr>
            <w:r w:rsidRPr="00B56231">
              <w:rPr>
                <w:rFonts w:eastAsia="Batang"/>
              </w:rPr>
              <w:t>13</w:t>
            </w:r>
          </w:p>
        </w:tc>
        <w:tc>
          <w:tcPr>
            <w:tcW w:w="1843" w:type="dxa"/>
            <w:shd w:val="clear" w:color="auto" w:fill="auto"/>
          </w:tcPr>
          <w:p w14:paraId="1AB1CE96" w14:textId="77777777" w:rsidR="00667044" w:rsidRPr="00B56231" w:rsidRDefault="00667044" w:rsidP="005E5FB4">
            <w:pPr>
              <w:pStyle w:val="TAC"/>
              <w:rPr>
                <w:rFonts w:eastAsia="Batang"/>
              </w:rPr>
            </w:pPr>
            <w:r w:rsidRPr="00B56231">
              <w:rPr>
                <w:rFonts w:eastAsia="Batang"/>
              </w:rPr>
              <w:t>209</w:t>
            </w:r>
          </w:p>
        </w:tc>
        <w:tc>
          <w:tcPr>
            <w:tcW w:w="1984" w:type="dxa"/>
            <w:shd w:val="clear" w:color="auto" w:fill="auto"/>
          </w:tcPr>
          <w:p w14:paraId="324F13B4" w14:textId="77777777" w:rsidR="00667044" w:rsidRPr="00B56231" w:rsidRDefault="00667044" w:rsidP="005E5FB4">
            <w:pPr>
              <w:pStyle w:val="TAC"/>
              <w:rPr>
                <w:rFonts w:eastAsia="Batang"/>
              </w:rPr>
            </w:pPr>
            <w:r w:rsidRPr="00B56231">
              <w:rPr>
                <w:rFonts w:eastAsia="Batang"/>
              </w:rPr>
              <w:t>195</w:t>
            </w:r>
          </w:p>
        </w:tc>
        <w:tc>
          <w:tcPr>
            <w:tcW w:w="2078" w:type="dxa"/>
          </w:tcPr>
          <w:p w14:paraId="1EB3B79C" w14:textId="77777777" w:rsidR="00667044" w:rsidRPr="00B56231" w:rsidRDefault="00667044" w:rsidP="005E5FB4">
            <w:pPr>
              <w:pStyle w:val="TAC"/>
              <w:rPr>
                <w:rFonts w:eastAsia="Batang"/>
              </w:rPr>
            </w:pPr>
            <w:r w:rsidRPr="00B56231">
              <w:rPr>
                <w:rFonts w:eastAsia="Batang"/>
              </w:rPr>
              <w:t>137</w:t>
            </w:r>
          </w:p>
        </w:tc>
      </w:tr>
      <w:tr w:rsidR="00667044" w:rsidRPr="00B56231" w14:paraId="2A198302" w14:textId="77777777" w:rsidTr="005E5FB4">
        <w:trPr>
          <w:jc w:val="center"/>
        </w:trPr>
        <w:tc>
          <w:tcPr>
            <w:tcW w:w="3352" w:type="dxa"/>
            <w:shd w:val="clear" w:color="auto" w:fill="auto"/>
          </w:tcPr>
          <w:p w14:paraId="26D3DA07" w14:textId="77777777" w:rsidR="00667044" w:rsidRPr="00B56231" w:rsidRDefault="00667044" w:rsidP="005E5FB4">
            <w:pPr>
              <w:pStyle w:val="TAC"/>
              <w:rPr>
                <w:rFonts w:eastAsia="Batang"/>
              </w:rPr>
            </w:pPr>
            <w:r w:rsidRPr="00B56231">
              <w:rPr>
                <w:rFonts w:eastAsia="Batang"/>
              </w:rPr>
              <w:t>14</w:t>
            </w:r>
          </w:p>
        </w:tc>
        <w:tc>
          <w:tcPr>
            <w:tcW w:w="1843" w:type="dxa"/>
            <w:shd w:val="clear" w:color="auto" w:fill="auto"/>
          </w:tcPr>
          <w:p w14:paraId="285FFFCF" w14:textId="77777777" w:rsidR="00667044" w:rsidRPr="00B56231" w:rsidRDefault="00667044" w:rsidP="005E5FB4">
            <w:pPr>
              <w:pStyle w:val="TAC"/>
              <w:rPr>
                <w:rFonts w:eastAsia="Batang"/>
              </w:rPr>
            </w:pPr>
            <w:r w:rsidRPr="00B56231">
              <w:rPr>
                <w:rFonts w:eastAsia="Batang"/>
              </w:rPr>
              <w:t>279</w:t>
            </w:r>
          </w:p>
        </w:tc>
        <w:tc>
          <w:tcPr>
            <w:tcW w:w="1984" w:type="dxa"/>
            <w:shd w:val="clear" w:color="auto" w:fill="auto"/>
          </w:tcPr>
          <w:p w14:paraId="05E563B2" w14:textId="77777777" w:rsidR="00667044" w:rsidRPr="00B56231" w:rsidRDefault="00667044" w:rsidP="005E5FB4">
            <w:pPr>
              <w:pStyle w:val="TAC"/>
              <w:rPr>
                <w:rFonts w:eastAsia="Batang"/>
              </w:rPr>
            </w:pPr>
            <w:r w:rsidRPr="00B56231">
              <w:rPr>
                <w:rFonts w:eastAsia="Batang"/>
              </w:rPr>
              <w:t>216</w:t>
            </w:r>
          </w:p>
        </w:tc>
        <w:tc>
          <w:tcPr>
            <w:tcW w:w="2078" w:type="dxa"/>
          </w:tcPr>
          <w:p w14:paraId="4C2E5FAE" w14:textId="77777777" w:rsidR="00667044" w:rsidRPr="00B56231" w:rsidRDefault="00667044" w:rsidP="005E5FB4">
            <w:pPr>
              <w:pStyle w:val="TAC"/>
              <w:rPr>
                <w:rFonts w:eastAsia="Batang"/>
              </w:rPr>
            </w:pPr>
            <w:r w:rsidRPr="00B56231">
              <w:rPr>
                <w:rFonts w:eastAsia="Batang"/>
              </w:rPr>
              <w:t>-</w:t>
            </w:r>
          </w:p>
        </w:tc>
      </w:tr>
      <w:tr w:rsidR="00667044" w:rsidRPr="00B56231" w14:paraId="08187360" w14:textId="77777777" w:rsidTr="005E5FB4">
        <w:trPr>
          <w:jc w:val="center"/>
        </w:trPr>
        <w:tc>
          <w:tcPr>
            <w:tcW w:w="3352" w:type="dxa"/>
            <w:shd w:val="clear" w:color="auto" w:fill="auto"/>
          </w:tcPr>
          <w:p w14:paraId="2FC3B3AD" w14:textId="77777777" w:rsidR="00667044" w:rsidRPr="00B56231" w:rsidRDefault="00667044" w:rsidP="005E5FB4">
            <w:pPr>
              <w:pStyle w:val="TAC"/>
              <w:rPr>
                <w:rFonts w:eastAsia="Batang"/>
              </w:rPr>
            </w:pPr>
            <w:r w:rsidRPr="00B56231">
              <w:rPr>
                <w:rFonts w:eastAsia="Batang"/>
              </w:rPr>
              <w:t>15</w:t>
            </w:r>
          </w:p>
        </w:tc>
        <w:tc>
          <w:tcPr>
            <w:tcW w:w="1843" w:type="dxa"/>
            <w:shd w:val="clear" w:color="auto" w:fill="auto"/>
          </w:tcPr>
          <w:p w14:paraId="01D0C66C" w14:textId="77777777" w:rsidR="00667044" w:rsidRPr="00B56231" w:rsidRDefault="00667044" w:rsidP="005E5FB4">
            <w:pPr>
              <w:pStyle w:val="TAC"/>
              <w:rPr>
                <w:rFonts w:eastAsia="Batang"/>
              </w:rPr>
            </w:pPr>
            <w:r w:rsidRPr="00B56231">
              <w:rPr>
                <w:rFonts w:eastAsia="Batang"/>
              </w:rPr>
              <w:t>419</w:t>
            </w:r>
          </w:p>
        </w:tc>
        <w:tc>
          <w:tcPr>
            <w:tcW w:w="1984" w:type="dxa"/>
            <w:shd w:val="clear" w:color="auto" w:fill="auto"/>
          </w:tcPr>
          <w:p w14:paraId="4158D727" w14:textId="77777777" w:rsidR="00667044" w:rsidRPr="00B56231" w:rsidRDefault="00667044" w:rsidP="005E5FB4">
            <w:pPr>
              <w:pStyle w:val="TAC"/>
              <w:rPr>
                <w:rFonts w:eastAsia="Batang"/>
              </w:rPr>
            </w:pPr>
            <w:r w:rsidRPr="00B56231">
              <w:rPr>
                <w:rFonts w:eastAsia="Batang"/>
              </w:rPr>
              <w:t>237</w:t>
            </w:r>
          </w:p>
        </w:tc>
        <w:tc>
          <w:tcPr>
            <w:tcW w:w="2078" w:type="dxa"/>
          </w:tcPr>
          <w:p w14:paraId="0842DCAC" w14:textId="77777777" w:rsidR="00667044" w:rsidRPr="00B56231" w:rsidRDefault="00667044" w:rsidP="005E5FB4">
            <w:pPr>
              <w:pStyle w:val="TAC"/>
              <w:rPr>
                <w:rFonts w:eastAsia="Batang"/>
              </w:rPr>
            </w:pPr>
            <w:r w:rsidRPr="00B56231">
              <w:rPr>
                <w:rFonts w:eastAsia="Batang"/>
              </w:rPr>
              <w:t>-</w:t>
            </w:r>
          </w:p>
        </w:tc>
      </w:tr>
    </w:tbl>
    <w:p w14:paraId="2D0EE8E4" w14:textId="77777777" w:rsidR="00667044" w:rsidRPr="00B56231" w:rsidRDefault="00667044" w:rsidP="00667044"/>
    <w:p w14:paraId="30094374" w14:textId="77777777" w:rsidR="00667044" w:rsidRPr="00B56231" w:rsidRDefault="00667044" w:rsidP="00667044">
      <w:pPr>
        <w:pStyle w:val="TH"/>
      </w:pPr>
      <w:r w:rsidRPr="00B56231">
        <w:t xml:space="preserve">Table 6.3.3.1-7: </w:t>
      </w:r>
      <w:r w:rsidRPr="00B56231">
        <w:rPr>
          <w:position w:val="-10"/>
        </w:rPr>
        <w:object w:dxaOrig="400" w:dyaOrig="300" w14:anchorId="164CA8EF">
          <v:shape id="_x0000_i1119" type="#_x0000_t75" style="width:19.5pt;height:15pt" o:ole="">
            <v:imagedata r:id="rId65" o:title=""/>
          </v:shape>
          <o:OLEObject Type="Embed" ProgID="Equation.3" ShapeID="_x0000_i1119" DrawAspect="Content" ObjectID="_1794147472" r:id="rId187"/>
        </w:object>
      </w:r>
      <w:r w:rsidRPr="00B56231">
        <w:t xml:space="preserve"> for preamble formats with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m:t>
        </m:r>
        <m:d>
          <m:dPr>
            <m:begChr m:val="{"/>
            <m:endChr m:val="}"/>
            <m:ctrlPr>
              <w:rPr>
                <w:rFonts w:ascii="Cambria Math" w:eastAsia="Batang" w:hAnsi="Cambria Math"/>
                <w:i/>
              </w:rPr>
            </m:ctrlPr>
          </m:dPr>
          <m:e>
            <m:r>
              <m:rPr>
                <m:sty m:val="bi"/>
              </m:rPr>
              <w:rPr>
                <w:rFonts w:ascii="Cambria Math" w:eastAsia="Batang" w:hAnsi="Cambria Math"/>
              </w:rPr>
              <m:t>139, 571, 1151</m:t>
            </m:r>
          </m:e>
        </m:d>
      </m:oMath>
      <w:r w:rsidRPr="00B562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702"/>
        <w:gridCol w:w="1559"/>
        <w:gridCol w:w="1701"/>
      </w:tblGrid>
      <w:tr w:rsidR="00667044" w:rsidRPr="00B56231" w14:paraId="2987CA27" w14:textId="77777777" w:rsidTr="005E5FB4">
        <w:trPr>
          <w:trHeight w:val="53"/>
          <w:jc w:val="center"/>
        </w:trPr>
        <w:tc>
          <w:tcPr>
            <w:tcW w:w="3448" w:type="dxa"/>
            <w:shd w:val="clear" w:color="auto" w:fill="auto"/>
            <w:vAlign w:val="center"/>
          </w:tcPr>
          <w:p w14:paraId="6E6D7DB3" w14:textId="77777777" w:rsidR="00667044" w:rsidRPr="00B56231" w:rsidRDefault="00667044" w:rsidP="005E5FB4">
            <w:pPr>
              <w:pStyle w:val="TAH"/>
              <w:rPr>
                <w:rFonts w:eastAsia="Batang"/>
                <w:i/>
              </w:rPr>
            </w:pPr>
            <w:r w:rsidRPr="00B56231">
              <w:rPr>
                <w:rFonts w:eastAsia="Batang"/>
                <w:i/>
              </w:rPr>
              <w:t>zeroCorrelationZoneConfig</w:t>
            </w:r>
            <w:r w:rsidRPr="00B56231">
              <w:rPr>
                <w:rFonts w:eastAsia="Batang"/>
                <w:iCs/>
              </w:rPr>
              <w:t>,</w:t>
            </w:r>
            <w:r w:rsidRPr="00B56231">
              <w:rPr>
                <w:rFonts w:eastAsia="Batang"/>
                <w:i/>
              </w:rPr>
              <w:t xml:space="preserve"> </w:t>
            </w:r>
            <w:r w:rsidRPr="00B56231">
              <w:rPr>
                <w:rFonts w:eastAsia="Batang"/>
                <w:i/>
              </w:rPr>
              <w:br/>
              <w:t>msgA-ZeroCorrelationZoneConfig</w:t>
            </w:r>
          </w:p>
        </w:tc>
        <w:tc>
          <w:tcPr>
            <w:tcW w:w="4962" w:type="dxa"/>
            <w:gridSpan w:val="3"/>
            <w:shd w:val="clear" w:color="auto" w:fill="auto"/>
            <w:vAlign w:val="center"/>
          </w:tcPr>
          <w:p w14:paraId="797C1D95" w14:textId="77777777" w:rsidR="00667044" w:rsidRPr="00B56231" w:rsidRDefault="00000000" w:rsidP="005E5FB4">
            <w:pPr>
              <w:pStyle w:val="TAH"/>
              <w:rPr>
                <w:rFonts w:eastAsia="Batang"/>
              </w:rPr>
            </w:pPr>
            <m:oMath>
              <m:sSub>
                <m:sSubPr>
                  <m:ctrlPr>
                    <w:rPr>
                      <w:rFonts w:ascii="Cambria Math" w:eastAsia="Batang" w:hAnsi="Cambria Math"/>
                      <w:i/>
                    </w:rPr>
                  </m:ctrlPr>
                </m:sSubPr>
                <m:e>
                  <m:r>
                    <m:rPr>
                      <m:sty m:val="bi"/>
                    </m:rPr>
                    <w:rPr>
                      <w:rFonts w:ascii="Cambria Math" w:eastAsia="Batang" w:hAnsi="Cambria Math"/>
                    </w:rPr>
                    <m:t>N</m:t>
                  </m:r>
                </m:e>
                <m:sub>
                  <m:r>
                    <m:rPr>
                      <m:nor/>
                    </m:rPr>
                    <w:rPr>
                      <w:rFonts w:ascii="Cambria Math" w:eastAsia="Batang" w:hAnsi="Cambria Math"/>
                    </w:rPr>
                    <m:t>CS</m:t>
                  </m:r>
                </m:sub>
              </m:sSub>
            </m:oMath>
            <w:r w:rsidR="00667044" w:rsidRPr="00B56231">
              <w:rPr>
                <w:rFonts w:eastAsia="Batang"/>
              </w:rPr>
              <w:t xml:space="preserve"> value</w:t>
            </w:r>
          </w:p>
        </w:tc>
      </w:tr>
      <w:tr w:rsidR="00667044" w:rsidRPr="00B56231" w14:paraId="3BD23804" w14:textId="77777777" w:rsidTr="005E5FB4">
        <w:trPr>
          <w:trHeight w:val="53"/>
          <w:jc w:val="center"/>
        </w:trPr>
        <w:tc>
          <w:tcPr>
            <w:tcW w:w="3448" w:type="dxa"/>
            <w:shd w:val="clear" w:color="auto" w:fill="auto"/>
            <w:vAlign w:val="center"/>
          </w:tcPr>
          <w:p w14:paraId="5962F8BB" w14:textId="77777777" w:rsidR="00667044" w:rsidRPr="00B56231" w:rsidRDefault="00667044" w:rsidP="005E5FB4">
            <w:pPr>
              <w:pStyle w:val="TAH"/>
              <w:rPr>
                <w:rFonts w:eastAsia="Batang"/>
                <w:i/>
              </w:rPr>
            </w:pPr>
          </w:p>
        </w:tc>
        <w:tc>
          <w:tcPr>
            <w:tcW w:w="1702" w:type="dxa"/>
            <w:shd w:val="clear" w:color="auto" w:fill="auto"/>
            <w:vAlign w:val="center"/>
          </w:tcPr>
          <w:p w14:paraId="44ED1179" w14:textId="77777777" w:rsidR="00667044" w:rsidRPr="00B56231" w:rsidRDefault="00000000" w:rsidP="005E5FB4">
            <w:pPr>
              <w:pStyle w:val="TAH"/>
              <w:rPr>
                <w:rFonts w:eastAsia="Batang"/>
              </w:rPr>
            </w:pPr>
            <m:oMathPara>
              <m:oMath>
                <m:sSub>
                  <m:sSubPr>
                    <m:ctrlPr>
                      <w:rPr>
                        <w:rFonts w:ascii="Cambria Math" w:hAnsi="Cambria Math"/>
                      </w:rPr>
                    </m:ctrlPr>
                  </m:sSubPr>
                  <m:e>
                    <m:r>
                      <m:rPr>
                        <m:sty m:val="bi"/>
                      </m:rPr>
                      <w:rPr>
                        <w:rFonts w:ascii="Cambria Math" w:hAnsi="Cambria Math"/>
                      </w:rPr>
                      <m:t>L</m:t>
                    </m:r>
                  </m:e>
                  <m:sub>
                    <m:r>
                      <m:rPr>
                        <m:nor/>
                      </m:rPr>
                      <m:t>RA</m:t>
                    </m:r>
                  </m:sub>
                </m:sSub>
                <m:r>
                  <m:rPr>
                    <m:sty m:val="b"/>
                  </m:rPr>
                  <w:rPr>
                    <w:rFonts w:ascii="Cambria Math" w:hAnsi="Cambria Math"/>
                  </w:rPr>
                  <m:t>=139</m:t>
                </m:r>
              </m:oMath>
            </m:oMathPara>
          </w:p>
        </w:tc>
        <w:tc>
          <w:tcPr>
            <w:tcW w:w="1559" w:type="dxa"/>
          </w:tcPr>
          <w:p w14:paraId="55C42C3E" w14:textId="77777777" w:rsidR="00667044" w:rsidRPr="00B56231" w:rsidRDefault="00000000" w:rsidP="005E5FB4">
            <w:pPr>
              <w:pStyle w:val="TAH"/>
              <w:rPr>
                <w:rFonts w:eastAsia="Batang"/>
              </w:rPr>
            </w:pPr>
            <m:oMathPara>
              <m:oMath>
                <m:sSub>
                  <m:sSubPr>
                    <m:ctrlPr>
                      <w:rPr>
                        <w:rFonts w:ascii="Cambria Math" w:hAnsi="Cambria Math"/>
                      </w:rPr>
                    </m:ctrlPr>
                  </m:sSubPr>
                  <m:e>
                    <m:r>
                      <m:rPr>
                        <m:sty m:val="bi"/>
                      </m:rPr>
                      <w:rPr>
                        <w:rFonts w:ascii="Cambria Math" w:hAnsi="Cambria Math"/>
                      </w:rPr>
                      <m:t>L</m:t>
                    </m:r>
                  </m:e>
                  <m:sub>
                    <m:r>
                      <m:rPr>
                        <m:nor/>
                      </m:rPr>
                      <m:t>RA</m:t>
                    </m:r>
                  </m:sub>
                </m:sSub>
                <m:r>
                  <m:rPr>
                    <m:sty m:val="b"/>
                  </m:rPr>
                  <w:rPr>
                    <w:rFonts w:ascii="Cambria Math" w:hAnsi="Cambria Math"/>
                  </w:rPr>
                  <m:t>=571</m:t>
                </m:r>
              </m:oMath>
            </m:oMathPara>
          </w:p>
        </w:tc>
        <w:tc>
          <w:tcPr>
            <w:tcW w:w="1701" w:type="dxa"/>
          </w:tcPr>
          <w:p w14:paraId="61E225D5" w14:textId="77777777" w:rsidR="00667044" w:rsidRPr="00B56231" w:rsidRDefault="00000000" w:rsidP="005E5FB4">
            <w:pPr>
              <w:pStyle w:val="TAH"/>
              <w:rPr>
                <w:rFonts w:eastAsia="Batang"/>
              </w:rPr>
            </w:pPr>
            <m:oMathPara>
              <m:oMath>
                <m:sSub>
                  <m:sSubPr>
                    <m:ctrlPr>
                      <w:rPr>
                        <w:rFonts w:ascii="Cambria Math" w:hAnsi="Cambria Math"/>
                      </w:rPr>
                    </m:ctrlPr>
                  </m:sSubPr>
                  <m:e>
                    <m:r>
                      <m:rPr>
                        <m:sty m:val="bi"/>
                      </m:rPr>
                      <w:rPr>
                        <w:rFonts w:ascii="Cambria Math" w:hAnsi="Cambria Math"/>
                      </w:rPr>
                      <m:t>L</m:t>
                    </m:r>
                  </m:e>
                  <m:sub>
                    <m:r>
                      <m:rPr>
                        <m:nor/>
                      </m:rPr>
                      <m:t>RA</m:t>
                    </m:r>
                  </m:sub>
                </m:sSub>
                <m:r>
                  <m:rPr>
                    <m:sty m:val="b"/>
                  </m:rPr>
                  <w:rPr>
                    <w:rFonts w:ascii="Cambria Math" w:hAnsi="Cambria Math"/>
                  </w:rPr>
                  <m:t>=1151</m:t>
                </m:r>
              </m:oMath>
            </m:oMathPara>
          </w:p>
        </w:tc>
      </w:tr>
      <w:tr w:rsidR="00667044" w:rsidRPr="00B56231" w14:paraId="7A6F8C9A" w14:textId="77777777" w:rsidTr="005E5FB4">
        <w:trPr>
          <w:jc w:val="center"/>
        </w:trPr>
        <w:tc>
          <w:tcPr>
            <w:tcW w:w="3448" w:type="dxa"/>
            <w:shd w:val="clear" w:color="auto" w:fill="auto"/>
          </w:tcPr>
          <w:p w14:paraId="0ABBD0EA" w14:textId="77777777" w:rsidR="00667044" w:rsidRPr="00B56231" w:rsidRDefault="00667044" w:rsidP="005E5FB4">
            <w:pPr>
              <w:pStyle w:val="TAC"/>
              <w:rPr>
                <w:rFonts w:eastAsia="Batang"/>
              </w:rPr>
            </w:pPr>
            <w:r w:rsidRPr="00B56231">
              <w:rPr>
                <w:rFonts w:eastAsia="Batang"/>
              </w:rPr>
              <w:t>0</w:t>
            </w:r>
          </w:p>
        </w:tc>
        <w:tc>
          <w:tcPr>
            <w:tcW w:w="1702" w:type="dxa"/>
            <w:shd w:val="clear" w:color="auto" w:fill="auto"/>
          </w:tcPr>
          <w:p w14:paraId="624A6437" w14:textId="77777777" w:rsidR="00667044" w:rsidRPr="00B56231" w:rsidRDefault="00667044" w:rsidP="005E5FB4">
            <w:pPr>
              <w:pStyle w:val="TAC"/>
              <w:rPr>
                <w:rFonts w:eastAsia="Batang"/>
              </w:rPr>
            </w:pPr>
            <w:r w:rsidRPr="00B56231">
              <w:rPr>
                <w:rFonts w:eastAsia="Batang"/>
              </w:rPr>
              <w:t>0</w:t>
            </w:r>
          </w:p>
        </w:tc>
        <w:tc>
          <w:tcPr>
            <w:tcW w:w="1559" w:type="dxa"/>
          </w:tcPr>
          <w:p w14:paraId="5AF38F8F" w14:textId="77777777" w:rsidR="00667044" w:rsidRPr="00B56231" w:rsidRDefault="00667044" w:rsidP="005E5FB4">
            <w:pPr>
              <w:pStyle w:val="TAC"/>
              <w:rPr>
                <w:rFonts w:eastAsia="Batang"/>
              </w:rPr>
            </w:pPr>
            <w:r w:rsidRPr="00B56231">
              <w:t>0</w:t>
            </w:r>
          </w:p>
        </w:tc>
        <w:tc>
          <w:tcPr>
            <w:tcW w:w="1701" w:type="dxa"/>
          </w:tcPr>
          <w:p w14:paraId="4CD74B46" w14:textId="77777777" w:rsidR="00667044" w:rsidRPr="00B56231" w:rsidRDefault="00667044" w:rsidP="005E5FB4">
            <w:pPr>
              <w:pStyle w:val="TAC"/>
              <w:rPr>
                <w:rFonts w:eastAsia="Batang"/>
              </w:rPr>
            </w:pPr>
            <w:r w:rsidRPr="00B56231">
              <w:t>0</w:t>
            </w:r>
          </w:p>
        </w:tc>
      </w:tr>
      <w:tr w:rsidR="00667044" w:rsidRPr="00B56231" w14:paraId="58AF5827" w14:textId="77777777" w:rsidTr="005E5FB4">
        <w:trPr>
          <w:jc w:val="center"/>
        </w:trPr>
        <w:tc>
          <w:tcPr>
            <w:tcW w:w="3448" w:type="dxa"/>
            <w:shd w:val="clear" w:color="auto" w:fill="auto"/>
          </w:tcPr>
          <w:p w14:paraId="2471D76C" w14:textId="77777777" w:rsidR="00667044" w:rsidRPr="00B56231" w:rsidRDefault="00667044" w:rsidP="005E5FB4">
            <w:pPr>
              <w:pStyle w:val="TAC"/>
              <w:rPr>
                <w:rFonts w:eastAsia="Batang"/>
              </w:rPr>
            </w:pPr>
            <w:r w:rsidRPr="00B56231">
              <w:rPr>
                <w:rFonts w:eastAsia="Batang"/>
              </w:rPr>
              <w:t>1</w:t>
            </w:r>
          </w:p>
        </w:tc>
        <w:tc>
          <w:tcPr>
            <w:tcW w:w="1702" w:type="dxa"/>
            <w:shd w:val="clear" w:color="auto" w:fill="auto"/>
          </w:tcPr>
          <w:p w14:paraId="3E621E3B" w14:textId="77777777" w:rsidR="00667044" w:rsidRPr="00B56231" w:rsidRDefault="00667044" w:rsidP="005E5FB4">
            <w:pPr>
              <w:pStyle w:val="TAC"/>
              <w:rPr>
                <w:rFonts w:eastAsia="Batang"/>
              </w:rPr>
            </w:pPr>
            <w:r w:rsidRPr="00B56231">
              <w:rPr>
                <w:rFonts w:eastAsia="Batang"/>
              </w:rPr>
              <w:t>2</w:t>
            </w:r>
          </w:p>
        </w:tc>
        <w:tc>
          <w:tcPr>
            <w:tcW w:w="1559" w:type="dxa"/>
          </w:tcPr>
          <w:p w14:paraId="552E88A9" w14:textId="77777777" w:rsidR="00667044" w:rsidRPr="00B56231" w:rsidRDefault="00667044" w:rsidP="005E5FB4">
            <w:pPr>
              <w:pStyle w:val="TAC"/>
              <w:rPr>
                <w:rFonts w:eastAsia="Batang"/>
              </w:rPr>
            </w:pPr>
            <w:r w:rsidRPr="00B56231">
              <w:t>8</w:t>
            </w:r>
          </w:p>
        </w:tc>
        <w:tc>
          <w:tcPr>
            <w:tcW w:w="1701" w:type="dxa"/>
          </w:tcPr>
          <w:p w14:paraId="753DA351" w14:textId="77777777" w:rsidR="00667044" w:rsidRPr="00B56231" w:rsidRDefault="00667044" w:rsidP="005E5FB4">
            <w:pPr>
              <w:pStyle w:val="TAC"/>
              <w:rPr>
                <w:rFonts w:eastAsia="Batang"/>
              </w:rPr>
            </w:pPr>
            <w:r w:rsidRPr="00B56231">
              <w:t>17</w:t>
            </w:r>
          </w:p>
        </w:tc>
      </w:tr>
      <w:tr w:rsidR="00667044" w:rsidRPr="00B56231" w14:paraId="70C506C0" w14:textId="77777777" w:rsidTr="005E5FB4">
        <w:trPr>
          <w:jc w:val="center"/>
        </w:trPr>
        <w:tc>
          <w:tcPr>
            <w:tcW w:w="3448" w:type="dxa"/>
            <w:shd w:val="clear" w:color="auto" w:fill="auto"/>
          </w:tcPr>
          <w:p w14:paraId="59D5C894" w14:textId="77777777" w:rsidR="00667044" w:rsidRPr="00B56231" w:rsidRDefault="00667044" w:rsidP="005E5FB4">
            <w:pPr>
              <w:pStyle w:val="TAC"/>
              <w:rPr>
                <w:rFonts w:eastAsia="Batang"/>
              </w:rPr>
            </w:pPr>
            <w:r w:rsidRPr="00B56231">
              <w:rPr>
                <w:rFonts w:eastAsia="Batang"/>
              </w:rPr>
              <w:t>2</w:t>
            </w:r>
          </w:p>
        </w:tc>
        <w:tc>
          <w:tcPr>
            <w:tcW w:w="1702" w:type="dxa"/>
            <w:shd w:val="clear" w:color="auto" w:fill="auto"/>
          </w:tcPr>
          <w:p w14:paraId="797CABA1" w14:textId="77777777" w:rsidR="00667044" w:rsidRPr="00B56231" w:rsidRDefault="00667044" w:rsidP="005E5FB4">
            <w:pPr>
              <w:pStyle w:val="TAC"/>
              <w:rPr>
                <w:rFonts w:eastAsia="Batang"/>
              </w:rPr>
            </w:pPr>
            <w:r w:rsidRPr="00B56231">
              <w:rPr>
                <w:rFonts w:eastAsia="Batang"/>
              </w:rPr>
              <w:t>4</w:t>
            </w:r>
          </w:p>
        </w:tc>
        <w:tc>
          <w:tcPr>
            <w:tcW w:w="1559" w:type="dxa"/>
          </w:tcPr>
          <w:p w14:paraId="3ED145D6" w14:textId="77777777" w:rsidR="00667044" w:rsidRPr="00B56231" w:rsidRDefault="00667044" w:rsidP="005E5FB4">
            <w:pPr>
              <w:pStyle w:val="TAC"/>
              <w:rPr>
                <w:rFonts w:eastAsia="Batang"/>
              </w:rPr>
            </w:pPr>
            <w:r w:rsidRPr="00B56231">
              <w:t>10</w:t>
            </w:r>
          </w:p>
        </w:tc>
        <w:tc>
          <w:tcPr>
            <w:tcW w:w="1701" w:type="dxa"/>
          </w:tcPr>
          <w:p w14:paraId="7D70F070" w14:textId="77777777" w:rsidR="00667044" w:rsidRPr="00B56231" w:rsidRDefault="00667044" w:rsidP="005E5FB4">
            <w:pPr>
              <w:pStyle w:val="TAC"/>
              <w:rPr>
                <w:rFonts w:eastAsia="Batang"/>
              </w:rPr>
            </w:pPr>
            <w:r w:rsidRPr="00B56231">
              <w:t>21</w:t>
            </w:r>
          </w:p>
        </w:tc>
      </w:tr>
      <w:tr w:rsidR="00667044" w:rsidRPr="00B56231" w14:paraId="4EA879FA" w14:textId="77777777" w:rsidTr="005E5FB4">
        <w:trPr>
          <w:jc w:val="center"/>
        </w:trPr>
        <w:tc>
          <w:tcPr>
            <w:tcW w:w="3448" w:type="dxa"/>
            <w:shd w:val="clear" w:color="auto" w:fill="auto"/>
          </w:tcPr>
          <w:p w14:paraId="51A0DC93" w14:textId="77777777" w:rsidR="00667044" w:rsidRPr="00B56231" w:rsidRDefault="00667044" w:rsidP="005E5FB4">
            <w:pPr>
              <w:pStyle w:val="TAC"/>
              <w:rPr>
                <w:rFonts w:eastAsia="Batang"/>
              </w:rPr>
            </w:pPr>
            <w:r w:rsidRPr="00B56231">
              <w:rPr>
                <w:rFonts w:eastAsia="Batang"/>
              </w:rPr>
              <w:t>3</w:t>
            </w:r>
          </w:p>
        </w:tc>
        <w:tc>
          <w:tcPr>
            <w:tcW w:w="1702" w:type="dxa"/>
            <w:shd w:val="clear" w:color="auto" w:fill="auto"/>
          </w:tcPr>
          <w:p w14:paraId="233AD1BD" w14:textId="77777777" w:rsidR="00667044" w:rsidRPr="00B56231" w:rsidRDefault="00667044" w:rsidP="005E5FB4">
            <w:pPr>
              <w:pStyle w:val="TAC"/>
              <w:rPr>
                <w:rFonts w:eastAsia="Batang"/>
              </w:rPr>
            </w:pPr>
            <w:r w:rsidRPr="00B56231">
              <w:rPr>
                <w:rFonts w:eastAsia="Batang"/>
              </w:rPr>
              <w:t>6</w:t>
            </w:r>
          </w:p>
        </w:tc>
        <w:tc>
          <w:tcPr>
            <w:tcW w:w="1559" w:type="dxa"/>
          </w:tcPr>
          <w:p w14:paraId="228D0D70" w14:textId="77777777" w:rsidR="00667044" w:rsidRPr="00B56231" w:rsidRDefault="00667044" w:rsidP="005E5FB4">
            <w:pPr>
              <w:pStyle w:val="TAC"/>
              <w:rPr>
                <w:rFonts w:eastAsia="Batang"/>
              </w:rPr>
            </w:pPr>
            <w:r w:rsidRPr="00B56231">
              <w:t>12</w:t>
            </w:r>
          </w:p>
        </w:tc>
        <w:tc>
          <w:tcPr>
            <w:tcW w:w="1701" w:type="dxa"/>
          </w:tcPr>
          <w:p w14:paraId="184949FF" w14:textId="77777777" w:rsidR="00667044" w:rsidRPr="00B56231" w:rsidRDefault="00667044" w:rsidP="005E5FB4">
            <w:pPr>
              <w:pStyle w:val="TAC"/>
              <w:rPr>
                <w:rFonts w:eastAsia="Batang"/>
              </w:rPr>
            </w:pPr>
            <w:r w:rsidRPr="00B56231">
              <w:t>25</w:t>
            </w:r>
          </w:p>
        </w:tc>
      </w:tr>
      <w:tr w:rsidR="00667044" w:rsidRPr="00B56231" w14:paraId="45860449" w14:textId="77777777" w:rsidTr="005E5FB4">
        <w:trPr>
          <w:jc w:val="center"/>
        </w:trPr>
        <w:tc>
          <w:tcPr>
            <w:tcW w:w="3448" w:type="dxa"/>
            <w:shd w:val="clear" w:color="auto" w:fill="auto"/>
          </w:tcPr>
          <w:p w14:paraId="305C4A75" w14:textId="77777777" w:rsidR="00667044" w:rsidRPr="00B56231" w:rsidRDefault="00667044" w:rsidP="005E5FB4">
            <w:pPr>
              <w:pStyle w:val="TAC"/>
              <w:rPr>
                <w:rFonts w:eastAsia="Batang"/>
              </w:rPr>
            </w:pPr>
            <w:r w:rsidRPr="00B56231">
              <w:rPr>
                <w:rFonts w:eastAsia="Batang"/>
              </w:rPr>
              <w:t>4</w:t>
            </w:r>
          </w:p>
        </w:tc>
        <w:tc>
          <w:tcPr>
            <w:tcW w:w="1702" w:type="dxa"/>
            <w:shd w:val="clear" w:color="auto" w:fill="auto"/>
          </w:tcPr>
          <w:p w14:paraId="5FA12DCA" w14:textId="77777777" w:rsidR="00667044" w:rsidRPr="00B56231" w:rsidRDefault="00667044" w:rsidP="005E5FB4">
            <w:pPr>
              <w:pStyle w:val="TAC"/>
              <w:rPr>
                <w:rFonts w:eastAsia="Batang"/>
              </w:rPr>
            </w:pPr>
            <w:r w:rsidRPr="00B56231">
              <w:rPr>
                <w:rFonts w:eastAsia="Batang"/>
              </w:rPr>
              <w:t>8</w:t>
            </w:r>
          </w:p>
        </w:tc>
        <w:tc>
          <w:tcPr>
            <w:tcW w:w="1559" w:type="dxa"/>
          </w:tcPr>
          <w:p w14:paraId="45667C91" w14:textId="77777777" w:rsidR="00667044" w:rsidRPr="00B56231" w:rsidRDefault="00667044" w:rsidP="005E5FB4">
            <w:pPr>
              <w:pStyle w:val="TAC"/>
              <w:rPr>
                <w:rFonts w:eastAsia="Batang"/>
              </w:rPr>
            </w:pPr>
            <w:r w:rsidRPr="00B56231">
              <w:t>15</w:t>
            </w:r>
          </w:p>
        </w:tc>
        <w:tc>
          <w:tcPr>
            <w:tcW w:w="1701" w:type="dxa"/>
          </w:tcPr>
          <w:p w14:paraId="07C5ACE2" w14:textId="77777777" w:rsidR="00667044" w:rsidRPr="00B56231" w:rsidRDefault="00667044" w:rsidP="005E5FB4">
            <w:pPr>
              <w:pStyle w:val="TAC"/>
              <w:rPr>
                <w:rFonts w:eastAsia="Batang"/>
              </w:rPr>
            </w:pPr>
            <w:r w:rsidRPr="00B56231">
              <w:t>30</w:t>
            </w:r>
          </w:p>
        </w:tc>
      </w:tr>
      <w:tr w:rsidR="00667044" w:rsidRPr="00B56231" w14:paraId="697ECEB2" w14:textId="77777777" w:rsidTr="005E5FB4">
        <w:trPr>
          <w:jc w:val="center"/>
        </w:trPr>
        <w:tc>
          <w:tcPr>
            <w:tcW w:w="3448" w:type="dxa"/>
            <w:shd w:val="clear" w:color="auto" w:fill="auto"/>
          </w:tcPr>
          <w:p w14:paraId="415F4879" w14:textId="77777777" w:rsidR="00667044" w:rsidRPr="00B56231" w:rsidRDefault="00667044" w:rsidP="005E5FB4">
            <w:pPr>
              <w:pStyle w:val="TAC"/>
              <w:rPr>
                <w:rFonts w:eastAsia="Batang"/>
              </w:rPr>
            </w:pPr>
            <w:r w:rsidRPr="00B56231">
              <w:rPr>
                <w:rFonts w:eastAsia="Batang"/>
              </w:rPr>
              <w:t>5</w:t>
            </w:r>
          </w:p>
        </w:tc>
        <w:tc>
          <w:tcPr>
            <w:tcW w:w="1702" w:type="dxa"/>
            <w:shd w:val="clear" w:color="auto" w:fill="auto"/>
          </w:tcPr>
          <w:p w14:paraId="7F6C2FA2" w14:textId="77777777" w:rsidR="00667044" w:rsidRPr="00B56231" w:rsidRDefault="00667044" w:rsidP="005E5FB4">
            <w:pPr>
              <w:pStyle w:val="TAC"/>
              <w:rPr>
                <w:rFonts w:eastAsia="Batang"/>
              </w:rPr>
            </w:pPr>
            <w:r w:rsidRPr="00B56231">
              <w:rPr>
                <w:rFonts w:eastAsia="Batang"/>
              </w:rPr>
              <w:t>10</w:t>
            </w:r>
          </w:p>
        </w:tc>
        <w:tc>
          <w:tcPr>
            <w:tcW w:w="1559" w:type="dxa"/>
          </w:tcPr>
          <w:p w14:paraId="746C4658" w14:textId="77777777" w:rsidR="00667044" w:rsidRPr="00B56231" w:rsidRDefault="00667044" w:rsidP="005E5FB4">
            <w:pPr>
              <w:pStyle w:val="TAC"/>
              <w:rPr>
                <w:rFonts w:eastAsia="Batang"/>
              </w:rPr>
            </w:pPr>
            <w:r w:rsidRPr="00B56231">
              <w:t>17</w:t>
            </w:r>
          </w:p>
        </w:tc>
        <w:tc>
          <w:tcPr>
            <w:tcW w:w="1701" w:type="dxa"/>
          </w:tcPr>
          <w:p w14:paraId="78D39EC4" w14:textId="77777777" w:rsidR="00667044" w:rsidRPr="00B56231" w:rsidRDefault="00667044" w:rsidP="005E5FB4">
            <w:pPr>
              <w:pStyle w:val="TAC"/>
              <w:rPr>
                <w:rFonts w:eastAsia="Batang"/>
              </w:rPr>
            </w:pPr>
            <w:r w:rsidRPr="00B56231">
              <w:t>35</w:t>
            </w:r>
          </w:p>
        </w:tc>
      </w:tr>
      <w:tr w:rsidR="00667044" w:rsidRPr="00B56231" w14:paraId="4D8D35EC" w14:textId="77777777" w:rsidTr="005E5FB4">
        <w:trPr>
          <w:jc w:val="center"/>
        </w:trPr>
        <w:tc>
          <w:tcPr>
            <w:tcW w:w="3448" w:type="dxa"/>
            <w:shd w:val="clear" w:color="auto" w:fill="auto"/>
          </w:tcPr>
          <w:p w14:paraId="40CC687E" w14:textId="77777777" w:rsidR="00667044" w:rsidRPr="00B56231" w:rsidRDefault="00667044" w:rsidP="005E5FB4">
            <w:pPr>
              <w:pStyle w:val="TAC"/>
              <w:rPr>
                <w:rFonts w:eastAsia="Batang"/>
              </w:rPr>
            </w:pPr>
            <w:r w:rsidRPr="00B56231">
              <w:rPr>
                <w:rFonts w:eastAsia="Batang"/>
              </w:rPr>
              <w:t>6</w:t>
            </w:r>
          </w:p>
        </w:tc>
        <w:tc>
          <w:tcPr>
            <w:tcW w:w="1702" w:type="dxa"/>
            <w:shd w:val="clear" w:color="auto" w:fill="auto"/>
          </w:tcPr>
          <w:p w14:paraId="7CD17DD7" w14:textId="77777777" w:rsidR="00667044" w:rsidRPr="00B56231" w:rsidRDefault="00667044" w:rsidP="005E5FB4">
            <w:pPr>
              <w:pStyle w:val="TAC"/>
              <w:rPr>
                <w:rFonts w:eastAsia="Batang"/>
              </w:rPr>
            </w:pPr>
            <w:r w:rsidRPr="00B56231">
              <w:rPr>
                <w:rFonts w:eastAsia="Batang"/>
              </w:rPr>
              <w:t>12</w:t>
            </w:r>
          </w:p>
        </w:tc>
        <w:tc>
          <w:tcPr>
            <w:tcW w:w="1559" w:type="dxa"/>
          </w:tcPr>
          <w:p w14:paraId="0BD599AB" w14:textId="77777777" w:rsidR="00667044" w:rsidRPr="00B56231" w:rsidRDefault="00667044" w:rsidP="005E5FB4">
            <w:pPr>
              <w:pStyle w:val="TAC"/>
              <w:rPr>
                <w:rFonts w:eastAsia="Batang"/>
              </w:rPr>
            </w:pPr>
            <w:r w:rsidRPr="00B56231">
              <w:t>21</w:t>
            </w:r>
          </w:p>
        </w:tc>
        <w:tc>
          <w:tcPr>
            <w:tcW w:w="1701" w:type="dxa"/>
          </w:tcPr>
          <w:p w14:paraId="1C74F2A4" w14:textId="77777777" w:rsidR="00667044" w:rsidRPr="00B56231" w:rsidRDefault="00667044" w:rsidP="005E5FB4">
            <w:pPr>
              <w:pStyle w:val="TAC"/>
              <w:rPr>
                <w:rFonts w:eastAsia="Batang"/>
              </w:rPr>
            </w:pPr>
            <w:r w:rsidRPr="00B56231">
              <w:t>44</w:t>
            </w:r>
          </w:p>
        </w:tc>
      </w:tr>
      <w:tr w:rsidR="00667044" w:rsidRPr="00B56231" w14:paraId="2093A3E3" w14:textId="77777777" w:rsidTr="005E5FB4">
        <w:trPr>
          <w:jc w:val="center"/>
        </w:trPr>
        <w:tc>
          <w:tcPr>
            <w:tcW w:w="3448" w:type="dxa"/>
            <w:shd w:val="clear" w:color="auto" w:fill="auto"/>
          </w:tcPr>
          <w:p w14:paraId="3D5A8F5A" w14:textId="77777777" w:rsidR="00667044" w:rsidRPr="00B56231" w:rsidRDefault="00667044" w:rsidP="005E5FB4">
            <w:pPr>
              <w:pStyle w:val="TAC"/>
              <w:rPr>
                <w:rFonts w:eastAsia="Batang"/>
              </w:rPr>
            </w:pPr>
            <w:r w:rsidRPr="00B56231">
              <w:rPr>
                <w:rFonts w:eastAsia="Batang"/>
              </w:rPr>
              <w:t>7</w:t>
            </w:r>
          </w:p>
        </w:tc>
        <w:tc>
          <w:tcPr>
            <w:tcW w:w="1702" w:type="dxa"/>
            <w:shd w:val="clear" w:color="auto" w:fill="auto"/>
          </w:tcPr>
          <w:p w14:paraId="563A49C2" w14:textId="77777777" w:rsidR="00667044" w:rsidRPr="00B56231" w:rsidRDefault="00667044" w:rsidP="005E5FB4">
            <w:pPr>
              <w:pStyle w:val="TAC"/>
              <w:rPr>
                <w:rFonts w:eastAsia="Batang"/>
              </w:rPr>
            </w:pPr>
            <w:r w:rsidRPr="00B56231">
              <w:rPr>
                <w:rFonts w:eastAsia="Batang"/>
              </w:rPr>
              <w:t>13</w:t>
            </w:r>
          </w:p>
        </w:tc>
        <w:tc>
          <w:tcPr>
            <w:tcW w:w="1559" w:type="dxa"/>
          </w:tcPr>
          <w:p w14:paraId="152C7E0E" w14:textId="77777777" w:rsidR="00667044" w:rsidRPr="00B56231" w:rsidRDefault="00667044" w:rsidP="005E5FB4">
            <w:pPr>
              <w:pStyle w:val="TAC"/>
              <w:rPr>
                <w:rFonts w:eastAsia="Batang"/>
              </w:rPr>
            </w:pPr>
            <w:r w:rsidRPr="00B56231">
              <w:t>25</w:t>
            </w:r>
          </w:p>
        </w:tc>
        <w:tc>
          <w:tcPr>
            <w:tcW w:w="1701" w:type="dxa"/>
          </w:tcPr>
          <w:p w14:paraId="66ECAC1C" w14:textId="77777777" w:rsidR="00667044" w:rsidRPr="00B56231" w:rsidRDefault="00667044" w:rsidP="005E5FB4">
            <w:pPr>
              <w:pStyle w:val="TAC"/>
              <w:rPr>
                <w:rFonts w:eastAsia="Batang"/>
              </w:rPr>
            </w:pPr>
            <w:r w:rsidRPr="00B56231">
              <w:t>52</w:t>
            </w:r>
          </w:p>
        </w:tc>
      </w:tr>
      <w:tr w:rsidR="00667044" w:rsidRPr="00B56231" w14:paraId="47764CFA" w14:textId="77777777" w:rsidTr="005E5FB4">
        <w:trPr>
          <w:jc w:val="center"/>
        </w:trPr>
        <w:tc>
          <w:tcPr>
            <w:tcW w:w="3448" w:type="dxa"/>
            <w:shd w:val="clear" w:color="auto" w:fill="auto"/>
          </w:tcPr>
          <w:p w14:paraId="5B02FCA7" w14:textId="77777777" w:rsidR="00667044" w:rsidRPr="00B56231" w:rsidRDefault="00667044" w:rsidP="005E5FB4">
            <w:pPr>
              <w:pStyle w:val="TAC"/>
              <w:rPr>
                <w:rFonts w:eastAsia="Batang"/>
              </w:rPr>
            </w:pPr>
            <w:r w:rsidRPr="00B56231">
              <w:rPr>
                <w:rFonts w:eastAsia="Batang"/>
              </w:rPr>
              <w:t>8</w:t>
            </w:r>
          </w:p>
        </w:tc>
        <w:tc>
          <w:tcPr>
            <w:tcW w:w="1702" w:type="dxa"/>
            <w:shd w:val="clear" w:color="auto" w:fill="auto"/>
          </w:tcPr>
          <w:p w14:paraId="1CA36D8F" w14:textId="77777777" w:rsidR="00667044" w:rsidRPr="00B56231" w:rsidRDefault="00667044" w:rsidP="005E5FB4">
            <w:pPr>
              <w:pStyle w:val="TAC"/>
              <w:rPr>
                <w:rFonts w:eastAsia="Batang"/>
              </w:rPr>
            </w:pPr>
            <w:r w:rsidRPr="00B56231">
              <w:rPr>
                <w:rFonts w:eastAsia="Batang"/>
              </w:rPr>
              <w:t>15</w:t>
            </w:r>
          </w:p>
        </w:tc>
        <w:tc>
          <w:tcPr>
            <w:tcW w:w="1559" w:type="dxa"/>
          </w:tcPr>
          <w:p w14:paraId="44AEC716" w14:textId="77777777" w:rsidR="00667044" w:rsidRPr="00B56231" w:rsidRDefault="00667044" w:rsidP="005E5FB4">
            <w:pPr>
              <w:pStyle w:val="TAC"/>
              <w:rPr>
                <w:rFonts w:eastAsia="Batang"/>
              </w:rPr>
            </w:pPr>
            <w:r w:rsidRPr="00B56231">
              <w:t>31</w:t>
            </w:r>
          </w:p>
        </w:tc>
        <w:tc>
          <w:tcPr>
            <w:tcW w:w="1701" w:type="dxa"/>
          </w:tcPr>
          <w:p w14:paraId="0018836B" w14:textId="77777777" w:rsidR="00667044" w:rsidRPr="00B56231" w:rsidRDefault="00667044" w:rsidP="005E5FB4">
            <w:pPr>
              <w:pStyle w:val="TAC"/>
              <w:rPr>
                <w:rFonts w:eastAsia="Batang"/>
              </w:rPr>
            </w:pPr>
            <w:r w:rsidRPr="00B56231">
              <w:t>63</w:t>
            </w:r>
          </w:p>
        </w:tc>
      </w:tr>
      <w:tr w:rsidR="00667044" w:rsidRPr="00B56231" w14:paraId="78E74841" w14:textId="77777777" w:rsidTr="005E5FB4">
        <w:trPr>
          <w:jc w:val="center"/>
        </w:trPr>
        <w:tc>
          <w:tcPr>
            <w:tcW w:w="3448" w:type="dxa"/>
            <w:shd w:val="clear" w:color="auto" w:fill="auto"/>
          </w:tcPr>
          <w:p w14:paraId="2073FA00" w14:textId="77777777" w:rsidR="00667044" w:rsidRPr="00B56231" w:rsidRDefault="00667044" w:rsidP="005E5FB4">
            <w:pPr>
              <w:pStyle w:val="TAC"/>
              <w:rPr>
                <w:rFonts w:eastAsia="Batang"/>
              </w:rPr>
            </w:pPr>
            <w:r w:rsidRPr="00B56231">
              <w:rPr>
                <w:rFonts w:eastAsia="Batang"/>
              </w:rPr>
              <w:t>9</w:t>
            </w:r>
          </w:p>
        </w:tc>
        <w:tc>
          <w:tcPr>
            <w:tcW w:w="1702" w:type="dxa"/>
            <w:shd w:val="clear" w:color="auto" w:fill="auto"/>
          </w:tcPr>
          <w:p w14:paraId="1C4A97B0" w14:textId="77777777" w:rsidR="00667044" w:rsidRPr="00B56231" w:rsidRDefault="00667044" w:rsidP="005E5FB4">
            <w:pPr>
              <w:pStyle w:val="TAC"/>
              <w:rPr>
                <w:rFonts w:eastAsia="Batang"/>
              </w:rPr>
            </w:pPr>
            <w:r w:rsidRPr="00B56231">
              <w:rPr>
                <w:rFonts w:eastAsia="Batang"/>
              </w:rPr>
              <w:t>17</w:t>
            </w:r>
          </w:p>
        </w:tc>
        <w:tc>
          <w:tcPr>
            <w:tcW w:w="1559" w:type="dxa"/>
          </w:tcPr>
          <w:p w14:paraId="74A9EB90" w14:textId="77777777" w:rsidR="00667044" w:rsidRPr="00B56231" w:rsidRDefault="00667044" w:rsidP="005E5FB4">
            <w:pPr>
              <w:pStyle w:val="TAC"/>
              <w:rPr>
                <w:rFonts w:eastAsia="Batang"/>
              </w:rPr>
            </w:pPr>
            <w:r w:rsidRPr="00B56231">
              <w:t>40</w:t>
            </w:r>
          </w:p>
        </w:tc>
        <w:tc>
          <w:tcPr>
            <w:tcW w:w="1701" w:type="dxa"/>
          </w:tcPr>
          <w:p w14:paraId="35BEEF18" w14:textId="77777777" w:rsidR="00667044" w:rsidRPr="00B56231" w:rsidRDefault="00667044" w:rsidP="005E5FB4">
            <w:pPr>
              <w:pStyle w:val="TAC"/>
              <w:rPr>
                <w:rFonts w:eastAsia="Batang"/>
              </w:rPr>
            </w:pPr>
            <w:r w:rsidRPr="00B56231">
              <w:t>82</w:t>
            </w:r>
          </w:p>
        </w:tc>
      </w:tr>
      <w:tr w:rsidR="00667044" w:rsidRPr="00B56231" w14:paraId="6DB8676D" w14:textId="77777777" w:rsidTr="005E5FB4">
        <w:trPr>
          <w:jc w:val="center"/>
        </w:trPr>
        <w:tc>
          <w:tcPr>
            <w:tcW w:w="3448" w:type="dxa"/>
            <w:shd w:val="clear" w:color="auto" w:fill="auto"/>
          </w:tcPr>
          <w:p w14:paraId="5BCBCBF7" w14:textId="77777777" w:rsidR="00667044" w:rsidRPr="00B56231" w:rsidRDefault="00667044" w:rsidP="005E5FB4">
            <w:pPr>
              <w:pStyle w:val="TAC"/>
              <w:rPr>
                <w:rFonts w:eastAsia="Batang"/>
              </w:rPr>
            </w:pPr>
            <w:r w:rsidRPr="00B56231">
              <w:rPr>
                <w:rFonts w:eastAsia="Batang"/>
              </w:rPr>
              <w:t>10</w:t>
            </w:r>
          </w:p>
        </w:tc>
        <w:tc>
          <w:tcPr>
            <w:tcW w:w="1702" w:type="dxa"/>
            <w:shd w:val="clear" w:color="auto" w:fill="auto"/>
          </w:tcPr>
          <w:p w14:paraId="345CA15E" w14:textId="77777777" w:rsidR="00667044" w:rsidRPr="00B56231" w:rsidRDefault="00667044" w:rsidP="005E5FB4">
            <w:pPr>
              <w:pStyle w:val="TAC"/>
              <w:rPr>
                <w:rFonts w:eastAsia="Batang"/>
              </w:rPr>
            </w:pPr>
            <w:r w:rsidRPr="00B56231">
              <w:rPr>
                <w:rFonts w:eastAsia="Batang"/>
              </w:rPr>
              <w:t>19</w:t>
            </w:r>
          </w:p>
        </w:tc>
        <w:tc>
          <w:tcPr>
            <w:tcW w:w="1559" w:type="dxa"/>
          </w:tcPr>
          <w:p w14:paraId="60A7566F" w14:textId="77777777" w:rsidR="00667044" w:rsidRPr="00B56231" w:rsidRDefault="00667044" w:rsidP="005E5FB4">
            <w:pPr>
              <w:pStyle w:val="TAC"/>
              <w:rPr>
                <w:rFonts w:eastAsia="Batang"/>
              </w:rPr>
            </w:pPr>
            <w:r w:rsidRPr="00B56231">
              <w:t>51</w:t>
            </w:r>
          </w:p>
        </w:tc>
        <w:tc>
          <w:tcPr>
            <w:tcW w:w="1701" w:type="dxa"/>
          </w:tcPr>
          <w:p w14:paraId="0EABBE83" w14:textId="77777777" w:rsidR="00667044" w:rsidRPr="00B56231" w:rsidRDefault="00667044" w:rsidP="005E5FB4">
            <w:pPr>
              <w:pStyle w:val="TAC"/>
              <w:rPr>
                <w:rFonts w:eastAsia="Batang"/>
              </w:rPr>
            </w:pPr>
            <w:r w:rsidRPr="00B56231">
              <w:t>104</w:t>
            </w:r>
          </w:p>
        </w:tc>
      </w:tr>
      <w:tr w:rsidR="00667044" w:rsidRPr="00B56231" w14:paraId="37B1EF53" w14:textId="77777777" w:rsidTr="005E5FB4">
        <w:trPr>
          <w:jc w:val="center"/>
        </w:trPr>
        <w:tc>
          <w:tcPr>
            <w:tcW w:w="3448" w:type="dxa"/>
            <w:shd w:val="clear" w:color="auto" w:fill="auto"/>
          </w:tcPr>
          <w:p w14:paraId="5664B782" w14:textId="77777777" w:rsidR="00667044" w:rsidRPr="00B56231" w:rsidRDefault="00667044" w:rsidP="005E5FB4">
            <w:pPr>
              <w:pStyle w:val="TAC"/>
              <w:rPr>
                <w:rFonts w:eastAsia="Batang"/>
              </w:rPr>
            </w:pPr>
            <w:r w:rsidRPr="00B56231">
              <w:rPr>
                <w:rFonts w:eastAsia="Batang"/>
              </w:rPr>
              <w:t>11</w:t>
            </w:r>
          </w:p>
        </w:tc>
        <w:tc>
          <w:tcPr>
            <w:tcW w:w="1702" w:type="dxa"/>
            <w:shd w:val="clear" w:color="auto" w:fill="auto"/>
          </w:tcPr>
          <w:p w14:paraId="70E0DA41" w14:textId="77777777" w:rsidR="00667044" w:rsidRPr="00B56231" w:rsidRDefault="00667044" w:rsidP="005E5FB4">
            <w:pPr>
              <w:pStyle w:val="TAC"/>
              <w:rPr>
                <w:rFonts w:eastAsia="Batang"/>
              </w:rPr>
            </w:pPr>
            <w:r w:rsidRPr="00B56231">
              <w:rPr>
                <w:rFonts w:eastAsia="Batang"/>
              </w:rPr>
              <w:t>23</w:t>
            </w:r>
          </w:p>
        </w:tc>
        <w:tc>
          <w:tcPr>
            <w:tcW w:w="1559" w:type="dxa"/>
          </w:tcPr>
          <w:p w14:paraId="7D21DC42" w14:textId="77777777" w:rsidR="00667044" w:rsidRPr="00B56231" w:rsidRDefault="00667044" w:rsidP="005E5FB4">
            <w:pPr>
              <w:pStyle w:val="TAC"/>
              <w:rPr>
                <w:rFonts w:eastAsia="Batang"/>
              </w:rPr>
            </w:pPr>
            <w:r w:rsidRPr="00B56231">
              <w:t>63</w:t>
            </w:r>
          </w:p>
        </w:tc>
        <w:tc>
          <w:tcPr>
            <w:tcW w:w="1701" w:type="dxa"/>
          </w:tcPr>
          <w:p w14:paraId="170BB881" w14:textId="77777777" w:rsidR="00667044" w:rsidRPr="00B56231" w:rsidRDefault="00667044" w:rsidP="005E5FB4">
            <w:pPr>
              <w:pStyle w:val="TAC"/>
              <w:rPr>
                <w:rFonts w:eastAsia="Batang"/>
              </w:rPr>
            </w:pPr>
            <w:r w:rsidRPr="00B56231">
              <w:t>127</w:t>
            </w:r>
          </w:p>
        </w:tc>
      </w:tr>
      <w:tr w:rsidR="00667044" w:rsidRPr="00B56231" w14:paraId="2FCECEE9" w14:textId="77777777" w:rsidTr="005E5FB4">
        <w:trPr>
          <w:jc w:val="center"/>
        </w:trPr>
        <w:tc>
          <w:tcPr>
            <w:tcW w:w="3448" w:type="dxa"/>
            <w:shd w:val="clear" w:color="auto" w:fill="auto"/>
          </w:tcPr>
          <w:p w14:paraId="4037216A" w14:textId="77777777" w:rsidR="00667044" w:rsidRPr="00B56231" w:rsidRDefault="00667044" w:rsidP="005E5FB4">
            <w:pPr>
              <w:pStyle w:val="TAC"/>
              <w:rPr>
                <w:rFonts w:eastAsia="Batang"/>
              </w:rPr>
            </w:pPr>
            <w:r w:rsidRPr="00B56231">
              <w:rPr>
                <w:rFonts w:eastAsia="Batang"/>
              </w:rPr>
              <w:t>12</w:t>
            </w:r>
          </w:p>
        </w:tc>
        <w:tc>
          <w:tcPr>
            <w:tcW w:w="1702" w:type="dxa"/>
            <w:shd w:val="clear" w:color="auto" w:fill="auto"/>
          </w:tcPr>
          <w:p w14:paraId="1E09A651" w14:textId="77777777" w:rsidR="00667044" w:rsidRPr="00B56231" w:rsidRDefault="00667044" w:rsidP="005E5FB4">
            <w:pPr>
              <w:pStyle w:val="TAC"/>
              <w:rPr>
                <w:rFonts w:eastAsia="Batang"/>
              </w:rPr>
            </w:pPr>
            <w:r w:rsidRPr="00B56231">
              <w:rPr>
                <w:rFonts w:eastAsia="Batang"/>
              </w:rPr>
              <w:t>27</w:t>
            </w:r>
          </w:p>
        </w:tc>
        <w:tc>
          <w:tcPr>
            <w:tcW w:w="1559" w:type="dxa"/>
          </w:tcPr>
          <w:p w14:paraId="733E3DDA" w14:textId="77777777" w:rsidR="00667044" w:rsidRPr="00B56231" w:rsidRDefault="00667044" w:rsidP="005E5FB4">
            <w:pPr>
              <w:pStyle w:val="TAC"/>
              <w:rPr>
                <w:rFonts w:eastAsia="Batang"/>
              </w:rPr>
            </w:pPr>
            <w:r w:rsidRPr="00B56231">
              <w:t>81</w:t>
            </w:r>
          </w:p>
        </w:tc>
        <w:tc>
          <w:tcPr>
            <w:tcW w:w="1701" w:type="dxa"/>
          </w:tcPr>
          <w:p w14:paraId="35D7B886" w14:textId="77777777" w:rsidR="00667044" w:rsidRPr="00B56231" w:rsidRDefault="00667044" w:rsidP="005E5FB4">
            <w:pPr>
              <w:pStyle w:val="TAC"/>
              <w:rPr>
                <w:rFonts w:eastAsia="Batang"/>
              </w:rPr>
            </w:pPr>
            <w:r w:rsidRPr="00B56231">
              <w:t>164</w:t>
            </w:r>
          </w:p>
        </w:tc>
      </w:tr>
      <w:tr w:rsidR="00667044" w:rsidRPr="00B56231" w14:paraId="59B6AFA7" w14:textId="77777777" w:rsidTr="005E5FB4">
        <w:trPr>
          <w:jc w:val="center"/>
        </w:trPr>
        <w:tc>
          <w:tcPr>
            <w:tcW w:w="3448" w:type="dxa"/>
            <w:shd w:val="clear" w:color="auto" w:fill="auto"/>
          </w:tcPr>
          <w:p w14:paraId="2BE49F81" w14:textId="77777777" w:rsidR="00667044" w:rsidRPr="00B56231" w:rsidRDefault="00667044" w:rsidP="005E5FB4">
            <w:pPr>
              <w:pStyle w:val="TAC"/>
              <w:rPr>
                <w:rFonts w:eastAsia="Batang"/>
              </w:rPr>
            </w:pPr>
            <w:r w:rsidRPr="00B56231">
              <w:rPr>
                <w:rFonts w:eastAsia="Batang"/>
              </w:rPr>
              <w:t>13</w:t>
            </w:r>
          </w:p>
        </w:tc>
        <w:tc>
          <w:tcPr>
            <w:tcW w:w="1702" w:type="dxa"/>
            <w:shd w:val="clear" w:color="auto" w:fill="auto"/>
          </w:tcPr>
          <w:p w14:paraId="7CC7F00D" w14:textId="77777777" w:rsidR="00667044" w:rsidRPr="00B56231" w:rsidRDefault="00667044" w:rsidP="005E5FB4">
            <w:pPr>
              <w:pStyle w:val="TAC"/>
              <w:rPr>
                <w:rFonts w:eastAsia="Batang"/>
              </w:rPr>
            </w:pPr>
            <w:r w:rsidRPr="00B56231">
              <w:rPr>
                <w:rFonts w:eastAsia="Batang"/>
              </w:rPr>
              <w:t>34</w:t>
            </w:r>
          </w:p>
        </w:tc>
        <w:tc>
          <w:tcPr>
            <w:tcW w:w="1559" w:type="dxa"/>
          </w:tcPr>
          <w:p w14:paraId="1D511AE9" w14:textId="77777777" w:rsidR="00667044" w:rsidRPr="00B56231" w:rsidRDefault="00667044" w:rsidP="005E5FB4">
            <w:pPr>
              <w:pStyle w:val="TAC"/>
              <w:rPr>
                <w:rFonts w:eastAsia="Batang"/>
              </w:rPr>
            </w:pPr>
            <w:r w:rsidRPr="00B56231">
              <w:t>114</w:t>
            </w:r>
          </w:p>
        </w:tc>
        <w:tc>
          <w:tcPr>
            <w:tcW w:w="1701" w:type="dxa"/>
          </w:tcPr>
          <w:p w14:paraId="4B821D9B" w14:textId="77777777" w:rsidR="00667044" w:rsidRPr="00B56231" w:rsidRDefault="00667044" w:rsidP="005E5FB4">
            <w:pPr>
              <w:pStyle w:val="TAC"/>
              <w:rPr>
                <w:rFonts w:eastAsia="Batang"/>
              </w:rPr>
            </w:pPr>
            <w:r w:rsidRPr="00B56231">
              <w:t>230</w:t>
            </w:r>
          </w:p>
        </w:tc>
      </w:tr>
      <w:tr w:rsidR="00667044" w:rsidRPr="00B56231" w14:paraId="5754C6F2" w14:textId="77777777" w:rsidTr="005E5FB4">
        <w:trPr>
          <w:jc w:val="center"/>
        </w:trPr>
        <w:tc>
          <w:tcPr>
            <w:tcW w:w="3448" w:type="dxa"/>
            <w:shd w:val="clear" w:color="auto" w:fill="auto"/>
          </w:tcPr>
          <w:p w14:paraId="507D8C88" w14:textId="77777777" w:rsidR="00667044" w:rsidRPr="00B56231" w:rsidRDefault="00667044" w:rsidP="005E5FB4">
            <w:pPr>
              <w:pStyle w:val="TAC"/>
              <w:rPr>
                <w:rFonts w:eastAsia="Batang"/>
              </w:rPr>
            </w:pPr>
            <w:r w:rsidRPr="00B56231">
              <w:rPr>
                <w:rFonts w:eastAsia="Batang"/>
              </w:rPr>
              <w:t>14</w:t>
            </w:r>
          </w:p>
        </w:tc>
        <w:tc>
          <w:tcPr>
            <w:tcW w:w="1702" w:type="dxa"/>
            <w:shd w:val="clear" w:color="auto" w:fill="auto"/>
          </w:tcPr>
          <w:p w14:paraId="7B8528B3" w14:textId="77777777" w:rsidR="00667044" w:rsidRPr="00B56231" w:rsidRDefault="00667044" w:rsidP="005E5FB4">
            <w:pPr>
              <w:pStyle w:val="TAC"/>
              <w:rPr>
                <w:rFonts w:eastAsia="Batang"/>
              </w:rPr>
            </w:pPr>
            <w:r w:rsidRPr="00B56231">
              <w:rPr>
                <w:rFonts w:eastAsia="Batang"/>
              </w:rPr>
              <w:t>46</w:t>
            </w:r>
          </w:p>
        </w:tc>
        <w:tc>
          <w:tcPr>
            <w:tcW w:w="1559" w:type="dxa"/>
          </w:tcPr>
          <w:p w14:paraId="3E775F6D" w14:textId="77777777" w:rsidR="00667044" w:rsidRPr="00B56231" w:rsidRDefault="00667044" w:rsidP="005E5FB4">
            <w:pPr>
              <w:pStyle w:val="TAC"/>
              <w:rPr>
                <w:rFonts w:eastAsia="Batang"/>
              </w:rPr>
            </w:pPr>
            <w:r w:rsidRPr="00B56231">
              <w:t>190</w:t>
            </w:r>
          </w:p>
        </w:tc>
        <w:tc>
          <w:tcPr>
            <w:tcW w:w="1701" w:type="dxa"/>
          </w:tcPr>
          <w:p w14:paraId="0494B0F1" w14:textId="77777777" w:rsidR="00667044" w:rsidRPr="00B56231" w:rsidRDefault="00667044" w:rsidP="005E5FB4">
            <w:pPr>
              <w:pStyle w:val="TAC"/>
              <w:rPr>
                <w:rFonts w:eastAsia="Batang"/>
              </w:rPr>
            </w:pPr>
            <w:r w:rsidRPr="00B56231">
              <w:t>383</w:t>
            </w:r>
          </w:p>
        </w:tc>
      </w:tr>
      <w:tr w:rsidR="00667044" w:rsidRPr="00B56231" w14:paraId="45E47218" w14:textId="77777777" w:rsidTr="005E5FB4">
        <w:trPr>
          <w:jc w:val="center"/>
        </w:trPr>
        <w:tc>
          <w:tcPr>
            <w:tcW w:w="3448" w:type="dxa"/>
            <w:shd w:val="clear" w:color="auto" w:fill="auto"/>
          </w:tcPr>
          <w:p w14:paraId="6A6110FF" w14:textId="77777777" w:rsidR="00667044" w:rsidRPr="00B56231" w:rsidRDefault="00667044" w:rsidP="005E5FB4">
            <w:pPr>
              <w:pStyle w:val="TAC"/>
              <w:rPr>
                <w:rFonts w:eastAsia="Batang"/>
              </w:rPr>
            </w:pPr>
            <w:r w:rsidRPr="00B56231">
              <w:rPr>
                <w:rFonts w:eastAsia="Batang"/>
              </w:rPr>
              <w:t>15</w:t>
            </w:r>
          </w:p>
        </w:tc>
        <w:tc>
          <w:tcPr>
            <w:tcW w:w="1702" w:type="dxa"/>
            <w:shd w:val="clear" w:color="auto" w:fill="auto"/>
          </w:tcPr>
          <w:p w14:paraId="28D5F3BC" w14:textId="77777777" w:rsidR="00667044" w:rsidRPr="00B56231" w:rsidRDefault="00667044" w:rsidP="005E5FB4">
            <w:pPr>
              <w:pStyle w:val="TAC"/>
              <w:rPr>
                <w:rFonts w:eastAsia="Batang"/>
              </w:rPr>
            </w:pPr>
            <w:r w:rsidRPr="00B56231">
              <w:rPr>
                <w:rFonts w:eastAsia="Batang"/>
              </w:rPr>
              <w:t>69</w:t>
            </w:r>
          </w:p>
        </w:tc>
        <w:tc>
          <w:tcPr>
            <w:tcW w:w="1559" w:type="dxa"/>
          </w:tcPr>
          <w:p w14:paraId="32F438C2" w14:textId="77777777" w:rsidR="00667044" w:rsidRPr="00B56231" w:rsidRDefault="00667044" w:rsidP="005E5FB4">
            <w:pPr>
              <w:pStyle w:val="TAC"/>
              <w:rPr>
                <w:rFonts w:eastAsia="Batang"/>
              </w:rPr>
            </w:pPr>
            <w:r w:rsidRPr="00B56231">
              <w:t>285</w:t>
            </w:r>
          </w:p>
        </w:tc>
        <w:tc>
          <w:tcPr>
            <w:tcW w:w="1701" w:type="dxa"/>
          </w:tcPr>
          <w:p w14:paraId="5E322C90" w14:textId="77777777" w:rsidR="00667044" w:rsidRPr="00B56231" w:rsidRDefault="00667044" w:rsidP="005E5FB4">
            <w:pPr>
              <w:pStyle w:val="TAC"/>
              <w:rPr>
                <w:rFonts w:eastAsia="Batang"/>
              </w:rPr>
            </w:pPr>
            <w:r w:rsidRPr="00B56231">
              <w:t>575</w:t>
            </w:r>
          </w:p>
        </w:tc>
      </w:tr>
      <w:bookmarkEnd w:id="15"/>
      <w:bookmarkEnd w:id="16"/>
      <w:bookmarkEnd w:id="17"/>
      <w:bookmarkEnd w:id="18"/>
      <w:bookmarkEnd w:id="19"/>
      <w:bookmarkEnd w:id="20"/>
      <w:bookmarkEnd w:id="21"/>
      <w:bookmarkEnd w:id="22"/>
    </w:tbl>
    <w:p w14:paraId="4AD0E31F" w14:textId="77777777" w:rsidR="00C42F4F" w:rsidRDefault="00C42F4F">
      <w:pPr>
        <w:spacing w:after="0"/>
        <w:rPr>
          <w:rFonts w:ascii="Arial" w:hAnsi="Arial"/>
          <w:sz w:val="22"/>
        </w:rPr>
      </w:pPr>
      <w:r>
        <w:br w:type="page"/>
      </w:r>
    </w:p>
    <w:p w14:paraId="1A86C221" w14:textId="254107B1" w:rsidR="00965A8B" w:rsidRPr="00B56231" w:rsidRDefault="00965A8B" w:rsidP="00965A8B">
      <w:pPr>
        <w:pStyle w:val="Heading5"/>
      </w:pPr>
      <w:r w:rsidRPr="00B56231">
        <w:lastRenderedPageBreak/>
        <w:t>6.4.1.1.3</w:t>
      </w:r>
      <w:r w:rsidRPr="00B56231">
        <w:tab/>
        <w:t>Precoding and mapping to physical resources</w:t>
      </w:r>
      <w:bookmarkEnd w:id="23"/>
      <w:bookmarkEnd w:id="24"/>
      <w:bookmarkEnd w:id="25"/>
      <w:bookmarkEnd w:id="26"/>
      <w:bookmarkEnd w:id="27"/>
      <w:bookmarkEnd w:id="28"/>
      <w:bookmarkEnd w:id="29"/>
      <w:r w:rsidRPr="00B56231">
        <w:t xml:space="preserve"> </w:t>
      </w:r>
    </w:p>
    <w:p w14:paraId="3ED22708" w14:textId="77777777" w:rsidR="00965A8B" w:rsidRPr="00B56231" w:rsidRDefault="00965A8B" w:rsidP="00965A8B">
      <w:r w:rsidRPr="00B56231">
        <w:t xml:space="preserve">The sequence </w:t>
      </w:r>
      <w:r w:rsidRPr="00B56231">
        <w:rPr>
          <w:position w:val="-10"/>
        </w:rPr>
        <w:object w:dxaOrig="460" w:dyaOrig="300" w14:anchorId="12B54A71">
          <v:shape id="_x0000_i1120" type="#_x0000_t75" style="width:21.75pt;height:14.25pt" o:ole="">
            <v:imagedata r:id="rId188" o:title=""/>
          </v:shape>
          <o:OLEObject Type="Embed" ProgID="Equation.DSMT4" ShapeID="_x0000_i1120" DrawAspect="Content" ObjectID="_1794147473" r:id="rId189"/>
        </w:object>
      </w:r>
      <w:r w:rsidRPr="00B56231">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B56231">
        <w:t xml:space="preserve"> according to </w:t>
      </w:r>
    </w:p>
    <w:p w14:paraId="1F303CD8" w14:textId="77777777" w:rsidR="00965A8B" w:rsidRPr="00B56231" w:rsidRDefault="00965A8B" w:rsidP="00965A8B">
      <w:pPr>
        <w:pStyle w:val="B1"/>
      </w:pPr>
      <w:r w:rsidRPr="00B56231">
        <w:t>-</w:t>
      </w:r>
      <w:r w:rsidRPr="00B56231">
        <w:tab/>
        <w:t xml:space="preserve">if transform precoding is not enabled, </w:t>
      </w:r>
    </w:p>
    <w:p w14:paraId="189AE344" w14:textId="77777777" w:rsidR="00965A8B" w:rsidRPr="00B56231" w:rsidRDefault="00965A8B" w:rsidP="00965A8B">
      <w:pPr>
        <w:pStyle w:val="B2"/>
        <w:rPr>
          <w:rFonts w:eastAsia="Malgun Gothic"/>
        </w:rPr>
      </w:pPr>
      <w:r w:rsidRPr="00B56231">
        <w:t>-</w:t>
      </w:r>
      <w:r w:rsidRPr="00B56231">
        <w:tab/>
        <w:t xml:space="preserve">if the higher-layer parameter </w:t>
      </w:r>
      <w:r w:rsidRPr="00B56231">
        <w:rPr>
          <w:rFonts w:eastAsia="Malgun Gothic"/>
          <w:i/>
          <w:iCs/>
        </w:rPr>
        <w:t>dmrs-Type</w:t>
      </w:r>
      <w:r>
        <w:rPr>
          <w:rFonts w:eastAsia="Malgun Gothic"/>
          <w:i/>
          <w:iCs/>
        </w:rPr>
        <w:t>Enh</w:t>
      </w:r>
      <w:r w:rsidRPr="00B56231">
        <w:rPr>
          <w:rFonts w:eastAsia="Malgun Gothic"/>
          <w:i/>
          <w:iCs/>
        </w:rPr>
        <w:t xml:space="preserve"> </w:t>
      </w:r>
      <w:r w:rsidRPr="00B56231">
        <w:rPr>
          <w:rFonts w:eastAsia="Malgun Gothic"/>
        </w:rPr>
        <w:t>is configured</w:t>
      </w:r>
    </w:p>
    <w:p w14:paraId="090D7568" w14:textId="471F4E04" w:rsidR="00965A8B" w:rsidRPr="00B56231" w:rsidRDefault="00000000" w:rsidP="00965A8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del w:id="51" w:author="Stefan Parkvall" w:date="2024-10-18T13:52:00Z">
                          <w:rPr>
                            <w:rFonts w:ascii="Cambria Math" w:hAnsi="Cambria Math"/>
                          </w:rPr>
                        </w:del>
                      </m:ctrlPr>
                    </m:sSubPr>
                    <m:e>
                      <m:r>
                        <w:del w:id="52" w:author="Stefan Parkvall" w:date="2024-10-18T13:52:00Z">
                          <w:rPr>
                            <w:rFonts w:ascii="Cambria Math" w:hAnsi="Cambria Math"/>
                          </w:rPr>
                          <m:t>p</m:t>
                        </w:del>
                      </m:r>
                    </m:e>
                    <m:sub>
                      <m:r>
                        <w:del w:id="53" w:author="Stefan Parkvall" w:date="2024-10-18T13:52:00Z">
                          <w:rPr>
                            <w:rFonts w:ascii="Cambria Math" w:hAnsi="Cambria Math"/>
                          </w:rPr>
                          <m:t>j</m:t>
                        </w:del>
                      </m:r>
                    </m:sub>
                  </m:sSub>
                  <m:sSub>
                    <m:sSubPr>
                      <m:ctrlPr>
                        <w:ins w:id="54" w:author="Stefan Parkvall" w:date="2024-10-18T13:52:00Z">
                          <w:rPr>
                            <w:rFonts w:ascii="Cambria Math" w:hAnsi="Cambria Math"/>
                            <w:i/>
                          </w:rPr>
                        </w:ins>
                      </m:ctrlPr>
                    </m:sSubPr>
                    <m:e>
                      <m:acc>
                        <m:accPr>
                          <m:chr m:val="̃"/>
                          <m:ctrlPr>
                            <w:ins w:id="55" w:author="Stefan Parkvall" w:date="2024-10-18T13:52:00Z">
                              <w:rPr>
                                <w:rFonts w:ascii="Cambria Math" w:hAnsi="Cambria Math"/>
                                <w:i/>
                              </w:rPr>
                            </w:ins>
                          </m:ctrlPr>
                        </m:accPr>
                        <m:e>
                          <m:r>
                            <w:ins w:id="56" w:author="Stefan Parkvall" w:date="2024-10-18T13:52:00Z">
                              <w:rPr>
                                <w:rFonts w:ascii="Cambria Math" w:hAnsi="Cambria Math"/>
                              </w:rPr>
                              <m:t>p</m:t>
                            </w:ins>
                          </m:r>
                        </m:e>
                      </m:acc>
                    </m:e>
                    <m:sub>
                      <m:r>
                        <w:ins w:id="57" w:author="Stefan Parkvall" w:date="2024-10-18T13:52:00Z">
                          <w:rPr>
                            <w:rFonts w:ascii="Cambria Math" w:hAnsi="Cambria Math"/>
                          </w:rPr>
                          <m:t>j</m:t>
                        </w:ins>
                      </m:r>
                    </m:sub>
                  </m:sSub>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4</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8</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'=0,1</m:t>
                    </m:r>
                    <m:ctrlPr>
                      <w:rPr>
                        <w:rFonts w:ascii="Cambria Math" w:eastAsia="Cambria Math" w:hAnsi="Cambria Math" w:cs="Cambria Math"/>
                      </w:rPr>
                    </m:ctrlP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+Δ+4</m:t>
                    </m:r>
                    <m:ctrlPr>
                      <w:rPr>
                        <w:rFonts w:ascii="Cambria Math" w:eastAsia="Cambria Math" w:hAnsi="Cambria Math" w:cs="Cambria Math"/>
                      </w:rPr>
                    </m:ctrlP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'=2,3</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=0,1,2,3</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645DD81E" w14:textId="77777777" w:rsidR="00965A8B" w:rsidRPr="00B56231" w:rsidRDefault="00965A8B" w:rsidP="00965A8B">
      <w:pPr>
        <w:pStyle w:val="B2"/>
        <w:rPr>
          <w:rFonts w:eastAsia="Malgun Gothic"/>
        </w:rPr>
      </w:pPr>
      <w:r w:rsidRPr="00B56231">
        <w:t>-</w:t>
      </w:r>
      <w:r w:rsidRPr="00B56231">
        <w:tab/>
        <w:t>otherwise</w:t>
      </w:r>
    </w:p>
    <w:p w14:paraId="7F38DFB8" w14:textId="2CAFA04C" w:rsidR="00965A8B" w:rsidRPr="00B56231" w:rsidRDefault="00000000" w:rsidP="00965A8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del w:id="58" w:author="Stefan Parkvall" w:date="2024-10-18T13:53:00Z">
                          <w:rPr>
                            <w:rFonts w:ascii="Cambria Math" w:hAnsi="Cambria Math"/>
                          </w:rPr>
                        </w:del>
                      </m:ctrlPr>
                    </m:sSubPr>
                    <m:e>
                      <m:r>
                        <w:del w:id="59" w:author="Stefan Parkvall" w:date="2024-10-18T13:53:00Z">
                          <w:rPr>
                            <w:rFonts w:ascii="Cambria Math" w:hAnsi="Cambria Math"/>
                          </w:rPr>
                          <m:t>p</m:t>
                        </w:del>
                      </m:r>
                    </m:e>
                    <m:sub>
                      <m:r>
                        <w:del w:id="60" w:author="Stefan Parkvall" w:date="2024-10-18T13:53:00Z">
                          <w:rPr>
                            <w:rFonts w:ascii="Cambria Math" w:hAnsi="Cambria Math"/>
                          </w:rPr>
                          <m:t>j</m:t>
                        </w:del>
                      </m:r>
                    </m:sub>
                  </m:sSub>
                  <m:sSub>
                    <m:sSubPr>
                      <m:ctrlPr>
                        <w:ins w:id="61" w:author="Stefan Parkvall" w:date="2024-10-18T13:53:00Z">
                          <w:rPr>
                            <w:rFonts w:ascii="Cambria Math" w:hAnsi="Cambria Math"/>
                            <w:i/>
                          </w:rPr>
                        </w:ins>
                      </m:ctrlPr>
                    </m:sSubPr>
                    <m:e>
                      <m:acc>
                        <m:accPr>
                          <m:chr m:val="̃"/>
                          <m:ctrlPr>
                            <w:ins w:id="62" w:author="Stefan Parkvall" w:date="2024-10-18T13:53:00Z">
                              <w:rPr>
                                <w:rFonts w:ascii="Cambria Math" w:hAnsi="Cambria Math"/>
                                <w:i/>
                              </w:rPr>
                            </w:ins>
                          </m:ctrlPr>
                        </m:accPr>
                        <m:e>
                          <m:r>
                            <w:ins w:id="63" w:author="Stefan Parkvall" w:date="2024-10-18T13:53:00Z">
                              <w:rPr>
                                <w:rFonts w:ascii="Cambria Math" w:hAnsi="Cambria Math"/>
                              </w:rPr>
                              <m:t>p</m:t>
                            </w:ins>
                          </m:r>
                        </m:e>
                      </m:acc>
                    </m:e>
                    <m:sub>
                      <m:r>
                        <w:ins w:id="64" w:author="Stefan Parkvall" w:date="2024-10-18T13:53:00Z">
                          <w:rPr>
                            <w:rFonts w:ascii="Cambria Math" w:hAnsi="Cambria Math"/>
                          </w:rPr>
                          <m:t>j</m:t>
                        </w:ins>
                      </m:r>
                    </m:sub>
                  </m:sSub>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6</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43EB9A78" w14:textId="77777777" w:rsidR="00965A8B" w:rsidRPr="00B56231" w:rsidRDefault="00965A8B" w:rsidP="00965A8B">
      <w:pPr>
        <w:pStyle w:val="B1"/>
      </w:pPr>
      <w:r w:rsidRPr="00B56231">
        <w:t>-</w:t>
      </w:r>
      <w:r w:rsidRPr="00B56231">
        <w:tab/>
        <w:t>if transform precoding is enabled</w:t>
      </w:r>
    </w:p>
    <w:p w14:paraId="4091B48D" w14:textId="536C57A3" w:rsidR="00965A8B" w:rsidRPr="00B56231" w:rsidRDefault="00000000" w:rsidP="00965A8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del w:id="65" w:author="Stefan Parkvall" w:date="2024-10-18T13:54:00Z">
                          <w:rPr>
                            <w:rFonts w:ascii="Cambria Math" w:hAnsi="Cambria Math"/>
                          </w:rPr>
                        </w:del>
                      </m:ctrlPr>
                    </m:sSubPr>
                    <m:e>
                      <m:r>
                        <w:del w:id="66" w:author="Stefan Parkvall" w:date="2024-10-18T13:54:00Z">
                          <w:rPr>
                            <w:rFonts w:ascii="Cambria Math" w:hAnsi="Cambria Math"/>
                          </w:rPr>
                          <m:t>p</m:t>
                        </w:del>
                      </m:r>
                    </m:e>
                    <m:sub>
                      <m:r>
                        <w:del w:id="67" w:author="Stefan Parkvall" w:date="2024-10-18T13:54:00Z">
                          <m:rPr>
                            <m:sty m:val="p"/>
                          </m:rPr>
                          <w:rPr>
                            <w:rFonts w:ascii="Cambria Math" w:hAnsi="Cambria Math"/>
                          </w:rPr>
                          <m:t>0</m:t>
                        </w:del>
                      </m:r>
                    </m:sub>
                  </m:sSub>
                  <m:sSub>
                    <m:sSubPr>
                      <m:ctrlPr>
                        <w:ins w:id="68" w:author="Stefan Parkvall" w:date="2024-10-18T14:26:00Z">
                          <w:rPr>
                            <w:rFonts w:ascii="Cambria Math" w:hAnsi="Cambria Math"/>
                            <w:i/>
                          </w:rPr>
                        </w:ins>
                      </m:ctrlPr>
                    </m:sSubPr>
                    <m:e>
                      <m:acc>
                        <m:accPr>
                          <m:chr m:val="̃"/>
                          <m:ctrlPr>
                            <w:ins w:id="69" w:author="Stefan Parkvall" w:date="2024-10-18T14:26:00Z">
                              <w:rPr>
                                <w:rFonts w:ascii="Cambria Math" w:hAnsi="Cambria Math"/>
                                <w:i/>
                              </w:rPr>
                            </w:ins>
                          </m:ctrlPr>
                        </m:accPr>
                        <m:e>
                          <m:r>
                            <w:ins w:id="70" w:author="Stefan Parkvall" w:date="2024-10-18T14:26:00Z">
                              <w:rPr>
                                <w:rFonts w:ascii="Cambria Math" w:hAnsi="Cambria Math"/>
                              </w:rPr>
                              <m:t>p</m:t>
                            </w:ins>
                          </m:r>
                        </m:e>
                      </m:acc>
                    </m:e>
                    <m:sub>
                      <m:r>
                        <w:ins w:id="71" w:author="Stefan Parkvall" w:date="2024-10-18T14:26:00Z">
                          <w:rPr>
                            <w:rFonts w:ascii="Cambria Math" w:hAnsi="Cambria Math"/>
                          </w:rPr>
                          <m:t>0</m:t>
                        </w:ins>
                      </m:r>
                    </m:sub>
                  </m:sSub>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r>
            <m:rPr>
              <m:sty m:val="p"/>
            </m:rPr>
            <w:rPr>
              <w:rFonts w:ascii="Cambria Math" w:hAnsi="Cambria Math"/>
            </w:rPr>
            <w:br/>
          </m:r>
        </m:oMath>
        <m:oMath>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aln/>
            </m:rPr>
            <w:rPr>
              <w:rFonts w:ascii="Cambria Math" w:hAnsi="Cambria Math"/>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oMath>
      </m:oMathPara>
    </w:p>
    <w:p w14:paraId="30C85F96" w14:textId="77777777" w:rsidR="00965A8B" w:rsidRPr="00B56231" w:rsidRDefault="00965A8B" w:rsidP="00965A8B">
      <w:r w:rsidRPr="00B56231">
        <w:t xml:space="preserve">where </w:t>
      </w:r>
      <m:oMath>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r>
              <w:rPr>
                <w:rFonts w:ascii="Cambria Math" w:hAnsi="Cambria Math"/>
              </w:rPr>
              <m:t>k'</m:t>
            </m:r>
          </m:e>
        </m:d>
      </m:oMath>
      <w:r w:rsidRPr="00B56231">
        <w:t xml:space="preserve">, </w:t>
      </w:r>
      <m:oMath>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r>
              <w:rPr>
                <w:rFonts w:ascii="Cambria Math" w:hAnsi="Cambria Math"/>
              </w:rPr>
              <m:t>l'</m:t>
            </m:r>
          </m:e>
        </m:d>
      </m:oMath>
      <w:r w:rsidRPr="00B56231">
        <w:t xml:space="preserve">, and </w:t>
      </w:r>
      <m:oMath>
        <m:r>
          <m:rPr>
            <m:sty m:val="p"/>
          </m:rPr>
          <w:rPr>
            <w:rFonts w:ascii="Cambria Math" w:hAnsi="Cambria Math"/>
          </w:rPr>
          <m:t>Δ</m:t>
        </m:r>
      </m:oMath>
      <w:r w:rsidRPr="00B56231">
        <w:t xml:space="preserve"> are given by Tables 6.4.1.1.3-1 and 6.4.1.1.3-2 and the configuration type is given by the higher-layer parameter </w:t>
      </w:r>
      <w:r w:rsidRPr="00B56231">
        <w:rPr>
          <w:i/>
        </w:rPr>
        <w:t>DMRS-UplinkConfig</w:t>
      </w:r>
      <w:r w:rsidRPr="00B56231">
        <w:t xml:space="preserve">, and both </w:t>
      </w:r>
      <m:oMath>
        <m:r>
          <w:rPr>
            <w:rFonts w:ascii="Cambria Math" w:hAnsi="Cambria Math"/>
          </w:rPr>
          <m:t>k'</m:t>
        </m:r>
      </m:oMath>
      <w:r w:rsidRPr="00B56231">
        <w:t xml:space="preserve"> and </w:t>
      </w:r>
      <m:oMath>
        <m:r>
          <m:rPr>
            <m:sty m:val="p"/>
          </m:rPr>
          <w:rPr>
            <w:rFonts w:ascii="Cambria Math" w:hAnsi="Cambria Math"/>
          </w:rPr>
          <m:t>Δ</m:t>
        </m:r>
      </m:oMath>
      <w:r w:rsidRPr="00B56231">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B56231">
        <w:t xml:space="preserve">. </w:t>
      </w:r>
      <w:r w:rsidRPr="00B56231">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sidRPr="00B56231">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sidRPr="00B56231">
        <w:rPr>
          <w:i/>
          <w:iCs/>
          <w:lang w:val="en-US"/>
        </w:rPr>
        <w:t>.</w:t>
      </w:r>
      <w:r w:rsidRPr="00B56231">
        <w:t xml:space="preserve"> </w:t>
      </w:r>
    </w:p>
    <w:p w14:paraId="1207D995" w14:textId="72054ACA" w:rsidR="00965A8B" w:rsidRPr="00B56231" w:rsidRDefault="00965A8B" w:rsidP="00965A8B">
      <w:r w:rsidRPr="00B56231">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B56231">
        <w:t xml:space="preserve"> shall be precoded, multiplied with the amplitude scaling factor </w:t>
      </w:r>
      <m:oMath>
        <m:sSubSup>
          <m:sSubSupPr>
            <m:ctrlPr>
              <w:ins w:id="72" w:author="Stefan Parkvall" w:date="2024-10-18T14:27:00Z">
                <w:rPr>
                  <w:rFonts w:ascii="Cambria Math" w:hAnsi="Cambria Math"/>
                  <w:i/>
                </w:rPr>
              </w:ins>
            </m:ctrlPr>
          </m:sSubSupPr>
          <m:e>
            <m:r>
              <w:ins w:id="73" w:author="Stefan Parkvall" w:date="2024-10-18T14:27:00Z">
                <w:rPr>
                  <w:rFonts w:ascii="Cambria Math" w:hAnsi="Cambria Math"/>
                </w:rPr>
                <m:t>β</m:t>
              </w:ins>
            </m:r>
          </m:e>
          <m:sub>
            <m:r>
              <w:ins w:id="74" w:author="Stefan Parkvall" w:date="2024-10-18T14:27:00Z">
                <m:rPr>
                  <m:nor/>
                </m:rPr>
                <w:rPr>
                  <w:rFonts w:ascii="Cambria Math" w:hAnsi="Cambria Math"/>
                </w:rPr>
                <m:t>PUSCH</m:t>
              </w:ins>
            </m:r>
          </m:sub>
          <m:sup>
            <m:r>
              <w:ins w:id="75" w:author="Stefan Parkvall" w:date="2024-10-18T14:27:00Z">
                <m:rPr>
                  <m:nor/>
                </m:rPr>
                <w:rPr>
                  <w:rFonts w:ascii="Cambria Math" w:hAnsi="Cambria Math"/>
                </w:rPr>
                <m:t>DMRS</m:t>
              </w:ins>
            </m:r>
          </m:sup>
        </m:sSubSup>
      </m:oMath>
      <w:del w:id="76" w:author="Stefan Parkvall" w:date="2024-10-18T14:27:00Z">
        <w:r w:rsidDel="006B564A">
          <w:rPr>
            <w:noProof/>
            <w:position w:val="-10"/>
          </w:rPr>
          <w:drawing>
            <wp:inline distT="0" distB="0" distL="0" distR="0" wp14:anchorId="5C1BED40" wp14:editId="5013215E">
              <wp:extent cx="371475" cy="180975"/>
              <wp:effectExtent l="0" t="0" r="0" b="0"/>
              <wp:docPr id="45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del>
      <w:r w:rsidRPr="00B56231">
        <w:t xml:space="preserve"> in order to conform to the transmit power specified in [6, TS 38.214], and mapped to physical resources according to</w:t>
      </w:r>
    </w:p>
    <w:p w14:paraId="5232E5AC" w14:textId="77777777" w:rsidR="00965A8B" w:rsidRPr="00965A8B" w:rsidRDefault="00965A8B" w:rsidP="00965A8B">
      <w:pPr>
        <w:pStyle w:val="EQ"/>
        <w:rPr>
          <w:lang w:val="sv-SE"/>
        </w:rPr>
      </w:pPr>
      <w:r w:rsidRPr="00B56231">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05A1C856" w14:textId="77777777" w:rsidR="00965A8B" w:rsidRPr="00B56231" w:rsidRDefault="00965A8B" w:rsidP="00965A8B">
      <w:r w:rsidRPr="00B56231">
        <w:t xml:space="preserve">where </w:t>
      </w:r>
    </w:p>
    <w:p w14:paraId="2A8F3E58" w14:textId="77777777" w:rsidR="00965A8B" w:rsidRPr="00B56231" w:rsidRDefault="00965A8B" w:rsidP="00965A8B">
      <w:pPr>
        <w:pStyle w:val="B1"/>
      </w:pPr>
      <w:r w:rsidRPr="00B56231">
        <w:t>-</w:t>
      </w:r>
      <w:r w:rsidRPr="00B56231">
        <w:tab/>
        <w:t xml:space="preserve">the precoding matrix </w:t>
      </w:r>
      <m:oMath>
        <m:r>
          <w:rPr>
            <w:rFonts w:ascii="Cambria Math" w:hAnsi="Cambria Math"/>
          </w:rPr>
          <m:t>W</m:t>
        </m:r>
      </m:oMath>
      <w:r w:rsidRPr="00B56231">
        <w:t xml:space="preserve"> is given by clause 6.3.1.5, </w:t>
      </w:r>
    </w:p>
    <w:p w14:paraId="54578B29" w14:textId="0B0499FB" w:rsidR="00965A8B" w:rsidRPr="00B56231" w:rsidRDefault="00965A8B" w:rsidP="00965A8B">
      <w:pPr>
        <w:pStyle w:val="B1"/>
      </w:pPr>
      <w:r w:rsidRPr="00B56231">
        <w:t>-</w:t>
      </w:r>
      <w:r w:rsidRPr="00B56231">
        <w:tab/>
        <w:t xml:space="preserve">the set of antenna ports </w:t>
      </w:r>
      <m:oMath>
        <m:d>
          <m:dPr>
            <m:begChr m:val="{"/>
            <m:endChr m:val="}"/>
            <m:ctrlPr>
              <w:ins w:id="77" w:author="Stefan Parkvall" w:date="2024-10-18T14:28:00Z">
                <w:rPr>
                  <w:rFonts w:ascii="Cambria Math" w:hAnsi="Cambria Math"/>
                  <w:i/>
                </w:rPr>
              </w:ins>
            </m:ctrlPr>
          </m:dPr>
          <m:e>
            <m:sSub>
              <m:sSubPr>
                <m:ctrlPr>
                  <w:ins w:id="78" w:author="Stefan Parkvall" w:date="2024-10-18T14:28:00Z">
                    <w:rPr>
                      <w:rFonts w:ascii="Cambria Math" w:hAnsi="Cambria Math"/>
                      <w:i/>
                    </w:rPr>
                  </w:ins>
                </m:ctrlPr>
              </m:sSubPr>
              <m:e>
                <m:r>
                  <w:ins w:id="79" w:author="Stefan Parkvall" w:date="2024-10-18T14:28:00Z">
                    <w:rPr>
                      <w:rFonts w:ascii="Cambria Math" w:hAnsi="Cambria Math"/>
                    </w:rPr>
                    <m:t>p</m:t>
                  </w:ins>
                </m:r>
              </m:e>
              <m:sub>
                <m:r>
                  <w:ins w:id="80" w:author="Stefan Parkvall" w:date="2024-10-18T14:28:00Z">
                    <w:rPr>
                      <w:rFonts w:ascii="Cambria Math" w:hAnsi="Cambria Math"/>
                    </w:rPr>
                    <m:t>0</m:t>
                  </w:ins>
                </m:r>
              </m:sub>
            </m:sSub>
            <m:r>
              <w:ins w:id="81" w:author="Stefan Parkvall" w:date="2024-10-18T14:28:00Z">
                <w:rPr>
                  <w:rFonts w:ascii="Cambria Math" w:hAnsi="Cambria Math"/>
                </w:rPr>
                <m:t>,…,</m:t>
              </w:ins>
            </m:r>
            <m:sSub>
              <m:sSubPr>
                <m:ctrlPr>
                  <w:ins w:id="82" w:author="Stefan Parkvall" w:date="2024-10-18T14:28:00Z">
                    <w:rPr>
                      <w:rFonts w:ascii="Cambria Math" w:hAnsi="Cambria Math"/>
                      <w:i/>
                    </w:rPr>
                  </w:ins>
                </m:ctrlPr>
              </m:sSubPr>
              <m:e>
                <m:r>
                  <w:ins w:id="83" w:author="Stefan Parkvall" w:date="2024-10-18T14:28:00Z">
                    <w:rPr>
                      <w:rFonts w:ascii="Cambria Math" w:hAnsi="Cambria Math"/>
                    </w:rPr>
                    <m:t>p</m:t>
                  </w:ins>
                </m:r>
              </m:e>
              <m:sub>
                <m:r>
                  <w:ins w:id="84" w:author="Stefan Parkvall" w:date="2024-10-18T14:28:00Z">
                    <w:rPr>
                      <w:rFonts w:ascii="Cambria Math" w:hAnsi="Cambria Math"/>
                    </w:rPr>
                    <m:t>ρ-1</m:t>
                  </w:ins>
                </m:r>
              </m:sub>
            </m:sSub>
          </m:e>
        </m:d>
      </m:oMath>
      <w:del w:id="85" w:author="Stefan Parkvall" w:date="2024-10-18T14:29:00Z">
        <w:r w:rsidRPr="00B56231" w:rsidDel="00653735">
          <w:rPr>
            <w:position w:val="-12"/>
          </w:rPr>
          <w:object w:dxaOrig="960" w:dyaOrig="320" w14:anchorId="4FF5898C">
            <v:shape id="_x0000_i1121" type="#_x0000_t75" style="width:50.25pt;height:14.25pt" o:ole="">
              <v:imagedata r:id="rId191" o:title=""/>
            </v:shape>
            <o:OLEObject Type="Embed" ProgID="Equation.3" ShapeID="_x0000_i1121" DrawAspect="Content" ObjectID="_1794147474" r:id="rId192"/>
          </w:object>
        </w:r>
      </w:del>
      <w:r w:rsidRPr="00B56231">
        <w:t xml:space="preserve"> is given by clause 6.3.1.5, and</w:t>
      </w:r>
    </w:p>
    <w:p w14:paraId="3D8291E4" w14:textId="7656751C" w:rsidR="00965A8B" w:rsidRPr="00B56231" w:rsidRDefault="00965A8B" w:rsidP="00965A8B">
      <w:pPr>
        <w:pStyle w:val="B1"/>
      </w:pPr>
      <w:r w:rsidRPr="00B56231">
        <w:t>-</w:t>
      </w:r>
      <w:r w:rsidRPr="00B56231">
        <w:tab/>
        <w:t xml:space="preserve">the set of antenna ports </w:t>
      </w:r>
      <m:oMath>
        <m:d>
          <m:dPr>
            <m:begChr m:val="{"/>
            <m:endChr m:val="}"/>
            <m:ctrlPr>
              <w:ins w:id="86" w:author="Stefan Parkvall" w:date="2024-10-18T14:29:00Z">
                <w:rPr>
                  <w:rFonts w:ascii="Cambria Math" w:hAnsi="Cambria Math"/>
                  <w:i/>
                </w:rPr>
              </w:ins>
            </m:ctrlPr>
          </m:dPr>
          <m:e>
            <m:sSub>
              <m:sSubPr>
                <m:ctrlPr>
                  <w:ins w:id="87" w:author="Stefan Parkvall" w:date="2024-10-18T14:29:00Z">
                    <w:rPr>
                      <w:rFonts w:ascii="Cambria Math" w:hAnsi="Cambria Math"/>
                      <w:i/>
                    </w:rPr>
                  </w:ins>
                </m:ctrlPr>
              </m:sSubPr>
              <m:e>
                <m:acc>
                  <m:accPr>
                    <m:chr m:val="̃"/>
                    <m:ctrlPr>
                      <w:ins w:id="88" w:author="Stefan Parkvall" w:date="2024-10-18T14:29:00Z">
                        <w:rPr>
                          <w:rFonts w:ascii="Cambria Math" w:hAnsi="Cambria Math"/>
                          <w:i/>
                        </w:rPr>
                      </w:ins>
                    </m:ctrlPr>
                  </m:accPr>
                  <m:e>
                    <m:r>
                      <w:ins w:id="89" w:author="Stefan Parkvall" w:date="2024-10-18T14:29:00Z">
                        <w:rPr>
                          <w:rFonts w:ascii="Cambria Math" w:hAnsi="Cambria Math"/>
                        </w:rPr>
                        <m:t>p</m:t>
                      </w:ins>
                    </m:r>
                  </m:e>
                </m:acc>
              </m:e>
              <m:sub>
                <m:r>
                  <w:ins w:id="90" w:author="Stefan Parkvall" w:date="2024-10-18T14:29:00Z">
                    <w:rPr>
                      <w:rFonts w:ascii="Cambria Math" w:hAnsi="Cambria Math"/>
                    </w:rPr>
                    <m:t>0</m:t>
                  </w:ins>
                </m:r>
              </m:sub>
            </m:sSub>
            <m:r>
              <w:ins w:id="91" w:author="Stefan Parkvall" w:date="2024-10-18T14:29:00Z">
                <w:rPr>
                  <w:rFonts w:ascii="Cambria Math" w:hAnsi="Cambria Math"/>
                </w:rPr>
                <m:t>,…,</m:t>
              </w:ins>
            </m:r>
            <m:sSub>
              <m:sSubPr>
                <m:ctrlPr>
                  <w:ins w:id="92" w:author="Stefan Parkvall" w:date="2024-10-18T14:29:00Z">
                    <w:rPr>
                      <w:rFonts w:ascii="Cambria Math" w:hAnsi="Cambria Math"/>
                      <w:i/>
                    </w:rPr>
                  </w:ins>
                </m:ctrlPr>
              </m:sSubPr>
              <m:e>
                <m:acc>
                  <m:accPr>
                    <m:chr m:val="̃"/>
                    <m:ctrlPr>
                      <w:ins w:id="93" w:author="Stefan Parkvall" w:date="2024-10-18T14:29:00Z">
                        <w:rPr>
                          <w:rFonts w:ascii="Cambria Math" w:hAnsi="Cambria Math"/>
                          <w:i/>
                        </w:rPr>
                      </w:ins>
                    </m:ctrlPr>
                  </m:accPr>
                  <m:e>
                    <m:r>
                      <w:ins w:id="94" w:author="Stefan Parkvall" w:date="2024-10-18T14:29:00Z">
                        <w:rPr>
                          <w:rFonts w:ascii="Cambria Math" w:hAnsi="Cambria Math"/>
                        </w:rPr>
                        <m:t>p</m:t>
                      </w:ins>
                    </m:r>
                  </m:e>
                </m:acc>
              </m:e>
              <m:sub>
                <m:r>
                  <w:ins w:id="95" w:author="Stefan Parkvall" w:date="2024-10-18T14:29:00Z">
                    <w:rPr>
                      <w:rFonts w:ascii="Cambria Math" w:hAnsi="Cambria Math"/>
                    </w:rPr>
                    <m:t>ρ-1</m:t>
                  </w:ins>
                </m:r>
              </m:sub>
            </m:sSub>
          </m:e>
        </m:d>
      </m:oMath>
      <w:del w:id="96" w:author="Stefan Parkvall" w:date="2024-10-18T14:29:00Z">
        <w:r w:rsidDel="00653735">
          <w:rPr>
            <w:noProof/>
            <w:position w:val="-12"/>
          </w:rPr>
          <w:drawing>
            <wp:inline distT="0" distB="0" distL="0" distR="0" wp14:anchorId="09E925C6" wp14:editId="5B8D08C7">
              <wp:extent cx="638175" cy="180975"/>
              <wp:effectExtent l="0" t="0" r="0" b="0"/>
              <wp:docPr id="46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Pr="00B56231">
        <w:t xml:space="preserve"> is given by [6, TS 38.214];</w:t>
      </w:r>
    </w:p>
    <w:p w14:paraId="5523A42E" w14:textId="77777777" w:rsidR="00965A8B" w:rsidRPr="00B56231" w:rsidRDefault="00965A8B" w:rsidP="00965A8B">
      <w:r w:rsidRPr="00B56231">
        <w:t>and the following conditions are fulfilled:</w:t>
      </w:r>
    </w:p>
    <w:p w14:paraId="535E5612" w14:textId="77777777" w:rsidR="00965A8B" w:rsidRPr="00B56231" w:rsidRDefault="00965A8B" w:rsidP="00965A8B">
      <w:pPr>
        <w:pStyle w:val="B1"/>
      </w:pPr>
      <w:r w:rsidRPr="00B56231">
        <w:t>-</w:t>
      </w:r>
      <w:r w:rsidRPr="00B56231">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B56231">
        <w:t xml:space="preserve"> are within the common resource blocks allocated for PUSCH transmission.</w:t>
      </w:r>
    </w:p>
    <w:p w14:paraId="6518D6D0" w14:textId="77777777" w:rsidR="00965A8B" w:rsidRPr="00B56231" w:rsidRDefault="00965A8B" w:rsidP="00965A8B">
      <w:bookmarkStart w:id="97" w:name="_Hlk497489559"/>
      <w:r w:rsidRPr="00B56231">
        <w:t xml:space="preserve">The reference point for </w:t>
      </w:r>
      <m:oMath>
        <m:r>
          <w:rPr>
            <w:rFonts w:ascii="Cambria Math" w:hAnsi="Cambria Math"/>
          </w:rPr>
          <m:t>k</m:t>
        </m:r>
      </m:oMath>
      <w:r w:rsidRPr="00B56231">
        <w:t xml:space="preserve"> is </w:t>
      </w:r>
    </w:p>
    <w:p w14:paraId="04F5E772" w14:textId="77777777" w:rsidR="00965A8B" w:rsidRPr="00B56231" w:rsidRDefault="00965A8B" w:rsidP="00965A8B">
      <w:pPr>
        <w:pStyle w:val="B1"/>
      </w:pPr>
      <w:r w:rsidRPr="00B56231">
        <w:lastRenderedPageBreak/>
        <w:t>-</w:t>
      </w:r>
      <w:r w:rsidRPr="00B56231">
        <w:tab/>
        <w:t>subcarrier 0 in common resource block 0 if transform precoding is not enabled, and</w:t>
      </w:r>
    </w:p>
    <w:p w14:paraId="68BCB9E2" w14:textId="77777777" w:rsidR="00965A8B" w:rsidRPr="00B56231" w:rsidRDefault="00965A8B" w:rsidP="00965A8B">
      <w:pPr>
        <w:pStyle w:val="B1"/>
      </w:pPr>
      <w:r w:rsidRPr="00B56231">
        <w:t>-</w:t>
      </w:r>
      <w:r w:rsidRPr="00B56231">
        <w:tab/>
        <w:t>subcarrier 0 of the lowest-numbered resource block of the scheduled PUSCH allocation if transform precoding is enabled.</w:t>
      </w:r>
      <w:bookmarkEnd w:id="97"/>
    </w:p>
    <w:p w14:paraId="2B33F928" w14:textId="77777777" w:rsidR="00965A8B" w:rsidRPr="00B56231" w:rsidRDefault="00965A8B" w:rsidP="00965A8B">
      <w:r w:rsidRPr="00B56231">
        <w:t xml:space="preserve">The reference point for </w:t>
      </w:r>
      <m:oMath>
        <m:r>
          <w:rPr>
            <w:rFonts w:ascii="Cambria Math" w:hAnsi="Cambria Math"/>
          </w:rPr>
          <m:t>l</m:t>
        </m:r>
      </m:oMath>
      <w:r w:rsidRPr="00B56231">
        <w:t xml:space="preserve"> and the position </w:t>
      </w:r>
      <w:r w:rsidRPr="00B56231">
        <w:rPr>
          <w:position w:val="-10"/>
        </w:rPr>
        <w:object w:dxaOrig="200" w:dyaOrig="300" w14:anchorId="19AA980D">
          <v:shape id="_x0000_i1122" type="#_x0000_t75" style="width:7.5pt;height:14.25pt" o:ole="">
            <v:imagedata r:id="rId194" o:title=""/>
          </v:shape>
          <o:OLEObject Type="Embed" ProgID="Equation.3" ShapeID="_x0000_i1122" DrawAspect="Content" ObjectID="_1794147475" r:id="rId195"/>
        </w:object>
      </w:r>
      <w:r w:rsidRPr="00B56231">
        <w:t xml:space="preserve"> of the first DM-RS symbol depends on the mapping type:</w:t>
      </w:r>
    </w:p>
    <w:p w14:paraId="03EA3626" w14:textId="77777777" w:rsidR="00965A8B" w:rsidRPr="00B56231" w:rsidRDefault="00965A8B" w:rsidP="00965A8B">
      <w:pPr>
        <w:pStyle w:val="B1"/>
      </w:pPr>
      <w:r w:rsidRPr="00B56231">
        <w:t>-</w:t>
      </w:r>
      <w:r w:rsidRPr="00B56231">
        <w:tab/>
        <w:t xml:space="preserve">for PUSCH mapping type A: </w:t>
      </w:r>
    </w:p>
    <w:p w14:paraId="4B2BEF46" w14:textId="77777777" w:rsidR="00965A8B" w:rsidRPr="00B56231" w:rsidRDefault="00965A8B" w:rsidP="00965A8B">
      <w:pPr>
        <w:pStyle w:val="B2"/>
      </w:pPr>
      <w:r w:rsidRPr="00B56231">
        <w:t>-</w:t>
      </w:r>
      <w:r w:rsidRPr="00B56231">
        <w:tab/>
      </w:r>
      <w:r w:rsidRPr="00B56231">
        <w:rPr>
          <w:position w:val="-6"/>
        </w:rPr>
        <w:object w:dxaOrig="139" w:dyaOrig="260" w14:anchorId="4097FC8B">
          <v:shape id="_x0000_i1123" type="#_x0000_t75" style="width:7.5pt;height:14.25pt" o:ole="">
            <v:imagedata r:id="rId196" o:title=""/>
          </v:shape>
          <o:OLEObject Type="Embed" ProgID="Equation.3" ShapeID="_x0000_i1123" DrawAspect="Content" ObjectID="_1794147476" r:id="rId197"/>
        </w:object>
      </w:r>
      <w:r w:rsidRPr="00B56231">
        <w:t xml:space="preserve"> is defined relative to the start of the slot if frequency hopping is disabled and relative to the start of each hop in case frequency hopping is enabled</w:t>
      </w:r>
    </w:p>
    <w:p w14:paraId="6F87355B" w14:textId="77777777" w:rsidR="00965A8B" w:rsidRPr="00B56231" w:rsidRDefault="00965A8B" w:rsidP="00965A8B">
      <w:pPr>
        <w:pStyle w:val="B2"/>
      </w:pPr>
      <w:r w:rsidRPr="00B56231">
        <w:t>-</w:t>
      </w:r>
      <w:r w:rsidRPr="00B56231">
        <w:tab/>
      </w:r>
      <w:r w:rsidRPr="00B56231">
        <w:rPr>
          <w:position w:val="-10"/>
        </w:rPr>
        <w:object w:dxaOrig="200" w:dyaOrig="300" w14:anchorId="21C047D3">
          <v:shape id="_x0000_i1124" type="#_x0000_t75" style="width:7.5pt;height:14.25pt" o:ole="">
            <v:imagedata r:id="rId198" o:title=""/>
          </v:shape>
          <o:OLEObject Type="Embed" ProgID="Equation.3" ShapeID="_x0000_i1124" DrawAspect="Content" ObjectID="_1794147477" r:id="rId199"/>
        </w:object>
      </w:r>
      <w:r w:rsidRPr="00B56231">
        <w:t xml:space="preserve"> is given by the higher-layer parameter </w:t>
      </w:r>
      <w:r w:rsidRPr="00B56231">
        <w:rPr>
          <w:i/>
        </w:rPr>
        <w:t>dmrs-TypeA-Position</w:t>
      </w:r>
    </w:p>
    <w:p w14:paraId="3116D799" w14:textId="77777777" w:rsidR="00965A8B" w:rsidRPr="00B56231" w:rsidRDefault="00965A8B" w:rsidP="00965A8B">
      <w:pPr>
        <w:pStyle w:val="B1"/>
      </w:pPr>
      <w:r w:rsidRPr="00B56231">
        <w:t>-</w:t>
      </w:r>
      <w:r w:rsidRPr="00B56231">
        <w:tab/>
        <w:t xml:space="preserve">for PUSCH mapping type B: </w:t>
      </w:r>
    </w:p>
    <w:p w14:paraId="5459E604" w14:textId="77777777" w:rsidR="00965A8B" w:rsidRPr="00B56231" w:rsidRDefault="00965A8B" w:rsidP="00965A8B">
      <w:pPr>
        <w:pStyle w:val="B2"/>
      </w:pPr>
      <w:r w:rsidRPr="00B56231">
        <w:t>-</w:t>
      </w:r>
      <w:r w:rsidRPr="00B56231">
        <w:tab/>
      </w:r>
      <w:r w:rsidRPr="00B56231">
        <w:rPr>
          <w:position w:val="-6"/>
        </w:rPr>
        <w:object w:dxaOrig="139" w:dyaOrig="260" w14:anchorId="68902FA2">
          <v:shape id="_x0000_i1125" type="#_x0000_t75" style="width:7.5pt;height:14.25pt" o:ole="">
            <v:imagedata r:id="rId196" o:title=""/>
          </v:shape>
          <o:OLEObject Type="Embed" ProgID="Equation.3" ShapeID="_x0000_i1125" DrawAspect="Content" ObjectID="_1794147478" r:id="rId200"/>
        </w:object>
      </w:r>
      <w:r w:rsidRPr="00B56231">
        <w:t xml:space="preserve"> is defined relative to the start of the scheduled PUSCH resources if frequency hopping is disabled and relative to the start of each hop in case frequency hopping is enabled</w:t>
      </w:r>
    </w:p>
    <w:p w14:paraId="17DA14B4" w14:textId="77777777" w:rsidR="00965A8B" w:rsidRPr="00B56231" w:rsidRDefault="00965A8B" w:rsidP="00965A8B">
      <w:pPr>
        <w:pStyle w:val="B2"/>
      </w:pPr>
      <w:r w:rsidRPr="00B56231">
        <w:t>-</w:t>
      </w:r>
      <w:r w:rsidRPr="00B56231">
        <w:tab/>
      </w:r>
      <w:r w:rsidRPr="00B56231">
        <w:rPr>
          <w:position w:val="-10"/>
        </w:rPr>
        <w:object w:dxaOrig="520" w:dyaOrig="300" w14:anchorId="7E804CB7">
          <v:shape id="_x0000_i1126" type="#_x0000_t75" style="width:29.25pt;height:14.25pt" o:ole="">
            <v:imagedata r:id="rId201" o:title=""/>
          </v:shape>
          <o:OLEObject Type="Embed" ProgID="Equation.3" ShapeID="_x0000_i1126" DrawAspect="Content" ObjectID="_1794147479" r:id="rId202"/>
        </w:object>
      </w:r>
      <w:r w:rsidRPr="00B56231">
        <w:t xml:space="preserve"> </w:t>
      </w:r>
    </w:p>
    <w:p w14:paraId="2458EA6D" w14:textId="77777777" w:rsidR="00965A8B" w:rsidRPr="00B56231" w:rsidRDefault="00965A8B" w:rsidP="00965A8B">
      <w:r w:rsidRPr="00B56231">
        <w:t xml:space="preserve">The position(s) of the DM-RS symbols is given by </w:t>
      </w:r>
      <w:r w:rsidRPr="00B56231">
        <w:rPr>
          <w:position w:val="-6"/>
        </w:rPr>
        <w:object w:dxaOrig="160" w:dyaOrig="300" w14:anchorId="1B0BF3C8">
          <v:shape id="_x0000_i1127" type="#_x0000_t75" style="width:7.5pt;height:14.25pt" o:ole="">
            <v:imagedata r:id="rId203" o:title=""/>
          </v:shape>
          <o:OLEObject Type="Embed" ProgID="Equation.3" ShapeID="_x0000_i1127" DrawAspect="Content" ObjectID="_1794147480" r:id="rId204"/>
        </w:object>
      </w:r>
      <w:r w:rsidRPr="00B56231">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where</w:t>
      </w:r>
    </w:p>
    <w:p w14:paraId="02261172"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between the first OFDM symbol of the slot and the last OFDM symbol of the scheduled PUSCH resources in the slot for PUSCH mapping type A according to Tables 6.4.1.1.3-3 and 6.4.1.1.3-4 if intra-slot frequency hopping is not used, or </w:t>
      </w:r>
    </w:p>
    <w:p w14:paraId="0977FE96"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of scheduled PUSCH resources for PUSCH mapping type B according to Tables 6.4.1.1.3-3 and 6.4.1.1.3-4 if intra-slot frequency hopping is not used, or</w:t>
      </w:r>
    </w:p>
    <w:p w14:paraId="5B6E6E80"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per hop according to Table 6.4.1.1.3-6 if intra-slot frequency hopping is used. </w:t>
      </w:r>
    </w:p>
    <w:p w14:paraId="36920333" w14:textId="77777777" w:rsidR="00965A8B" w:rsidRPr="00B56231" w:rsidRDefault="00965A8B" w:rsidP="00965A8B">
      <w:pPr>
        <w:pStyle w:val="B1"/>
      </w:pPr>
      <w:r w:rsidRPr="00B56231">
        <w:t>-</w:t>
      </w:r>
      <w:r w:rsidRPr="00B56231">
        <w:tab/>
        <w:t xml:space="preserve">if the higher-layer parameter </w:t>
      </w:r>
      <w:r w:rsidRPr="00B56231">
        <w:rPr>
          <w:i/>
        </w:rPr>
        <w:t>maxLength</w:t>
      </w:r>
      <w:r w:rsidRPr="00B56231">
        <w:t xml:space="preserve"> in </w:t>
      </w:r>
      <w:r w:rsidRPr="00B56231">
        <w:rPr>
          <w:i/>
        </w:rPr>
        <w:t>DMRS-UplinkConfig</w:t>
      </w:r>
      <w:r w:rsidRPr="00B56231">
        <w:t xml:space="preserve"> is not configured, or for a msgA transmission </w:t>
      </w:r>
      <w:r w:rsidRPr="00B56231">
        <w:rPr>
          <w:i/>
        </w:rPr>
        <w:t>msgA-MaxLength</w:t>
      </w:r>
      <w:r w:rsidRPr="00B56231">
        <w:t xml:space="preserve"> in </w:t>
      </w:r>
      <w:r w:rsidRPr="00B56231">
        <w:rPr>
          <w:i/>
        </w:rPr>
        <w:t>msgA-DMRS-Config</w:t>
      </w:r>
      <w:r w:rsidRPr="00B56231">
        <w:t xml:space="preserve"> is not configured, the tables shall be used according to single-symbol DM-RS</w:t>
      </w:r>
    </w:p>
    <w:p w14:paraId="1A919CDD" w14:textId="77777777" w:rsidR="00965A8B" w:rsidRPr="00B56231" w:rsidRDefault="00965A8B" w:rsidP="00965A8B">
      <w:pPr>
        <w:pStyle w:val="B1"/>
      </w:pPr>
      <w:r w:rsidRPr="00B56231">
        <w:t>-</w:t>
      </w:r>
      <w:r w:rsidRPr="00B56231">
        <w:tab/>
        <w:t xml:space="preserve">if the higher-layer parameter </w:t>
      </w:r>
      <w:r w:rsidRPr="00B56231">
        <w:rPr>
          <w:i/>
        </w:rPr>
        <w:t>maxLength</w:t>
      </w:r>
      <w:r w:rsidRPr="00B56231">
        <w:t xml:space="preserve"> in </w:t>
      </w:r>
      <w:r w:rsidRPr="00B56231">
        <w:rPr>
          <w:i/>
        </w:rPr>
        <w:t>DMRS-UplinkConfig</w:t>
      </w:r>
      <w:r w:rsidRPr="00B56231">
        <w:t xml:space="preserve"> is equal to 'len2', the associated DCI </w:t>
      </w:r>
      <w:r w:rsidRPr="00B56231">
        <w:rPr>
          <w:rFonts w:eastAsia="DengXian"/>
        </w:rPr>
        <w:t xml:space="preserve">or configured grant configuration </w:t>
      </w:r>
      <w:r w:rsidRPr="00B56231">
        <w:t>determines whether single-symbol or double-symbol DM-RS shall be used</w:t>
      </w:r>
    </w:p>
    <w:p w14:paraId="5F3B7BE3" w14:textId="77777777" w:rsidR="00965A8B" w:rsidRPr="00B56231" w:rsidRDefault="00965A8B" w:rsidP="00965A8B">
      <w:pPr>
        <w:pStyle w:val="B1"/>
      </w:pPr>
      <w:r w:rsidRPr="00B56231">
        <w:t>-</w:t>
      </w:r>
      <w:r w:rsidRPr="00B56231">
        <w:tab/>
        <w:t xml:space="preserve">if the higher-layer parameter </w:t>
      </w:r>
      <w:r w:rsidRPr="00B56231">
        <w:rPr>
          <w:i/>
          <w:iCs/>
        </w:rPr>
        <w:t>msgA-MaxLength</w:t>
      </w:r>
      <w:r w:rsidRPr="00B56231">
        <w:t xml:space="preserve"> in </w:t>
      </w:r>
      <w:r w:rsidRPr="00B56231">
        <w:rPr>
          <w:i/>
          <w:iCs/>
        </w:rPr>
        <w:t>msgA-DMRS-Config</w:t>
      </w:r>
      <w:r w:rsidRPr="00B56231">
        <w:t xml:space="preserve"> is equal to 'len2', double-symbol DM-RS shall be used</w:t>
      </w:r>
    </w:p>
    <w:p w14:paraId="080C96C0" w14:textId="77777777" w:rsidR="00965A8B" w:rsidRPr="00B56231" w:rsidRDefault="00965A8B" w:rsidP="00965A8B">
      <w:pPr>
        <w:pStyle w:val="B1"/>
      </w:pPr>
      <w:r w:rsidRPr="00B56231">
        <w:t>-</w:t>
      </w:r>
      <w:r w:rsidRPr="00B56231">
        <w:tab/>
        <w:t xml:space="preserve">if the higher-layer parameter </w:t>
      </w:r>
      <w:r w:rsidRPr="00B56231">
        <w:rPr>
          <w:i/>
        </w:rPr>
        <w:t>dmrs-AdditionalPosition</w:t>
      </w:r>
      <w:r w:rsidRPr="00B56231">
        <w:t xml:space="preserve"> is not set to 'pos0' and intra-slot frequency hopping is enabled according to clause 7.3.1.1.2 in [4, TS 38.212] and by higher layer, Tables 6.4.1.1.3-6 shall be used assuming </w:t>
      </w:r>
      <w:r w:rsidRPr="00B56231">
        <w:rPr>
          <w:i/>
        </w:rPr>
        <w:t>dmrs-AdditionalPosition</w:t>
      </w:r>
      <w:r w:rsidRPr="00B56231">
        <w:t xml:space="preserve"> is equal to 'pos1' for each hop.</w:t>
      </w:r>
    </w:p>
    <w:p w14:paraId="65FFEAB6" w14:textId="77777777" w:rsidR="00965A8B" w:rsidRPr="00B56231" w:rsidRDefault="00965A8B" w:rsidP="00965A8B">
      <w:r w:rsidRPr="00B56231">
        <w:t xml:space="preserve">For PUSCH mapping type A, </w:t>
      </w:r>
    </w:p>
    <w:p w14:paraId="25DC3357" w14:textId="77777777" w:rsidR="00965A8B" w:rsidRPr="00B56231" w:rsidRDefault="00965A8B" w:rsidP="00965A8B">
      <w:pPr>
        <w:pStyle w:val="B1"/>
      </w:pPr>
      <w:r w:rsidRPr="00B56231">
        <w:t>-</w:t>
      </w:r>
      <w:r w:rsidRPr="00B56231">
        <w:tab/>
        <w:t xml:space="preserve">the case </w:t>
      </w:r>
      <w:r w:rsidRPr="00B56231">
        <w:rPr>
          <w:i/>
        </w:rPr>
        <w:t>dmrs-AdditionalPosition</w:t>
      </w:r>
      <w:r w:rsidRPr="00B56231">
        <w:t xml:space="preserve"> is equal to 'pos3' is only supported when </w:t>
      </w:r>
      <w:r w:rsidRPr="00B56231">
        <w:rPr>
          <w:i/>
        </w:rPr>
        <w:t>dmrs-TypeA-Position</w:t>
      </w:r>
      <w:r w:rsidRPr="00B56231">
        <w:t xml:space="preserve"> is equal to 'pos2';</w:t>
      </w:r>
    </w:p>
    <w:p w14:paraId="0BAA67AD"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B56231">
        <w:t xml:space="preserve"> symbols in Table 6.4.1.1.3-4 is only applicable when </w:t>
      </w:r>
      <w:r w:rsidRPr="00B56231">
        <w:rPr>
          <w:i/>
        </w:rPr>
        <w:t>dmrs-TypeA-Position</w:t>
      </w:r>
      <w:r w:rsidRPr="00B56231">
        <w:t xml:space="preserve"> is equal to 'pos2'.</w:t>
      </w:r>
    </w:p>
    <w:p w14:paraId="23580DDF" w14:textId="77777777" w:rsidR="00965A8B" w:rsidRPr="00B56231" w:rsidRDefault="00965A8B" w:rsidP="00965A8B">
      <w:r w:rsidRPr="00B56231">
        <w:t xml:space="preserve">For msgA transmitted using PUSCH mapping type A, </w:t>
      </w:r>
    </w:p>
    <w:p w14:paraId="0418FC6E" w14:textId="77777777" w:rsidR="00965A8B" w:rsidRPr="00B56231" w:rsidRDefault="00965A8B" w:rsidP="00965A8B">
      <w:pPr>
        <w:pStyle w:val="B1"/>
      </w:pPr>
      <w:r w:rsidRPr="00B56231">
        <w:t>-</w:t>
      </w:r>
      <w:r w:rsidRPr="00B56231">
        <w:tab/>
        <w:t xml:space="preserve">the case </w:t>
      </w:r>
      <w:r w:rsidRPr="00B56231">
        <w:rPr>
          <w:i/>
        </w:rPr>
        <w:t>msgA-DMRS-AdditionalPosition</w:t>
      </w:r>
      <w:r w:rsidRPr="00B56231">
        <w:t xml:space="preserve"> is equal to 'pos3' is only supported when </w:t>
      </w:r>
      <w:r w:rsidRPr="00B56231">
        <w:rPr>
          <w:i/>
        </w:rPr>
        <w:t>dmrs-TypeA-Position</w:t>
      </w:r>
      <w:r w:rsidRPr="00B56231">
        <w:t xml:space="preserve"> is equal to 'pos2';</w:t>
      </w:r>
    </w:p>
    <w:p w14:paraId="4D98C853" w14:textId="77777777" w:rsidR="00965A8B" w:rsidRPr="00B56231" w:rsidRDefault="00965A8B" w:rsidP="00965A8B">
      <w:pPr>
        <w:pStyle w:val="B1"/>
        <w:rPr>
          <w:rFonts w:eastAsia="Batang"/>
          <w:i/>
        </w:rPr>
      </w:pPr>
      <w:r w:rsidRPr="00B56231">
        <w:t>-</w:t>
      </w:r>
      <w:r w:rsidRPr="00B56231">
        <w:tab/>
      </w:r>
      <w:r w:rsidRPr="00B56231">
        <w:rPr>
          <w:i/>
        </w:rPr>
        <w:t>'</w:t>
      </w:r>
      <w:r w:rsidRPr="00B56231">
        <w:rPr>
          <w:rFonts w:eastAsia="Batang"/>
          <w:i/>
        </w:rPr>
        <w:t>dmrs-AdditionalPosition</w:t>
      </w:r>
      <w:r w:rsidRPr="00B56231">
        <w:rPr>
          <w:rFonts w:eastAsia="Batang"/>
        </w:rPr>
        <w:t xml:space="preserve">' in Tables 6.4.1.1.3-3 to 6.4.1.1.3-6 shall be replaced by </w:t>
      </w:r>
      <w:r w:rsidRPr="00B56231">
        <w:rPr>
          <w:rFonts w:eastAsia="Batang"/>
          <w:i/>
        </w:rPr>
        <w:t>msgA-</w:t>
      </w:r>
      <w:r w:rsidRPr="00B56231">
        <w:rPr>
          <w:i/>
        </w:rPr>
        <w:t>DMRS</w:t>
      </w:r>
      <w:r w:rsidRPr="00B56231">
        <w:rPr>
          <w:rFonts w:eastAsia="Batang"/>
          <w:i/>
        </w:rPr>
        <w:t>-AdditionalPosition;</w:t>
      </w:r>
    </w:p>
    <w:p w14:paraId="7949F31D" w14:textId="77777777" w:rsidR="00965A8B" w:rsidRPr="00B56231" w:rsidRDefault="00965A8B" w:rsidP="00965A8B">
      <w:pPr>
        <w:pStyle w:val="B1"/>
        <w:rPr>
          <w:rFonts w:eastAsia="Batang"/>
        </w:rPr>
      </w:pPr>
      <w:r w:rsidRPr="00B56231">
        <w:rPr>
          <w:rFonts w:eastAsia="Batang"/>
        </w:rPr>
        <w:t>-</w:t>
      </w:r>
      <w:r w:rsidRPr="00B56231">
        <w:rPr>
          <w:rFonts w:eastAsia="Batang"/>
        </w:rPr>
        <w:tab/>
        <w:t>only PUSCH DM-RS configuration type 1 is supported;</w:t>
      </w:r>
    </w:p>
    <w:p w14:paraId="25008D02" w14:textId="77777777" w:rsidR="00965A8B" w:rsidRPr="00B56231" w:rsidRDefault="00965A8B" w:rsidP="00965A8B">
      <w:pPr>
        <w:pStyle w:val="B1"/>
      </w:pPr>
      <w:r w:rsidRPr="00B56231">
        <w:rPr>
          <w:rFonts w:eastAsia="Batang"/>
        </w:rPr>
        <w:t>-</w:t>
      </w:r>
      <w:r w:rsidRPr="00B56231">
        <w:rPr>
          <w:rFonts w:eastAsia="Batang"/>
        </w:rPr>
        <w:tab/>
        <w:t>only basic DM-RS multiplexing in Table 6.4.1.1.3-5 is supported.</w:t>
      </w:r>
    </w:p>
    <w:p w14:paraId="212E47BE" w14:textId="77777777" w:rsidR="00965A8B" w:rsidRPr="00B56231" w:rsidRDefault="00965A8B" w:rsidP="00965A8B">
      <w:r w:rsidRPr="00B56231">
        <w:t xml:space="preserve">For msgA transmitted using PUSCH mapping type B, </w:t>
      </w:r>
    </w:p>
    <w:p w14:paraId="0782F87A" w14:textId="77777777" w:rsidR="00965A8B" w:rsidRPr="00B56231" w:rsidRDefault="00965A8B" w:rsidP="00965A8B">
      <w:pPr>
        <w:pStyle w:val="B1"/>
      </w:pPr>
      <w:r w:rsidRPr="00B56231">
        <w:lastRenderedPageBreak/>
        <w:t>-</w:t>
      </w:r>
      <w:r w:rsidRPr="00B56231">
        <w:tab/>
        <w:t>'</w:t>
      </w:r>
      <w:r w:rsidRPr="00B56231">
        <w:rPr>
          <w:i/>
          <w:iCs/>
        </w:rPr>
        <w:t>dmrs-AdditionalPosition</w:t>
      </w:r>
      <w:r w:rsidRPr="00B56231">
        <w:t xml:space="preserve">' in Tables 6.4.1.1.3-3 to 6.4.1.1.3-6 shall be replaced by </w:t>
      </w:r>
      <w:r w:rsidRPr="00B56231">
        <w:rPr>
          <w:i/>
          <w:iCs/>
        </w:rPr>
        <w:t>msgA-DMRS-AdditionalPosition</w:t>
      </w:r>
      <w:r w:rsidRPr="00B56231">
        <w:t>;</w:t>
      </w:r>
    </w:p>
    <w:p w14:paraId="4683197E" w14:textId="77777777" w:rsidR="00965A8B" w:rsidRPr="00B56231" w:rsidRDefault="00965A8B" w:rsidP="00965A8B">
      <w:pPr>
        <w:pStyle w:val="B1"/>
      </w:pPr>
      <w:r w:rsidRPr="00B56231">
        <w:t>-</w:t>
      </w:r>
      <w:r w:rsidRPr="00B56231">
        <w:tab/>
        <w:t>only PUSCH DM-RS configuration type 1 is supported;</w:t>
      </w:r>
    </w:p>
    <w:p w14:paraId="2E75C0F4" w14:textId="77777777" w:rsidR="00965A8B" w:rsidRPr="00B56231" w:rsidRDefault="00965A8B" w:rsidP="00965A8B">
      <w:pPr>
        <w:pStyle w:val="B1"/>
      </w:pPr>
      <w:r w:rsidRPr="00B56231">
        <w:rPr>
          <w:rFonts w:eastAsia="Batang"/>
        </w:rPr>
        <w:t>-</w:t>
      </w:r>
      <w:r w:rsidRPr="00B56231">
        <w:rPr>
          <w:rFonts w:eastAsia="Batang"/>
        </w:rPr>
        <w:tab/>
        <w:t>only basic DM-RS multiplexing in Table 6.4.1.1.3-5 is supported</w:t>
      </w:r>
      <w:r w:rsidRPr="00B56231">
        <w:t>.</w:t>
      </w:r>
    </w:p>
    <w:p w14:paraId="767823BC" w14:textId="77777777" w:rsidR="00965A8B" w:rsidRPr="00B56231" w:rsidRDefault="00965A8B" w:rsidP="00965A8B">
      <w:r w:rsidRPr="00B56231">
        <w:t xml:space="preserve">The time-domain index </w:t>
      </w:r>
      <m:oMath>
        <m:r>
          <w:rPr>
            <w:rFonts w:ascii="Cambria Math" w:hAnsi="Cambria Math"/>
          </w:rPr>
          <m:t>l'</m:t>
        </m:r>
      </m:oMath>
      <w:r w:rsidRPr="00B56231">
        <w:t xml:space="preserve">, and the supported antenna ports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oMath>
      <w:r w:rsidRPr="00B56231">
        <w:t xml:space="preserve"> are given by Table 6.4.1.1.3-5. </w:t>
      </w:r>
    </w:p>
    <w:p w14:paraId="79FFCDFE" w14:textId="77777777" w:rsidR="00965A8B" w:rsidRPr="00B56231" w:rsidRDefault="00965A8B" w:rsidP="00965A8B"/>
    <w:p w14:paraId="658E7C49" w14:textId="77777777" w:rsidR="00965A8B" w:rsidRPr="00B56231" w:rsidRDefault="00965A8B" w:rsidP="00965A8B">
      <w:pPr>
        <w:pStyle w:val="TH"/>
      </w:pPr>
      <w:r w:rsidRPr="00B56231">
        <w:t>Table 6.4.1.1.3-1: Parameters for PUSCH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965A8B" w:rsidRPr="00B56231" w14:paraId="233C26C6" w14:textId="77777777" w:rsidTr="00072956">
        <w:trPr>
          <w:jc w:val="center"/>
        </w:trPr>
        <w:tc>
          <w:tcPr>
            <w:tcW w:w="1797" w:type="dxa"/>
            <w:vAlign w:val="center"/>
          </w:tcPr>
          <w:p w14:paraId="2642F5D5" w14:textId="77777777" w:rsidR="00965A8B" w:rsidRPr="00B56231" w:rsidRDefault="00000000" w:rsidP="00072956">
            <w:pPr>
              <w:keepNext/>
              <w:keepLines/>
              <w:spacing w:after="0"/>
              <w:jc w:val="center"/>
              <w:rPr>
                <w:rFonts w:ascii="Arial" w:hAnsi="Arial"/>
                <w:b/>
                <w:sz w:val="18"/>
              </w:rPr>
            </w:pPr>
            <m:oMathPara>
              <m:oMath>
                <m:acc>
                  <m:accPr>
                    <m:chr m:val="̃"/>
                    <m:ctrlPr>
                      <w:rPr>
                        <w:rFonts w:ascii="Cambria Math" w:hAnsi="Cambria Math"/>
                        <w:b/>
                        <w:i/>
                        <w:iCs/>
                        <w:sz w:val="18"/>
                      </w:rPr>
                    </m:ctrlPr>
                  </m:accPr>
                  <m:e>
                    <m:r>
                      <m:rPr>
                        <m:sty m:val="bi"/>
                      </m:rPr>
                      <w:rPr>
                        <w:rFonts w:ascii="Cambria Math" w:hAnsi="Cambria Math"/>
                        <w:sz w:val="18"/>
                      </w:rPr>
                      <m:t>p</m:t>
                    </m:r>
                  </m:e>
                </m:acc>
              </m:oMath>
            </m:oMathPara>
          </w:p>
        </w:tc>
        <w:tc>
          <w:tcPr>
            <w:tcW w:w="1799" w:type="dxa"/>
            <w:vAlign w:val="center"/>
          </w:tcPr>
          <w:p w14:paraId="71DDA2C6"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5EBA812F" w14:textId="77777777" w:rsidR="00965A8B" w:rsidRPr="00B56231" w:rsidRDefault="00965A8B"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33FAE0A3" w14:textId="77777777" w:rsidR="00965A8B" w:rsidRPr="00B56231" w:rsidRDefault="0000000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3A888AA8" w14:textId="77777777" w:rsidR="00965A8B" w:rsidRPr="00B56231" w:rsidRDefault="0000000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965A8B" w:rsidRPr="00B56231" w14:paraId="777E31B2" w14:textId="77777777" w:rsidTr="00072956">
        <w:trPr>
          <w:jc w:val="center"/>
        </w:trPr>
        <w:tc>
          <w:tcPr>
            <w:tcW w:w="1797" w:type="dxa"/>
          </w:tcPr>
          <w:p w14:paraId="55A8484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9" w:type="dxa"/>
          </w:tcPr>
          <w:p w14:paraId="33EAB20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4DBC7A4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52ABD76C"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5743E13"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16586449" w14:textId="77777777" w:rsidTr="00072956">
        <w:trPr>
          <w:jc w:val="center"/>
        </w:trPr>
        <w:tc>
          <w:tcPr>
            <w:tcW w:w="1797" w:type="dxa"/>
          </w:tcPr>
          <w:p w14:paraId="3F456ED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9" w:type="dxa"/>
          </w:tcPr>
          <w:p w14:paraId="65BA7E5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E8D544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4EE5FF21"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87973B2"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21498CC" w14:textId="77777777" w:rsidTr="00072956">
        <w:trPr>
          <w:jc w:val="center"/>
        </w:trPr>
        <w:tc>
          <w:tcPr>
            <w:tcW w:w="1797" w:type="dxa"/>
          </w:tcPr>
          <w:p w14:paraId="580BF83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9" w:type="dxa"/>
          </w:tcPr>
          <w:p w14:paraId="5E3E62E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1A65C4C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4D3A3C30"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E23E4FD"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E971640" w14:textId="77777777" w:rsidTr="00072956">
        <w:trPr>
          <w:jc w:val="center"/>
        </w:trPr>
        <w:tc>
          <w:tcPr>
            <w:tcW w:w="1797" w:type="dxa"/>
          </w:tcPr>
          <w:p w14:paraId="7B36B09C"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1799" w:type="dxa"/>
          </w:tcPr>
          <w:p w14:paraId="7C223D1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88E954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21011990"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23E6435"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DBFFF5D" w14:textId="77777777" w:rsidTr="00072956">
        <w:trPr>
          <w:jc w:val="center"/>
        </w:trPr>
        <w:tc>
          <w:tcPr>
            <w:tcW w:w="1797" w:type="dxa"/>
          </w:tcPr>
          <w:p w14:paraId="353D7CA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799" w:type="dxa"/>
          </w:tcPr>
          <w:p w14:paraId="12E3DF9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4B069F2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581413C0"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5468744"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A4EE519" w14:textId="77777777" w:rsidTr="00072956">
        <w:trPr>
          <w:jc w:val="center"/>
        </w:trPr>
        <w:tc>
          <w:tcPr>
            <w:tcW w:w="1797" w:type="dxa"/>
          </w:tcPr>
          <w:p w14:paraId="59B46D7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5</w:t>
            </w:r>
          </w:p>
        </w:tc>
        <w:tc>
          <w:tcPr>
            <w:tcW w:w="1799" w:type="dxa"/>
          </w:tcPr>
          <w:p w14:paraId="79D7A65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6116834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37B7CCF5"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13E9E62"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899A4F7" w14:textId="77777777" w:rsidTr="00072956">
        <w:trPr>
          <w:jc w:val="center"/>
        </w:trPr>
        <w:tc>
          <w:tcPr>
            <w:tcW w:w="1797" w:type="dxa"/>
          </w:tcPr>
          <w:p w14:paraId="3FB7E59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6</w:t>
            </w:r>
          </w:p>
        </w:tc>
        <w:tc>
          <w:tcPr>
            <w:tcW w:w="1799" w:type="dxa"/>
          </w:tcPr>
          <w:p w14:paraId="0CEEE4B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3C7F4D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69082807"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8F48B87"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E457F70" w14:textId="77777777" w:rsidTr="00072956">
        <w:trPr>
          <w:jc w:val="center"/>
        </w:trPr>
        <w:tc>
          <w:tcPr>
            <w:tcW w:w="1797" w:type="dxa"/>
          </w:tcPr>
          <w:p w14:paraId="195A795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7</w:t>
            </w:r>
          </w:p>
        </w:tc>
        <w:tc>
          <w:tcPr>
            <w:tcW w:w="1799" w:type="dxa"/>
          </w:tcPr>
          <w:p w14:paraId="3EEEB24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639872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4802188A"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3744346"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20DF03C" w14:textId="77777777" w:rsidTr="00072956">
        <w:trPr>
          <w:jc w:val="center"/>
        </w:trPr>
        <w:tc>
          <w:tcPr>
            <w:tcW w:w="1797" w:type="dxa"/>
          </w:tcPr>
          <w:p w14:paraId="7B36CF9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8</w:t>
            </w:r>
          </w:p>
        </w:tc>
        <w:tc>
          <w:tcPr>
            <w:tcW w:w="1799" w:type="dxa"/>
          </w:tcPr>
          <w:p w14:paraId="00C5CC7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F419C2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5310D42B"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7A863EA"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7FB843E" w14:textId="77777777" w:rsidTr="00072956">
        <w:trPr>
          <w:jc w:val="center"/>
        </w:trPr>
        <w:tc>
          <w:tcPr>
            <w:tcW w:w="1797" w:type="dxa"/>
          </w:tcPr>
          <w:p w14:paraId="0BC5FAA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9</w:t>
            </w:r>
          </w:p>
        </w:tc>
        <w:tc>
          <w:tcPr>
            <w:tcW w:w="1799" w:type="dxa"/>
          </w:tcPr>
          <w:p w14:paraId="452E804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23FB53C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7BC986B4"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7D4194EF"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1A1D021" w14:textId="77777777" w:rsidTr="00072956">
        <w:trPr>
          <w:jc w:val="center"/>
        </w:trPr>
        <w:tc>
          <w:tcPr>
            <w:tcW w:w="1797" w:type="dxa"/>
          </w:tcPr>
          <w:p w14:paraId="670D1C4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10</w:t>
            </w:r>
          </w:p>
        </w:tc>
        <w:tc>
          <w:tcPr>
            <w:tcW w:w="1799" w:type="dxa"/>
          </w:tcPr>
          <w:p w14:paraId="7D01F2B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EC9D93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309EA809"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51A13CAE"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FB0DA16" w14:textId="77777777" w:rsidTr="00072956">
        <w:trPr>
          <w:jc w:val="center"/>
        </w:trPr>
        <w:tc>
          <w:tcPr>
            <w:tcW w:w="1797" w:type="dxa"/>
          </w:tcPr>
          <w:p w14:paraId="27BA519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11</w:t>
            </w:r>
          </w:p>
        </w:tc>
        <w:tc>
          <w:tcPr>
            <w:tcW w:w="1799" w:type="dxa"/>
          </w:tcPr>
          <w:p w14:paraId="31D7D76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06F7F4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1073BAF7"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2D85139"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0B52D087" w14:textId="77777777" w:rsidTr="00072956">
        <w:trPr>
          <w:jc w:val="center"/>
        </w:trPr>
        <w:tc>
          <w:tcPr>
            <w:tcW w:w="1797" w:type="dxa"/>
          </w:tcPr>
          <w:p w14:paraId="3EAB6AC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12</w:t>
            </w:r>
          </w:p>
        </w:tc>
        <w:tc>
          <w:tcPr>
            <w:tcW w:w="1799" w:type="dxa"/>
          </w:tcPr>
          <w:p w14:paraId="512C975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6B66A7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0F1E9E10"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24A28EF3"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05C99DD8" w14:textId="77777777" w:rsidTr="00072956">
        <w:trPr>
          <w:jc w:val="center"/>
        </w:trPr>
        <w:tc>
          <w:tcPr>
            <w:tcW w:w="1797" w:type="dxa"/>
          </w:tcPr>
          <w:p w14:paraId="0316932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13</w:t>
            </w:r>
          </w:p>
        </w:tc>
        <w:tc>
          <w:tcPr>
            <w:tcW w:w="1799" w:type="dxa"/>
          </w:tcPr>
          <w:p w14:paraId="1417026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51C4D43C"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070EDAF7"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5FF2EF0D"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51B59C2" w14:textId="77777777" w:rsidTr="00072956">
        <w:trPr>
          <w:jc w:val="center"/>
        </w:trPr>
        <w:tc>
          <w:tcPr>
            <w:tcW w:w="1797" w:type="dxa"/>
          </w:tcPr>
          <w:p w14:paraId="22B90BF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14</w:t>
            </w:r>
          </w:p>
        </w:tc>
        <w:tc>
          <w:tcPr>
            <w:tcW w:w="1799" w:type="dxa"/>
          </w:tcPr>
          <w:p w14:paraId="300CA17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F9AA4B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1AAF29C7"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CE26A78"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AB706E0" w14:textId="77777777" w:rsidTr="00072956">
        <w:trPr>
          <w:jc w:val="center"/>
        </w:trPr>
        <w:tc>
          <w:tcPr>
            <w:tcW w:w="1797" w:type="dxa"/>
          </w:tcPr>
          <w:p w14:paraId="254F2AF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15</w:t>
            </w:r>
          </w:p>
        </w:tc>
        <w:tc>
          <w:tcPr>
            <w:tcW w:w="1799" w:type="dxa"/>
          </w:tcPr>
          <w:p w14:paraId="6930F8A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16BF5F0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46AE6DC2"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2CB584DE"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6A8F8B20" w14:textId="77777777" w:rsidR="00965A8B" w:rsidRPr="00B56231" w:rsidRDefault="00965A8B" w:rsidP="00965A8B"/>
    <w:p w14:paraId="1FD93CF8" w14:textId="77777777" w:rsidR="00965A8B" w:rsidRPr="00B56231" w:rsidRDefault="00965A8B" w:rsidP="00965A8B">
      <w:pPr>
        <w:pStyle w:val="TH"/>
      </w:pPr>
      <w:r w:rsidRPr="00B56231">
        <w:t>Table 6.4.1.1.3-2: Parameters for PUSCH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965A8B" w:rsidRPr="00B56231" w14:paraId="33027A1E" w14:textId="77777777" w:rsidTr="00072956">
        <w:trPr>
          <w:jc w:val="center"/>
        </w:trPr>
        <w:tc>
          <w:tcPr>
            <w:tcW w:w="1797" w:type="dxa"/>
            <w:vAlign w:val="center"/>
          </w:tcPr>
          <w:p w14:paraId="6C04B09C" w14:textId="77777777" w:rsidR="00965A8B" w:rsidRPr="00B56231" w:rsidRDefault="00000000" w:rsidP="00072956">
            <w:pPr>
              <w:keepNext/>
              <w:keepLines/>
              <w:spacing w:after="0"/>
              <w:jc w:val="center"/>
              <w:rPr>
                <w:rFonts w:ascii="Arial" w:hAnsi="Arial"/>
                <w:b/>
                <w:sz w:val="18"/>
              </w:rPr>
            </w:pPr>
            <m:oMathPara>
              <m:oMath>
                <m:acc>
                  <m:accPr>
                    <m:chr m:val="̃"/>
                    <m:ctrlPr>
                      <w:rPr>
                        <w:rFonts w:ascii="Cambria Math" w:hAnsi="Cambria Math"/>
                        <w:b/>
                        <w:i/>
                        <w:iCs/>
                        <w:sz w:val="18"/>
                      </w:rPr>
                    </m:ctrlPr>
                  </m:accPr>
                  <m:e>
                    <m:r>
                      <m:rPr>
                        <m:sty m:val="bi"/>
                      </m:rPr>
                      <w:rPr>
                        <w:rFonts w:ascii="Cambria Math" w:hAnsi="Cambria Math"/>
                        <w:sz w:val="18"/>
                      </w:rPr>
                      <m:t>p</m:t>
                    </m:r>
                  </m:e>
                </m:acc>
              </m:oMath>
            </m:oMathPara>
          </w:p>
        </w:tc>
        <w:tc>
          <w:tcPr>
            <w:tcW w:w="1799" w:type="dxa"/>
            <w:vAlign w:val="center"/>
          </w:tcPr>
          <w:p w14:paraId="0AF84B8F"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72775C3A" w14:textId="77777777" w:rsidR="00965A8B" w:rsidRPr="00B56231" w:rsidRDefault="00965A8B"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681A0E82" w14:textId="77777777" w:rsidR="00965A8B" w:rsidRPr="00B56231" w:rsidRDefault="0000000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4AAB91BA" w14:textId="77777777" w:rsidR="00965A8B" w:rsidRPr="00B56231" w:rsidRDefault="0000000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965A8B" w:rsidRPr="00B56231" w14:paraId="553AEA43" w14:textId="77777777" w:rsidTr="00072956">
        <w:trPr>
          <w:jc w:val="center"/>
        </w:trPr>
        <w:tc>
          <w:tcPr>
            <w:tcW w:w="1797" w:type="dxa"/>
          </w:tcPr>
          <w:p w14:paraId="011399C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9" w:type="dxa"/>
          </w:tcPr>
          <w:p w14:paraId="6800438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6D2CA8F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655B76EE"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0EE68E6"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CD82990" w14:textId="77777777" w:rsidTr="00072956">
        <w:trPr>
          <w:jc w:val="center"/>
        </w:trPr>
        <w:tc>
          <w:tcPr>
            <w:tcW w:w="1797" w:type="dxa"/>
          </w:tcPr>
          <w:p w14:paraId="5039FAB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9" w:type="dxa"/>
          </w:tcPr>
          <w:p w14:paraId="5B53EC6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DA15F3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72CFCB53"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8B82E62"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E86DD54" w14:textId="77777777" w:rsidTr="00072956">
        <w:trPr>
          <w:jc w:val="center"/>
        </w:trPr>
        <w:tc>
          <w:tcPr>
            <w:tcW w:w="1797" w:type="dxa"/>
          </w:tcPr>
          <w:p w14:paraId="4BBF497C"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9" w:type="dxa"/>
          </w:tcPr>
          <w:p w14:paraId="0473018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B0E459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7D90E934"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B4F5BF0"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1F8B15E4" w14:textId="77777777" w:rsidTr="00072956">
        <w:trPr>
          <w:jc w:val="center"/>
        </w:trPr>
        <w:tc>
          <w:tcPr>
            <w:tcW w:w="1797" w:type="dxa"/>
          </w:tcPr>
          <w:p w14:paraId="46E5C2D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1799" w:type="dxa"/>
          </w:tcPr>
          <w:p w14:paraId="7771B97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0E48C2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3AE29010"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0BD7701"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42C4368" w14:textId="77777777" w:rsidTr="00072956">
        <w:trPr>
          <w:jc w:val="center"/>
        </w:trPr>
        <w:tc>
          <w:tcPr>
            <w:tcW w:w="1797" w:type="dxa"/>
          </w:tcPr>
          <w:p w14:paraId="35D38BF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799" w:type="dxa"/>
          </w:tcPr>
          <w:p w14:paraId="0FAD6F2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0B8DFEA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616E9A64"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B25CCBC"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0715525" w14:textId="77777777" w:rsidTr="00072956">
        <w:trPr>
          <w:jc w:val="center"/>
        </w:trPr>
        <w:tc>
          <w:tcPr>
            <w:tcW w:w="1797" w:type="dxa"/>
          </w:tcPr>
          <w:p w14:paraId="5122B10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5</w:t>
            </w:r>
          </w:p>
        </w:tc>
        <w:tc>
          <w:tcPr>
            <w:tcW w:w="1799" w:type="dxa"/>
          </w:tcPr>
          <w:p w14:paraId="3AEEB8A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732FC23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0A3A1A50"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210253C"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48D4724" w14:textId="77777777" w:rsidTr="00072956">
        <w:trPr>
          <w:jc w:val="center"/>
        </w:trPr>
        <w:tc>
          <w:tcPr>
            <w:tcW w:w="1797" w:type="dxa"/>
          </w:tcPr>
          <w:p w14:paraId="46DC717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6</w:t>
            </w:r>
          </w:p>
        </w:tc>
        <w:tc>
          <w:tcPr>
            <w:tcW w:w="1799" w:type="dxa"/>
          </w:tcPr>
          <w:p w14:paraId="11F8BF6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0ED4044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76B5B9B0"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4A18C39"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9EE2382" w14:textId="77777777" w:rsidTr="00072956">
        <w:trPr>
          <w:jc w:val="center"/>
        </w:trPr>
        <w:tc>
          <w:tcPr>
            <w:tcW w:w="1797" w:type="dxa"/>
          </w:tcPr>
          <w:p w14:paraId="2AEF012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7</w:t>
            </w:r>
          </w:p>
        </w:tc>
        <w:tc>
          <w:tcPr>
            <w:tcW w:w="1799" w:type="dxa"/>
          </w:tcPr>
          <w:p w14:paraId="2E0BFD2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1CFC702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1B685D78"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DD68662"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3D46CF9" w14:textId="77777777" w:rsidTr="00072956">
        <w:trPr>
          <w:jc w:val="center"/>
        </w:trPr>
        <w:tc>
          <w:tcPr>
            <w:tcW w:w="1797" w:type="dxa"/>
          </w:tcPr>
          <w:p w14:paraId="3FD51E2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8</w:t>
            </w:r>
          </w:p>
        </w:tc>
        <w:tc>
          <w:tcPr>
            <w:tcW w:w="1799" w:type="dxa"/>
          </w:tcPr>
          <w:p w14:paraId="6DF17AA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3FC42D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5F9E40F2"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52E7F3F"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F8B5DDD" w14:textId="77777777" w:rsidTr="00072956">
        <w:trPr>
          <w:jc w:val="center"/>
        </w:trPr>
        <w:tc>
          <w:tcPr>
            <w:tcW w:w="1797" w:type="dxa"/>
          </w:tcPr>
          <w:p w14:paraId="37658B8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9</w:t>
            </w:r>
          </w:p>
        </w:tc>
        <w:tc>
          <w:tcPr>
            <w:tcW w:w="1799" w:type="dxa"/>
          </w:tcPr>
          <w:p w14:paraId="4DA6E30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165F8E3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6ADF4FDB"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4078523"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1964DC1" w14:textId="77777777" w:rsidTr="00072956">
        <w:trPr>
          <w:jc w:val="center"/>
        </w:trPr>
        <w:tc>
          <w:tcPr>
            <w:tcW w:w="1797" w:type="dxa"/>
          </w:tcPr>
          <w:p w14:paraId="209CD26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10</w:t>
            </w:r>
          </w:p>
        </w:tc>
        <w:tc>
          <w:tcPr>
            <w:tcW w:w="1799" w:type="dxa"/>
          </w:tcPr>
          <w:p w14:paraId="3B41BC9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63EC1B7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73E733D8"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7BCD078"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C3C9E04" w14:textId="77777777" w:rsidTr="00072956">
        <w:trPr>
          <w:jc w:val="center"/>
        </w:trPr>
        <w:tc>
          <w:tcPr>
            <w:tcW w:w="1797" w:type="dxa"/>
          </w:tcPr>
          <w:p w14:paraId="2E31CDD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11</w:t>
            </w:r>
          </w:p>
        </w:tc>
        <w:tc>
          <w:tcPr>
            <w:tcW w:w="1799" w:type="dxa"/>
          </w:tcPr>
          <w:p w14:paraId="47B36EB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49ABAE6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5A4FC27F"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0E56ABD"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17F40F8" w14:textId="77777777" w:rsidTr="00072956">
        <w:trPr>
          <w:jc w:val="center"/>
        </w:trPr>
        <w:tc>
          <w:tcPr>
            <w:tcW w:w="1797" w:type="dxa"/>
          </w:tcPr>
          <w:p w14:paraId="7C86D29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12</w:t>
            </w:r>
          </w:p>
        </w:tc>
        <w:tc>
          <w:tcPr>
            <w:tcW w:w="1799" w:type="dxa"/>
          </w:tcPr>
          <w:p w14:paraId="5B4B0F6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699BB79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15DE0FE4"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3146BFB"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960A9B6" w14:textId="77777777" w:rsidTr="00072956">
        <w:trPr>
          <w:jc w:val="center"/>
        </w:trPr>
        <w:tc>
          <w:tcPr>
            <w:tcW w:w="1797" w:type="dxa"/>
          </w:tcPr>
          <w:p w14:paraId="49EC3A3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13</w:t>
            </w:r>
          </w:p>
        </w:tc>
        <w:tc>
          <w:tcPr>
            <w:tcW w:w="1799" w:type="dxa"/>
          </w:tcPr>
          <w:p w14:paraId="0681615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2C7F090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208A8958"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7DC3BE18"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12A946D9" w14:textId="77777777" w:rsidTr="00072956">
        <w:trPr>
          <w:jc w:val="center"/>
        </w:trPr>
        <w:tc>
          <w:tcPr>
            <w:tcW w:w="1797" w:type="dxa"/>
          </w:tcPr>
          <w:p w14:paraId="6C5B82D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14</w:t>
            </w:r>
          </w:p>
        </w:tc>
        <w:tc>
          <w:tcPr>
            <w:tcW w:w="1799" w:type="dxa"/>
          </w:tcPr>
          <w:p w14:paraId="0DB8004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6F03D7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29723673"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1D9FB32B"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98D7A22" w14:textId="77777777" w:rsidTr="00072956">
        <w:trPr>
          <w:jc w:val="center"/>
        </w:trPr>
        <w:tc>
          <w:tcPr>
            <w:tcW w:w="1797" w:type="dxa"/>
          </w:tcPr>
          <w:p w14:paraId="030FBE9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15</w:t>
            </w:r>
          </w:p>
        </w:tc>
        <w:tc>
          <w:tcPr>
            <w:tcW w:w="1799" w:type="dxa"/>
          </w:tcPr>
          <w:p w14:paraId="0E0F4C7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7BF5787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131BCBD8"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2C67EA1F"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781F56C" w14:textId="77777777" w:rsidTr="00072956">
        <w:trPr>
          <w:jc w:val="center"/>
        </w:trPr>
        <w:tc>
          <w:tcPr>
            <w:tcW w:w="1797" w:type="dxa"/>
          </w:tcPr>
          <w:p w14:paraId="3393402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16</w:t>
            </w:r>
          </w:p>
        </w:tc>
        <w:tc>
          <w:tcPr>
            <w:tcW w:w="1799" w:type="dxa"/>
          </w:tcPr>
          <w:p w14:paraId="3310A47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2081EE4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339DED9C"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CB143C7"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06E59A4E" w14:textId="77777777" w:rsidTr="00072956">
        <w:trPr>
          <w:jc w:val="center"/>
        </w:trPr>
        <w:tc>
          <w:tcPr>
            <w:tcW w:w="1797" w:type="dxa"/>
          </w:tcPr>
          <w:p w14:paraId="5FB0F8B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17</w:t>
            </w:r>
          </w:p>
        </w:tc>
        <w:tc>
          <w:tcPr>
            <w:tcW w:w="1799" w:type="dxa"/>
          </w:tcPr>
          <w:p w14:paraId="23416A9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1FA2862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390196EE"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D07FF9B"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199CF7D" w14:textId="77777777" w:rsidTr="00072956">
        <w:trPr>
          <w:jc w:val="center"/>
        </w:trPr>
        <w:tc>
          <w:tcPr>
            <w:tcW w:w="1797" w:type="dxa"/>
          </w:tcPr>
          <w:p w14:paraId="315D504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18</w:t>
            </w:r>
          </w:p>
        </w:tc>
        <w:tc>
          <w:tcPr>
            <w:tcW w:w="1799" w:type="dxa"/>
          </w:tcPr>
          <w:p w14:paraId="63DD27C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64CE14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3E6B39A9"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328FCC35"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C8DA8EF" w14:textId="77777777" w:rsidTr="00072956">
        <w:trPr>
          <w:jc w:val="center"/>
        </w:trPr>
        <w:tc>
          <w:tcPr>
            <w:tcW w:w="1797" w:type="dxa"/>
          </w:tcPr>
          <w:p w14:paraId="14B9DE2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19</w:t>
            </w:r>
          </w:p>
        </w:tc>
        <w:tc>
          <w:tcPr>
            <w:tcW w:w="1799" w:type="dxa"/>
          </w:tcPr>
          <w:p w14:paraId="398B6B2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49ACF3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320BA00F"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30832B3"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7C98B86" w14:textId="77777777" w:rsidTr="00072956">
        <w:trPr>
          <w:jc w:val="center"/>
        </w:trPr>
        <w:tc>
          <w:tcPr>
            <w:tcW w:w="1797" w:type="dxa"/>
          </w:tcPr>
          <w:p w14:paraId="1196C39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20</w:t>
            </w:r>
          </w:p>
        </w:tc>
        <w:tc>
          <w:tcPr>
            <w:tcW w:w="1799" w:type="dxa"/>
          </w:tcPr>
          <w:p w14:paraId="5FDAAF3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38049E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4BA1532E"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700E122"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2BCAA82" w14:textId="77777777" w:rsidTr="00072956">
        <w:trPr>
          <w:jc w:val="center"/>
        </w:trPr>
        <w:tc>
          <w:tcPr>
            <w:tcW w:w="1797" w:type="dxa"/>
          </w:tcPr>
          <w:p w14:paraId="19FA7A0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21</w:t>
            </w:r>
          </w:p>
        </w:tc>
        <w:tc>
          <w:tcPr>
            <w:tcW w:w="1799" w:type="dxa"/>
          </w:tcPr>
          <w:p w14:paraId="3928636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5D79CF0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25089910"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55E4B9E7"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8F9028E" w14:textId="77777777" w:rsidTr="00072956">
        <w:trPr>
          <w:jc w:val="center"/>
        </w:trPr>
        <w:tc>
          <w:tcPr>
            <w:tcW w:w="1797" w:type="dxa"/>
          </w:tcPr>
          <w:p w14:paraId="5AE6240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22</w:t>
            </w:r>
          </w:p>
        </w:tc>
        <w:tc>
          <w:tcPr>
            <w:tcW w:w="1799" w:type="dxa"/>
          </w:tcPr>
          <w:p w14:paraId="4A01027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23C8C54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68462A02"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66C68569"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68E8FD8" w14:textId="77777777" w:rsidTr="00072956">
        <w:trPr>
          <w:jc w:val="center"/>
        </w:trPr>
        <w:tc>
          <w:tcPr>
            <w:tcW w:w="1797" w:type="dxa"/>
          </w:tcPr>
          <w:p w14:paraId="33E3F3A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23</w:t>
            </w:r>
          </w:p>
        </w:tc>
        <w:tc>
          <w:tcPr>
            <w:tcW w:w="1799" w:type="dxa"/>
          </w:tcPr>
          <w:p w14:paraId="4B062C7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46E5E92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7D2DDE38"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63B309DF" w14:textId="77777777" w:rsidR="00965A8B"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06313786" w14:textId="77777777" w:rsidR="00965A8B" w:rsidRPr="00B56231" w:rsidRDefault="00965A8B" w:rsidP="00965A8B"/>
    <w:p w14:paraId="292BD24B" w14:textId="77777777" w:rsidR="00965A8B" w:rsidRPr="00B56231" w:rsidRDefault="00965A8B" w:rsidP="00965A8B">
      <w:pPr>
        <w:pStyle w:val="TH"/>
      </w:pPr>
      <w:r w:rsidRPr="00B56231">
        <w:lastRenderedPageBreak/>
        <w:t xml:space="preserve">Table 6.4.1.1.3-3: PUSCH DM-RS positions </w:t>
      </w:r>
      <w:r w:rsidRPr="00B56231">
        <w:rPr>
          <w:position w:val="-6"/>
        </w:rPr>
        <w:object w:dxaOrig="160" w:dyaOrig="300" w14:anchorId="3493F754">
          <v:shape id="_x0000_i1128" type="#_x0000_t75" style="width:7.5pt;height:14.25pt" o:ole="">
            <v:imagedata r:id="rId203" o:title=""/>
          </v:shape>
          <o:OLEObject Type="Embed" ProgID="Equation.3" ShapeID="_x0000_i1128" DrawAspect="Content" ObjectID="_1794147481" r:id="rId205"/>
        </w:object>
      </w:r>
      <w:r w:rsidRPr="00B56231">
        <w:t xml:space="preserve"> within a slot for single-symbol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1"/>
        <w:gridCol w:w="851"/>
        <w:gridCol w:w="945"/>
        <w:gridCol w:w="1134"/>
        <w:gridCol w:w="645"/>
        <w:gridCol w:w="850"/>
        <w:gridCol w:w="993"/>
        <w:gridCol w:w="1134"/>
      </w:tblGrid>
      <w:tr w:rsidR="00965A8B" w:rsidRPr="00B56231" w14:paraId="28AE9458" w14:textId="77777777" w:rsidTr="00072956">
        <w:trPr>
          <w:jc w:val="center"/>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tcPr>
          <w:p w14:paraId="112F4D15" w14:textId="77777777" w:rsidR="00965A8B" w:rsidRPr="00B56231" w:rsidRDefault="00000000" w:rsidP="00072956">
            <w:pPr>
              <w:pStyle w:val="TAH"/>
              <w:rPr>
                <w:rFonts w:eastAsia="Batang"/>
              </w:rPr>
            </w:pPr>
            <m:oMath>
              <m:sSub>
                <m:sSubPr>
                  <m:ctrlPr>
                    <w:rPr>
                      <w:rFonts w:ascii="Cambria Math" w:hAnsi="Cambria Math"/>
                      <w:b w:val="0"/>
                      <w:i/>
                      <w:sz w:val="20"/>
                    </w:rPr>
                  </m:ctrlPr>
                </m:sSubPr>
                <m:e>
                  <m:r>
                    <m:rPr>
                      <m:sty m:val="bi"/>
                    </m:rPr>
                    <w:rPr>
                      <w:rFonts w:ascii="Cambria Math" w:hAnsi="Cambria Math"/>
                      <w:sz w:val="20"/>
                    </w:rPr>
                    <m:t>l</m:t>
                  </m:r>
                </m:e>
                <m:sub>
                  <m:r>
                    <m:rPr>
                      <m:nor/>
                    </m:rPr>
                    <w:rPr>
                      <w:rFonts w:ascii="Cambria Math" w:hAnsi="Cambria Math"/>
                      <w:b w:val="0"/>
                      <w:sz w:val="20"/>
                    </w:rPr>
                    <m:t>d</m:t>
                  </m:r>
                </m:sub>
              </m:sSub>
            </m:oMath>
            <w:r w:rsidR="00965A8B" w:rsidRPr="00B56231">
              <w:rPr>
                <w:rFonts w:eastAsia="Batang"/>
              </w:rPr>
              <w:t xml:space="preserve"> in symbols</w:t>
            </w:r>
          </w:p>
        </w:tc>
        <w:tc>
          <w:tcPr>
            <w:tcW w:w="7403" w:type="dxa"/>
            <w:gridSpan w:val="8"/>
            <w:tcBorders>
              <w:top w:val="single" w:sz="4" w:space="0" w:color="auto"/>
              <w:left w:val="single" w:sz="4" w:space="0" w:color="auto"/>
              <w:bottom w:val="nil"/>
              <w:right w:val="single" w:sz="4" w:space="0" w:color="auto"/>
            </w:tcBorders>
            <w:shd w:val="clear" w:color="auto" w:fill="auto"/>
          </w:tcPr>
          <w:p w14:paraId="5EACDD31" w14:textId="77777777" w:rsidR="00965A8B" w:rsidRPr="00B56231" w:rsidRDefault="00965A8B" w:rsidP="00072956">
            <w:pPr>
              <w:pStyle w:val="TAH"/>
              <w:rPr>
                <w:rFonts w:eastAsia="Batang"/>
              </w:rPr>
            </w:pPr>
            <w:r w:rsidRPr="00B56231">
              <w:rPr>
                <w:rFonts w:eastAsia="Batang"/>
              </w:rPr>
              <w:t xml:space="preserve">DM-RS positions </w:t>
            </w:r>
            <w:r w:rsidRPr="00B56231">
              <w:rPr>
                <w:position w:val="-6"/>
              </w:rPr>
              <w:object w:dxaOrig="160" w:dyaOrig="300" w14:anchorId="2B8429C8">
                <v:shape id="_x0000_i1129" type="#_x0000_t75" style="width:7.5pt;height:14.25pt" o:ole="">
                  <v:imagedata r:id="rId203" o:title=""/>
                </v:shape>
                <o:OLEObject Type="Embed" ProgID="Equation.3" ShapeID="_x0000_i1129" DrawAspect="Content" ObjectID="_1794147482" r:id="rId206"/>
              </w:object>
            </w:r>
          </w:p>
        </w:tc>
      </w:tr>
      <w:tr w:rsidR="00965A8B" w:rsidRPr="00B56231" w14:paraId="721EFA27" w14:textId="77777777" w:rsidTr="00072956">
        <w:trPr>
          <w:jc w:val="center"/>
        </w:trPr>
        <w:tc>
          <w:tcPr>
            <w:tcW w:w="956" w:type="dxa"/>
            <w:vMerge/>
            <w:tcBorders>
              <w:right w:val="single" w:sz="4" w:space="0" w:color="auto"/>
            </w:tcBorders>
            <w:shd w:val="clear" w:color="auto" w:fill="auto"/>
          </w:tcPr>
          <w:p w14:paraId="4C7DAAE4" w14:textId="77777777" w:rsidR="00965A8B" w:rsidRPr="00B56231" w:rsidRDefault="00965A8B" w:rsidP="00072956">
            <w:pPr>
              <w:pStyle w:val="TAH"/>
              <w:rPr>
                <w:rFonts w:eastAsia="Batang"/>
              </w:rPr>
            </w:pPr>
          </w:p>
        </w:tc>
        <w:tc>
          <w:tcPr>
            <w:tcW w:w="3781" w:type="dxa"/>
            <w:gridSpan w:val="4"/>
            <w:tcBorders>
              <w:top w:val="nil"/>
              <w:left w:val="single" w:sz="4" w:space="0" w:color="auto"/>
              <w:bottom w:val="single" w:sz="4" w:space="0" w:color="auto"/>
              <w:right w:val="single" w:sz="4" w:space="0" w:color="auto"/>
            </w:tcBorders>
            <w:shd w:val="clear" w:color="auto" w:fill="auto"/>
          </w:tcPr>
          <w:p w14:paraId="0C11CC24" w14:textId="77777777" w:rsidR="00965A8B" w:rsidRPr="00B56231" w:rsidRDefault="00965A8B" w:rsidP="00072956">
            <w:pPr>
              <w:pStyle w:val="TAH"/>
              <w:rPr>
                <w:rFonts w:eastAsia="Batang"/>
              </w:rPr>
            </w:pPr>
            <w:r w:rsidRPr="00B56231">
              <w:rPr>
                <w:rFonts w:eastAsia="Batang"/>
              </w:rPr>
              <w:t>PUSCH mapping type A</w:t>
            </w:r>
          </w:p>
        </w:tc>
        <w:tc>
          <w:tcPr>
            <w:tcW w:w="3622" w:type="dxa"/>
            <w:gridSpan w:val="4"/>
            <w:tcBorders>
              <w:top w:val="nil"/>
              <w:left w:val="single" w:sz="4" w:space="0" w:color="auto"/>
              <w:bottom w:val="single" w:sz="4" w:space="0" w:color="auto"/>
              <w:right w:val="single" w:sz="4" w:space="0" w:color="auto"/>
            </w:tcBorders>
            <w:shd w:val="clear" w:color="auto" w:fill="auto"/>
          </w:tcPr>
          <w:p w14:paraId="21D1365B" w14:textId="77777777" w:rsidR="00965A8B" w:rsidRPr="00B56231" w:rsidRDefault="00965A8B" w:rsidP="00072956">
            <w:pPr>
              <w:pStyle w:val="TAH"/>
              <w:rPr>
                <w:position w:val="-10"/>
              </w:rPr>
            </w:pPr>
            <w:r w:rsidRPr="00B56231">
              <w:rPr>
                <w:rFonts w:eastAsia="Batang"/>
              </w:rPr>
              <w:t>PUSCH mapping type B</w:t>
            </w:r>
          </w:p>
        </w:tc>
      </w:tr>
      <w:tr w:rsidR="00965A8B" w:rsidRPr="00B56231" w14:paraId="4D02941C" w14:textId="77777777" w:rsidTr="00072956">
        <w:trPr>
          <w:jc w:val="center"/>
        </w:trPr>
        <w:tc>
          <w:tcPr>
            <w:tcW w:w="956" w:type="dxa"/>
            <w:vMerge/>
            <w:shd w:val="clear" w:color="auto" w:fill="auto"/>
          </w:tcPr>
          <w:p w14:paraId="296F93BE" w14:textId="77777777" w:rsidR="00965A8B" w:rsidRPr="00B56231" w:rsidRDefault="00965A8B" w:rsidP="00072956">
            <w:pPr>
              <w:pStyle w:val="TAH"/>
              <w:rPr>
                <w:rFonts w:eastAsia="Batang"/>
              </w:rPr>
            </w:pPr>
          </w:p>
        </w:tc>
        <w:tc>
          <w:tcPr>
            <w:tcW w:w="3781" w:type="dxa"/>
            <w:gridSpan w:val="4"/>
            <w:tcBorders>
              <w:top w:val="single" w:sz="4" w:space="0" w:color="auto"/>
              <w:bottom w:val="nil"/>
            </w:tcBorders>
            <w:shd w:val="clear" w:color="auto" w:fill="auto"/>
          </w:tcPr>
          <w:p w14:paraId="3883B751" w14:textId="77777777" w:rsidR="00965A8B" w:rsidRPr="00B56231" w:rsidRDefault="00965A8B" w:rsidP="00072956">
            <w:pPr>
              <w:pStyle w:val="TAH"/>
              <w:rPr>
                <w:rFonts w:eastAsia="Batang"/>
              </w:rPr>
            </w:pPr>
            <w:r w:rsidRPr="00B56231">
              <w:rPr>
                <w:rFonts w:eastAsia="Batang"/>
                <w:i/>
              </w:rPr>
              <w:t>dmrs-AdditionalPosition</w:t>
            </w:r>
          </w:p>
        </w:tc>
        <w:tc>
          <w:tcPr>
            <w:tcW w:w="3622" w:type="dxa"/>
            <w:gridSpan w:val="4"/>
            <w:tcBorders>
              <w:top w:val="single" w:sz="4" w:space="0" w:color="auto"/>
              <w:bottom w:val="nil"/>
            </w:tcBorders>
            <w:shd w:val="clear" w:color="auto" w:fill="auto"/>
          </w:tcPr>
          <w:p w14:paraId="301C695B" w14:textId="77777777" w:rsidR="00965A8B" w:rsidRPr="00B56231" w:rsidRDefault="00965A8B" w:rsidP="00072956">
            <w:pPr>
              <w:pStyle w:val="TAH"/>
              <w:rPr>
                <w:position w:val="-10"/>
              </w:rPr>
            </w:pPr>
            <w:r w:rsidRPr="00B56231">
              <w:rPr>
                <w:rFonts w:eastAsia="Batang"/>
                <w:i/>
              </w:rPr>
              <w:t>dmrs-AdditionalPosition</w:t>
            </w:r>
          </w:p>
        </w:tc>
      </w:tr>
      <w:tr w:rsidR="00965A8B" w:rsidRPr="00B56231" w14:paraId="21B55873" w14:textId="77777777" w:rsidTr="00072956">
        <w:trPr>
          <w:jc w:val="center"/>
        </w:trPr>
        <w:tc>
          <w:tcPr>
            <w:tcW w:w="956" w:type="dxa"/>
            <w:vMerge/>
            <w:tcBorders>
              <w:right w:val="single" w:sz="4" w:space="0" w:color="auto"/>
            </w:tcBorders>
            <w:shd w:val="clear" w:color="auto" w:fill="auto"/>
          </w:tcPr>
          <w:p w14:paraId="76F8DE05" w14:textId="77777777" w:rsidR="00965A8B" w:rsidRPr="00B56231" w:rsidRDefault="00965A8B" w:rsidP="00072956">
            <w:pPr>
              <w:pStyle w:val="TAH"/>
              <w:rPr>
                <w:rFonts w:eastAsia="Batang"/>
              </w:rPr>
            </w:pPr>
          </w:p>
        </w:tc>
        <w:tc>
          <w:tcPr>
            <w:tcW w:w="851" w:type="dxa"/>
            <w:tcBorders>
              <w:top w:val="nil"/>
              <w:left w:val="single" w:sz="4" w:space="0" w:color="auto"/>
              <w:bottom w:val="single" w:sz="4" w:space="0" w:color="auto"/>
              <w:right w:val="single" w:sz="4" w:space="0" w:color="auto"/>
            </w:tcBorders>
            <w:shd w:val="clear" w:color="auto" w:fill="auto"/>
          </w:tcPr>
          <w:p w14:paraId="446A5C94" w14:textId="77777777" w:rsidR="00965A8B" w:rsidRPr="00B56231" w:rsidRDefault="00965A8B" w:rsidP="00072956">
            <w:pPr>
              <w:pStyle w:val="TAH"/>
              <w:rPr>
                <w:rFonts w:eastAsia="Batang"/>
                <w:i/>
              </w:rPr>
            </w:pPr>
            <w:r w:rsidRPr="00B56231">
              <w:rPr>
                <w:rFonts w:eastAsia="Batang"/>
                <w:i/>
              </w:rPr>
              <w:t>pos0</w:t>
            </w:r>
          </w:p>
        </w:tc>
        <w:tc>
          <w:tcPr>
            <w:tcW w:w="851" w:type="dxa"/>
            <w:tcBorders>
              <w:top w:val="nil"/>
              <w:left w:val="single" w:sz="4" w:space="0" w:color="auto"/>
              <w:bottom w:val="single" w:sz="4" w:space="0" w:color="auto"/>
              <w:right w:val="single" w:sz="4" w:space="0" w:color="auto"/>
            </w:tcBorders>
            <w:shd w:val="clear" w:color="auto" w:fill="auto"/>
          </w:tcPr>
          <w:p w14:paraId="3F6E6FDC" w14:textId="77777777" w:rsidR="00965A8B" w:rsidRPr="00B56231" w:rsidRDefault="00965A8B" w:rsidP="00072956">
            <w:pPr>
              <w:pStyle w:val="TAH"/>
              <w:rPr>
                <w:rFonts w:eastAsia="Batang"/>
                <w:i/>
              </w:rPr>
            </w:pPr>
            <w:r w:rsidRPr="00B56231">
              <w:rPr>
                <w:rFonts w:eastAsia="Batang"/>
                <w:i/>
              </w:rPr>
              <w:t>pos1</w:t>
            </w:r>
          </w:p>
        </w:tc>
        <w:tc>
          <w:tcPr>
            <w:tcW w:w="945" w:type="dxa"/>
            <w:tcBorders>
              <w:top w:val="nil"/>
              <w:left w:val="single" w:sz="4" w:space="0" w:color="auto"/>
              <w:bottom w:val="single" w:sz="4" w:space="0" w:color="auto"/>
              <w:right w:val="single" w:sz="4" w:space="0" w:color="auto"/>
            </w:tcBorders>
            <w:shd w:val="clear" w:color="auto" w:fill="auto"/>
          </w:tcPr>
          <w:p w14:paraId="0AC61973" w14:textId="77777777" w:rsidR="00965A8B" w:rsidRPr="00B56231" w:rsidRDefault="00965A8B" w:rsidP="00072956">
            <w:pPr>
              <w:pStyle w:val="TAH"/>
              <w:rPr>
                <w:rFonts w:eastAsia="Batang"/>
                <w:i/>
              </w:rPr>
            </w:pPr>
            <w:r w:rsidRPr="00B56231">
              <w:rPr>
                <w:rFonts w:eastAsia="Batang"/>
                <w:i/>
              </w:rPr>
              <w:t>pos2</w:t>
            </w:r>
          </w:p>
        </w:tc>
        <w:tc>
          <w:tcPr>
            <w:tcW w:w="1134" w:type="dxa"/>
            <w:tcBorders>
              <w:top w:val="nil"/>
              <w:left w:val="single" w:sz="4" w:space="0" w:color="auto"/>
              <w:bottom w:val="single" w:sz="4" w:space="0" w:color="auto"/>
              <w:right w:val="single" w:sz="4" w:space="0" w:color="auto"/>
            </w:tcBorders>
            <w:shd w:val="clear" w:color="auto" w:fill="auto"/>
          </w:tcPr>
          <w:p w14:paraId="6CCB120A" w14:textId="77777777" w:rsidR="00965A8B" w:rsidRPr="00B56231" w:rsidRDefault="00965A8B" w:rsidP="00072956">
            <w:pPr>
              <w:pStyle w:val="TAH"/>
              <w:rPr>
                <w:rFonts w:eastAsia="Batang"/>
                <w:i/>
              </w:rPr>
            </w:pPr>
            <w:r w:rsidRPr="00B56231">
              <w:rPr>
                <w:rFonts w:eastAsia="Batang"/>
                <w:i/>
              </w:rPr>
              <w:t>pos3</w:t>
            </w:r>
          </w:p>
        </w:tc>
        <w:tc>
          <w:tcPr>
            <w:tcW w:w="645" w:type="dxa"/>
            <w:tcBorders>
              <w:top w:val="nil"/>
              <w:left w:val="single" w:sz="4" w:space="0" w:color="auto"/>
              <w:bottom w:val="single" w:sz="4" w:space="0" w:color="auto"/>
              <w:right w:val="single" w:sz="4" w:space="0" w:color="auto"/>
            </w:tcBorders>
            <w:shd w:val="clear" w:color="auto" w:fill="auto"/>
          </w:tcPr>
          <w:p w14:paraId="457FEB7D" w14:textId="77777777" w:rsidR="00965A8B" w:rsidRPr="00B56231" w:rsidRDefault="00965A8B" w:rsidP="00072956">
            <w:pPr>
              <w:pStyle w:val="TAH"/>
              <w:rPr>
                <w:rFonts w:eastAsia="Batang"/>
                <w:i/>
              </w:rPr>
            </w:pPr>
            <w:r w:rsidRPr="00B56231">
              <w:rPr>
                <w:rFonts w:eastAsia="Batang"/>
                <w:i/>
              </w:rPr>
              <w:t>pos0</w:t>
            </w:r>
          </w:p>
        </w:tc>
        <w:tc>
          <w:tcPr>
            <w:tcW w:w="850" w:type="dxa"/>
            <w:tcBorders>
              <w:top w:val="nil"/>
              <w:left w:val="single" w:sz="4" w:space="0" w:color="auto"/>
              <w:bottom w:val="single" w:sz="4" w:space="0" w:color="auto"/>
              <w:right w:val="single" w:sz="4" w:space="0" w:color="auto"/>
            </w:tcBorders>
            <w:shd w:val="clear" w:color="auto" w:fill="auto"/>
          </w:tcPr>
          <w:p w14:paraId="5779FCF1" w14:textId="77777777" w:rsidR="00965A8B" w:rsidRPr="00B56231" w:rsidRDefault="00965A8B" w:rsidP="00072956">
            <w:pPr>
              <w:pStyle w:val="TAH"/>
              <w:rPr>
                <w:rFonts w:eastAsia="Batang"/>
                <w:i/>
              </w:rPr>
            </w:pPr>
            <w:r w:rsidRPr="00B56231">
              <w:rPr>
                <w:rFonts w:eastAsia="Batang"/>
                <w:i/>
              </w:rPr>
              <w:t>pos1</w:t>
            </w:r>
          </w:p>
        </w:tc>
        <w:tc>
          <w:tcPr>
            <w:tcW w:w="993" w:type="dxa"/>
            <w:tcBorders>
              <w:top w:val="nil"/>
              <w:left w:val="single" w:sz="4" w:space="0" w:color="auto"/>
              <w:bottom w:val="single" w:sz="4" w:space="0" w:color="auto"/>
              <w:right w:val="single" w:sz="4" w:space="0" w:color="auto"/>
            </w:tcBorders>
            <w:shd w:val="clear" w:color="auto" w:fill="auto"/>
          </w:tcPr>
          <w:p w14:paraId="7DE97DEB" w14:textId="77777777" w:rsidR="00965A8B" w:rsidRPr="00B56231" w:rsidRDefault="00965A8B" w:rsidP="00072956">
            <w:pPr>
              <w:pStyle w:val="TAH"/>
              <w:rPr>
                <w:rFonts w:eastAsia="Batang"/>
                <w:i/>
              </w:rPr>
            </w:pPr>
            <w:r w:rsidRPr="00B56231">
              <w:rPr>
                <w:rFonts w:eastAsia="Batang"/>
                <w:i/>
              </w:rPr>
              <w:t>pos2</w:t>
            </w:r>
          </w:p>
        </w:tc>
        <w:tc>
          <w:tcPr>
            <w:tcW w:w="1134" w:type="dxa"/>
            <w:tcBorders>
              <w:top w:val="nil"/>
              <w:left w:val="single" w:sz="4" w:space="0" w:color="auto"/>
              <w:bottom w:val="single" w:sz="4" w:space="0" w:color="auto"/>
              <w:right w:val="single" w:sz="4" w:space="0" w:color="auto"/>
            </w:tcBorders>
            <w:shd w:val="clear" w:color="auto" w:fill="auto"/>
          </w:tcPr>
          <w:p w14:paraId="01908E72" w14:textId="77777777" w:rsidR="00965A8B" w:rsidRPr="00B56231" w:rsidRDefault="00965A8B" w:rsidP="00072956">
            <w:pPr>
              <w:pStyle w:val="TAH"/>
              <w:rPr>
                <w:rFonts w:eastAsia="Batang"/>
                <w:i/>
              </w:rPr>
            </w:pPr>
            <w:r w:rsidRPr="00B56231">
              <w:rPr>
                <w:rFonts w:eastAsia="Batang"/>
                <w:i/>
              </w:rPr>
              <w:t>pos3</w:t>
            </w:r>
          </w:p>
        </w:tc>
      </w:tr>
      <w:tr w:rsidR="00965A8B" w:rsidRPr="00B56231" w14:paraId="4ADB9F29" w14:textId="77777777" w:rsidTr="00072956">
        <w:trPr>
          <w:jc w:val="center"/>
        </w:trPr>
        <w:tc>
          <w:tcPr>
            <w:tcW w:w="956" w:type="dxa"/>
            <w:shd w:val="clear" w:color="auto" w:fill="auto"/>
          </w:tcPr>
          <w:p w14:paraId="450EEDA0" w14:textId="77777777" w:rsidR="00965A8B" w:rsidRPr="00B56231" w:rsidRDefault="00965A8B" w:rsidP="00072956">
            <w:pPr>
              <w:pStyle w:val="TAC"/>
              <w:rPr>
                <w:rFonts w:eastAsia="Batang"/>
              </w:rPr>
            </w:pPr>
            <w:r w:rsidRPr="00B56231">
              <w:rPr>
                <w:rFonts w:eastAsia="Batang"/>
              </w:rPr>
              <w:t>&lt;4</w:t>
            </w:r>
          </w:p>
        </w:tc>
        <w:tc>
          <w:tcPr>
            <w:tcW w:w="851" w:type="dxa"/>
            <w:tcBorders>
              <w:top w:val="single" w:sz="4" w:space="0" w:color="auto"/>
            </w:tcBorders>
            <w:shd w:val="clear" w:color="auto" w:fill="auto"/>
          </w:tcPr>
          <w:p w14:paraId="68BEDACB" w14:textId="77777777" w:rsidR="00965A8B" w:rsidRPr="00B56231" w:rsidRDefault="00965A8B" w:rsidP="00072956">
            <w:pPr>
              <w:pStyle w:val="TAC"/>
            </w:pPr>
            <w:r w:rsidRPr="00B56231">
              <w:t>-</w:t>
            </w:r>
          </w:p>
        </w:tc>
        <w:tc>
          <w:tcPr>
            <w:tcW w:w="851" w:type="dxa"/>
            <w:tcBorders>
              <w:top w:val="single" w:sz="4" w:space="0" w:color="auto"/>
            </w:tcBorders>
            <w:shd w:val="clear" w:color="auto" w:fill="auto"/>
          </w:tcPr>
          <w:p w14:paraId="7CDC80CC" w14:textId="77777777" w:rsidR="00965A8B" w:rsidRPr="00B56231" w:rsidRDefault="00965A8B" w:rsidP="00072956">
            <w:pPr>
              <w:pStyle w:val="TAC"/>
              <w:rPr>
                <w:rFonts w:eastAsia="Batang"/>
              </w:rPr>
            </w:pPr>
            <w:r w:rsidRPr="00B56231">
              <w:rPr>
                <w:rFonts w:eastAsia="Batang"/>
              </w:rPr>
              <w:t>-</w:t>
            </w:r>
          </w:p>
        </w:tc>
        <w:tc>
          <w:tcPr>
            <w:tcW w:w="945" w:type="dxa"/>
            <w:tcBorders>
              <w:top w:val="single" w:sz="4" w:space="0" w:color="auto"/>
            </w:tcBorders>
            <w:shd w:val="clear" w:color="auto" w:fill="auto"/>
          </w:tcPr>
          <w:p w14:paraId="32461742" w14:textId="77777777" w:rsidR="00965A8B" w:rsidRPr="00B56231" w:rsidRDefault="00965A8B" w:rsidP="00072956">
            <w:pPr>
              <w:pStyle w:val="TAC"/>
              <w:rPr>
                <w:rFonts w:eastAsia="Batang"/>
              </w:rPr>
            </w:pPr>
            <w:r w:rsidRPr="00B56231">
              <w:rPr>
                <w:rFonts w:eastAsia="Batang"/>
              </w:rPr>
              <w:t>-</w:t>
            </w:r>
          </w:p>
        </w:tc>
        <w:tc>
          <w:tcPr>
            <w:tcW w:w="1134" w:type="dxa"/>
            <w:tcBorders>
              <w:top w:val="single" w:sz="4" w:space="0" w:color="auto"/>
            </w:tcBorders>
            <w:shd w:val="clear" w:color="auto" w:fill="auto"/>
          </w:tcPr>
          <w:p w14:paraId="45F71046" w14:textId="77777777" w:rsidR="00965A8B" w:rsidRPr="00B56231" w:rsidRDefault="00965A8B" w:rsidP="00072956">
            <w:pPr>
              <w:pStyle w:val="TAC"/>
              <w:rPr>
                <w:rFonts w:eastAsia="Batang"/>
              </w:rPr>
            </w:pPr>
            <w:r w:rsidRPr="00B56231">
              <w:rPr>
                <w:rFonts w:eastAsia="Batang"/>
              </w:rPr>
              <w:t>-</w:t>
            </w:r>
          </w:p>
        </w:tc>
        <w:tc>
          <w:tcPr>
            <w:tcW w:w="645" w:type="dxa"/>
            <w:tcBorders>
              <w:top w:val="single" w:sz="4" w:space="0" w:color="auto"/>
            </w:tcBorders>
            <w:shd w:val="clear" w:color="auto" w:fill="auto"/>
          </w:tcPr>
          <w:p w14:paraId="32382A58" w14:textId="77777777" w:rsidR="00965A8B" w:rsidRPr="00B56231" w:rsidRDefault="00965A8B" w:rsidP="00072956">
            <w:pPr>
              <w:pStyle w:val="TAC"/>
              <w:rPr>
                <w:rFonts w:eastAsia="Batang"/>
              </w:rPr>
            </w:pPr>
            <w:r w:rsidRPr="00B56231">
              <w:rPr>
                <w:noProof/>
                <w:position w:val="-10"/>
              </w:rPr>
              <w:drawing>
                <wp:inline distT="0" distB="0" distL="0" distR="0" wp14:anchorId="45AC8674" wp14:editId="06AEFB38">
                  <wp:extent cx="95250" cy="17843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tcBorders>
              <w:top w:val="single" w:sz="4" w:space="0" w:color="auto"/>
            </w:tcBorders>
            <w:shd w:val="clear" w:color="auto" w:fill="auto"/>
          </w:tcPr>
          <w:p w14:paraId="2FBD2E70" w14:textId="77777777" w:rsidR="00965A8B" w:rsidRPr="00B56231" w:rsidRDefault="00965A8B" w:rsidP="00072956">
            <w:pPr>
              <w:pStyle w:val="TAC"/>
            </w:pPr>
            <w:r w:rsidRPr="00B56231">
              <w:rPr>
                <w:noProof/>
                <w:position w:val="-10"/>
              </w:rPr>
              <w:drawing>
                <wp:inline distT="0" distB="0" distL="0" distR="0" wp14:anchorId="01E8361D" wp14:editId="4470B4CD">
                  <wp:extent cx="95250" cy="17843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tcBorders>
              <w:top w:val="single" w:sz="4" w:space="0" w:color="auto"/>
            </w:tcBorders>
            <w:shd w:val="clear" w:color="auto" w:fill="auto"/>
          </w:tcPr>
          <w:p w14:paraId="07AB4892" w14:textId="77777777" w:rsidR="00965A8B" w:rsidRPr="00B56231" w:rsidRDefault="00965A8B" w:rsidP="00072956">
            <w:pPr>
              <w:pStyle w:val="TAC"/>
            </w:pPr>
            <w:r w:rsidRPr="00B56231">
              <w:rPr>
                <w:noProof/>
                <w:position w:val="-10"/>
              </w:rPr>
              <w:drawing>
                <wp:inline distT="0" distB="0" distL="0" distR="0" wp14:anchorId="32D4F424" wp14:editId="2EA6E77D">
                  <wp:extent cx="95250"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tcBorders>
              <w:top w:val="single" w:sz="4" w:space="0" w:color="auto"/>
            </w:tcBorders>
            <w:shd w:val="clear" w:color="auto" w:fill="auto"/>
          </w:tcPr>
          <w:p w14:paraId="510BC043" w14:textId="77777777" w:rsidR="00965A8B" w:rsidRPr="00B56231" w:rsidRDefault="00965A8B" w:rsidP="00072956">
            <w:pPr>
              <w:pStyle w:val="TAC"/>
              <w:rPr>
                <w:rFonts w:eastAsia="Batang"/>
              </w:rPr>
            </w:pPr>
            <w:r w:rsidRPr="00B56231">
              <w:rPr>
                <w:noProof/>
                <w:position w:val="-10"/>
              </w:rPr>
              <w:drawing>
                <wp:inline distT="0" distB="0" distL="0" distR="0" wp14:anchorId="540B7B27" wp14:editId="578071B7">
                  <wp:extent cx="95250" cy="17843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65A8B" w:rsidRPr="00B56231" w14:paraId="1B534694" w14:textId="77777777" w:rsidTr="00072956">
        <w:trPr>
          <w:jc w:val="center"/>
        </w:trPr>
        <w:tc>
          <w:tcPr>
            <w:tcW w:w="956" w:type="dxa"/>
            <w:shd w:val="clear" w:color="auto" w:fill="auto"/>
          </w:tcPr>
          <w:p w14:paraId="6675B30C" w14:textId="77777777" w:rsidR="00965A8B" w:rsidRPr="00B56231" w:rsidRDefault="00965A8B" w:rsidP="00072956">
            <w:pPr>
              <w:pStyle w:val="TAC"/>
              <w:rPr>
                <w:rFonts w:eastAsia="Batang"/>
              </w:rPr>
            </w:pPr>
            <w:r w:rsidRPr="00B56231">
              <w:rPr>
                <w:rFonts w:eastAsia="Batang"/>
              </w:rPr>
              <w:t>4</w:t>
            </w:r>
          </w:p>
        </w:tc>
        <w:tc>
          <w:tcPr>
            <w:tcW w:w="851" w:type="dxa"/>
            <w:shd w:val="clear" w:color="auto" w:fill="auto"/>
          </w:tcPr>
          <w:p w14:paraId="4C62B451" w14:textId="77777777" w:rsidR="00965A8B" w:rsidRPr="00B56231" w:rsidRDefault="00965A8B" w:rsidP="00072956">
            <w:pPr>
              <w:pStyle w:val="TAC"/>
            </w:pPr>
            <w:r w:rsidRPr="00B56231">
              <w:rPr>
                <w:noProof/>
                <w:position w:val="-10"/>
              </w:rPr>
              <w:drawing>
                <wp:inline distT="0" distB="0" distL="0" distR="0" wp14:anchorId="75975E8E" wp14:editId="4B136F10">
                  <wp:extent cx="95250" cy="17843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1AC62EB" w14:textId="77777777" w:rsidR="00965A8B" w:rsidRPr="00B56231" w:rsidRDefault="00965A8B" w:rsidP="00072956">
            <w:pPr>
              <w:pStyle w:val="TAC"/>
              <w:rPr>
                <w:rFonts w:eastAsia="Batang"/>
              </w:rPr>
            </w:pPr>
            <w:r w:rsidRPr="00B56231">
              <w:rPr>
                <w:noProof/>
                <w:position w:val="-10"/>
              </w:rPr>
              <w:drawing>
                <wp:inline distT="0" distB="0" distL="0" distR="0" wp14:anchorId="43988DDB" wp14:editId="4E86EA9E">
                  <wp:extent cx="95250" cy="17843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4D5B7C88" w14:textId="77777777" w:rsidR="00965A8B" w:rsidRPr="00B56231" w:rsidRDefault="00965A8B" w:rsidP="00072956">
            <w:pPr>
              <w:pStyle w:val="TAC"/>
              <w:rPr>
                <w:rFonts w:eastAsia="Batang"/>
              </w:rPr>
            </w:pPr>
            <w:r w:rsidRPr="00B56231">
              <w:rPr>
                <w:noProof/>
                <w:position w:val="-10"/>
              </w:rPr>
              <w:drawing>
                <wp:inline distT="0" distB="0" distL="0" distR="0" wp14:anchorId="28E383FF" wp14:editId="3B4B83E3">
                  <wp:extent cx="95250"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49C538DC" w14:textId="77777777" w:rsidR="00965A8B" w:rsidRPr="00B56231" w:rsidRDefault="00965A8B" w:rsidP="00072956">
            <w:pPr>
              <w:pStyle w:val="TAC"/>
              <w:rPr>
                <w:rFonts w:eastAsia="Batang"/>
              </w:rPr>
            </w:pPr>
            <w:r w:rsidRPr="00B56231">
              <w:rPr>
                <w:noProof/>
                <w:position w:val="-10"/>
              </w:rPr>
              <w:drawing>
                <wp:inline distT="0" distB="0" distL="0" distR="0" wp14:anchorId="5B0F626C" wp14:editId="783FA398">
                  <wp:extent cx="95250" cy="17843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2E233D65" w14:textId="77777777" w:rsidR="00965A8B" w:rsidRPr="00B56231" w:rsidRDefault="00965A8B" w:rsidP="00072956">
            <w:pPr>
              <w:pStyle w:val="TAC"/>
              <w:rPr>
                <w:rFonts w:eastAsia="Batang"/>
              </w:rPr>
            </w:pPr>
            <w:r w:rsidRPr="00B56231">
              <w:rPr>
                <w:noProof/>
                <w:position w:val="-10"/>
              </w:rPr>
              <w:drawing>
                <wp:inline distT="0" distB="0" distL="0" distR="0" wp14:anchorId="3C7400AB" wp14:editId="494A831A">
                  <wp:extent cx="95250" cy="17843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8F70DA2" w14:textId="77777777" w:rsidR="00965A8B" w:rsidRPr="00B56231" w:rsidRDefault="00965A8B" w:rsidP="00072956">
            <w:pPr>
              <w:pStyle w:val="TAC"/>
            </w:pPr>
            <w:r w:rsidRPr="00B56231">
              <w:rPr>
                <w:noProof/>
                <w:position w:val="-10"/>
              </w:rPr>
              <w:drawing>
                <wp:inline distT="0" distB="0" distL="0" distR="0" wp14:anchorId="4A945443" wp14:editId="377163AF">
                  <wp:extent cx="95250" cy="17843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shd w:val="clear" w:color="auto" w:fill="auto"/>
          </w:tcPr>
          <w:p w14:paraId="58D2AD55" w14:textId="77777777" w:rsidR="00965A8B" w:rsidRPr="00B56231" w:rsidRDefault="00965A8B" w:rsidP="00072956">
            <w:pPr>
              <w:pStyle w:val="TAC"/>
            </w:pPr>
            <w:r w:rsidRPr="00B56231">
              <w:rPr>
                <w:noProof/>
                <w:position w:val="-10"/>
              </w:rPr>
              <w:drawing>
                <wp:inline distT="0" distB="0" distL="0" distR="0" wp14:anchorId="140A0625" wp14:editId="5F9A7D8D">
                  <wp:extent cx="95250" cy="17843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25507989" w14:textId="77777777" w:rsidR="00965A8B" w:rsidRPr="00B56231" w:rsidRDefault="00965A8B" w:rsidP="00072956">
            <w:pPr>
              <w:pStyle w:val="TAC"/>
              <w:rPr>
                <w:rFonts w:eastAsia="Batang"/>
              </w:rPr>
            </w:pPr>
            <w:r w:rsidRPr="00B56231">
              <w:rPr>
                <w:noProof/>
                <w:position w:val="-10"/>
              </w:rPr>
              <w:drawing>
                <wp:inline distT="0" distB="0" distL="0" distR="0" wp14:anchorId="44CF6855" wp14:editId="63E2641C">
                  <wp:extent cx="95250" cy="17843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65A8B" w:rsidRPr="00B56231" w14:paraId="0F682A4F" w14:textId="77777777" w:rsidTr="00072956">
        <w:trPr>
          <w:jc w:val="center"/>
        </w:trPr>
        <w:tc>
          <w:tcPr>
            <w:tcW w:w="956" w:type="dxa"/>
            <w:shd w:val="clear" w:color="auto" w:fill="auto"/>
          </w:tcPr>
          <w:p w14:paraId="64C74C04" w14:textId="77777777" w:rsidR="00965A8B" w:rsidRPr="00B56231" w:rsidRDefault="00965A8B" w:rsidP="00072956">
            <w:pPr>
              <w:pStyle w:val="TAC"/>
              <w:rPr>
                <w:rFonts w:eastAsia="Batang"/>
              </w:rPr>
            </w:pPr>
            <w:r w:rsidRPr="00B56231">
              <w:rPr>
                <w:rFonts w:eastAsia="Batang"/>
              </w:rPr>
              <w:t>5</w:t>
            </w:r>
          </w:p>
        </w:tc>
        <w:tc>
          <w:tcPr>
            <w:tcW w:w="851" w:type="dxa"/>
            <w:shd w:val="clear" w:color="auto" w:fill="auto"/>
          </w:tcPr>
          <w:p w14:paraId="4CBC34C1" w14:textId="77777777" w:rsidR="00965A8B" w:rsidRPr="00B56231" w:rsidRDefault="00965A8B" w:rsidP="00072956">
            <w:pPr>
              <w:pStyle w:val="TAC"/>
            </w:pPr>
            <w:r w:rsidRPr="00B56231">
              <w:rPr>
                <w:noProof/>
                <w:position w:val="-10"/>
              </w:rPr>
              <w:drawing>
                <wp:inline distT="0" distB="0" distL="0" distR="0" wp14:anchorId="7F278133" wp14:editId="29948B79">
                  <wp:extent cx="95250" cy="17843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B40C141" w14:textId="77777777" w:rsidR="00965A8B" w:rsidRPr="00B56231" w:rsidRDefault="00965A8B" w:rsidP="00072956">
            <w:pPr>
              <w:pStyle w:val="TAC"/>
              <w:rPr>
                <w:rFonts w:eastAsia="Batang"/>
              </w:rPr>
            </w:pPr>
            <w:r w:rsidRPr="00B56231">
              <w:rPr>
                <w:noProof/>
                <w:position w:val="-10"/>
              </w:rPr>
              <w:drawing>
                <wp:inline distT="0" distB="0" distL="0" distR="0" wp14:anchorId="42B763DE" wp14:editId="107F1D5C">
                  <wp:extent cx="95250" cy="17843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2E42BF18" w14:textId="77777777" w:rsidR="00965A8B" w:rsidRPr="00B56231" w:rsidRDefault="00965A8B" w:rsidP="00072956">
            <w:pPr>
              <w:pStyle w:val="TAC"/>
              <w:rPr>
                <w:rFonts w:eastAsia="Batang"/>
              </w:rPr>
            </w:pPr>
            <w:r w:rsidRPr="00B56231">
              <w:rPr>
                <w:noProof/>
                <w:position w:val="-10"/>
              </w:rPr>
              <w:drawing>
                <wp:inline distT="0" distB="0" distL="0" distR="0" wp14:anchorId="77960080" wp14:editId="509E238A">
                  <wp:extent cx="95250" cy="17843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1A9C586" w14:textId="77777777" w:rsidR="00965A8B" w:rsidRPr="00B56231" w:rsidRDefault="00965A8B" w:rsidP="00072956">
            <w:pPr>
              <w:pStyle w:val="TAC"/>
              <w:rPr>
                <w:rFonts w:eastAsia="Batang"/>
              </w:rPr>
            </w:pPr>
            <w:r w:rsidRPr="00B56231">
              <w:rPr>
                <w:noProof/>
                <w:position w:val="-10"/>
              </w:rPr>
              <w:drawing>
                <wp:inline distT="0" distB="0" distL="0" distR="0" wp14:anchorId="5DC6347B" wp14:editId="17D83A3D">
                  <wp:extent cx="95250" cy="17843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790B7C4B" w14:textId="77777777" w:rsidR="00965A8B" w:rsidRPr="00B56231" w:rsidRDefault="00965A8B" w:rsidP="00072956">
            <w:pPr>
              <w:pStyle w:val="TAC"/>
              <w:rPr>
                <w:rFonts w:eastAsia="Batang"/>
              </w:rPr>
            </w:pPr>
            <w:r w:rsidRPr="00B56231">
              <w:rPr>
                <w:noProof/>
                <w:position w:val="-10"/>
              </w:rPr>
              <w:drawing>
                <wp:inline distT="0" distB="0" distL="0" distR="0" wp14:anchorId="5D3EEAAF" wp14:editId="51BE2213">
                  <wp:extent cx="95250" cy="17843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8AC488D" w14:textId="77777777" w:rsidR="00965A8B" w:rsidRPr="00B56231" w:rsidRDefault="00965A8B" w:rsidP="00072956">
            <w:pPr>
              <w:pStyle w:val="TAC"/>
            </w:pPr>
            <w:r w:rsidRPr="00B56231">
              <w:rPr>
                <w:noProof/>
                <w:position w:val="-10"/>
              </w:rPr>
              <w:drawing>
                <wp:inline distT="0" distB="0" distL="0" distR="0" wp14:anchorId="062E1F54" wp14:editId="327486A0">
                  <wp:extent cx="95250" cy="17843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993" w:type="dxa"/>
            <w:shd w:val="clear" w:color="auto" w:fill="auto"/>
          </w:tcPr>
          <w:p w14:paraId="14681414" w14:textId="77777777" w:rsidR="00965A8B" w:rsidRPr="00B56231" w:rsidRDefault="00965A8B" w:rsidP="00072956">
            <w:pPr>
              <w:pStyle w:val="TAC"/>
            </w:pPr>
            <w:r w:rsidRPr="00B56231">
              <w:rPr>
                <w:noProof/>
                <w:position w:val="-10"/>
              </w:rPr>
              <w:drawing>
                <wp:inline distT="0" distB="0" distL="0" distR="0" wp14:anchorId="3B5D68F0" wp14:editId="098F9D9A">
                  <wp:extent cx="95250" cy="17843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1134" w:type="dxa"/>
            <w:shd w:val="clear" w:color="auto" w:fill="auto"/>
          </w:tcPr>
          <w:p w14:paraId="77D70859" w14:textId="77777777" w:rsidR="00965A8B" w:rsidRPr="00B56231" w:rsidRDefault="00965A8B" w:rsidP="00072956">
            <w:pPr>
              <w:pStyle w:val="TAC"/>
              <w:rPr>
                <w:rFonts w:eastAsia="Batang"/>
              </w:rPr>
            </w:pPr>
            <w:r w:rsidRPr="00B56231">
              <w:rPr>
                <w:noProof/>
                <w:position w:val="-10"/>
              </w:rPr>
              <w:drawing>
                <wp:inline distT="0" distB="0" distL="0" distR="0" wp14:anchorId="659DCB53" wp14:editId="718E19B3">
                  <wp:extent cx="95250" cy="17843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r>
      <w:tr w:rsidR="00965A8B" w:rsidRPr="00B56231" w14:paraId="2F8E55CC" w14:textId="77777777" w:rsidTr="00072956">
        <w:trPr>
          <w:jc w:val="center"/>
        </w:trPr>
        <w:tc>
          <w:tcPr>
            <w:tcW w:w="956" w:type="dxa"/>
            <w:shd w:val="clear" w:color="auto" w:fill="auto"/>
          </w:tcPr>
          <w:p w14:paraId="2A2BC270" w14:textId="77777777" w:rsidR="00965A8B" w:rsidRPr="00B56231" w:rsidRDefault="00965A8B" w:rsidP="00072956">
            <w:pPr>
              <w:pStyle w:val="TAC"/>
              <w:rPr>
                <w:rFonts w:eastAsia="Batang"/>
              </w:rPr>
            </w:pPr>
            <w:r w:rsidRPr="00B56231">
              <w:rPr>
                <w:rFonts w:eastAsia="Batang"/>
              </w:rPr>
              <w:t>6</w:t>
            </w:r>
          </w:p>
        </w:tc>
        <w:tc>
          <w:tcPr>
            <w:tcW w:w="851" w:type="dxa"/>
            <w:shd w:val="clear" w:color="auto" w:fill="auto"/>
          </w:tcPr>
          <w:p w14:paraId="6BCEFCD4" w14:textId="77777777" w:rsidR="00965A8B" w:rsidRPr="00B56231" w:rsidRDefault="00965A8B" w:rsidP="00072956">
            <w:pPr>
              <w:pStyle w:val="TAC"/>
            </w:pPr>
            <w:r w:rsidRPr="00B56231">
              <w:rPr>
                <w:noProof/>
                <w:position w:val="-10"/>
              </w:rPr>
              <w:drawing>
                <wp:inline distT="0" distB="0" distL="0" distR="0" wp14:anchorId="737CCD1A" wp14:editId="15D56000">
                  <wp:extent cx="95250" cy="17843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EC64F6B" w14:textId="77777777" w:rsidR="00965A8B" w:rsidRPr="00B56231" w:rsidRDefault="00965A8B" w:rsidP="00072956">
            <w:pPr>
              <w:pStyle w:val="TAC"/>
              <w:rPr>
                <w:rFonts w:eastAsia="Batang"/>
              </w:rPr>
            </w:pPr>
            <w:r w:rsidRPr="00B56231">
              <w:rPr>
                <w:noProof/>
                <w:position w:val="-10"/>
              </w:rPr>
              <w:drawing>
                <wp:inline distT="0" distB="0" distL="0" distR="0" wp14:anchorId="35D095B9" wp14:editId="1E0CBD1D">
                  <wp:extent cx="95250" cy="17843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18E1A632" w14:textId="77777777" w:rsidR="00965A8B" w:rsidRPr="00B56231" w:rsidRDefault="00965A8B" w:rsidP="00072956">
            <w:pPr>
              <w:pStyle w:val="TAC"/>
              <w:rPr>
                <w:rFonts w:eastAsia="Batang"/>
              </w:rPr>
            </w:pPr>
            <w:r w:rsidRPr="00B56231">
              <w:rPr>
                <w:noProof/>
                <w:position w:val="-10"/>
              </w:rPr>
              <w:drawing>
                <wp:inline distT="0" distB="0" distL="0" distR="0" wp14:anchorId="69BFD261" wp14:editId="7EF6D310">
                  <wp:extent cx="95250" cy="17843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23B19C6A" w14:textId="77777777" w:rsidR="00965A8B" w:rsidRPr="00B56231" w:rsidRDefault="00965A8B" w:rsidP="00072956">
            <w:pPr>
              <w:pStyle w:val="TAC"/>
              <w:rPr>
                <w:rFonts w:eastAsia="Batang"/>
              </w:rPr>
            </w:pPr>
            <w:r w:rsidRPr="00B56231">
              <w:rPr>
                <w:noProof/>
                <w:position w:val="-10"/>
              </w:rPr>
              <w:drawing>
                <wp:inline distT="0" distB="0" distL="0" distR="0" wp14:anchorId="5E0C085E" wp14:editId="0EA9EC39">
                  <wp:extent cx="95250" cy="17843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6FCA5696" w14:textId="77777777" w:rsidR="00965A8B" w:rsidRPr="00B56231" w:rsidRDefault="00965A8B" w:rsidP="00072956">
            <w:pPr>
              <w:pStyle w:val="TAC"/>
              <w:rPr>
                <w:rFonts w:eastAsia="Batang"/>
              </w:rPr>
            </w:pPr>
            <w:r w:rsidRPr="00B56231">
              <w:rPr>
                <w:noProof/>
                <w:position w:val="-10"/>
              </w:rPr>
              <w:drawing>
                <wp:inline distT="0" distB="0" distL="0" distR="0" wp14:anchorId="27D7F3AA" wp14:editId="22AB9A00">
                  <wp:extent cx="95250" cy="17843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068AEA8" w14:textId="77777777" w:rsidR="00965A8B" w:rsidRPr="00B56231" w:rsidRDefault="00965A8B" w:rsidP="00072956">
            <w:pPr>
              <w:pStyle w:val="TAC"/>
            </w:pPr>
            <w:r w:rsidRPr="00B56231">
              <w:rPr>
                <w:noProof/>
                <w:position w:val="-10"/>
              </w:rPr>
              <w:drawing>
                <wp:inline distT="0" distB="0" distL="0" distR="0" wp14:anchorId="2C3FB24A" wp14:editId="22A794E1">
                  <wp:extent cx="95250" cy="17843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993" w:type="dxa"/>
            <w:shd w:val="clear" w:color="auto" w:fill="auto"/>
          </w:tcPr>
          <w:p w14:paraId="0B0127BE" w14:textId="77777777" w:rsidR="00965A8B" w:rsidRPr="00B56231" w:rsidRDefault="00965A8B" w:rsidP="00072956">
            <w:pPr>
              <w:pStyle w:val="TAC"/>
            </w:pPr>
            <w:r w:rsidRPr="00B56231">
              <w:rPr>
                <w:noProof/>
                <w:position w:val="-10"/>
              </w:rPr>
              <w:drawing>
                <wp:inline distT="0" distB="0" distL="0" distR="0" wp14:anchorId="120746F8" wp14:editId="3C3A59A8">
                  <wp:extent cx="95250" cy="17843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1134" w:type="dxa"/>
            <w:shd w:val="clear" w:color="auto" w:fill="auto"/>
          </w:tcPr>
          <w:p w14:paraId="465E6D27" w14:textId="77777777" w:rsidR="00965A8B" w:rsidRPr="00B56231" w:rsidRDefault="00965A8B" w:rsidP="00072956">
            <w:pPr>
              <w:pStyle w:val="TAC"/>
              <w:rPr>
                <w:rFonts w:eastAsia="Batang"/>
              </w:rPr>
            </w:pPr>
            <w:r w:rsidRPr="00B56231">
              <w:rPr>
                <w:noProof/>
                <w:position w:val="-10"/>
              </w:rPr>
              <w:drawing>
                <wp:inline distT="0" distB="0" distL="0" distR="0" wp14:anchorId="258E5966" wp14:editId="61086FF3">
                  <wp:extent cx="95250" cy="17843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r>
      <w:tr w:rsidR="00965A8B" w:rsidRPr="00B56231" w14:paraId="13C84C55" w14:textId="77777777" w:rsidTr="00072956">
        <w:trPr>
          <w:jc w:val="center"/>
        </w:trPr>
        <w:tc>
          <w:tcPr>
            <w:tcW w:w="956" w:type="dxa"/>
            <w:shd w:val="clear" w:color="auto" w:fill="auto"/>
          </w:tcPr>
          <w:p w14:paraId="027E4AC8" w14:textId="77777777" w:rsidR="00965A8B" w:rsidRPr="00B56231" w:rsidRDefault="00965A8B" w:rsidP="00072956">
            <w:pPr>
              <w:pStyle w:val="TAC"/>
              <w:rPr>
                <w:rFonts w:eastAsia="Batang"/>
              </w:rPr>
            </w:pPr>
            <w:r w:rsidRPr="00B56231">
              <w:rPr>
                <w:rFonts w:eastAsia="Batang"/>
              </w:rPr>
              <w:t>7</w:t>
            </w:r>
          </w:p>
        </w:tc>
        <w:tc>
          <w:tcPr>
            <w:tcW w:w="851" w:type="dxa"/>
            <w:shd w:val="clear" w:color="auto" w:fill="auto"/>
          </w:tcPr>
          <w:p w14:paraId="42077BB3" w14:textId="77777777" w:rsidR="00965A8B" w:rsidRPr="00B56231" w:rsidRDefault="00965A8B" w:rsidP="00072956">
            <w:pPr>
              <w:pStyle w:val="TAC"/>
              <w:rPr>
                <w:rFonts w:eastAsia="Batang"/>
              </w:rPr>
            </w:pPr>
            <w:r w:rsidRPr="00B56231">
              <w:rPr>
                <w:noProof/>
                <w:position w:val="-10"/>
              </w:rPr>
              <w:drawing>
                <wp:inline distT="0" distB="0" distL="0" distR="0" wp14:anchorId="1BBBAB93" wp14:editId="09B1E845">
                  <wp:extent cx="95250" cy="17843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4215FD7" w14:textId="77777777" w:rsidR="00965A8B" w:rsidRPr="00B56231" w:rsidRDefault="00965A8B" w:rsidP="00072956">
            <w:pPr>
              <w:pStyle w:val="TAC"/>
              <w:rPr>
                <w:rFonts w:eastAsia="Batang"/>
              </w:rPr>
            </w:pPr>
            <w:r w:rsidRPr="00B56231">
              <w:rPr>
                <w:noProof/>
                <w:position w:val="-10"/>
              </w:rPr>
              <w:drawing>
                <wp:inline distT="0" distB="0" distL="0" distR="0" wp14:anchorId="09284595" wp14:editId="6902268A">
                  <wp:extent cx="95250" cy="17843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7F669577" w14:textId="77777777" w:rsidR="00965A8B" w:rsidRPr="00B56231" w:rsidRDefault="00965A8B" w:rsidP="00072956">
            <w:pPr>
              <w:pStyle w:val="TAC"/>
              <w:rPr>
                <w:rFonts w:eastAsia="Batang"/>
              </w:rPr>
            </w:pPr>
            <w:r w:rsidRPr="00B56231">
              <w:rPr>
                <w:noProof/>
                <w:position w:val="-10"/>
              </w:rPr>
              <w:drawing>
                <wp:inline distT="0" distB="0" distL="0" distR="0" wp14:anchorId="128D6BEE" wp14:editId="56723D3C">
                  <wp:extent cx="95250" cy="17843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D80F8AF" w14:textId="77777777" w:rsidR="00965A8B" w:rsidRPr="00B56231" w:rsidRDefault="00965A8B" w:rsidP="00072956">
            <w:pPr>
              <w:pStyle w:val="TAC"/>
              <w:rPr>
                <w:rFonts w:eastAsia="Batang"/>
              </w:rPr>
            </w:pPr>
            <w:r w:rsidRPr="00B56231">
              <w:rPr>
                <w:noProof/>
                <w:position w:val="-10"/>
              </w:rPr>
              <w:drawing>
                <wp:inline distT="0" distB="0" distL="0" distR="0" wp14:anchorId="77A41457" wp14:editId="6CAD3CDF">
                  <wp:extent cx="95250" cy="17843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77D10E30" w14:textId="77777777" w:rsidR="00965A8B" w:rsidRPr="00B56231" w:rsidRDefault="00965A8B" w:rsidP="00072956">
            <w:pPr>
              <w:pStyle w:val="TAC"/>
              <w:rPr>
                <w:rFonts w:eastAsia="Batang"/>
              </w:rPr>
            </w:pPr>
            <w:r w:rsidRPr="00B56231">
              <w:rPr>
                <w:noProof/>
                <w:position w:val="-10"/>
              </w:rPr>
              <w:drawing>
                <wp:inline distT="0" distB="0" distL="0" distR="0" wp14:anchorId="4D052D2C" wp14:editId="5AA2DC0E">
                  <wp:extent cx="95250" cy="17843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A1A459E" w14:textId="77777777" w:rsidR="00965A8B" w:rsidRPr="00B56231" w:rsidRDefault="00965A8B" w:rsidP="00072956">
            <w:pPr>
              <w:pStyle w:val="TAC"/>
              <w:rPr>
                <w:rFonts w:eastAsia="Batang"/>
              </w:rPr>
            </w:pPr>
            <w:r w:rsidRPr="00B56231">
              <w:rPr>
                <w:noProof/>
                <w:position w:val="-10"/>
              </w:rPr>
              <w:drawing>
                <wp:inline distT="0" distB="0" distL="0" distR="0" wp14:anchorId="34E0F495" wp14:editId="3513B665">
                  <wp:extent cx="95250" cy="17843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993" w:type="dxa"/>
            <w:shd w:val="clear" w:color="auto" w:fill="auto"/>
          </w:tcPr>
          <w:p w14:paraId="4CED93BE" w14:textId="77777777" w:rsidR="00965A8B" w:rsidRPr="00B56231" w:rsidRDefault="00965A8B" w:rsidP="00072956">
            <w:pPr>
              <w:pStyle w:val="TAC"/>
              <w:rPr>
                <w:rFonts w:eastAsia="Batang"/>
              </w:rPr>
            </w:pPr>
            <w:r w:rsidRPr="00B56231">
              <w:rPr>
                <w:noProof/>
                <w:position w:val="-10"/>
              </w:rPr>
              <w:drawing>
                <wp:inline distT="0" distB="0" distL="0" distR="0" wp14:anchorId="5049185B" wp14:editId="1F3848D5">
                  <wp:extent cx="95250" cy="17843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1134" w:type="dxa"/>
            <w:shd w:val="clear" w:color="auto" w:fill="auto"/>
          </w:tcPr>
          <w:p w14:paraId="5149B597" w14:textId="77777777" w:rsidR="00965A8B" w:rsidRPr="00B56231" w:rsidRDefault="00965A8B" w:rsidP="00072956">
            <w:pPr>
              <w:pStyle w:val="TAC"/>
              <w:rPr>
                <w:rFonts w:eastAsia="Batang"/>
              </w:rPr>
            </w:pPr>
            <w:r w:rsidRPr="00B56231">
              <w:rPr>
                <w:noProof/>
                <w:position w:val="-10"/>
              </w:rPr>
              <w:drawing>
                <wp:inline distT="0" distB="0" distL="0" distR="0" wp14:anchorId="4D4ECAD3" wp14:editId="62C7EA60">
                  <wp:extent cx="95250"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r>
      <w:tr w:rsidR="00965A8B" w:rsidRPr="00B56231" w14:paraId="38A4EC35" w14:textId="77777777" w:rsidTr="00072956">
        <w:trPr>
          <w:jc w:val="center"/>
        </w:trPr>
        <w:tc>
          <w:tcPr>
            <w:tcW w:w="956" w:type="dxa"/>
            <w:shd w:val="clear" w:color="auto" w:fill="auto"/>
          </w:tcPr>
          <w:p w14:paraId="062510A1" w14:textId="77777777" w:rsidR="00965A8B" w:rsidRPr="00B56231" w:rsidRDefault="00965A8B" w:rsidP="00072956">
            <w:pPr>
              <w:pStyle w:val="TAC"/>
              <w:rPr>
                <w:rFonts w:eastAsia="Batang"/>
              </w:rPr>
            </w:pPr>
            <w:r w:rsidRPr="00B56231">
              <w:rPr>
                <w:rFonts w:eastAsia="Batang"/>
              </w:rPr>
              <w:t>8</w:t>
            </w:r>
          </w:p>
        </w:tc>
        <w:tc>
          <w:tcPr>
            <w:tcW w:w="851" w:type="dxa"/>
            <w:shd w:val="clear" w:color="auto" w:fill="auto"/>
          </w:tcPr>
          <w:p w14:paraId="56FBA95C" w14:textId="77777777" w:rsidR="00965A8B" w:rsidRPr="00B56231" w:rsidRDefault="00965A8B" w:rsidP="00072956">
            <w:pPr>
              <w:pStyle w:val="TAC"/>
              <w:rPr>
                <w:rFonts w:eastAsia="Batang"/>
              </w:rPr>
            </w:pPr>
            <w:r w:rsidRPr="00B56231">
              <w:rPr>
                <w:noProof/>
                <w:position w:val="-10"/>
              </w:rPr>
              <w:drawing>
                <wp:inline distT="0" distB="0" distL="0" distR="0" wp14:anchorId="2A774A08" wp14:editId="3D5FD0A0">
                  <wp:extent cx="95250" cy="17843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F9D0318" w14:textId="77777777" w:rsidR="00965A8B" w:rsidRPr="00B56231" w:rsidRDefault="00965A8B" w:rsidP="00072956">
            <w:pPr>
              <w:pStyle w:val="TAC"/>
              <w:rPr>
                <w:rFonts w:eastAsia="Batang"/>
              </w:rPr>
            </w:pPr>
            <w:r w:rsidRPr="00B56231">
              <w:rPr>
                <w:noProof/>
                <w:position w:val="-10"/>
              </w:rPr>
              <w:drawing>
                <wp:inline distT="0" distB="0" distL="0" distR="0" wp14:anchorId="1FD35B0D" wp14:editId="0A58BBCC">
                  <wp:extent cx="95250" cy="17843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945" w:type="dxa"/>
            <w:shd w:val="clear" w:color="auto" w:fill="auto"/>
          </w:tcPr>
          <w:p w14:paraId="158C6CF0" w14:textId="77777777" w:rsidR="00965A8B" w:rsidRPr="00B56231" w:rsidRDefault="00965A8B" w:rsidP="00072956">
            <w:pPr>
              <w:pStyle w:val="TAC"/>
              <w:rPr>
                <w:rFonts w:eastAsia="Batang"/>
              </w:rPr>
            </w:pPr>
            <w:r w:rsidRPr="00B56231">
              <w:rPr>
                <w:noProof/>
                <w:position w:val="-10"/>
              </w:rPr>
              <w:drawing>
                <wp:inline distT="0" distB="0" distL="0" distR="0" wp14:anchorId="09292BD2" wp14:editId="0B82DF4C">
                  <wp:extent cx="95250" cy="17843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1134" w:type="dxa"/>
            <w:shd w:val="clear" w:color="auto" w:fill="auto"/>
          </w:tcPr>
          <w:p w14:paraId="473BF606" w14:textId="77777777" w:rsidR="00965A8B" w:rsidRPr="00B56231" w:rsidRDefault="00965A8B" w:rsidP="00072956">
            <w:pPr>
              <w:pStyle w:val="TAC"/>
              <w:rPr>
                <w:rFonts w:eastAsia="Batang"/>
              </w:rPr>
            </w:pPr>
            <w:r w:rsidRPr="00B56231">
              <w:rPr>
                <w:noProof/>
                <w:position w:val="-10"/>
              </w:rPr>
              <w:drawing>
                <wp:inline distT="0" distB="0" distL="0" distR="0" wp14:anchorId="36BD2F71" wp14:editId="12D1CACF">
                  <wp:extent cx="95250" cy="17843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645" w:type="dxa"/>
            <w:shd w:val="clear" w:color="auto" w:fill="auto"/>
          </w:tcPr>
          <w:p w14:paraId="625A1EEB" w14:textId="77777777" w:rsidR="00965A8B" w:rsidRPr="00B56231" w:rsidRDefault="00965A8B" w:rsidP="00072956">
            <w:pPr>
              <w:pStyle w:val="TAC"/>
              <w:rPr>
                <w:rFonts w:eastAsia="Batang"/>
              </w:rPr>
            </w:pPr>
            <w:r w:rsidRPr="00B56231">
              <w:rPr>
                <w:noProof/>
                <w:position w:val="-10"/>
              </w:rPr>
              <w:drawing>
                <wp:inline distT="0" distB="0" distL="0" distR="0" wp14:anchorId="155E28FD" wp14:editId="585737D1">
                  <wp:extent cx="95250" cy="17843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660F5F0" w14:textId="77777777" w:rsidR="00965A8B" w:rsidRPr="00B56231" w:rsidRDefault="00965A8B" w:rsidP="00072956">
            <w:pPr>
              <w:pStyle w:val="TAC"/>
              <w:rPr>
                <w:rFonts w:eastAsia="Batang"/>
              </w:rPr>
            </w:pPr>
            <w:r w:rsidRPr="00B56231">
              <w:rPr>
                <w:noProof/>
                <w:position w:val="-10"/>
              </w:rPr>
              <w:drawing>
                <wp:inline distT="0" distB="0" distL="0" distR="0" wp14:anchorId="250538D3" wp14:editId="5461BFB5">
                  <wp:extent cx="95250" cy="17843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6</w:t>
            </w:r>
          </w:p>
        </w:tc>
        <w:tc>
          <w:tcPr>
            <w:tcW w:w="993" w:type="dxa"/>
            <w:shd w:val="clear" w:color="auto" w:fill="auto"/>
          </w:tcPr>
          <w:p w14:paraId="40C7C67D" w14:textId="77777777" w:rsidR="00965A8B" w:rsidRPr="00B56231" w:rsidRDefault="00965A8B" w:rsidP="00072956">
            <w:pPr>
              <w:pStyle w:val="TAC"/>
              <w:rPr>
                <w:rFonts w:eastAsia="Batang"/>
              </w:rPr>
            </w:pPr>
            <w:r w:rsidRPr="00B56231">
              <w:rPr>
                <w:noProof/>
                <w:position w:val="-10"/>
              </w:rPr>
              <w:drawing>
                <wp:inline distT="0" distB="0" distL="0" distR="0" wp14:anchorId="4504606A" wp14:editId="53F39E4B">
                  <wp:extent cx="95250" cy="17843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c>
          <w:tcPr>
            <w:tcW w:w="1134" w:type="dxa"/>
            <w:shd w:val="clear" w:color="auto" w:fill="auto"/>
          </w:tcPr>
          <w:p w14:paraId="4B167C21" w14:textId="77777777" w:rsidR="00965A8B" w:rsidRPr="00B56231" w:rsidRDefault="00965A8B" w:rsidP="00072956">
            <w:pPr>
              <w:pStyle w:val="TAC"/>
              <w:rPr>
                <w:rFonts w:eastAsia="Batang"/>
              </w:rPr>
            </w:pPr>
            <w:r w:rsidRPr="00B56231">
              <w:rPr>
                <w:noProof/>
                <w:position w:val="-10"/>
              </w:rPr>
              <w:drawing>
                <wp:inline distT="0" distB="0" distL="0" distR="0" wp14:anchorId="440C90A4" wp14:editId="3115C4E9">
                  <wp:extent cx="95250" cy="17843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r>
      <w:tr w:rsidR="00965A8B" w:rsidRPr="00B56231" w14:paraId="5071D73E" w14:textId="77777777" w:rsidTr="00072956">
        <w:trPr>
          <w:jc w:val="center"/>
        </w:trPr>
        <w:tc>
          <w:tcPr>
            <w:tcW w:w="956" w:type="dxa"/>
            <w:shd w:val="clear" w:color="auto" w:fill="auto"/>
          </w:tcPr>
          <w:p w14:paraId="2A068E83" w14:textId="77777777" w:rsidR="00965A8B" w:rsidRPr="00B56231" w:rsidRDefault="00965A8B" w:rsidP="00072956">
            <w:pPr>
              <w:pStyle w:val="TAC"/>
              <w:rPr>
                <w:rFonts w:eastAsia="Batang"/>
              </w:rPr>
            </w:pPr>
            <w:r w:rsidRPr="00B56231">
              <w:rPr>
                <w:rFonts w:eastAsia="Batang"/>
              </w:rPr>
              <w:t>9</w:t>
            </w:r>
          </w:p>
        </w:tc>
        <w:tc>
          <w:tcPr>
            <w:tcW w:w="851" w:type="dxa"/>
            <w:shd w:val="clear" w:color="auto" w:fill="auto"/>
          </w:tcPr>
          <w:p w14:paraId="58960896" w14:textId="77777777" w:rsidR="00965A8B" w:rsidRPr="00B56231" w:rsidRDefault="00965A8B" w:rsidP="00072956">
            <w:pPr>
              <w:pStyle w:val="TAC"/>
              <w:rPr>
                <w:rFonts w:eastAsia="Batang"/>
              </w:rPr>
            </w:pPr>
            <w:r w:rsidRPr="00B56231">
              <w:rPr>
                <w:noProof/>
                <w:position w:val="-10"/>
              </w:rPr>
              <w:drawing>
                <wp:inline distT="0" distB="0" distL="0" distR="0" wp14:anchorId="2B2FF69D" wp14:editId="6A14A1F3">
                  <wp:extent cx="95250" cy="17843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ED449E6" w14:textId="77777777" w:rsidR="00965A8B" w:rsidRPr="00B56231" w:rsidRDefault="00965A8B" w:rsidP="00072956">
            <w:pPr>
              <w:pStyle w:val="TAC"/>
              <w:rPr>
                <w:rFonts w:eastAsia="Batang"/>
              </w:rPr>
            </w:pPr>
            <w:r w:rsidRPr="00B56231">
              <w:rPr>
                <w:noProof/>
                <w:position w:val="-10"/>
              </w:rPr>
              <w:drawing>
                <wp:inline distT="0" distB="0" distL="0" distR="0" wp14:anchorId="3495DAF8" wp14:editId="73FE20F3">
                  <wp:extent cx="95250" cy="17843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945" w:type="dxa"/>
            <w:shd w:val="clear" w:color="auto" w:fill="auto"/>
          </w:tcPr>
          <w:p w14:paraId="0123A326" w14:textId="77777777" w:rsidR="00965A8B" w:rsidRPr="00B56231" w:rsidRDefault="00965A8B" w:rsidP="00072956">
            <w:pPr>
              <w:pStyle w:val="TAC"/>
              <w:rPr>
                <w:rFonts w:eastAsia="Batang"/>
              </w:rPr>
            </w:pPr>
            <w:r w:rsidRPr="00B56231">
              <w:rPr>
                <w:noProof/>
                <w:position w:val="-10"/>
              </w:rPr>
              <w:drawing>
                <wp:inline distT="0" distB="0" distL="0" distR="0" wp14:anchorId="774307B4" wp14:editId="618B874A">
                  <wp:extent cx="95250" cy="17843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1134" w:type="dxa"/>
            <w:shd w:val="clear" w:color="auto" w:fill="auto"/>
          </w:tcPr>
          <w:p w14:paraId="4F368AD2" w14:textId="77777777" w:rsidR="00965A8B" w:rsidRPr="00B56231" w:rsidRDefault="00965A8B" w:rsidP="00072956">
            <w:pPr>
              <w:pStyle w:val="TAC"/>
              <w:rPr>
                <w:rFonts w:eastAsia="Batang"/>
              </w:rPr>
            </w:pPr>
            <w:r w:rsidRPr="00B56231">
              <w:rPr>
                <w:noProof/>
                <w:position w:val="-10"/>
              </w:rPr>
              <w:drawing>
                <wp:inline distT="0" distB="0" distL="0" distR="0" wp14:anchorId="40D2084F" wp14:editId="5495A427">
                  <wp:extent cx="95250" cy="17843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645" w:type="dxa"/>
            <w:shd w:val="clear" w:color="auto" w:fill="auto"/>
          </w:tcPr>
          <w:p w14:paraId="7A7885F5" w14:textId="77777777" w:rsidR="00965A8B" w:rsidRPr="00B56231" w:rsidRDefault="00965A8B" w:rsidP="00072956">
            <w:pPr>
              <w:pStyle w:val="TAC"/>
              <w:rPr>
                <w:rFonts w:eastAsia="Batang"/>
              </w:rPr>
            </w:pPr>
            <w:r w:rsidRPr="00B56231">
              <w:rPr>
                <w:noProof/>
                <w:position w:val="-10"/>
              </w:rPr>
              <w:drawing>
                <wp:inline distT="0" distB="0" distL="0" distR="0" wp14:anchorId="0BC743C3" wp14:editId="767F5046">
                  <wp:extent cx="95250" cy="17843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7CB81457" w14:textId="77777777" w:rsidR="00965A8B" w:rsidRPr="00B56231" w:rsidRDefault="00965A8B" w:rsidP="00072956">
            <w:pPr>
              <w:pStyle w:val="TAC"/>
              <w:rPr>
                <w:rFonts w:eastAsia="Batang"/>
              </w:rPr>
            </w:pPr>
            <w:r w:rsidRPr="00B56231">
              <w:rPr>
                <w:noProof/>
                <w:position w:val="-10"/>
              </w:rPr>
              <w:drawing>
                <wp:inline distT="0" distB="0" distL="0" distR="0" wp14:anchorId="0D3795BA" wp14:editId="2877C3A2">
                  <wp:extent cx="95250" cy="17843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6</w:t>
            </w:r>
          </w:p>
        </w:tc>
        <w:tc>
          <w:tcPr>
            <w:tcW w:w="993" w:type="dxa"/>
            <w:shd w:val="clear" w:color="auto" w:fill="auto"/>
          </w:tcPr>
          <w:p w14:paraId="3CF1560D" w14:textId="77777777" w:rsidR="00965A8B" w:rsidRPr="00B56231" w:rsidRDefault="00965A8B" w:rsidP="00072956">
            <w:pPr>
              <w:pStyle w:val="TAC"/>
              <w:rPr>
                <w:rFonts w:eastAsia="Batang"/>
              </w:rPr>
            </w:pPr>
            <w:r w:rsidRPr="00B56231">
              <w:rPr>
                <w:noProof/>
                <w:position w:val="-10"/>
              </w:rPr>
              <w:drawing>
                <wp:inline distT="0" distB="0" distL="0" distR="0" wp14:anchorId="1598E722" wp14:editId="25E7CF8E">
                  <wp:extent cx="95250" cy="17843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c>
          <w:tcPr>
            <w:tcW w:w="1134" w:type="dxa"/>
            <w:shd w:val="clear" w:color="auto" w:fill="auto"/>
          </w:tcPr>
          <w:p w14:paraId="117F01B9" w14:textId="77777777" w:rsidR="00965A8B" w:rsidRPr="00B56231" w:rsidRDefault="00965A8B" w:rsidP="00072956">
            <w:pPr>
              <w:pStyle w:val="TAC"/>
              <w:rPr>
                <w:rFonts w:eastAsia="Batang"/>
              </w:rPr>
            </w:pPr>
            <w:r w:rsidRPr="00B56231">
              <w:rPr>
                <w:noProof/>
                <w:position w:val="-10"/>
              </w:rPr>
              <w:drawing>
                <wp:inline distT="0" distB="0" distL="0" distR="0" wp14:anchorId="49124A02" wp14:editId="5DAE1D3F">
                  <wp:extent cx="95250" cy="17843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r>
      <w:tr w:rsidR="00965A8B" w:rsidRPr="00B56231" w14:paraId="6DF61A39" w14:textId="77777777" w:rsidTr="00072956">
        <w:trPr>
          <w:jc w:val="center"/>
        </w:trPr>
        <w:tc>
          <w:tcPr>
            <w:tcW w:w="956" w:type="dxa"/>
            <w:shd w:val="clear" w:color="auto" w:fill="auto"/>
          </w:tcPr>
          <w:p w14:paraId="3A5B58D7" w14:textId="77777777" w:rsidR="00965A8B" w:rsidRPr="00B56231" w:rsidRDefault="00965A8B" w:rsidP="00072956">
            <w:pPr>
              <w:pStyle w:val="TAC"/>
              <w:rPr>
                <w:rFonts w:eastAsia="Batang"/>
              </w:rPr>
            </w:pPr>
            <w:r w:rsidRPr="00B56231">
              <w:rPr>
                <w:rFonts w:eastAsia="Batang"/>
              </w:rPr>
              <w:t>10</w:t>
            </w:r>
          </w:p>
        </w:tc>
        <w:tc>
          <w:tcPr>
            <w:tcW w:w="851" w:type="dxa"/>
            <w:shd w:val="clear" w:color="auto" w:fill="auto"/>
          </w:tcPr>
          <w:p w14:paraId="5D6BF87C" w14:textId="77777777" w:rsidR="00965A8B" w:rsidRPr="00B56231" w:rsidRDefault="00965A8B" w:rsidP="00072956">
            <w:pPr>
              <w:pStyle w:val="TAC"/>
              <w:rPr>
                <w:rFonts w:eastAsia="Batang"/>
              </w:rPr>
            </w:pPr>
            <w:r w:rsidRPr="00B56231">
              <w:rPr>
                <w:noProof/>
                <w:position w:val="-10"/>
              </w:rPr>
              <w:drawing>
                <wp:inline distT="0" distB="0" distL="0" distR="0" wp14:anchorId="7BA4D0A6" wp14:editId="7CE57D8B">
                  <wp:extent cx="95250" cy="17843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22898B9" w14:textId="77777777" w:rsidR="00965A8B" w:rsidRPr="00B56231" w:rsidRDefault="00965A8B" w:rsidP="00072956">
            <w:pPr>
              <w:pStyle w:val="TAC"/>
              <w:rPr>
                <w:rFonts w:eastAsia="Batang"/>
              </w:rPr>
            </w:pPr>
            <w:r w:rsidRPr="00B56231">
              <w:rPr>
                <w:noProof/>
                <w:position w:val="-10"/>
              </w:rPr>
              <w:drawing>
                <wp:inline distT="0" distB="0" distL="0" distR="0" wp14:anchorId="0B0E2679" wp14:editId="38E6B5DE">
                  <wp:extent cx="95250" cy="17843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9</w:t>
            </w:r>
          </w:p>
        </w:tc>
        <w:tc>
          <w:tcPr>
            <w:tcW w:w="945" w:type="dxa"/>
            <w:shd w:val="clear" w:color="auto" w:fill="auto"/>
          </w:tcPr>
          <w:p w14:paraId="3A77A55C" w14:textId="77777777" w:rsidR="00965A8B" w:rsidRPr="00B56231" w:rsidRDefault="00965A8B" w:rsidP="00072956">
            <w:pPr>
              <w:pStyle w:val="TAC"/>
              <w:rPr>
                <w:rFonts w:eastAsia="Batang"/>
              </w:rPr>
            </w:pPr>
            <w:r w:rsidRPr="00B56231">
              <w:rPr>
                <w:noProof/>
                <w:position w:val="-10"/>
              </w:rPr>
              <w:drawing>
                <wp:inline distT="0" distB="0" distL="0" distR="0" wp14:anchorId="05DBCB30" wp14:editId="5C0E9321">
                  <wp:extent cx="95250" cy="17843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1134" w:type="dxa"/>
            <w:shd w:val="clear" w:color="auto" w:fill="auto"/>
          </w:tcPr>
          <w:p w14:paraId="1B0F7E16" w14:textId="77777777" w:rsidR="00965A8B" w:rsidRPr="00B56231" w:rsidRDefault="00965A8B" w:rsidP="00072956">
            <w:pPr>
              <w:pStyle w:val="TAC"/>
              <w:rPr>
                <w:rFonts w:eastAsia="Batang"/>
              </w:rPr>
            </w:pPr>
            <w:r w:rsidRPr="00B56231">
              <w:rPr>
                <w:noProof/>
                <w:position w:val="-10"/>
              </w:rPr>
              <w:drawing>
                <wp:inline distT="0" distB="0" distL="0" distR="0" wp14:anchorId="362F36A6" wp14:editId="4C505A17">
                  <wp:extent cx="95250" cy="17843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645" w:type="dxa"/>
            <w:shd w:val="clear" w:color="auto" w:fill="auto"/>
          </w:tcPr>
          <w:p w14:paraId="3C64C64B" w14:textId="77777777" w:rsidR="00965A8B" w:rsidRPr="00B56231" w:rsidRDefault="00965A8B" w:rsidP="00072956">
            <w:pPr>
              <w:pStyle w:val="TAC"/>
              <w:rPr>
                <w:rFonts w:eastAsia="Batang"/>
              </w:rPr>
            </w:pPr>
            <w:r w:rsidRPr="00B56231">
              <w:rPr>
                <w:noProof/>
                <w:position w:val="-10"/>
              </w:rPr>
              <w:drawing>
                <wp:inline distT="0" distB="0" distL="0" distR="0" wp14:anchorId="419D11C0" wp14:editId="41BED415">
                  <wp:extent cx="95250"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117FCD9" w14:textId="77777777" w:rsidR="00965A8B" w:rsidRPr="00B56231" w:rsidRDefault="00965A8B" w:rsidP="00072956">
            <w:pPr>
              <w:pStyle w:val="TAC"/>
              <w:rPr>
                <w:rFonts w:eastAsia="Batang"/>
              </w:rPr>
            </w:pPr>
            <w:r w:rsidRPr="00B56231">
              <w:rPr>
                <w:noProof/>
                <w:position w:val="-10"/>
              </w:rPr>
              <w:drawing>
                <wp:inline distT="0" distB="0" distL="0" distR="0" wp14:anchorId="50DB0198" wp14:editId="7CD9077F">
                  <wp:extent cx="95250" cy="17843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8</w:t>
            </w:r>
          </w:p>
        </w:tc>
        <w:tc>
          <w:tcPr>
            <w:tcW w:w="993" w:type="dxa"/>
            <w:shd w:val="clear" w:color="auto" w:fill="auto"/>
          </w:tcPr>
          <w:p w14:paraId="104BBCE5" w14:textId="77777777" w:rsidR="00965A8B" w:rsidRPr="00B56231" w:rsidRDefault="00965A8B" w:rsidP="00072956">
            <w:pPr>
              <w:pStyle w:val="TAC"/>
              <w:rPr>
                <w:rFonts w:eastAsia="Batang"/>
              </w:rPr>
            </w:pPr>
            <w:r w:rsidRPr="00B56231">
              <w:rPr>
                <w:noProof/>
                <w:position w:val="-10"/>
              </w:rPr>
              <w:drawing>
                <wp:inline distT="0" distB="0" distL="0" distR="0" wp14:anchorId="2D0186D4" wp14:editId="2E9E37E0">
                  <wp:extent cx="9525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 8</w:t>
            </w:r>
          </w:p>
        </w:tc>
        <w:tc>
          <w:tcPr>
            <w:tcW w:w="1134" w:type="dxa"/>
            <w:shd w:val="clear" w:color="auto" w:fill="auto"/>
          </w:tcPr>
          <w:p w14:paraId="449A492D" w14:textId="77777777" w:rsidR="00965A8B" w:rsidRPr="00B56231" w:rsidRDefault="00965A8B" w:rsidP="00072956">
            <w:pPr>
              <w:pStyle w:val="TAC"/>
              <w:rPr>
                <w:rFonts w:eastAsia="Batang"/>
              </w:rPr>
            </w:pPr>
            <w:r w:rsidRPr="00B56231">
              <w:rPr>
                <w:noProof/>
                <w:position w:val="-10"/>
              </w:rPr>
              <w:drawing>
                <wp:inline distT="0" distB="0" distL="0" distR="0" wp14:anchorId="06D26372" wp14:editId="503DC270">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5A6FB18B" w14:textId="77777777" w:rsidTr="00072956">
        <w:trPr>
          <w:jc w:val="center"/>
        </w:trPr>
        <w:tc>
          <w:tcPr>
            <w:tcW w:w="956" w:type="dxa"/>
            <w:shd w:val="clear" w:color="auto" w:fill="auto"/>
          </w:tcPr>
          <w:p w14:paraId="1559012F" w14:textId="77777777" w:rsidR="00965A8B" w:rsidRPr="00B56231" w:rsidRDefault="00965A8B" w:rsidP="00072956">
            <w:pPr>
              <w:pStyle w:val="TAC"/>
              <w:rPr>
                <w:rFonts w:eastAsia="Batang"/>
              </w:rPr>
            </w:pPr>
            <w:r w:rsidRPr="00B56231">
              <w:rPr>
                <w:rFonts w:eastAsia="Batang"/>
              </w:rPr>
              <w:t>11</w:t>
            </w:r>
          </w:p>
        </w:tc>
        <w:tc>
          <w:tcPr>
            <w:tcW w:w="851" w:type="dxa"/>
            <w:shd w:val="clear" w:color="auto" w:fill="auto"/>
          </w:tcPr>
          <w:p w14:paraId="128F20F3" w14:textId="77777777" w:rsidR="00965A8B" w:rsidRPr="00B56231" w:rsidRDefault="00965A8B" w:rsidP="00072956">
            <w:pPr>
              <w:pStyle w:val="TAC"/>
              <w:rPr>
                <w:rFonts w:eastAsia="Batang"/>
              </w:rPr>
            </w:pPr>
            <w:r w:rsidRPr="00B56231">
              <w:rPr>
                <w:noProof/>
                <w:position w:val="-10"/>
              </w:rPr>
              <w:drawing>
                <wp:inline distT="0" distB="0" distL="0" distR="0" wp14:anchorId="6C591B1A" wp14:editId="31719B2C">
                  <wp:extent cx="95250" cy="17843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7EFB896" w14:textId="77777777" w:rsidR="00965A8B" w:rsidRPr="00B56231" w:rsidRDefault="00965A8B" w:rsidP="00072956">
            <w:pPr>
              <w:pStyle w:val="TAC"/>
              <w:rPr>
                <w:rFonts w:eastAsia="Batang"/>
              </w:rPr>
            </w:pPr>
            <w:r w:rsidRPr="00B56231">
              <w:rPr>
                <w:noProof/>
                <w:position w:val="-10"/>
              </w:rPr>
              <w:drawing>
                <wp:inline distT="0" distB="0" distL="0" distR="0" wp14:anchorId="6E5AC205" wp14:editId="2AD22E42">
                  <wp:extent cx="95250" cy="1784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9</w:t>
            </w:r>
          </w:p>
        </w:tc>
        <w:tc>
          <w:tcPr>
            <w:tcW w:w="945" w:type="dxa"/>
            <w:shd w:val="clear" w:color="auto" w:fill="auto"/>
          </w:tcPr>
          <w:p w14:paraId="62890FB5" w14:textId="77777777" w:rsidR="00965A8B" w:rsidRPr="00B56231" w:rsidRDefault="00965A8B" w:rsidP="00072956">
            <w:pPr>
              <w:pStyle w:val="TAC"/>
              <w:rPr>
                <w:rFonts w:eastAsia="Batang"/>
              </w:rPr>
            </w:pPr>
            <w:r w:rsidRPr="00B56231">
              <w:rPr>
                <w:noProof/>
                <w:position w:val="-10"/>
              </w:rPr>
              <w:drawing>
                <wp:inline distT="0" distB="0" distL="0" distR="0" wp14:anchorId="5C4557F1" wp14:editId="6B4B9AB4">
                  <wp:extent cx="95250"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1134" w:type="dxa"/>
            <w:shd w:val="clear" w:color="auto" w:fill="auto"/>
          </w:tcPr>
          <w:p w14:paraId="3F2C7BF4" w14:textId="77777777" w:rsidR="00965A8B" w:rsidRPr="00B56231" w:rsidRDefault="00965A8B" w:rsidP="00072956">
            <w:pPr>
              <w:pStyle w:val="TAC"/>
              <w:rPr>
                <w:rFonts w:eastAsia="Batang"/>
              </w:rPr>
            </w:pPr>
            <w:r w:rsidRPr="00B56231">
              <w:rPr>
                <w:noProof/>
                <w:position w:val="-10"/>
              </w:rPr>
              <w:drawing>
                <wp:inline distT="0" distB="0" distL="0" distR="0" wp14:anchorId="4E7AE9A5" wp14:editId="5C623B54">
                  <wp:extent cx="95250"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645" w:type="dxa"/>
            <w:shd w:val="clear" w:color="auto" w:fill="auto"/>
          </w:tcPr>
          <w:p w14:paraId="289C1A61" w14:textId="77777777" w:rsidR="00965A8B" w:rsidRPr="00B56231" w:rsidRDefault="00965A8B" w:rsidP="00072956">
            <w:pPr>
              <w:pStyle w:val="TAC"/>
              <w:rPr>
                <w:rFonts w:eastAsia="Batang"/>
              </w:rPr>
            </w:pPr>
            <w:r w:rsidRPr="00B56231">
              <w:rPr>
                <w:noProof/>
                <w:position w:val="-10"/>
              </w:rPr>
              <w:drawing>
                <wp:inline distT="0" distB="0" distL="0" distR="0" wp14:anchorId="3F8ADDEE" wp14:editId="4D70DA30">
                  <wp:extent cx="95250" cy="1784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7ACD3CF" w14:textId="77777777" w:rsidR="00965A8B" w:rsidRPr="00B56231" w:rsidRDefault="00965A8B" w:rsidP="00072956">
            <w:pPr>
              <w:pStyle w:val="TAC"/>
              <w:rPr>
                <w:rFonts w:eastAsia="Batang"/>
              </w:rPr>
            </w:pPr>
            <w:r w:rsidRPr="00B56231">
              <w:rPr>
                <w:noProof/>
                <w:position w:val="-10"/>
              </w:rPr>
              <w:drawing>
                <wp:inline distT="0" distB="0" distL="0" distR="0" wp14:anchorId="7D6F3E66" wp14:editId="2FB9BC87">
                  <wp:extent cx="95250" cy="1784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8</w:t>
            </w:r>
          </w:p>
        </w:tc>
        <w:tc>
          <w:tcPr>
            <w:tcW w:w="993" w:type="dxa"/>
            <w:shd w:val="clear" w:color="auto" w:fill="auto"/>
          </w:tcPr>
          <w:p w14:paraId="0C465424" w14:textId="77777777" w:rsidR="00965A8B" w:rsidRPr="00B56231" w:rsidRDefault="00965A8B" w:rsidP="00072956">
            <w:pPr>
              <w:pStyle w:val="TAC"/>
              <w:rPr>
                <w:rFonts w:eastAsia="Batang"/>
              </w:rPr>
            </w:pPr>
            <w:r w:rsidRPr="00B56231">
              <w:rPr>
                <w:noProof/>
                <w:position w:val="-10"/>
              </w:rPr>
              <w:drawing>
                <wp:inline distT="0" distB="0" distL="0" distR="0" wp14:anchorId="0382490F" wp14:editId="383978E6">
                  <wp:extent cx="95250" cy="17843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 8</w:t>
            </w:r>
          </w:p>
        </w:tc>
        <w:tc>
          <w:tcPr>
            <w:tcW w:w="1134" w:type="dxa"/>
            <w:shd w:val="clear" w:color="auto" w:fill="auto"/>
          </w:tcPr>
          <w:p w14:paraId="01169571" w14:textId="77777777" w:rsidR="00965A8B" w:rsidRPr="00B56231" w:rsidRDefault="00965A8B" w:rsidP="00072956">
            <w:pPr>
              <w:pStyle w:val="TAC"/>
              <w:rPr>
                <w:rFonts w:eastAsia="Batang"/>
              </w:rPr>
            </w:pPr>
            <w:r w:rsidRPr="00B56231">
              <w:rPr>
                <w:noProof/>
                <w:position w:val="-10"/>
              </w:rPr>
              <w:drawing>
                <wp:inline distT="0" distB="0" distL="0" distR="0" wp14:anchorId="0FDFEF17" wp14:editId="1CE40F89">
                  <wp:extent cx="95250" cy="1784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6045020C" w14:textId="77777777" w:rsidTr="00072956">
        <w:trPr>
          <w:jc w:val="center"/>
        </w:trPr>
        <w:tc>
          <w:tcPr>
            <w:tcW w:w="956" w:type="dxa"/>
            <w:shd w:val="clear" w:color="auto" w:fill="auto"/>
          </w:tcPr>
          <w:p w14:paraId="09FB02C2" w14:textId="77777777" w:rsidR="00965A8B" w:rsidRPr="00B56231" w:rsidRDefault="00965A8B" w:rsidP="00072956">
            <w:pPr>
              <w:pStyle w:val="TAC"/>
              <w:rPr>
                <w:rFonts w:eastAsia="Batang"/>
              </w:rPr>
            </w:pPr>
            <w:r w:rsidRPr="00B56231">
              <w:rPr>
                <w:rFonts w:eastAsia="Batang"/>
              </w:rPr>
              <w:t>12</w:t>
            </w:r>
          </w:p>
        </w:tc>
        <w:tc>
          <w:tcPr>
            <w:tcW w:w="851" w:type="dxa"/>
            <w:shd w:val="clear" w:color="auto" w:fill="auto"/>
          </w:tcPr>
          <w:p w14:paraId="7DA58292" w14:textId="77777777" w:rsidR="00965A8B" w:rsidRPr="00B56231" w:rsidRDefault="00965A8B" w:rsidP="00072956">
            <w:pPr>
              <w:pStyle w:val="TAC"/>
              <w:rPr>
                <w:rFonts w:eastAsia="Batang"/>
              </w:rPr>
            </w:pPr>
            <w:r w:rsidRPr="00B56231">
              <w:rPr>
                <w:noProof/>
                <w:position w:val="-10"/>
              </w:rPr>
              <w:drawing>
                <wp:inline distT="0" distB="0" distL="0" distR="0" wp14:anchorId="7434CDDD" wp14:editId="28CA81FC">
                  <wp:extent cx="95250" cy="17843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18F20C9" w14:textId="77777777" w:rsidR="00965A8B" w:rsidRPr="00B56231" w:rsidRDefault="00965A8B" w:rsidP="00072956">
            <w:pPr>
              <w:pStyle w:val="TAC"/>
              <w:rPr>
                <w:rFonts w:eastAsia="Batang"/>
              </w:rPr>
            </w:pPr>
            <w:r w:rsidRPr="00B56231">
              <w:rPr>
                <w:noProof/>
                <w:position w:val="-10"/>
              </w:rPr>
              <w:drawing>
                <wp:inline distT="0" distB="0" distL="0" distR="0" wp14:anchorId="7BE96D32" wp14:editId="450F1066">
                  <wp:extent cx="95250"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9</w:t>
            </w:r>
          </w:p>
        </w:tc>
        <w:tc>
          <w:tcPr>
            <w:tcW w:w="945" w:type="dxa"/>
            <w:shd w:val="clear" w:color="auto" w:fill="auto"/>
          </w:tcPr>
          <w:p w14:paraId="7AE9A1B2" w14:textId="77777777" w:rsidR="00965A8B" w:rsidRPr="00B56231" w:rsidRDefault="00965A8B" w:rsidP="00072956">
            <w:pPr>
              <w:pStyle w:val="TAC"/>
              <w:rPr>
                <w:rFonts w:eastAsia="Batang"/>
              </w:rPr>
            </w:pPr>
            <w:r w:rsidRPr="00B56231">
              <w:rPr>
                <w:noProof/>
                <w:position w:val="-10"/>
              </w:rPr>
              <w:drawing>
                <wp:inline distT="0" distB="0" distL="0" distR="0" wp14:anchorId="6DF4EEFF" wp14:editId="68819396">
                  <wp:extent cx="95250"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1134" w:type="dxa"/>
            <w:shd w:val="clear" w:color="auto" w:fill="auto"/>
          </w:tcPr>
          <w:p w14:paraId="6FED3255" w14:textId="77777777" w:rsidR="00965A8B" w:rsidRPr="00B56231" w:rsidRDefault="00965A8B" w:rsidP="00072956">
            <w:pPr>
              <w:pStyle w:val="TAC"/>
              <w:rPr>
                <w:rFonts w:eastAsia="Batang"/>
              </w:rPr>
            </w:pPr>
            <w:r w:rsidRPr="00B56231">
              <w:rPr>
                <w:noProof/>
                <w:position w:val="-10"/>
              </w:rPr>
              <w:drawing>
                <wp:inline distT="0" distB="0" distL="0" distR="0" wp14:anchorId="4E07D182" wp14:editId="1CFD5746">
                  <wp:extent cx="95250" cy="1784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5, 8, 11</w:t>
            </w:r>
          </w:p>
        </w:tc>
        <w:tc>
          <w:tcPr>
            <w:tcW w:w="645" w:type="dxa"/>
            <w:shd w:val="clear" w:color="auto" w:fill="auto"/>
          </w:tcPr>
          <w:p w14:paraId="79B0CCB4" w14:textId="77777777" w:rsidR="00965A8B" w:rsidRPr="00B56231" w:rsidRDefault="00965A8B" w:rsidP="00072956">
            <w:pPr>
              <w:pStyle w:val="TAC"/>
              <w:rPr>
                <w:rFonts w:eastAsia="Batang"/>
              </w:rPr>
            </w:pPr>
            <w:r w:rsidRPr="00B56231">
              <w:rPr>
                <w:noProof/>
                <w:position w:val="-10"/>
              </w:rPr>
              <w:drawing>
                <wp:inline distT="0" distB="0" distL="0" distR="0" wp14:anchorId="3E09D340" wp14:editId="19FA0848">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EAA0FE7" w14:textId="77777777" w:rsidR="00965A8B" w:rsidRPr="00B56231" w:rsidRDefault="00965A8B" w:rsidP="00072956">
            <w:pPr>
              <w:pStyle w:val="TAC"/>
              <w:rPr>
                <w:rFonts w:eastAsia="Batang"/>
              </w:rPr>
            </w:pPr>
            <w:r w:rsidRPr="00B56231">
              <w:rPr>
                <w:noProof/>
                <w:position w:val="-10"/>
              </w:rPr>
              <w:drawing>
                <wp:inline distT="0" distB="0" distL="0" distR="0" wp14:anchorId="281C7751" wp14:editId="671A2B00">
                  <wp:extent cx="9525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10</w:t>
            </w:r>
          </w:p>
        </w:tc>
        <w:tc>
          <w:tcPr>
            <w:tcW w:w="993" w:type="dxa"/>
            <w:shd w:val="clear" w:color="auto" w:fill="auto"/>
          </w:tcPr>
          <w:p w14:paraId="2D30C3CC" w14:textId="77777777" w:rsidR="00965A8B" w:rsidRPr="00B56231" w:rsidRDefault="00965A8B" w:rsidP="00072956">
            <w:pPr>
              <w:pStyle w:val="TAC"/>
              <w:rPr>
                <w:rFonts w:eastAsia="Batang"/>
              </w:rPr>
            </w:pPr>
            <w:r w:rsidRPr="00B56231">
              <w:rPr>
                <w:noProof/>
                <w:position w:val="-10"/>
              </w:rPr>
              <w:drawing>
                <wp:inline distT="0" distB="0" distL="0" distR="0" wp14:anchorId="71F09143" wp14:editId="3501B79E">
                  <wp:extent cx="952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5, 10</w:t>
            </w:r>
          </w:p>
        </w:tc>
        <w:tc>
          <w:tcPr>
            <w:tcW w:w="1134" w:type="dxa"/>
            <w:shd w:val="clear" w:color="auto" w:fill="auto"/>
          </w:tcPr>
          <w:p w14:paraId="42D42966" w14:textId="77777777" w:rsidR="00965A8B" w:rsidRPr="00B56231" w:rsidRDefault="00965A8B" w:rsidP="00072956">
            <w:pPr>
              <w:pStyle w:val="TAC"/>
              <w:rPr>
                <w:rFonts w:eastAsia="Batang"/>
              </w:rPr>
            </w:pPr>
            <w:r w:rsidRPr="00B56231">
              <w:rPr>
                <w:noProof/>
                <w:position w:val="-10"/>
              </w:rPr>
              <w:drawing>
                <wp:inline distT="0" distB="0" distL="0" distR="0" wp14:anchorId="1DEE010A" wp14:editId="4EAAB1E7">
                  <wp:extent cx="95250" cy="178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50C4C848" w14:textId="77777777" w:rsidTr="00072956">
        <w:trPr>
          <w:jc w:val="center"/>
        </w:trPr>
        <w:tc>
          <w:tcPr>
            <w:tcW w:w="956" w:type="dxa"/>
            <w:shd w:val="clear" w:color="auto" w:fill="auto"/>
          </w:tcPr>
          <w:p w14:paraId="526C77F3" w14:textId="77777777" w:rsidR="00965A8B" w:rsidRPr="00B56231" w:rsidRDefault="00965A8B" w:rsidP="00072956">
            <w:pPr>
              <w:pStyle w:val="TAC"/>
              <w:rPr>
                <w:rFonts w:eastAsia="Batang"/>
              </w:rPr>
            </w:pPr>
            <w:r w:rsidRPr="00B56231">
              <w:rPr>
                <w:rFonts w:eastAsia="Batang"/>
              </w:rPr>
              <w:t>13</w:t>
            </w:r>
          </w:p>
        </w:tc>
        <w:tc>
          <w:tcPr>
            <w:tcW w:w="851" w:type="dxa"/>
            <w:shd w:val="clear" w:color="auto" w:fill="auto"/>
          </w:tcPr>
          <w:p w14:paraId="26428D34" w14:textId="77777777" w:rsidR="00965A8B" w:rsidRPr="00B56231" w:rsidRDefault="00965A8B" w:rsidP="00072956">
            <w:pPr>
              <w:pStyle w:val="TAC"/>
              <w:rPr>
                <w:rFonts w:eastAsia="Batang"/>
              </w:rPr>
            </w:pPr>
            <w:r w:rsidRPr="00B56231">
              <w:rPr>
                <w:noProof/>
                <w:position w:val="-10"/>
              </w:rPr>
              <w:drawing>
                <wp:inline distT="0" distB="0" distL="0" distR="0" wp14:anchorId="0577B986" wp14:editId="5D14EB8C">
                  <wp:extent cx="95250" cy="178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22FDB41" w14:textId="77777777" w:rsidR="00965A8B" w:rsidRPr="00B56231" w:rsidRDefault="00965A8B" w:rsidP="00072956">
            <w:pPr>
              <w:pStyle w:val="TAC"/>
              <w:rPr>
                <w:rFonts w:eastAsia="Batang"/>
              </w:rPr>
            </w:pPr>
            <w:r w:rsidRPr="00B56231">
              <w:rPr>
                <w:noProof/>
                <w:position w:val="-10"/>
              </w:rPr>
              <w:drawing>
                <wp:inline distT="0" distB="0" distL="0" distR="0" wp14:anchorId="069D3799" wp14:editId="586AA4F9">
                  <wp:extent cx="95250" cy="178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11</w:t>
            </w:r>
          </w:p>
        </w:tc>
        <w:tc>
          <w:tcPr>
            <w:tcW w:w="945" w:type="dxa"/>
            <w:shd w:val="clear" w:color="auto" w:fill="auto"/>
          </w:tcPr>
          <w:p w14:paraId="60FB44DF" w14:textId="77777777" w:rsidR="00965A8B" w:rsidRPr="00B56231" w:rsidRDefault="00965A8B" w:rsidP="00072956">
            <w:pPr>
              <w:pStyle w:val="TAC"/>
              <w:rPr>
                <w:rFonts w:eastAsia="Batang"/>
              </w:rPr>
            </w:pPr>
            <w:r w:rsidRPr="00B56231">
              <w:rPr>
                <w:noProof/>
                <w:position w:val="-10"/>
              </w:rPr>
              <w:drawing>
                <wp:inline distT="0" distB="0" distL="0" distR="0" wp14:anchorId="0E47CDBC" wp14:editId="73AC60A3">
                  <wp:extent cx="95250" cy="1784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7, 11</w:t>
            </w:r>
          </w:p>
        </w:tc>
        <w:tc>
          <w:tcPr>
            <w:tcW w:w="1134" w:type="dxa"/>
            <w:shd w:val="clear" w:color="auto" w:fill="auto"/>
          </w:tcPr>
          <w:p w14:paraId="228E0D4F" w14:textId="77777777" w:rsidR="00965A8B" w:rsidRPr="00B56231" w:rsidRDefault="00965A8B" w:rsidP="00072956">
            <w:pPr>
              <w:pStyle w:val="TAC"/>
              <w:rPr>
                <w:rFonts w:eastAsia="Batang"/>
              </w:rPr>
            </w:pPr>
            <w:r w:rsidRPr="00B56231">
              <w:rPr>
                <w:noProof/>
                <w:position w:val="-10"/>
              </w:rPr>
              <w:drawing>
                <wp:inline distT="0" distB="0" distL="0" distR="0" wp14:anchorId="37044806" wp14:editId="3A4BDCEE">
                  <wp:extent cx="95250" cy="1784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5, 8, 11</w:t>
            </w:r>
          </w:p>
        </w:tc>
        <w:tc>
          <w:tcPr>
            <w:tcW w:w="645" w:type="dxa"/>
            <w:shd w:val="clear" w:color="auto" w:fill="auto"/>
          </w:tcPr>
          <w:p w14:paraId="3EA15190" w14:textId="77777777" w:rsidR="00965A8B" w:rsidRPr="00B56231" w:rsidRDefault="00965A8B" w:rsidP="00072956">
            <w:pPr>
              <w:pStyle w:val="TAC"/>
              <w:rPr>
                <w:rFonts w:eastAsia="Batang"/>
              </w:rPr>
            </w:pPr>
            <w:r w:rsidRPr="00B56231">
              <w:rPr>
                <w:noProof/>
                <w:position w:val="-10"/>
              </w:rPr>
              <w:drawing>
                <wp:inline distT="0" distB="0" distL="0" distR="0" wp14:anchorId="0B676CA2" wp14:editId="19BF31FC">
                  <wp:extent cx="95250"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DC2CE30" w14:textId="77777777" w:rsidR="00965A8B" w:rsidRPr="00B56231" w:rsidRDefault="00965A8B" w:rsidP="00072956">
            <w:pPr>
              <w:pStyle w:val="TAC"/>
              <w:rPr>
                <w:rFonts w:eastAsia="Batang"/>
              </w:rPr>
            </w:pPr>
            <w:r w:rsidRPr="00B56231">
              <w:rPr>
                <w:noProof/>
                <w:position w:val="-10"/>
              </w:rPr>
              <w:drawing>
                <wp:inline distT="0" distB="0" distL="0" distR="0" wp14:anchorId="56ED4DB0" wp14:editId="68CA3B2B">
                  <wp:extent cx="95250"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10</w:t>
            </w:r>
          </w:p>
        </w:tc>
        <w:tc>
          <w:tcPr>
            <w:tcW w:w="993" w:type="dxa"/>
            <w:shd w:val="clear" w:color="auto" w:fill="auto"/>
          </w:tcPr>
          <w:p w14:paraId="456CEF37" w14:textId="77777777" w:rsidR="00965A8B" w:rsidRPr="00B56231" w:rsidRDefault="00965A8B" w:rsidP="00072956">
            <w:pPr>
              <w:pStyle w:val="TAC"/>
              <w:rPr>
                <w:rFonts w:eastAsia="Batang"/>
              </w:rPr>
            </w:pPr>
            <w:r w:rsidRPr="00B56231">
              <w:rPr>
                <w:noProof/>
                <w:position w:val="-10"/>
              </w:rPr>
              <w:drawing>
                <wp:inline distT="0" distB="0" distL="0" distR="0" wp14:anchorId="314CBF7B" wp14:editId="685AA9DF">
                  <wp:extent cx="95250" cy="1784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5, 10</w:t>
            </w:r>
          </w:p>
        </w:tc>
        <w:tc>
          <w:tcPr>
            <w:tcW w:w="1134" w:type="dxa"/>
            <w:shd w:val="clear" w:color="auto" w:fill="auto"/>
          </w:tcPr>
          <w:p w14:paraId="7F21DA68" w14:textId="77777777" w:rsidR="00965A8B" w:rsidRPr="00B56231" w:rsidRDefault="00965A8B" w:rsidP="00072956">
            <w:pPr>
              <w:pStyle w:val="TAC"/>
              <w:rPr>
                <w:rFonts w:eastAsia="Batang"/>
              </w:rPr>
            </w:pPr>
            <w:r w:rsidRPr="00B56231">
              <w:rPr>
                <w:noProof/>
                <w:position w:val="-10"/>
              </w:rPr>
              <w:drawing>
                <wp:inline distT="0" distB="0" distL="0" distR="0" wp14:anchorId="7933C832" wp14:editId="52940D7D">
                  <wp:extent cx="95250" cy="1784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70178D10" w14:textId="77777777" w:rsidTr="00072956">
        <w:trPr>
          <w:jc w:val="center"/>
        </w:trPr>
        <w:tc>
          <w:tcPr>
            <w:tcW w:w="956" w:type="dxa"/>
            <w:shd w:val="clear" w:color="auto" w:fill="auto"/>
          </w:tcPr>
          <w:p w14:paraId="28445FC7" w14:textId="77777777" w:rsidR="00965A8B" w:rsidRPr="00B56231" w:rsidRDefault="00965A8B" w:rsidP="00072956">
            <w:pPr>
              <w:pStyle w:val="TAC"/>
              <w:rPr>
                <w:rFonts w:eastAsia="Batang"/>
              </w:rPr>
            </w:pPr>
            <w:r w:rsidRPr="00B56231">
              <w:rPr>
                <w:rFonts w:eastAsia="Batang"/>
              </w:rPr>
              <w:t>14</w:t>
            </w:r>
          </w:p>
        </w:tc>
        <w:tc>
          <w:tcPr>
            <w:tcW w:w="851" w:type="dxa"/>
            <w:shd w:val="clear" w:color="auto" w:fill="auto"/>
          </w:tcPr>
          <w:p w14:paraId="621B252A" w14:textId="77777777" w:rsidR="00965A8B" w:rsidRPr="00B56231" w:rsidRDefault="00965A8B" w:rsidP="00072956">
            <w:pPr>
              <w:pStyle w:val="TAC"/>
            </w:pPr>
            <w:r w:rsidRPr="00B56231">
              <w:rPr>
                <w:noProof/>
                <w:position w:val="-10"/>
              </w:rPr>
              <w:drawing>
                <wp:inline distT="0" distB="0" distL="0" distR="0" wp14:anchorId="14D660D6" wp14:editId="7F4D9ED8">
                  <wp:extent cx="95250" cy="1784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66DAE39" w14:textId="77777777" w:rsidR="00965A8B" w:rsidRPr="00B56231" w:rsidRDefault="00965A8B" w:rsidP="00072956">
            <w:pPr>
              <w:pStyle w:val="TAC"/>
            </w:pPr>
            <w:r w:rsidRPr="00B56231">
              <w:rPr>
                <w:noProof/>
                <w:position w:val="-10"/>
              </w:rPr>
              <w:drawing>
                <wp:inline distT="0" distB="0" distL="0" distR="0" wp14:anchorId="5FD3D202" wp14:editId="5C2C7536">
                  <wp:extent cx="95250" cy="1784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11</w:t>
            </w:r>
          </w:p>
        </w:tc>
        <w:tc>
          <w:tcPr>
            <w:tcW w:w="945" w:type="dxa"/>
            <w:shd w:val="clear" w:color="auto" w:fill="auto"/>
          </w:tcPr>
          <w:p w14:paraId="78C1A51C" w14:textId="77777777" w:rsidR="00965A8B" w:rsidRPr="00B56231" w:rsidRDefault="00965A8B" w:rsidP="00072956">
            <w:pPr>
              <w:pStyle w:val="TAC"/>
            </w:pPr>
            <w:r w:rsidRPr="00B56231">
              <w:rPr>
                <w:noProof/>
                <w:position w:val="-10"/>
              </w:rPr>
              <w:drawing>
                <wp:inline distT="0" distB="0" distL="0" distR="0" wp14:anchorId="30997455" wp14:editId="0A10A0F2">
                  <wp:extent cx="95250" cy="1784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7, 11</w:t>
            </w:r>
          </w:p>
        </w:tc>
        <w:tc>
          <w:tcPr>
            <w:tcW w:w="1134" w:type="dxa"/>
            <w:shd w:val="clear" w:color="auto" w:fill="auto"/>
          </w:tcPr>
          <w:p w14:paraId="37E80C4C" w14:textId="77777777" w:rsidR="00965A8B" w:rsidRPr="00B56231" w:rsidRDefault="00965A8B" w:rsidP="00072956">
            <w:pPr>
              <w:pStyle w:val="TAC"/>
            </w:pPr>
            <w:r w:rsidRPr="00B56231">
              <w:rPr>
                <w:noProof/>
                <w:position w:val="-10"/>
              </w:rPr>
              <w:drawing>
                <wp:inline distT="0" distB="0" distL="0" distR="0" wp14:anchorId="3AFB2301" wp14:editId="4F7AB4F4">
                  <wp:extent cx="95250" cy="1784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5, 8, 11</w:t>
            </w:r>
          </w:p>
        </w:tc>
        <w:tc>
          <w:tcPr>
            <w:tcW w:w="645" w:type="dxa"/>
            <w:shd w:val="clear" w:color="auto" w:fill="auto"/>
          </w:tcPr>
          <w:p w14:paraId="5C2C9374" w14:textId="77777777" w:rsidR="00965A8B" w:rsidRPr="00B56231" w:rsidRDefault="00965A8B" w:rsidP="00072956">
            <w:pPr>
              <w:pStyle w:val="TAC"/>
            </w:pPr>
            <w:r w:rsidRPr="00B56231">
              <w:rPr>
                <w:noProof/>
                <w:position w:val="-10"/>
              </w:rPr>
              <w:drawing>
                <wp:inline distT="0" distB="0" distL="0" distR="0" wp14:anchorId="317CDB72" wp14:editId="1DFB5FFC">
                  <wp:extent cx="95250" cy="1784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521ACCC" w14:textId="77777777" w:rsidR="00965A8B" w:rsidRPr="00B56231" w:rsidRDefault="00965A8B" w:rsidP="00072956">
            <w:pPr>
              <w:pStyle w:val="TAC"/>
            </w:pPr>
            <w:r w:rsidRPr="00B56231">
              <w:rPr>
                <w:noProof/>
                <w:position w:val="-10"/>
              </w:rPr>
              <w:drawing>
                <wp:inline distT="0" distB="0" distL="0" distR="0" wp14:anchorId="4F9E0988" wp14:editId="7CE08F14">
                  <wp:extent cx="95250" cy="1784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10</w:t>
            </w:r>
          </w:p>
        </w:tc>
        <w:tc>
          <w:tcPr>
            <w:tcW w:w="993" w:type="dxa"/>
            <w:shd w:val="clear" w:color="auto" w:fill="auto"/>
          </w:tcPr>
          <w:p w14:paraId="67EED7E9" w14:textId="77777777" w:rsidR="00965A8B" w:rsidRPr="00B56231" w:rsidRDefault="00965A8B" w:rsidP="00072956">
            <w:pPr>
              <w:pStyle w:val="TAC"/>
            </w:pPr>
            <w:r w:rsidRPr="00B56231">
              <w:rPr>
                <w:noProof/>
                <w:position w:val="-10"/>
              </w:rPr>
              <w:drawing>
                <wp:inline distT="0" distB="0" distL="0" distR="0" wp14:anchorId="4DDDE8F4" wp14:editId="553EA7B0">
                  <wp:extent cx="95250" cy="1784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5, 10</w:t>
            </w:r>
          </w:p>
        </w:tc>
        <w:tc>
          <w:tcPr>
            <w:tcW w:w="1134" w:type="dxa"/>
            <w:shd w:val="clear" w:color="auto" w:fill="auto"/>
          </w:tcPr>
          <w:p w14:paraId="50DE02A0" w14:textId="77777777" w:rsidR="00965A8B" w:rsidRPr="00B56231" w:rsidRDefault="00965A8B" w:rsidP="00072956">
            <w:pPr>
              <w:pStyle w:val="TAC"/>
            </w:pPr>
            <w:r w:rsidRPr="00B56231">
              <w:rPr>
                <w:noProof/>
                <w:position w:val="-10"/>
              </w:rPr>
              <w:drawing>
                <wp:inline distT="0" distB="0" distL="0" distR="0" wp14:anchorId="5FB3FCFA" wp14:editId="16FCEE32">
                  <wp:extent cx="95250"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bl>
    <w:p w14:paraId="528B8FF4" w14:textId="77777777" w:rsidR="00965A8B" w:rsidRPr="00B56231" w:rsidRDefault="00965A8B" w:rsidP="00965A8B">
      <w:pPr>
        <w:pStyle w:val="TH"/>
      </w:pPr>
    </w:p>
    <w:p w14:paraId="4F1E6845" w14:textId="77777777" w:rsidR="00965A8B" w:rsidRPr="00B56231" w:rsidRDefault="00965A8B" w:rsidP="00965A8B">
      <w:pPr>
        <w:pStyle w:val="TH"/>
      </w:pPr>
      <w:r w:rsidRPr="00B56231">
        <w:t xml:space="preserve">Table 6.4.1.1.3-4: PUSCH DM-RS positions </w:t>
      </w:r>
      <w:r w:rsidRPr="00B56231">
        <w:rPr>
          <w:position w:val="-6"/>
        </w:rPr>
        <w:object w:dxaOrig="160" w:dyaOrig="300" w14:anchorId="0843B673">
          <v:shape id="_x0000_i1130" type="#_x0000_t75" style="width:7.5pt;height:14.25pt" o:ole="">
            <v:imagedata r:id="rId203" o:title=""/>
          </v:shape>
          <o:OLEObject Type="Embed" ProgID="Equation.3" ShapeID="_x0000_i1130" DrawAspect="Content" ObjectID="_1794147483" r:id="rId208"/>
        </w:object>
      </w:r>
      <w:r w:rsidRPr="00B56231">
        <w:t xml:space="preserve"> within a slot for double-symbol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51"/>
        <w:gridCol w:w="851"/>
        <w:gridCol w:w="851"/>
        <w:gridCol w:w="851"/>
        <w:gridCol w:w="851"/>
        <w:gridCol w:w="851"/>
        <w:gridCol w:w="851"/>
        <w:gridCol w:w="851"/>
      </w:tblGrid>
      <w:tr w:rsidR="00965A8B" w:rsidRPr="00B56231" w14:paraId="461B4433" w14:textId="77777777" w:rsidTr="00072956">
        <w:trPr>
          <w:jc w:val="center"/>
        </w:trPr>
        <w:tc>
          <w:tcPr>
            <w:tcW w:w="1657" w:type="dxa"/>
            <w:vMerge w:val="restart"/>
            <w:shd w:val="clear" w:color="auto" w:fill="auto"/>
          </w:tcPr>
          <w:p w14:paraId="5C92F6BB" w14:textId="77777777" w:rsidR="00965A8B" w:rsidRPr="00B56231" w:rsidRDefault="00000000"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65A8B" w:rsidRPr="00B56231">
              <w:rPr>
                <w:rFonts w:ascii="Arial" w:eastAsia="Batang" w:hAnsi="Arial"/>
              </w:rPr>
              <w:t xml:space="preserve"> </w:t>
            </w:r>
            <w:r w:rsidR="00965A8B" w:rsidRPr="00B56231">
              <w:rPr>
                <w:rFonts w:ascii="Arial" w:eastAsia="Batang" w:hAnsi="Arial"/>
                <w:b/>
                <w:sz w:val="18"/>
              </w:rPr>
              <w:t>in symbols</w:t>
            </w:r>
          </w:p>
        </w:tc>
        <w:tc>
          <w:tcPr>
            <w:tcW w:w="6808" w:type="dxa"/>
            <w:gridSpan w:val="8"/>
            <w:tcBorders>
              <w:bottom w:val="nil"/>
            </w:tcBorders>
            <w:shd w:val="clear" w:color="auto" w:fill="auto"/>
            <w:vAlign w:val="bottom"/>
          </w:tcPr>
          <w:p w14:paraId="0D1051B5"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position w:val="-6"/>
              </w:rPr>
              <w:object w:dxaOrig="160" w:dyaOrig="300" w14:anchorId="28BB169F">
                <v:shape id="_x0000_i1131" type="#_x0000_t75" style="width:7.5pt;height:14.25pt" o:ole="">
                  <v:imagedata r:id="rId203" o:title=""/>
                </v:shape>
                <o:OLEObject Type="Embed" ProgID="Equation.3" ShapeID="_x0000_i1131" DrawAspect="Content" ObjectID="_1794147484" r:id="rId209"/>
              </w:object>
            </w:r>
          </w:p>
        </w:tc>
      </w:tr>
      <w:tr w:rsidR="00965A8B" w:rsidRPr="00B56231" w14:paraId="5F98126C" w14:textId="77777777" w:rsidTr="00072956">
        <w:trPr>
          <w:jc w:val="center"/>
        </w:trPr>
        <w:tc>
          <w:tcPr>
            <w:tcW w:w="1657" w:type="dxa"/>
            <w:vMerge/>
            <w:shd w:val="clear" w:color="auto" w:fill="auto"/>
          </w:tcPr>
          <w:p w14:paraId="1F144241" w14:textId="77777777" w:rsidR="00965A8B" w:rsidRPr="00B56231" w:rsidRDefault="00965A8B" w:rsidP="00072956">
            <w:pPr>
              <w:keepNext/>
              <w:keepLines/>
              <w:spacing w:after="0"/>
              <w:jc w:val="center"/>
              <w:rPr>
                <w:rFonts w:ascii="Arial" w:eastAsia="Batang" w:hAnsi="Arial"/>
                <w:b/>
                <w:sz w:val="18"/>
              </w:rPr>
            </w:pPr>
          </w:p>
        </w:tc>
        <w:tc>
          <w:tcPr>
            <w:tcW w:w="3404" w:type="dxa"/>
            <w:gridSpan w:val="4"/>
            <w:tcBorders>
              <w:top w:val="nil"/>
            </w:tcBorders>
            <w:shd w:val="clear" w:color="auto" w:fill="auto"/>
            <w:vAlign w:val="bottom"/>
          </w:tcPr>
          <w:p w14:paraId="673E7667"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PUSCH mapping type A</w:t>
            </w:r>
          </w:p>
        </w:tc>
        <w:tc>
          <w:tcPr>
            <w:tcW w:w="3404" w:type="dxa"/>
            <w:gridSpan w:val="4"/>
            <w:tcBorders>
              <w:top w:val="nil"/>
            </w:tcBorders>
            <w:shd w:val="clear" w:color="auto" w:fill="auto"/>
            <w:vAlign w:val="bottom"/>
          </w:tcPr>
          <w:p w14:paraId="62512F7F"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PUSCH mapping type B</w:t>
            </w:r>
          </w:p>
        </w:tc>
      </w:tr>
      <w:tr w:rsidR="00965A8B" w:rsidRPr="00B56231" w14:paraId="081E84D2" w14:textId="77777777" w:rsidTr="00072956">
        <w:trPr>
          <w:jc w:val="center"/>
        </w:trPr>
        <w:tc>
          <w:tcPr>
            <w:tcW w:w="1657" w:type="dxa"/>
            <w:vMerge/>
            <w:shd w:val="clear" w:color="auto" w:fill="auto"/>
          </w:tcPr>
          <w:p w14:paraId="680799AA" w14:textId="77777777" w:rsidR="00965A8B" w:rsidRPr="00B56231" w:rsidRDefault="00965A8B" w:rsidP="00072956">
            <w:pPr>
              <w:keepNext/>
              <w:keepLines/>
              <w:spacing w:after="0"/>
              <w:jc w:val="center"/>
              <w:rPr>
                <w:rFonts w:ascii="Arial" w:eastAsia="Batang" w:hAnsi="Arial"/>
                <w:b/>
                <w:i/>
                <w:sz w:val="18"/>
              </w:rPr>
            </w:pPr>
          </w:p>
        </w:tc>
        <w:tc>
          <w:tcPr>
            <w:tcW w:w="3404" w:type="dxa"/>
            <w:gridSpan w:val="4"/>
            <w:tcBorders>
              <w:bottom w:val="nil"/>
            </w:tcBorders>
            <w:shd w:val="clear" w:color="auto" w:fill="auto"/>
            <w:vAlign w:val="bottom"/>
          </w:tcPr>
          <w:p w14:paraId="069F0633"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3404" w:type="dxa"/>
            <w:gridSpan w:val="4"/>
            <w:tcBorders>
              <w:bottom w:val="nil"/>
            </w:tcBorders>
            <w:shd w:val="clear" w:color="auto" w:fill="auto"/>
            <w:vAlign w:val="bottom"/>
          </w:tcPr>
          <w:p w14:paraId="1DBD742C"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r>
      <w:tr w:rsidR="00965A8B" w:rsidRPr="00B56231" w14:paraId="41261AFC" w14:textId="77777777" w:rsidTr="00072956">
        <w:trPr>
          <w:jc w:val="center"/>
        </w:trPr>
        <w:tc>
          <w:tcPr>
            <w:tcW w:w="1657" w:type="dxa"/>
            <w:vMerge/>
            <w:shd w:val="clear" w:color="auto" w:fill="auto"/>
          </w:tcPr>
          <w:p w14:paraId="15DA0EAF" w14:textId="77777777" w:rsidR="00965A8B" w:rsidRPr="00B56231" w:rsidRDefault="00965A8B" w:rsidP="00072956">
            <w:pPr>
              <w:keepNext/>
              <w:keepLines/>
              <w:spacing w:after="0"/>
              <w:jc w:val="center"/>
              <w:rPr>
                <w:rFonts w:ascii="Arial" w:eastAsia="Batang" w:hAnsi="Arial"/>
                <w:b/>
                <w:i/>
                <w:sz w:val="18"/>
              </w:rPr>
            </w:pPr>
          </w:p>
        </w:tc>
        <w:tc>
          <w:tcPr>
            <w:tcW w:w="851" w:type="dxa"/>
            <w:tcBorders>
              <w:top w:val="nil"/>
            </w:tcBorders>
            <w:shd w:val="clear" w:color="auto" w:fill="auto"/>
          </w:tcPr>
          <w:p w14:paraId="6972115C"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0</w:t>
            </w:r>
          </w:p>
        </w:tc>
        <w:tc>
          <w:tcPr>
            <w:tcW w:w="851" w:type="dxa"/>
            <w:tcBorders>
              <w:top w:val="nil"/>
            </w:tcBorders>
            <w:shd w:val="clear" w:color="auto" w:fill="auto"/>
          </w:tcPr>
          <w:p w14:paraId="5810E2B1"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1</w:t>
            </w:r>
          </w:p>
        </w:tc>
        <w:tc>
          <w:tcPr>
            <w:tcW w:w="851" w:type="dxa"/>
            <w:tcBorders>
              <w:top w:val="nil"/>
            </w:tcBorders>
            <w:shd w:val="clear" w:color="auto" w:fill="auto"/>
          </w:tcPr>
          <w:p w14:paraId="1AD58C33"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2</w:t>
            </w:r>
          </w:p>
        </w:tc>
        <w:tc>
          <w:tcPr>
            <w:tcW w:w="851" w:type="dxa"/>
            <w:tcBorders>
              <w:top w:val="nil"/>
            </w:tcBorders>
            <w:shd w:val="clear" w:color="auto" w:fill="auto"/>
          </w:tcPr>
          <w:p w14:paraId="0D704996"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3</w:t>
            </w:r>
          </w:p>
        </w:tc>
        <w:tc>
          <w:tcPr>
            <w:tcW w:w="851" w:type="dxa"/>
            <w:tcBorders>
              <w:top w:val="nil"/>
            </w:tcBorders>
            <w:shd w:val="clear" w:color="auto" w:fill="auto"/>
          </w:tcPr>
          <w:p w14:paraId="27C3B6CB"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0</w:t>
            </w:r>
          </w:p>
        </w:tc>
        <w:tc>
          <w:tcPr>
            <w:tcW w:w="851" w:type="dxa"/>
            <w:tcBorders>
              <w:top w:val="nil"/>
            </w:tcBorders>
            <w:shd w:val="clear" w:color="auto" w:fill="auto"/>
          </w:tcPr>
          <w:p w14:paraId="1A483F2C"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1</w:t>
            </w:r>
          </w:p>
        </w:tc>
        <w:tc>
          <w:tcPr>
            <w:tcW w:w="851" w:type="dxa"/>
            <w:tcBorders>
              <w:top w:val="nil"/>
            </w:tcBorders>
            <w:shd w:val="clear" w:color="auto" w:fill="auto"/>
          </w:tcPr>
          <w:p w14:paraId="60AC4204"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2</w:t>
            </w:r>
          </w:p>
        </w:tc>
        <w:tc>
          <w:tcPr>
            <w:tcW w:w="851" w:type="dxa"/>
            <w:tcBorders>
              <w:top w:val="nil"/>
            </w:tcBorders>
            <w:shd w:val="clear" w:color="auto" w:fill="auto"/>
          </w:tcPr>
          <w:p w14:paraId="4B6D74C9"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3</w:t>
            </w:r>
          </w:p>
        </w:tc>
      </w:tr>
      <w:tr w:rsidR="00965A8B" w:rsidRPr="00B56231" w14:paraId="554643EB" w14:textId="77777777" w:rsidTr="00072956">
        <w:trPr>
          <w:jc w:val="center"/>
        </w:trPr>
        <w:tc>
          <w:tcPr>
            <w:tcW w:w="1657" w:type="dxa"/>
            <w:shd w:val="clear" w:color="auto" w:fill="auto"/>
          </w:tcPr>
          <w:p w14:paraId="6DE618D3"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&lt;4</w:t>
            </w:r>
          </w:p>
        </w:tc>
        <w:tc>
          <w:tcPr>
            <w:tcW w:w="851" w:type="dxa"/>
            <w:shd w:val="clear" w:color="auto" w:fill="auto"/>
          </w:tcPr>
          <w:p w14:paraId="2F534A5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2957D6D4"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9D95A15"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261B405"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943D5DE"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A708C60"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5AC619D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CDA1436" w14:textId="77777777" w:rsidR="00965A8B" w:rsidRPr="00B56231" w:rsidRDefault="00965A8B" w:rsidP="00072956">
            <w:pPr>
              <w:keepNext/>
              <w:keepLines/>
              <w:spacing w:after="0"/>
              <w:jc w:val="center"/>
              <w:rPr>
                <w:rFonts w:ascii="Arial" w:eastAsia="Batang" w:hAnsi="Arial"/>
                <w:sz w:val="18"/>
              </w:rPr>
            </w:pPr>
          </w:p>
        </w:tc>
      </w:tr>
      <w:tr w:rsidR="00965A8B" w:rsidRPr="00B56231" w14:paraId="67BC7171" w14:textId="77777777" w:rsidTr="00072956">
        <w:trPr>
          <w:jc w:val="center"/>
        </w:trPr>
        <w:tc>
          <w:tcPr>
            <w:tcW w:w="1657" w:type="dxa"/>
            <w:shd w:val="clear" w:color="auto" w:fill="auto"/>
          </w:tcPr>
          <w:p w14:paraId="03A86238"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4</w:t>
            </w:r>
          </w:p>
        </w:tc>
        <w:tc>
          <w:tcPr>
            <w:tcW w:w="851" w:type="dxa"/>
            <w:shd w:val="clear" w:color="auto" w:fill="auto"/>
          </w:tcPr>
          <w:p w14:paraId="6DCCBBA2"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004AB2CF" wp14:editId="4CBA5CFB">
                  <wp:extent cx="95250" cy="180975"/>
                  <wp:effectExtent l="0" t="0" r="0" b="0"/>
                  <wp:docPr id="47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62472604"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48DE25A" wp14:editId="72315E66">
                  <wp:extent cx="95250" cy="180975"/>
                  <wp:effectExtent l="0" t="0" r="0" b="0"/>
                  <wp:docPr id="47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E8A6482"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E3EAF22"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5D1985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4CF597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1A7113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314CBB5B" w14:textId="77777777" w:rsidR="00965A8B" w:rsidRPr="00B56231" w:rsidRDefault="00965A8B" w:rsidP="00072956">
            <w:pPr>
              <w:keepNext/>
              <w:keepLines/>
              <w:spacing w:after="0"/>
              <w:jc w:val="center"/>
              <w:rPr>
                <w:rFonts w:ascii="Arial" w:eastAsia="Batang" w:hAnsi="Arial"/>
                <w:sz w:val="18"/>
              </w:rPr>
            </w:pPr>
          </w:p>
        </w:tc>
      </w:tr>
      <w:tr w:rsidR="00965A8B" w:rsidRPr="00B56231" w14:paraId="1610A893" w14:textId="77777777" w:rsidTr="00072956">
        <w:trPr>
          <w:jc w:val="center"/>
        </w:trPr>
        <w:tc>
          <w:tcPr>
            <w:tcW w:w="1657" w:type="dxa"/>
            <w:shd w:val="clear" w:color="auto" w:fill="auto"/>
          </w:tcPr>
          <w:p w14:paraId="4358DEA8"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5</w:t>
            </w:r>
          </w:p>
        </w:tc>
        <w:tc>
          <w:tcPr>
            <w:tcW w:w="851" w:type="dxa"/>
            <w:shd w:val="clear" w:color="auto" w:fill="auto"/>
          </w:tcPr>
          <w:p w14:paraId="4362AE5E"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6AFF68BC" wp14:editId="6361F3E6">
                  <wp:extent cx="95250" cy="180975"/>
                  <wp:effectExtent l="0" t="0" r="0" b="0"/>
                  <wp:docPr id="47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BC83619"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FD6A548" wp14:editId="288F961F">
                  <wp:extent cx="95250" cy="180975"/>
                  <wp:effectExtent l="0" t="0" r="0" b="0"/>
                  <wp:docPr id="47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AD030C8"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FEC1802"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F61FD23"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77EEA5F" wp14:editId="4AF20073">
                  <wp:extent cx="95250" cy="180975"/>
                  <wp:effectExtent l="0" t="0" r="0" b="0"/>
                  <wp:docPr id="47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D38FDA7"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1080F9F" wp14:editId="6D4C2A6A">
                  <wp:extent cx="95250" cy="180975"/>
                  <wp:effectExtent l="0" t="0" r="0" b="0"/>
                  <wp:docPr id="47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E67FCFC"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6611934" w14:textId="77777777" w:rsidR="00965A8B" w:rsidRPr="00B56231" w:rsidRDefault="00965A8B" w:rsidP="00072956">
            <w:pPr>
              <w:keepNext/>
              <w:keepLines/>
              <w:spacing w:after="0"/>
              <w:jc w:val="center"/>
              <w:rPr>
                <w:rFonts w:ascii="Arial" w:eastAsia="Batang" w:hAnsi="Arial"/>
                <w:sz w:val="18"/>
              </w:rPr>
            </w:pPr>
          </w:p>
        </w:tc>
      </w:tr>
      <w:tr w:rsidR="00965A8B" w:rsidRPr="00B56231" w14:paraId="2CEB1ADF" w14:textId="77777777" w:rsidTr="00072956">
        <w:trPr>
          <w:jc w:val="center"/>
        </w:trPr>
        <w:tc>
          <w:tcPr>
            <w:tcW w:w="1657" w:type="dxa"/>
            <w:shd w:val="clear" w:color="auto" w:fill="auto"/>
          </w:tcPr>
          <w:p w14:paraId="181FCA39"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6</w:t>
            </w:r>
          </w:p>
        </w:tc>
        <w:tc>
          <w:tcPr>
            <w:tcW w:w="851" w:type="dxa"/>
            <w:shd w:val="clear" w:color="auto" w:fill="auto"/>
          </w:tcPr>
          <w:p w14:paraId="169DB6BD"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1E0414AE" wp14:editId="1D9A078B">
                  <wp:extent cx="95250" cy="180975"/>
                  <wp:effectExtent l="0" t="0" r="0" b="0"/>
                  <wp:docPr id="47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B7835D2"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920190B" wp14:editId="1F6D81A8">
                  <wp:extent cx="95250" cy="180975"/>
                  <wp:effectExtent l="0" t="0" r="0" b="0"/>
                  <wp:docPr id="47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DB585DF"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07DD618E"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2F43823"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713C885" wp14:editId="5D0082E3">
                  <wp:extent cx="95250" cy="180975"/>
                  <wp:effectExtent l="0" t="0" r="0" b="0"/>
                  <wp:docPr id="47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E1A6F5A"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7AA1FDE" wp14:editId="54958CF2">
                  <wp:extent cx="95250" cy="180975"/>
                  <wp:effectExtent l="0" t="0" r="0" b="0"/>
                  <wp:docPr id="48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72ECB5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393B2444" w14:textId="77777777" w:rsidR="00965A8B" w:rsidRPr="00B56231" w:rsidRDefault="00965A8B" w:rsidP="00072956">
            <w:pPr>
              <w:keepNext/>
              <w:keepLines/>
              <w:spacing w:after="0"/>
              <w:jc w:val="center"/>
              <w:rPr>
                <w:rFonts w:ascii="Arial" w:eastAsia="Batang" w:hAnsi="Arial"/>
                <w:sz w:val="18"/>
              </w:rPr>
            </w:pPr>
          </w:p>
        </w:tc>
      </w:tr>
      <w:tr w:rsidR="00965A8B" w:rsidRPr="00B56231" w14:paraId="06913F5D" w14:textId="77777777" w:rsidTr="00072956">
        <w:trPr>
          <w:jc w:val="center"/>
        </w:trPr>
        <w:tc>
          <w:tcPr>
            <w:tcW w:w="1657" w:type="dxa"/>
            <w:shd w:val="clear" w:color="auto" w:fill="auto"/>
          </w:tcPr>
          <w:p w14:paraId="5272B28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1536E25F"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84CFF27" wp14:editId="0CE5297A">
                  <wp:extent cx="95250" cy="180975"/>
                  <wp:effectExtent l="0" t="0" r="0" b="0"/>
                  <wp:docPr id="48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5971260"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E74EA89" wp14:editId="765672F7">
                  <wp:extent cx="95250" cy="180975"/>
                  <wp:effectExtent l="0" t="0" r="0" b="0"/>
                  <wp:docPr id="48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FA8F21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F5C816C"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ADDEBFF"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6D856ED4" wp14:editId="32F9BA05">
                  <wp:extent cx="95250" cy="180975"/>
                  <wp:effectExtent l="0" t="0" r="0" b="0"/>
                  <wp:docPr id="48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EB34E5C"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1622729" wp14:editId="1D852577">
                  <wp:extent cx="95250" cy="180975"/>
                  <wp:effectExtent l="0" t="0" r="0" b="0"/>
                  <wp:docPr id="48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FD1E627"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27751FE" w14:textId="77777777" w:rsidR="00965A8B" w:rsidRPr="00B56231" w:rsidRDefault="00965A8B" w:rsidP="00072956">
            <w:pPr>
              <w:keepNext/>
              <w:keepLines/>
              <w:spacing w:after="0"/>
              <w:jc w:val="center"/>
              <w:rPr>
                <w:rFonts w:ascii="Arial" w:eastAsia="Batang" w:hAnsi="Arial"/>
                <w:sz w:val="18"/>
              </w:rPr>
            </w:pPr>
          </w:p>
        </w:tc>
      </w:tr>
      <w:tr w:rsidR="00965A8B" w:rsidRPr="00B56231" w14:paraId="74370D05" w14:textId="77777777" w:rsidTr="00072956">
        <w:trPr>
          <w:jc w:val="center"/>
        </w:trPr>
        <w:tc>
          <w:tcPr>
            <w:tcW w:w="1657" w:type="dxa"/>
            <w:shd w:val="clear" w:color="auto" w:fill="auto"/>
          </w:tcPr>
          <w:p w14:paraId="0D388E35"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4DB43C4D"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7FB0A58" wp14:editId="14C889B8">
                  <wp:extent cx="95250" cy="180975"/>
                  <wp:effectExtent l="0" t="0" r="0" b="0"/>
                  <wp:docPr id="48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67A46E4"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6C5810B6" wp14:editId="09861127">
                  <wp:extent cx="95250" cy="180975"/>
                  <wp:effectExtent l="0" t="0" r="0" b="0"/>
                  <wp:docPr id="48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6BFE686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9F80D8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C2B2930"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74CC288" wp14:editId="56CFD28B">
                  <wp:extent cx="95250" cy="180975"/>
                  <wp:effectExtent l="0" t="0" r="0" b="0"/>
                  <wp:docPr id="48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ED80507"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DCCF123" wp14:editId="3A4BD954">
                  <wp:extent cx="95250" cy="180975"/>
                  <wp:effectExtent l="0" t="0" r="0" b="0"/>
                  <wp:docPr id="48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5</w:t>
            </w:r>
          </w:p>
        </w:tc>
        <w:tc>
          <w:tcPr>
            <w:tcW w:w="851" w:type="dxa"/>
            <w:shd w:val="clear" w:color="auto" w:fill="auto"/>
          </w:tcPr>
          <w:p w14:paraId="4045E1A4"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3EE3368" w14:textId="77777777" w:rsidR="00965A8B" w:rsidRPr="00B56231" w:rsidRDefault="00965A8B" w:rsidP="00072956">
            <w:pPr>
              <w:keepNext/>
              <w:keepLines/>
              <w:spacing w:after="0"/>
              <w:jc w:val="center"/>
              <w:rPr>
                <w:rFonts w:ascii="Arial" w:eastAsia="Batang" w:hAnsi="Arial"/>
                <w:sz w:val="18"/>
              </w:rPr>
            </w:pPr>
          </w:p>
        </w:tc>
      </w:tr>
      <w:tr w:rsidR="00965A8B" w:rsidRPr="00B56231" w14:paraId="7714E69B" w14:textId="77777777" w:rsidTr="00072956">
        <w:trPr>
          <w:jc w:val="center"/>
        </w:trPr>
        <w:tc>
          <w:tcPr>
            <w:tcW w:w="1657" w:type="dxa"/>
            <w:shd w:val="clear" w:color="auto" w:fill="auto"/>
          </w:tcPr>
          <w:p w14:paraId="7EFB7CC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10EE401A"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ADD510C" wp14:editId="677AF18E">
                  <wp:extent cx="95250" cy="180975"/>
                  <wp:effectExtent l="0" t="0" r="0" b="0"/>
                  <wp:docPr id="48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F1DD148"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291B744" wp14:editId="5B308E02">
                  <wp:extent cx="95250" cy="180975"/>
                  <wp:effectExtent l="0" t="0" r="0" b="0"/>
                  <wp:docPr id="49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5F2749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16FE95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D56E387"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0C4C88D" wp14:editId="484EC3A8">
                  <wp:extent cx="95250" cy="180975"/>
                  <wp:effectExtent l="0" t="0" r="0" b="0"/>
                  <wp:docPr id="4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9638BBC"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0B4D661" wp14:editId="0491129F">
                  <wp:extent cx="95250" cy="180975"/>
                  <wp:effectExtent l="0" t="0" r="0" b="0"/>
                  <wp:docPr id="49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5</w:t>
            </w:r>
          </w:p>
        </w:tc>
        <w:tc>
          <w:tcPr>
            <w:tcW w:w="851" w:type="dxa"/>
            <w:shd w:val="clear" w:color="auto" w:fill="auto"/>
          </w:tcPr>
          <w:p w14:paraId="1AF46F0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E54678A" w14:textId="77777777" w:rsidR="00965A8B" w:rsidRPr="00B56231" w:rsidRDefault="00965A8B" w:rsidP="00072956">
            <w:pPr>
              <w:keepNext/>
              <w:keepLines/>
              <w:spacing w:after="0"/>
              <w:jc w:val="center"/>
              <w:rPr>
                <w:rFonts w:ascii="Arial" w:eastAsia="Batang" w:hAnsi="Arial"/>
                <w:sz w:val="18"/>
              </w:rPr>
            </w:pPr>
          </w:p>
        </w:tc>
      </w:tr>
      <w:tr w:rsidR="00965A8B" w:rsidRPr="00B56231" w14:paraId="790982AB" w14:textId="77777777" w:rsidTr="00072956">
        <w:trPr>
          <w:jc w:val="center"/>
        </w:trPr>
        <w:tc>
          <w:tcPr>
            <w:tcW w:w="1657" w:type="dxa"/>
            <w:shd w:val="clear" w:color="auto" w:fill="auto"/>
          </w:tcPr>
          <w:p w14:paraId="77DFC17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5E0DE77E"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C8406E6" wp14:editId="000974AF">
                  <wp:extent cx="95250" cy="180975"/>
                  <wp:effectExtent l="0" t="0" r="0" b="0"/>
                  <wp:docPr id="49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676B0F4"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C5F981F">
                <v:shape id="_x0000_i1132" type="#_x0000_t75" style="width:7.5pt;height:14.25pt" o:ole="">
                  <v:imagedata r:id="rId194" o:title=""/>
                </v:shape>
                <o:OLEObject Type="Embed" ProgID="Equation.3" ShapeID="_x0000_i1132" DrawAspect="Content" ObjectID="_1794147485" r:id="rId210"/>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226F54DD"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4175C0F"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F3360A6"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5CE09DC" wp14:editId="4C5CFDD0">
                  <wp:extent cx="95250" cy="180975"/>
                  <wp:effectExtent l="0" t="0" r="0" b="0"/>
                  <wp:docPr id="49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610F98CB"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681E13C" wp14:editId="5FAA85CC">
                  <wp:extent cx="95250" cy="180975"/>
                  <wp:effectExtent l="0" t="0" r="0" b="0"/>
                  <wp:docPr id="49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7</w:t>
            </w:r>
          </w:p>
        </w:tc>
        <w:tc>
          <w:tcPr>
            <w:tcW w:w="851" w:type="dxa"/>
            <w:shd w:val="clear" w:color="auto" w:fill="auto"/>
          </w:tcPr>
          <w:p w14:paraId="2E659171"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098972E5" w14:textId="77777777" w:rsidR="00965A8B" w:rsidRPr="00B56231" w:rsidRDefault="00965A8B" w:rsidP="00072956">
            <w:pPr>
              <w:keepNext/>
              <w:keepLines/>
              <w:spacing w:after="0"/>
              <w:jc w:val="center"/>
              <w:rPr>
                <w:rFonts w:ascii="Arial" w:eastAsia="Batang" w:hAnsi="Arial"/>
                <w:sz w:val="18"/>
              </w:rPr>
            </w:pPr>
          </w:p>
        </w:tc>
      </w:tr>
      <w:tr w:rsidR="00965A8B" w:rsidRPr="00B56231" w14:paraId="34A91EBE" w14:textId="77777777" w:rsidTr="00072956">
        <w:trPr>
          <w:jc w:val="center"/>
        </w:trPr>
        <w:tc>
          <w:tcPr>
            <w:tcW w:w="1657" w:type="dxa"/>
            <w:shd w:val="clear" w:color="auto" w:fill="auto"/>
          </w:tcPr>
          <w:p w14:paraId="7CE6E542"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40F62105"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BDBDC7F" wp14:editId="2CA6B181">
                  <wp:extent cx="95250" cy="180975"/>
                  <wp:effectExtent l="0" t="0" r="0" b="0"/>
                  <wp:docPr id="49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D5D8306"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6A5BA63D">
                <v:shape id="_x0000_i1133" type="#_x0000_t75" style="width:7.5pt;height:14.25pt" o:ole="">
                  <v:imagedata r:id="rId194" o:title=""/>
                </v:shape>
                <o:OLEObject Type="Embed" ProgID="Equation.3" ShapeID="_x0000_i1133" DrawAspect="Content" ObjectID="_1794147486" r:id="rId211"/>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47785E9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FD17F6C"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31257C1"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1F472A4" wp14:editId="69DEA9B5">
                  <wp:extent cx="95250" cy="180975"/>
                  <wp:effectExtent l="0" t="0" r="0" b="0"/>
                  <wp:docPr id="49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1BD7B55"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E21846F" wp14:editId="06E25D96">
                  <wp:extent cx="95250" cy="180975"/>
                  <wp:effectExtent l="0" t="0" r="0" b="0"/>
                  <wp:docPr id="50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7</w:t>
            </w:r>
          </w:p>
        </w:tc>
        <w:tc>
          <w:tcPr>
            <w:tcW w:w="851" w:type="dxa"/>
            <w:shd w:val="clear" w:color="auto" w:fill="auto"/>
          </w:tcPr>
          <w:p w14:paraId="5D3114CA"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3EF769F8" w14:textId="77777777" w:rsidR="00965A8B" w:rsidRPr="00B56231" w:rsidRDefault="00965A8B" w:rsidP="00072956">
            <w:pPr>
              <w:keepNext/>
              <w:keepLines/>
              <w:spacing w:after="0"/>
              <w:jc w:val="center"/>
              <w:rPr>
                <w:rFonts w:ascii="Arial" w:eastAsia="Batang" w:hAnsi="Arial"/>
                <w:sz w:val="18"/>
              </w:rPr>
            </w:pPr>
          </w:p>
        </w:tc>
      </w:tr>
      <w:tr w:rsidR="00965A8B" w:rsidRPr="00B56231" w14:paraId="5B80A908" w14:textId="77777777" w:rsidTr="00072956">
        <w:trPr>
          <w:jc w:val="center"/>
        </w:trPr>
        <w:tc>
          <w:tcPr>
            <w:tcW w:w="1657" w:type="dxa"/>
            <w:shd w:val="clear" w:color="auto" w:fill="auto"/>
          </w:tcPr>
          <w:p w14:paraId="570D3C15"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31C6E266"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52CED01" wp14:editId="178D0AF8">
                  <wp:extent cx="95250" cy="180975"/>
                  <wp:effectExtent l="0" t="0" r="0" b="0"/>
                  <wp:docPr id="50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5E824B1"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9056F37">
                <v:shape id="_x0000_i1134" type="#_x0000_t75" style="width:7.5pt;height:14.25pt" o:ole="">
                  <v:imagedata r:id="rId194" o:title=""/>
                </v:shape>
                <o:OLEObject Type="Embed" ProgID="Equation.3" ShapeID="_x0000_i1134" DrawAspect="Content" ObjectID="_1794147487" r:id="rId212"/>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25D478A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324D2FD"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6BF2295"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8EA8A23" wp14:editId="78C22379">
                  <wp:extent cx="95250" cy="180975"/>
                  <wp:effectExtent l="0" t="0" r="0" b="0"/>
                  <wp:docPr id="50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D9E6C78"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AD7D317" wp14:editId="54C9F631">
                  <wp:extent cx="95250" cy="180975"/>
                  <wp:effectExtent l="0" t="0" r="0" b="0"/>
                  <wp:docPr id="50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9</w:t>
            </w:r>
          </w:p>
        </w:tc>
        <w:tc>
          <w:tcPr>
            <w:tcW w:w="851" w:type="dxa"/>
            <w:shd w:val="clear" w:color="auto" w:fill="auto"/>
          </w:tcPr>
          <w:p w14:paraId="01B4163B"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4C598B7" w14:textId="77777777" w:rsidR="00965A8B" w:rsidRPr="00B56231" w:rsidRDefault="00965A8B" w:rsidP="00072956">
            <w:pPr>
              <w:keepNext/>
              <w:keepLines/>
              <w:spacing w:after="0"/>
              <w:jc w:val="center"/>
              <w:rPr>
                <w:rFonts w:ascii="Arial" w:eastAsia="Batang" w:hAnsi="Arial"/>
                <w:sz w:val="18"/>
              </w:rPr>
            </w:pPr>
          </w:p>
        </w:tc>
      </w:tr>
      <w:tr w:rsidR="00965A8B" w:rsidRPr="00B56231" w14:paraId="550D6DEC" w14:textId="77777777" w:rsidTr="00072956">
        <w:trPr>
          <w:jc w:val="center"/>
        </w:trPr>
        <w:tc>
          <w:tcPr>
            <w:tcW w:w="1657" w:type="dxa"/>
            <w:shd w:val="clear" w:color="auto" w:fill="auto"/>
          </w:tcPr>
          <w:p w14:paraId="71E16EB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7062833B"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62F691A9" wp14:editId="283EF4C3">
                  <wp:extent cx="95250" cy="180975"/>
                  <wp:effectExtent l="0" t="0" r="0" b="0"/>
                  <wp:docPr id="50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E51535E"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408870E4">
                <v:shape id="_x0000_i1135" type="#_x0000_t75" style="width:7.5pt;height:14.25pt" o:ole="">
                  <v:imagedata r:id="rId194" o:title=""/>
                </v:shape>
                <o:OLEObject Type="Embed" ProgID="Equation.3" ShapeID="_x0000_i1135" DrawAspect="Content" ObjectID="_1794147488" r:id="rId213"/>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60F7E40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0F41187"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E511CDE"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24093B1" wp14:editId="526E9F47">
                  <wp:extent cx="95250" cy="180975"/>
                  <wp:effectExtent l="0" t="0" r="0" b="0"/>
                  <wp:docPr id="50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8CD4CAA"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8E1468C" wp14:editId="755C6E4E">
                  <wp:extent cx="95250" cy="180975"/>
                  <wp:effectExtent l="0" t="0" r="0" b="0"/>
                  <wp:docPr id="5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9</w:t>
            </w:r>
          </w:p>
        </w:tc>
        <w:tc>
          <w:tcPr>
            <w:tcW w:w="851" w:type="dxa"/>
            <w:shd w:val="clear" w:color="auto" w:fill="auto"/>
          </w:tcPr>
          <w:p w14:paraId="1702CB5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13F50D9" w14:textId="77777777" w:rsidR="00965A8B" w:rsidRPr="00B56231" w:rsidRDefault="00965A8B" w:rsidP="00072956">
            <w:pPr>
              <w:keepNext/>
              <w:keepLines/>
              <w:spacing w:after="0"/>
              <w:jc w:val="center"/>
              <w:rPr>
                <w:rFonts w:ascii="Arial" w:eastAsia="Batang" w:hAnsi="Arial"/>
                <w:sz w:val="18"/>
              </w:rPr>
            </w:pPr>
          </w:p>
        </w:tc>
      </w:tr>
      <w:tr w:rsidR="00965A8B" w:rsidRPr="00B56231" w14:paraId="68496578" w14:textId="77777777" w:rsidTr="00072956">
        <w:trPr>
          <w:jc w:val="center"/>
        </w:trPr>
        <w:tc>
          <w:tcPr>
            <w:tcW w:w="1657" w:type="dxa"/>
            <w:shd w:val="clear" w:color="auto" w:fill="auto"/>
          </w:tcPr>
          <w:p w14:paraId="7F3ECF72"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27A94B04"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76009381" wp14:editId="0F27AEBB">
                  <wp:extent cx="95250" cy="180975"/>
                  <wp:effectExtent l="0" t="0" r="0" b="0"/>
                  <wp:docPr id="50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24AFA302" w14:textId="77777777" w:rsidR="00965A8B" w:rsidRPr="00B56231" w:rsidRDefault="00965A8B" w:rsidP="00072956">
            <w:pPr>
              <w:keepNext/>
              <w:keepLines/>
              <w:spacing w:after="0"/>
              <w:jc w:val="center"/>
              <w:rPr>
                <w:rFonts w:ascii="Arial" w:hAnsi="Arial"/>
                <w:sz w:val="18"/>
              </w:rPr>
            </w:pPr>
            <w:r w:rsidRPr="00B56231">
              <w:rPr>
                <w:rFonts w:ascii="Arial" w:hAnsi="Arial"/>
                <w:position w:val="-10"/>
                <w:sz w:val="18"/>
              </w:rPr>
              <w:object w:dxaOrig="200" w:dyaOrig="300" w14:anchorId="4D5FA17C">
                <v:shape id="_x0000_i1136" type="#_x0000_t75" style="width:7.5pt;height:14.25pt" o:ole="">
                  <v:imagedata r:id="rId194" o:title=""/>
                </v:shape>
                <o:OLEObject Type="Embed" ProgID="Equation.3" ShapeID="_x0000_i1136" DrawAspect="Content" ObjectID="_1794147489" r:id="rId214"/>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010D534E"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7418710"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7E765B4"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06700F2" wp14:editId="0A9C028F">
                  <wp:extent cx="95250" cy="180975"/>
                  <wp:effectExtent l="0" t="0" r="0" b="0"/>
                  <wp:docPr id="5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3357730"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E1AD5BC" wp14:editId="06864E7B">
                  <wp:extent cx="95250" cy="180975"/>
                  <wp:effectExtent l="0" t="0" r="0" b="0"/>
                  <wp:docPr id="5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9</w:t>
            </w:r>
          </w:p>
        </w:tc>
        <w:tc>
          <w:tcPr>
            <w:tcW w:w="851" w:type="dxa"/>
            <w:shd w:val="clear" w:color="auto" w:fill="auto"/>
          </w:tcPr>
          <w:p w14:paraId="652A739B"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8A1F539" w14:textId="77777777" w:rsidR="00965A8B" w:rsidRPr="00B56231" w:rsidRDefault="00965A8B" w:rsidP="00072956">
            <w:pPr>
              <w:keepNext/>
              <w:keepLines/>
              <w:spacing w:after="0"/>
              <w:jc w:val="center"/>
              <w:rPr>
                <w:rFonts w:ascii="Arial" w:eastAsia="Batang" w:hAnsi="Arial"/>
                <w:sz w:val="18"/>
              </w:rPr>
            </w:pPr>
          </w:p>
        </w:tc>
      </w:tr>
    </w:tbl>
    <w:p w14:paraId="62C69DA9" w14:textId="77777777" w:rsidR="00965A8B" w:rsidRPr="00B56231" w:rsidRDefault="00965A8B" w:rsidP="00965A8B"/>
    <w:p w14:paraId="789B39E7" w14:textId="77777777" w:rsidR="00965A8B" w:rsidRPr="00B56231" w:rsidRDefault="00965A8B" w:rsidP="00965A8B">
      <w:pPr>
        <w:pStyle w:val="TH"/>
      </w:pPr>
      <w:r w:rsidRPr="00B56231">
        <w:t xml:space="preserve">Table 6.4.1.1.3-5: PUSCH DM-RS time index </w:t>
      </w:r>
      <m:oMath>
        <m:r>
          <m:rPr>
            <m:sty m:val="bi"/>
          </m:rPr>
          <w:rPr>
            <w:rFonts w:ascii="Cambria Math" w:hAnsi="Cambria Math"/>
          </w:rPr>
          <m:t>l'</m:t>
        </m:r>
      </m:oMath>
      <w:r w:rsidRPr="00B56231">
        <w:t>.</w:t>
      </w:r>
    </w:p>
    <w:tbl>
      <w:tblPr>
        <w:tblStyle w:val="TableGrid"/>
        <w:tblW w:w="8043" w:type="dxa"/>
        <w:jc w:val="center"/>
        <w:tblLook w:val="04A0" w:firstRow="1" w:lastRow="0" w:firstColumn="1" w:lastColumn="0" w:noHBand="0" w:noVBand="1"/>
      </w:tblPr>
      <w:tblGrid>
        <w:gridCol w:w="1278"/>
        <w:gridCol w:w="2119"/>
        <w:gridCol w:w="665"/>
        <w:gridCol w:w="1990"/>
        <w:gridCol w:w="1991"/>
      </w:tblGrid>
      <w:tr w:rsidR="00965A8B" w:rsidRPr="00B56231" w14:paraId="66CEC30F" w14:textId="77777777" w:rsidTr="00072956">
        <w:trPr>
          <w:jc w:val="center"/>
        </w:trPr>
        <w:tc>
          <w:tcPr>
            <w:tcW w:w="1278" w:type="dxa"/>
            <w:vMerge w:val="restart"/>
          </w:tcPr>
          <w:p w14:paraId="76094721"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DM-RS multiplexing </w:t>
            </w:r>
          </w:p>
        </w:tc>
        <w:tc>
          <w:tcPr>
            <w:tcW w:w="2119" w:type="dxa"/>
            <w:vMerge w:val="restart"/>
          </w:tcPr>
          <w:p w14:paraId="5CFAB2B3"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DM-RS duration</w:t>
            </w:r>
          </w:p>
        </w:tc>
        <w:tc>
          <w:tcPr>
            <w:tcW w:w="665" w:type="dxa"/>
            <w:vMerge w:val="restart"/>
          </w:tcPr>
          <w:p w14:paraId="18A664A8" w14:textId="77777777" w:rsidR="00965A8B" w:rsidRPr="00B56231" w:rsidRDefault="00965A8B" w:rsidP="00072956">
            <w:pPr>
              <w:keepNext/>
              <w:keepLines/>
              <w:spacing w:after="0"/>
              <w:jc w:val="center"/>
              <w:rPr>
                <w:rFonts w:ascii="Arial" w:hAnsi="Arial"/>
                <w:b/>
                <w:sz w:val="18"/>
              </w:rPr>
            </w:pPr>
            <m:oMathPara>
              <m:oMath>
                <m:r>
                  <m:rPr>
                    <m:sty m:val="bi"/>
                  </m:rPr>
                  <w:rPr>
                    <w:rFonts w:ascii="Cambria Math" w:hAnsi="Cambria Math"/>
                    <w:sz w:val="18"/>
                  </w:rPr>
                  <m:t>l</m:t>
                </m:r>
                <m:r>
                  <m:rPr>
                    <m:sty m:val="b"/>
                  </m:rPr>
                  <w:rPr>
                    <w:rFonts w:ascii="Cambria Math" w:hAnsi="Cambria Math"/>
                    <w:sz w:val="18"/>
                  </w:rPr>
                  <m:t>'</m:t>
                </m:r>
              </m:oMath>
            </m:oMathPara>
          </w:p>
        </w:tc>
        <w:tc>
          <w:tcPr>
            <w:tcW w:w="3981" w:type="dxa"/>
            <w:gridSpan w:val="2"/>
            <w:tcBorders>
              <w:bottom w:val="nil"/>
            </w:tcBorders>
          </w:tcPr>
          <w:p w14:paraId="42703C86"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Supported antenna ports </w:t>
            </w:r>
            <m:oMath>
              <m:acc>
                <m:accPr>
                  <m:chr m:val="̃"/>
                  <m:ctrlPr>
                    <w:rPr>
                      <w:rFonts w:ascii="Cambria Math" w:hAnsi="Cambria Math"/>
                      <w:b/>
                      <w:sz w:val="18"/>
                    </w:rPr>
                  </m:ctrlPr>
                </m:accPr>
                <m:e>
                  <m:r>
                    <m:rPr>
                      <m:sty m:val="bi"/>
                    </m:rPr>
                    <w:rPr>
                      <w:rFonts w:ascii="Cambria Math" w:hAnsi="Cambria Math"/>
                      <w:sz w:val="18"/>
                    </w:rPr>
                    <m:t>p</m:t>
                  </m:r>
                </m:e>
              </m:acc>
            </m:oMath>
          </w:p>
        </w:tc>
      </w:tr>
      <w:tr w:rsidR="00965A8B" w:rsidRPr="00B56231" w14:paraId="5FE5E0D7" w14:textId="77777777" w:rsidTr="00072956">
        <w:trPr>
          <w:jc w:val="center"/>
        </w:trPr>
        <w:tc>
          <w:tcPr>
            <w:tcW w:w="1278" w:type="dxa"/>
            <w:vMerge/>
          </w:tcPr>
          <w:p w14:paraId="251E033F" w14:textId="77777777" w:rsidR="00965A8B" w:rsidRPr="00B56231" w:rsidRDefault="00965A8B" w:rsidP="00072956">
            <w:pPr>
              <w:keepNext/>
              <w:keepLines/>
              <w:spacing w:after="0"/>
              <w:jc w:val="center"/>
              <w:rPr>
                <w:rFonts w:ascii="Arial" w:hAnsi="Arial"/>
                <w:b/>
                <w:sz w:val="18"/>
              </w:rPr>
            </w:pPr>
          </w:p>
        </w:tc>
        <w:tc>
          <w:tcPr>
            <w:tcW w:w="2119" w:type="dxa"/>
            <w:vMerge/>
            <w:tcBorders>
              <w:bottom w:val="single" w:sz="4" w:space="0" w:color="auto"/>
            </w:tcBorders>
          </w:tcPr>
          <w:p w14:paraId="0B6F57D7" w14:textId="77777777" w:rsidR="00965A8B" w:rsidRPr="00B56231" w:rsidRDefault="00965A8B" w:rsidP="00072956">
            <w:pPr>
              <w:keepNext/>
              <w:keepLines/>
              <w:spacing w:after="0"/>
              <w:jc w:val="center"/>
              <w:rPr>
                <w:rFonts w:ascii="Arial" w:hAnsi="Arial"/>
                <w:b/>
                <w:sz w:val="18"/>
              </w:rPr>
            </w:pPr>
          </w:p>
        </w:tc>
        <w:tc>
          <w:tcPr>
            <w:tcW w:w="665" w:type="dxa"/>
            <w:vMerge/>
          </w:tcPr>
          <w:p w14:paraId="49897F50" w14:textId="77777777" w:rsidR="00965A8B" w:rsidRPr="00B56231" w:rsidRDefault="00965A8B" w:rsidP="00072956">
            <w:pPr>
              <w:keepNext/>
              <w:keepLines/>
              <w:spacing w:after="0"/>
              <w:jc w:val="center"/>
              <w:rPr>
                <w:rFonts w:ascii="Arial" w:hAnsi="Arial"/>
                <w:b/>
                <w:sz w:val="18"/>
              </w:rPr>
            </w:pPr>
          </w:p>
        </w:tc>
        <w:tc>
          <w:tcPr>
            <w:tcW w:w="1990" w:type="dxa"/>
            <w:tcBorders>
              <w:top w:val="nil"/>
            </w:tcBorders>
          </w:tcPr>
          <w:p w14:paraId="3AE60059"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Configuration type 1</w:t>
            </w:r>
          </w:p>
        </w:tc>
        <w:tc>
          <w:tcPr>
            <w:tcW w:w="1991" w:type="dxa"/>
            <w:tcBorders>
              <w:top w:val="nil"/>
            </w:tcBorders>
          </w:tcPr>
          <w:p w14:paraId="24A81978"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Configuration type 2</w:t>
            </w:r>
          </w:p>
        </w:tc>
      </w:tr>
      <w:tr w:rsidR="00965A8B" w:rsidRPr="00B56231" w14:paraId="0D0C0951" w14:textId="77777777" w:rsidTr="00072956">
        <w:trPr>
          <w:jc w:val="center"/>
        </w:trPr>
        <w:tc>
          <w:tcPr>
            <w:tcW w:w="1278" w:type="dxa"/>
            <w:vMerge w:val="restart"/>
          </w:tcPr>
          <w:p w14:paraId="10EF868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Basic</w:t>
            </w:r>
          </w:p>
        </w:tc>
        <w:tc>
          <w:tcPr>
            <w:tcW w:w="2119" w:type="dxa"/>
            <w:tcBorders>
              <w:left w:val="nil"/>
            </w:tcBorders>
          </w:tcPr>
          <w:p w14:paraId="50099F0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1C266DD1" w14:textId="77777777" w:rsidR="00965A8B" w:rsidRPr="00B56231" w:rsidRDefault="00965A8B" w:rsidP="00072956">
            <w:pPr>
              <w:keepNext/>
              <w:keepLines/>
              <w:spacing w:after="0"/>
              <w:rPr>
                <w:rFonts w:ascii="Arial" w:hAnsi="Arial"/>
                <w:sz w:val="18"/>
              </w:rPr>
            </w:pPr>
            <w:r w:rsidRPr="00B56231">
              <w:rPr>
                <w:rFonts w:ascii="Arial" w:hAnsi="Arial"/>
                <w:sz w:val="18"/>
              </w:rPr>
              <w:t>0</w:t>
            </w:r>
          </w:p>
        </w:tc>
        <w:tc>
          <w:tcPr>
            <w:tcW w:w="1990" w:type="dxa"/>
          </w:tcPr>
          <w:p w14:paraId="094FAD1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3</w:t>
            </w:r>
          </w:p>
        </w:tc>
        <w:tc>
          <w:tcPr>
            <w:tcW w:w="1991" w:type="dxa"/>
          </w:tcPr>
          <w:p w14:paraId="50B00DB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 xml:space="preserve">0 – 5 </w:t>
            </w:r>
          </w:p>
        </w:tc>
      </w:tr>
      <w:tr w:rsidR="00965A8B" w:rsidRPr="00B56231" w14:paraId="05400F5C" w14:textId="77777777" w:rsidTr="00072956">
        <w:trPr>
          <w:jc w:val="center"/>
        </w:trPr>
        <w:tc>
          <w:tcPr>
            <w:tcW w:w="1278" w:type="dxa"/>
            <w:vMerge/>
          </w:tcPr>
          <w:p w14:paraId="21CE335B" w14:textId="77777777" w:rsidR="00965A8B" w:rsidRPr="00B56231" w:rsidRDefault="00965A8B" w:rsidP="00072956">
            <w:pPr>
              <w:keepNext/>
              <w:keepLines/>
              <w:spacing w:after="0"/>
              <w:jc w:val="center"/>
              <w:rPr>
                <w:rFonts w:ascii="Arial" w:hAnsi="Arial"/>
                <w:sz w:val="18"/>
              </w:rPr>
            </w:pPr>
          </w:p>
        </w:tc>
        <w:tc>
          <w:tcPr>
            <w:tcW w:w="2119" w:type="dxa"/>
            <w:tcBorders>
              <w:left w:val="nil"/>
            </w:tcBorders>
            <w:vAlign w:val="center"/>
          </w:tcPr>
          <w:p w14:paraId="7E94F61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33B27806" w14:textId="77777777" w:rsidR="00965A8B" w:rsidRPr="00B56231" w:rsidRDefault="00965A8B" w:rsidP="00072956">
            <w:pPr>
              <w:keepNext/>
              <w:keepLines/>
              <w:spacing w:after="0"/>
              <w:rPr>
                <w:rFonts w:ascii="Arial" w:hAnsi="Arial"/>
                <w:sz w:val="18"/>
              </w:rPr>
            </w:pPr>
            <w:r w:rsidRPr="00B56231">
              <w:rPr>
                <w:rFonts w:ascii="Arial" w:hAnsi="Arial"/>
                <w:sz w:val="18"/>
              </w:rPr>
              <w:t>0, 1</w:t>
            </w:r>
          </w:p>
        </w:tc>
        <w:tc>
          <w:tcPr>
            <w:tcW w:w="1990" w:type="dxa"/>
          </w:tcPr>
          <w:p w14:paraId="60B34EB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 xml:space="preserve">0 – 7 </w:t>
            </w:r>
          </w:p>
        </w:tc>
        <w:tc>
          <w:tcPr>
            <w:tcW w:w="1991" w:type="dxa"/>
          </w:tcPr>
          <w:p w14:paraId="59E0198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11</w:t>
            </w:r>
          </w:p>
        </w:tc>
      </w:tr>
      <w:tr w:rsidR="00965A8B" w:rsidRPr="00B56231" w14:paraId="7AFEEFCE" w14:textId="77777777" w:rsidTr="00072956">
        <w:trPr>
          <w:jc w:val="center"/>
        </w:trPr>
        <w:tc>
          <w:tcPr>
            <w:tcW w:w="1278" w:type="dxa"/>
            <w:vMerge w:val="restart"/>
          </w:tcPr>
          <w:p w14:paraId="059A028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Enhanced</w:t>
            </w:r>
          </w:p>
        </w:tc>
        <w:tc>
          <w:tcPr>
            <w:tcW w:w="2119" w:type="dxa"/>
            <w:tcBorders>
              <w:left w:val="nil"/>
            </w:tcBorders>
          </w:tcPr>
          <w:p w14:paraId="0060DC0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1EE5B53D" w14:textId="77777777" w:rsidR="00965A8B" w:rsidRPr="00B56231" w:rsidRDefault="00965A8B" w:rsidP="00072956">
            <w:pPr>
              <w:keepNext/>
              <w:keepLines/>
              <w:spacing w:after="0"/>
              <w:rPr>
                <w:rFonts w:ascii="Arial" w:hAnsi="Arial"/>
                <w:sz w:val="18"/>
              </w:rPr>
            </w:pPr>
            <w:r w:rsidRPr="00B56231">
              <w:rPr>
                <w:rFonts w:ascii="Arial" w:hAnsi="Arial"/>
                <w:sz w:val="18"/>
              </w:rPr>
              <w:t>0</w:t>
            </w:r>
          </w:p>
        </w:tc>
        <w:tc>
          <w:tcPr>
            <w:tcW w:w="1990" w:type="dxa"/>
          </w:tcPr>
          <w:p w14:paraId="6D669D9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3, 8 – 11</w:t>
            </w:r>
          </w:p>
        </w:tc>
        <w:tc>
          <w:tcPr>
            <w:tcW w:w="1991" w:type="dxa"/>
          </w:tcPr>
          <w:p w14:paraId="14B83CB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5, 12 – 17</w:t>
            </w:r>
          </w:p>
        </w:tc>
      </w:tr>
      <w:tr w:rsidR="00965A8B" w:rsidRPr="00B56231" w14:paraId="3AFBE991" w14:textId="77777777" w:rsidTr="00072956">
        <w:trPr>
          <w:jc w:val="center"/>
        </w:trPr>
        <w:tc>
          <w:tcPr>
            <w:tcW w:w="1278" w:type="dxa"/>
            <w:vMerge/>
          </w:tcPr>
          <w:p w14:paraId="2142A72D" w14:textId="77777777" w:rsidR="00965A8B" w:rsidRPr="00B56231" w:rsidRDefault="00965A8B" w:rsidP="00072956">
            <w:pPr>
              <w:keepNext/>
              <w:keepLines/>
              <w:spacing w:after="0"/>
              <w:jc w:val="center"/>
              <w:rPr>
                <w:rFonts w:ascii="Arial" w:hAnsi="Arial"/>
                <w:sz w:val="18"/>
              </w:rPr>
            </w:pPr>
          </w:p>
        </w:tc>
        <w:tc>
          <w:tcPr>
            <w:tcW w:w="2119" w:type="dxa"/>
            <w:tcBorders>
              <w:left w:val="nil"/>
            </w:tcBorders>
            <w:vAlign w:val="center"/>
          </w:tcPr>
          <w:p w14:paraId="15142E3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423D7E52" w14:textId="77777777" w:rsidR="00965A8B" w:rsidRPr="00B56231" w:rsidRDefault="00965A8B" w:rsidP="00072956">
            <w:pPr>
              <w:keepNext/>
              <w:keepLines/>
              <w:spacing w:after="0"/>
              <w:rPr>
                <w:rFonts w:ascii="Arial" w:hAnsi="Arial"/>
                <w:sz w:val="18"/>
              </w:rPr>
            </w:pPr>
            <w:r w:rsidRPr="00B56231">
              <w:rPr>
                <w:rFonts w:ascii="Arial" w:hAnsi="Arial"/>
                <w:sz w:val="18"/>
              </w:rPr>
              <w:t>0, 1</w:t>
            </w:r>
          </w:p>
        </w:tc>
        <w:tc>
          <w:tcPr>
            <w:tcW w:w="1990" w:type="dxa"/>
          </w:tcPr>
          <w:p w14:paraId="4C23EC2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15</w:t>
            </w:r>
          </w:p>
        </w:tc>
        <w:tc>
          <w:tcPr>
            <w:tcW w:w="1991" w:type="dxa"/>
          </w:tcPr>
          <w:p w14:paraId="192852C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 xml:space="preserve">0 – 23 </w:t>
            </w:r>
          </w:p>
        </w:tc>
      </w:tr>
    </w:tbl>
    <w:p w14:paraId="6D3C3AA3" w14:textId="77777777" w:rsidR="00965A8B" w:rsidRPr="00B56231" w:rsidRDefault="00965A8B" w:rsidP="00965A8B"/>
    <w:p w14:paraId="3AA26CB0" w14:textId="77777777" w:rsidR="00965A8B" w:rsidRPr="00B56231" w:rsidRDefault="00965A8B" w:rsidP="00965A8B">
      <w:pPr>
        <w:pStyle w:val="TH"/>
      </w:pPr>
      <w:r w:rsidRPr="00B56231">
        <w:t xml:space="preserve">Table 6.4.1.1.3-6: PUSCH DM-RS positions </w:t>
      </w:r>
      <w:r w:rsidRPr="00B56231">
        <w:rPr>
          <w:position w:val="-6"/>
        </w:rPr>
        <w:object w:dxaOrig="160" w:dyaOrig="300" w14:anchorId="68C2F6E6">
          <v:shape id="_x0000_i1137" type="#_x0000_t75" style="width:7.5pt;height:14.25pt" o:ole="">
            <v:imagedata r:id="rId203" o:title=""/>
          </v:shape>
          <o:OLEObject Type="Embed" ProgID="Equation.3" ShapeID="_x0000_i1137" DrawAspect="Content" ObjectID="_1794147490" r:id="rId215"/>
        </w:object>
      </w:r>
      <w:r w:rsidRPr="00B56231">
        <w:t xml:space="preserve"> within a slot for single-symbol DM-RS and intra-slot frequency hopping enabled.</w:t>
      </w:r>
      <w:r w:rsidRPr="00B56231">
        <w:rPr>
          <w:b w:val="0"/>
        </w:rPr>
        <w:t xml:space="preserve"> </w:t>
      </w:r>
    </w:p>
    <w:tbl>
      <w:tblPr>
        <w:tblStyle w:val="TableGrid5"/>
        <w:tblW w:w="0" w:type="auto"/>
        <w:jc w:val="center"/>
        <w:tblLayout w:type="fixed"/>
        <w:tblLook w:val="04A0" w:firstRow="1" w:lastRow="0" w:firstColumn="1" w:lastColumn="0" w:noHBand="0" w:noVBand="1"/>
      </w:tblPr>
      <w:tblGrid>
        <w:gridCol w:w="956"/>
        <w:gridCol w:w="624"/>
        <w:gridCol w:w="624"/>
        <w:gridCol w:w="624"/>
        <w:gridCol w:w="725"/>
        <w:gridCol w:w="624"/>
        <w:gridCol w:w="624"/>
        <w:gridCol w:w="624"/>
        <w:gridCol w:w="624"/>
        <w:gridCol w:w="624"/>
        <w:gridCol w:w="652"/>
        <w:gridCol w:w="624"/>
        <w:gridCol w:w="794"/>
      </w:tblGrid>
      <w:tr w:rsidR="00965A8B" w:rsidRPr="00B56231" w14:paraId="2DD667E4" w14:textId="77777777" w:rsidTr="00072956">
        <w:trPr>
          <w:jc w:val="center"/>
        </w:trPr>
        <w:tc>
          <w:tcPr>
            <w:tcW w:w="956" w:type="dxa"/>
            <w:vMerge w:val="restart"/>
          </w:tcPr>
          <w:p w14:paraId="04305DF4" w14:textId="77777777" w:rsidR="00965A8B" w:rsidRPr="00B56231" w:rsidRDefault="00000000"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65A8B" w:rsidRPr="00B56231">
              <w:rPr>
                <w:rFonts w:ascii="Arial" w:eastAsia="Batang" w:hAnsi="Arial"/>
              </w:rPr>
              <w:t xml:space="preserve"> </w:t>
            </w:r>
            <w:r w:rsidR="00965A8B" w:rsidRPr="00B56231">
              <w:rPr>
                <w:rFonts w:ascii="Arial" w:eastAsia="Batang" w:hAnsi="Arial"/>
                <w:b/>
                <w:sz w:val="18"/>
              </w:rPr>
              <w:t xml:space="preserve"> in symbols</w:t>
            </w:r>
          </w:p>
        </w:tc>
        <w:tc>
          <w:tcPr>
            <w:tcW w:w="7403" w:type="dxa"/>
            <w:gridSpan w:val="12"/>
            <w:tcBorders>
              <w:bottom w:val="nil"/>
            </w:tcBorders>
          </w:tcPr>
          <w:p w14:paraId="4E910E17"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m:oMath>
              <m:acc>
                <m:accPr>
                  <m:chr m:val="̅"/>
                  <m:ctrlPr>
                    <w:rPr>
                      <w:rFonts w:ascii="Cambria Math" w:eastAsia="Batang" w:hAnsi="Cambria Math"/>
                      <w:b/>
                      <w:i/>
                      <w:sz w:val="18"/>
                    </w:rPr>
                  </m:ctrlPr>
                </m:accPr>
                <m:e>
                  <m:r>
                    <m:rPr>
                      <m:sty m:val="bi"/>
                    </m:rPr>
                    <w:rPr>
                      <w:rFonts w:ascii="Cambria Math" w:eastAsia="Batang" w:hAnsi="Cambria Math"/>
                      <w:sz w:val="18"/>
                    </w:rPr>
                    <m:t>l</m:t>
                  </m:r>
                </m:e>
              </m:acc>
            </m:oMath>
          </w:p>
        </w:tc>
      </w:tr>
      <w:tr w:rsidR="00965A8B" w:rsidRPr="00B56231" w14:paraId="2B497242" w14:textId="77777777" w:rsidTr="00072956">
        <w:trPr>
          <w:jc w:val="center"/>
        </w:trPr>
        <w:tc>
          <w:tcPr>
            <w:tcW w:w="956" w:type="dxa"/>
            <w:vMerge/>
          </w:tcPr>
          <w:p w14:paraId="155C6003" w14:textId="77777777" w:rsidR="00965A8B" w:rsidRPr="00B56231" w:rsidRDefault="00965A8B" w:rsidP="00072956">
            <w:pPr>
              <w:keepNext/>
              <w:keepLines/>
              <w:spacing w:after="0"/>
              <w:jc w:val="center"/>
              <w:rPr>
                <w:rFonts w:ascii="Arial" w:hAnsi="Arial"/>
                <w:b/>
                <w:sz w:val="18"/>
              </w:rPr>
            </w:pPr>
          </w:p>
        </w:tc>
        <w:tc>
          <w:tcPr>
            <w:tcW w:w="4709" w:type="dxa"/>
            <w:gridSpan w:val="8"/>
            <w:tcBorders>
              <w:top w:val="nil"/>
              <w:bottom w:val="nil"/>
            </w:tcBorders>
          </w:tcPr>
          <w:p w14:paraId="13DBFFD3" w14:textId="77777777" w:rsidR="00965A8B" w:rsidRPr="00B56231" w:rsidRDefault="00965A8B" w:rsidP="00072956">
            <w:pPr>
              <w:keepNext/>
              <w:keepLines/>
              <w:spacing w:after="0"/>
              <w:jc w:val="center"/>
              <w:rPr>
                <w:rFonts w:ascii="Arial" w:hAnsi="Arial"/>
                <w:b/>
                <w:sz w:val="18"/>
              </w:rPr>
            </w:pPr>
            <w:r w:rsidRPr="00B56231">
              <w:rPr>
                <w:rFonts w:ascii="Arial" w:eastAsia="Batang" w:hAnsi="Arial"/>
                <w:b/>
                <w:sz w:val="18"/>
              </w:rPr>
              <w:t>PUSCH mapping type A</w:t>
            </w:r>
          </w:p>
        </w:tc>
        <w:tc>
          <w:tcPr>
            <w:tcW w:w="2694" w:type="dxa"/>
            <w:gridSpan w:val="4"/>
            <w:vMerge w:val="restart"/>
            <w:tcBorders>
              <w:top w:val="nil"/>
            </w:tcBorders>
          </w:tcPr>
          <w:p w14:paraId="79F205FC" w14:textId="77777777" w:rsidR="00965A8B" w:rsidRPr="00B56231" w:rsidRDefault="00965A8B" w:rsidP="00072956">
            <w:pPr>
              <w:keepNext/>
              <w:keepLines/>
              <w:spacing w:after="0"/>
              <w:jc w:val="center"/>
              <w:rPr>
                <w:rFonts w:ascii="Arial" w:hAnsi="Arial"/>
                <w:b/>
                <w:sz w:val="18"/>
              </w:rPr>
            </w:pPr>
            <w:r w:rsidRPr="00B56231">
              <w:rPr>
                <w:rFonts w:ascii="Arial" w:eastAsia="Batang" w:hAnsi="Arial"/>
                <w:b/>
                <w:sz w:val="18"/>
              </w:rPr>
              <w:t>PUSCH mapping type B</w:t>
            </w:r>
          </w:p>
          <w:p w14:paraId="54DC8790" w14:textId="77777777" w:rsidR="00965A8B" w:rsidRPr="00B56231" w:rsidRDefault="00000000" w:rsidP="00072956">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=0</m:t>
                </m:r>
              </m:oMath>
            </m:oMathPara>
          </w:p>
        </w:tc>
      </w:tr>
      <w:tr w:rsidR="00965A8B" w:rsidRPr="00B56231" w14:paraId="201BB6B8" w14:textId="77777777" w:rsidTr="00072956">
        <w:trPr>
          <w:jc w:val="center"/>
        </w:trPr>
        <w:tc>
          <w:tcPr>
            <w:tcW w:w="956" w:type="dxa"/>
            <w:vMerge/>
          </w:tcPr>
          <w:p w14:paraId="3BB12ABD" w14:textId="77777777" w:rsidR="00965A8B" w:rsidRPr="00B56231" w:rsidRDefault="00965A8B" w:rsidP="00072956">
            <w:pPr>
              <w:keepNext/>
              <w:keepLines/>
              <w:spacing w:after="0"/>
              <w:jc w:val="center"/>
              <w:rPr>
                <w:rFonts w:ascii="Arial" w:hAnsi="Arial"/>
                <w:b/>
                <w:sz w:val="18"/>
              </w:rPr>
            </w:pPr>
          </w:p>
        </w:tc>
        <w:tc>
          <w:tcPr>
            <w:tcW w:w="2441" w:type="dxa"/>
            <w:gridSpan w:val="4"/>
            <w:tcBorders>
              <w:top w:val="nil"/>
            </w:tcBorders>
          </w:tcPr>
          <w:p w14:paraId="16C1698F" w14:textId="77777777" w:rsidR="00965A8B" w:rsidRPr="00B56231" w:rsidRDefault="00000000" w:rsidP="00072956">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=2</m:t>
                </m:r>
              </m:oMath>
            </m:oMathPara>
          </w:p>
        </w:tc>
        <w:tc>
          <w:tcPr>
            <w:tcW w:w="2268" w:type="dxa"/>
            <w:gridSpan w:val="4"/>
            <w:tcBorders>
              <w:top w:val="nil"/>
            </w:tcBorders>
          </w:tcPr>
          <w:p w14:paraId="14FB3EB6" w14:textId="77777777" w:rsidR="00965A8B" w:rsidRPr="00B56231" w:rsidRDefault="00000000" w:rsidP="00072956">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=3</m:t>
                </m:r>
              </m:oMath>
            </m:oMathPara>
          </w:p>
        </w:tc>
        <w:tc>
          <w:tcPr>
            <w:tcW w:w="2694" w:type="dxa"/>
            <w:gridSpan w:val="4"/>
            <w:vMerge/>
          </w:tcPr>
          <w:p w14:paraId="05A18298" w14:textId="77777777" w:rsidR="00965A8B" w:rsidRPr="00B56231" w:rsidRDefault="00965A8B" w:rsidP="00072956">
            <w:pPr>
              <w:keepNext/>
              <w:keepLines/>
              <w:spacing w:after="0"/>
              <w:jc w:val="center"/>
              <w:rPr>
                <w:rFonts w:ascii="Arial" w:hAnsi="Arial"/>
                <w:b/>
                <w:sz w:val="18"/>
              </w:rPr>
            </w:pPr>
          </w:p>
        </w:tc>
      </w:tr>
      <w:tr w:rsidR="00965A8B" w:rsidRPr="00B56231" w14:paraId="157CE424" w14:textId="77777777" w:rsidTr="00072956">
        <w:trPr>
          <w:jc w:val="center"/>
        </w:trPr>
        <w:tc>
          <w:tcPr>
            <w:tcW w:w="956" w:type="dxa"/>
            <w:vMerge/>
          </w:tcPr>
          <w:p w14:paraId="623D7ED8" w14:textId="77777777" w:rsidR="00965A8B" w:rsidRPr="00B56231" w:rsidRDefault="00965A8B" w:rsidP="00072956">
            <w:pPr>
              <w:keepNext/>
              <w:keepLines/>
              <w:spacing w:after="0"/>
              <w:jc w:val="center"/>
              <w:rPr>
                <w:rFonts w:ascii="Arial" w:hAnsi="Arial"/>
                <w:b/>
                <w:sz w:val="18"/>
              </w:rPr>
            </w:pPr>
          </w:p>
        </w:tc>
        <w:tc>
          <w:tcPr>
            <w:tcW w:w="2441" w:type="dxa"/>
            <w:gridSpan w:val="4"/>
            <w:tcBorders>
              <w:bottom w:val="nil"/>
            </w:tcBorders>
          </w:tcPr>
          <w:p w14:paraId="6C3801AD"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2268" w:type="dxa"/>
            <w:gridSpan w:val="4"/>
            <w:tcBorders>
              <w:bottom w:val="nil"/>
            </w:tcBorders>
          </w:tcPr>
          <w:p w14:paraId="3BA5488D"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2694" w:type="dxa"/>
            <w:gridSpan w:val="4"/>
            <w:tcBorders>
              <w:bottom w:val="nil"/>
            </w:tcBorders>
          </w:tcPr>
          <w:p w14:paraId="4EDD290E"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r>
      <w:tr w:rsidR="00965A8B" w:rsidRPr="00B56231" w14:paraId="15E839AC" w14:textId="77777777" w:rsidTr="00072956">
        <w:trPr>
          <w:jc w:val="center"/>
        </w:trPr>
        <w:tc>
          <w:tcPr>
            <w:tcW w:w="956" w:type="dxa"/>
            <w:vMerge/>
          </w:tcPr>
          <w:p w14:paraId="7348FBB0" w14:textId="77777777" w:rsidR="00965A8B" w:rsidRPr="00B56231" w:rsidRDefault="00965A8B" w:rsidP="00072956">
            <w:pPr>
              <w:keepNext/>
              <w:keepLines/>
              <w:spacing w:after="0"/>
              <w:jc w:val="center"/>
              <w:rPr>
                <w:rFonts w:ascii="Arial" w:hAnsi="Arial"/>
                <w:b/>
                <w:sz w:val="18"/>
              </w:rPr>
            </w:pPr>
          </w:p>
        </w:tc>
        <w:tc>
          <w:tcPr>
            <w:tcW w:w="1092" w:type="dxa"/>
            <w:gridSpan w:val="2"/>
            <w:tcBorders>
              <w:top w:val="nil"/>
            </w:tcBorders>
          </w:tcPr>
          <w:p w14:paraId="51EC7B22"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0</w:t>
            </w:r>
          </w:p>
        </w:tc>
        <w:tc>
          <w:tcPr>
            <w:tcW w:w="1349" w:type="dxa"/>
            <w:gridSpan w:val="2"/>
            <w:tcBorders>
              <w:top w:val="nil"/>
            </w:tcBorders>
          </w:tcPr>
          <w:p w14:paraId="783CAC47"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1</w:t>
            </w:r>
          </w:p>
        </w:tc>
        <w:tc>
          <w:tcPr>
            <w:tcW w:w="1134" w:type="dxa"/>
            <w:gridSpan w:val="2"/>
            <w:tcBorders>
              <w:top w:val="nil"/>
            </w:tcBorders>
          </w:tcPr>
          <w:p w14:paraId="4AAA1355"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0</w:t>
            </w:r>
          </w:p>
        </w:tc>
        <w:tc>
          <w:tcPr>
            <w:tcW w:w="1134" w:type="dxa"/>
            <w:gridSpan w:val="2"/>
            <w:tcBorders>
              <w:top w:val="nil"/>
            </w:tcBorders>
          </w:tcPr>
          <w:p w14:paraId="79B48150"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1</w:t>
            </w:r>
          </w:p>
        </w:tc>
        <w:tc>
          <w:tcPr>
            <w:tcW w:w="1276" w:type="dxa"/>
            <w:gridSpan w:val="2"/>
            <w:tcBorders>
              <w:top w:val="nil"/>
            </w:tcBorders>
          </w:tcPr>
          <w:p w14:paraId="1CD1C74F"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0</w:t>
            </w:r>
          </w:p>
        </w:tc>
        <w:tc>
          <w:tcPr>
            <w:tcW w:w="1418" w:type="dxa"/>
            <w:gridSpan w:val="2"/>
            <w:tcBorders>
              <w:top w:val="nil"/>
            </w:tcBorders>
          </w:tcPr>
          <w:p w14:paraId="36D7F53F"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1</w:t>
            </w:r>
          </w:p>
        </w:tc>
      </w:tr>
      <w:tr w:rsidR="00965A8B" w:rsidRPr="00B56231" w14:paraId="35745513" w14:textId="77777777" w:rsidTr="00072956">
        <w:trPr>
          <w:jc w:val="center"/>
        </w:trPr>
        <w:tc>
          <w:tcPr>
            <w:tcW w:w="956" w:type="dxa"/>
            <w:vMerge/>
          </w:tcPr>
          <w:p w14:paraId="08F92F6A" w14:textId="77777777" w:rsidR="00965A8B" w:rsidRPr="00B56231" w:rsidRDefault="00965A8B" w:rsidP="00072956">
            <w:pPr>
              <w:keepNext/>
              <w:keepLines/>
              <w:spacing w:after="0"/>
              <w:jc w:val="center"/>
              <w:rPr>
                <w:rFonts w:ascii="Arial" w:hAnsi="Arial"/>
                <w:b/>
                <w:sz w:val="18"/>
              </w:rPr>
            </w:pPr>
          </w:p>
        </w:tc>
        <w:tc>
          <w:tcPr>
            <w:tcW w:w="624" w:type="dxa"/>
          </w:tcPr>
          <w:p w14:paraId="5A9CA443"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4656855E"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004737A0"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472DABBF"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3E22A830"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529B0D95"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2164E64C"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36E3AAEE"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57214493"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3250AC9F"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5BFB14D8"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4A5B8E71"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r>
      <w:tr w:rsidR="00965A8B" w:rsidRPr="00B56231" w14:paraId="2C4677F8" w14:textId="77777777" w:rsidTr="00072956">
        <w:trPr>
          <w:jc w:val="center"/>
        </w:trPr>
        <w:tc>
          <w:tcPr>
            <w:tcW w:w="956" w:type="dxa"/>
            <w:vAlign w:val="center"/>
          </w:tcPr>
          <w:p w14:paraId="4AF0937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0A55323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01742B7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60B54D80"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266B015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721F43BD"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3476A16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461A83B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023C167E"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5637A1C9"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2F4676D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3D49BFEA"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51545B7C"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r>
      <w:tr w:rsidR="00965A8B" w:rsidRPr="00B56231" w14:paraId="56B41171" w14:textId="77777777" w:rsidTr="00072956">
        <w:trPr>
          <w:jc w:val="center"/>
        </w:trPr>
        <w:tc>
          <w:tcPr>
            <w:tcW w:w="956" w:type="dxa"/>
            <w:vAlign w:val="center"/>
          </w:tcPr>
          <w:p w14:paraId="2675295B"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4</w:t>
            </w:r>
          </w:p>
        </w:tc>
        <w:tc>
          <w:tcPr>
            <w:tcW w:w="624" w:type="dxa"/>
            <w:vAlign w:val="center"/>
          </w:tcPr>
          <w:p w14:paraId="77C04DB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624" w:type="dxa"/>
            <w:vAlign w:val="center"/>
          </w:tcPr>
          <w:p w14:paraId="27734904"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CC4F3F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7ACF6E6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2CBE11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624" w:type="dxa"/>
            <w:vAlign w:val="center"/>
          </w:tcPr>
          <w:p w14:paraId="6287816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37B456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624" w:type="dxa"/>
            <w:vAlign w:val="center"/>
          </w:tcPr>
          <w:p w14:paraId="2B223EC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5BCE771C"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1ABC56D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465B9479"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425BCC29"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r>
      <w:tr w:rsidR="00965A8B" w:rsidRPr="00B56231" w14:paraId="061456E6" w14:textId="77777777" w:rsidTr="00072956">
        <w:trPr>
          <w:jc w:val="center"/>
        </w:trPr>
        <w:tc>
          <w:tcPr>
            <w:tcW w:w="956" w:type="dxa"/>
            <w:vAlign w:val="center"/>
          </w:tcPr>
          <w:p w14:paraId="550E000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5, 6</w:t>
            </w:r>
          </w:p>
        </w:tc>
        <w:tc>
          <w:tcPr>
            <w:tcW w:w="624" w:type="dxa"/>
            <w:vAlign w:val="center"/>
          </w:tcPr>
          <w:p w14:paraId="15230C0B"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7C91C820"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7FB7746C"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3BFA5CB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0EC4316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17A7EA2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1FCD9FD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2E791F1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77AAB375"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6AB3843D"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3E5185E"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06E4797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r>
      <w:tr w:rsidR="00965A8B" w:rsidRPr="00B56231" w14:paraId="2362CEE3" w14:textId="77777777" w:rsidTr="00072956">
        <w:trPr>
          <w:jc w:val="center"/>
        </w:trPr>
        <w:tc>
          <w:tcPr>
            <w:tcW w:w="956" w:type="dxa"/>
            <w:vAlign w:val="center"/>
          </w:tcPr>
          <w:p w14:paraId="55565D6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7</w:t>
            </w:r>
          </w:p>
        </w:tc>
        <w:tc>
          <w:tcPr>
            <w:tcW w:w="624" w:type="dxa"/>
            <w:vAlign w:val="center"/>
          </w:tcPr>
          <w:p w14:paraId="6D4A9D9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628DCF1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754EF979"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2, 6</w:t>
            </w:r>
          </w:p>
        </w:tc>
        <w:tc>
          <w:tcPr>
            <w:tcW w:w="624" w:type="dxa"/>
            <w:vAlign w:val="center"/>
          </w:tcPr>
          <w:p w14:paraId="71C59FC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458F62D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28CFD24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47C3F25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4335FFE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09A70F2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68FCCA3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44E5AC24"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3A09C1F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r>
    </w:tbl>
    <w:p w14:paraId="20A7B01C" w14:textId="77777777" w:rsidR="00965A8B" w:rsidRPr="00B56231" w:rsidRDefault="00965A8B" w:rsidP="00965A8B"/>
    <w:p w14:paraId="68C9CD36" w14:textId="1C0E6894" w:rsidR="00AE28C5" w:rsidRDefault="00AE28C5">
      <w:pPr>
        <w:spacing w:after="0"/>
        <w:rPr>
          <w:rFonts w:ascii="Arial" w:hAnsi="Arial"/>
          <w:noProof/>
          <w:sz w:val="22"/>
        </w:rPr>
      </w:pPr>
      <w:r>
        <w:rPr>
          <w:noProof/>
        </w:rPr>
        <w:br w:type="page"/>
      </w:r>
    </w:p>
    <w:p w14:paraId="1E786832" w14:textId="77777777" w:rsidR="00AE28C5" w:rsidRPr="00B56231" w:rsidRDefault="00AE28C5" w:rsidP="00AE28C5">
      <w:pPr>
        <w:pStyle w:val="Heading5"/>
      </w:pPr>
      <w:bookmarkStart w:id="98" w:name="_Toc19796503"/>
      <w:bookmarkStart w:id="99" w:name="_Toc26459729"/>
      <w:bookmarkStart w:id="100" w:name="_Toc29230379"/>
      <w:bookmarkStart w:id="101" w:name="_Toc36026638"/>
      <w:bookmarkStart w:id="102" w:name="_Toc45107477"/>
      <w:bookmarkStart w:id="103" w:name="_Toc51774146"/>
      <w:bookmarkStart w:id="104" w:name="_Toc176275407"/>
      <w:r w:rsidRPr="00B56231">
        <w:t>7.4.1.1.2</w:t>
      </w:r>
      <w:r w:rsidRPr="00B56231">
        <w:tab/>
        <w:t>Mapping to physical resources</w:t>
      </w:r>
      <w:bookmarkEnd w:id="98"/>
      <w:bookmarkEnd w:id="99"/>
      <w:bookmarkEnd w:id="100"/>
      <w:bookmarkEnd w:id="101"/>
      <w:bookmarkEnd w:id="102"/>
      <w:bookmarkEnd w:id="103"/>
      <w:bookmarkEnd w:id="104"/>
    </w:p>
    <w:p w14:paraId="0C41F6CC" w14:textId="77777777" w:rsidR="00AE28C5" w:rsidRPr="00B56231" w:rsidRDefault="00AE28C5" w:rsidP="00AE28C5">
      <w:r w:rsidRPr="00B56231">
        <w:t xml:space="preserve">The UE shall assume the PDSCH DM-RS being mapped to physical resources according to configuration type 1 or configuration type 2 as given by the higher-layer parameter </w:t>
      </w:r>
      <w:r w:rsidRPr="00B56231">
        <w:rPr>
          <w:i/>
        </w:rPr>
        <w:t>dmrs-Type</w:t>
      </w:r>
      <w:r w:rsidRPr="00B56231">
        <w:t>.</w:t>
      </w:r>
    </w:p>
    <w:p w14:paraId="59A59F2A" w14:textId="77777777" w:rsidR="00AE28C5" w:rsidRPr="00B56231" w:rsidRDefault="00AE28C5" w:rsidP="00AE28C5">
      <w:r w:rsidRPr="00B56231">
        <w:t xml:space="preserve">The UE shall assume the sequence </w:t>
      </w:r>
      <w:r w:rsidRPr="00B56231">
        <w:rPr>
          <w:position w:val="-10"/>
        </w:rPr>
        <w:object w:dxaOrig="460" w:dyaOrig="300" w14:anchorId="6A3073CD">
          <v:shape id="_x0000_i1138" type="#_x0000_t75" style="width:22.5pt;height:15pt" o:ole="">
            <v:imagedata r:id="rId216" o:title=""/>
          </v:shape>
          <o:OLEObject Type="Embed" ProgID="Equation.3" ShapeID="_x0000_i1138" DrawAspect="Content" ObjectID="_1794147491" r:id="rId217"/>
        </w:object>
      </w:r>
      <w:r w:rsidRPr="00B56231">
        <w:t xml:space="preserve"> is scaled by a factor </w:t>
      </w:r>
      <m:oMath>
        <m:sSubSup>
          <m:sSubSupPr>
            <m:ctrlPr>
              <w:rPr>
                <w:rFonts w:ascii="Cambria Math" w:hAnsi="Cambria Math"/>
                <w:i/>
                <w:noProof/>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oMath>
      <w:r w:rsidRPr="00B56231">
        <w:t xml:space="preserve"> to conform with the transmission power specified in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w:t>
      </w:r>
    </w:p>
    <w:p w14:paraId="41D7EACB" w14:textId="54B840F5" w:rsidR="00AE28C5" w:rsidRPr="00B56231" w:rsidRDefault="00AE28C5" w:rsidP="00AE28C5">
      <w:pPr>
        <w:pStyle w:val="B1"/>
        <w:rPr>
          <w:rFonts w:eastAsia="Malgun Gothic"/>
        </w:rPr>
      </w:pPr>
      <w:r w:rsidRPr="00B56231">
        <w:t>-</w:t>
      </w:r>
      <w:r w:rsidRPr="00B56231">
        <w:tab/>
        <w:t xml:space="preserve">if the higher-layer parameter </w:t>
      </w:r>
      <w:r w:rsidRPr="00B56231">
        <w:rPr>
          <w:rFonts w:eastAsia="Malgun Gothic"/>
          <w:i/>
          <w:iCs/>
        </w:rPr>
        <w:t>dmrs-Type</w:t>
      </w:r>
      <w:r>
        <w:rPr>
          <w:rFonts w:eastAsia="Malgun Gothic"/>
          <w:i/>
          <w:iCs/>
        </w:rPr>
        <w:t>Enh</w:t>
      </w:r>
      <w:r w:rsidRPr="00B56231">
        <w:rPr>
          <w:rFonts w:eastAsia="Malgun Gothic"/>
          <w:i/>
          <w:iCs/>
        </w:rPr>
        <w:t xml:space="preserve"> </w:t>
      </w:r>
      <w:r w:rsidRPr="00B56231">
        <w:rPr>
          <w:rFonts w:eastAsia="Malgun Gothic"/>
        </w:rPr>
        <w:t>is configured</w:t>
      </w:r>
      <w:ins w:id="105" w:author="Stefan Parkvall" w:date="2024-10-18T14:02:00Z">
        <w:r w:rsidR="00FF475C">
          <w:rPr>
            <w:rFonts w:eastAsia="Malgun Gothic"/>
          </w:rPr>
          <w:t xml:space="preserve"> and the PDSCH is not scheduled </w:t>
        </w:r>
        <w:r w:rsidR="00FF475C" w:rsidRPr="00FF475C">
          <w:rPr>
            <w:rFonts w:eastAsia="Malgun Gothic"/>
          </w:rPr>
          <w:t xml:space="preserve">by DCI format 1_0, 4_0, </w:t>
        </w:r>
      </w:ins>
      <w:ins w:id="106" w:author="Stefan Parkvall" w:date="2024-10-18T14:03:00Z">
        <w:r w:rsidR="00FF475C">
          <w:rPr>
            <w:rFonts w:eastAsia="Malgun Gothic"/>
          </w:rPr>
          <w:t>or</w:t>
        </w:r>
      </w:ins>
      <w:ins w:id="107" w:author="Stefan Parkvall" w:date="2024-10-18T14:02:00Z">
        <w:r w:rsidR="00FF475C" w:rsidRPr="00FF475C">
          <w:rPr>
            <w:rFonts w:eastAsia="Malgun Gothic"/>
          </w:rPr>
          <w:t xml:space="preserve"> 4_1</w:t>
        </w:r>
      </w:ins>
    </w:p>
    <w:p w14:paraId="1357541A" w14:textId="77777777" w:rsidR="00AE28C5" w:rsidRPr="00B56231" w:rsidRDefault="00000000" w:rsidP="00AE28C5">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4</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8</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'=0,1</m:t>
                    </m:r>
                    <m:ctrlPr>
                      <w:rPr>
                        <w:rFonts w:ascii="Cambria Math" w:eastAsia="Cambria Math" w:hAnsi="Cambria Math" w:cs="Cambria Math"/>
                      </w:rPr>
                    </m:ctrlP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+Δ+4</m:t>
                    </m:r>
                    <m:ctrlPr>
                      <w:rPr>
                        <w:rFonts w:ascii="Cambria Math" w:eastAsia="Cambria Math" w:hAnsi="Cambria Math" w:cs="Cambria Math"/>
                      </w:rPr>
                    </m:ctrlP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'=2,3</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=0,1,2,3</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18422192" w14:textId="77777777" w:rsidR="00AE28C5" w:rsidRPr="00B56231" w:rsidRDefault="00AE28C5" w:rsidP="00AE28C5">
      <w:pPr>
        <w:pStyle w:val="B1"/>
        <w:rPr>
          <w:rFonts w:eastAsia="Malgun Gothic"/>
        </w:rPr>
      </w:pPr>
      <w:r w:rsidRPr="00B56231">
        <w:t>-</w:t>
      </w:r>
      <w:r w:rsidRPr="00B56231">
        <w:tab/>
        <w:t>otherwise</w:t>
      </w:r>
    </w:p>
    <w:p w14:paraId="3C0E9363" w14:textId="77777777" w:rsidR="00AE28C5" w:rsidRPr="00B56231" w:rsidRDefault="00000000" w:rsidP="00AE28C5">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6</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16392365" w14:textId="77777777" w:rsidR="00AE28C5" w:rsidRPr="00B56231" w:rsidRDefault="00AE28C5" w:rsidP="00AE28C5">
      <w:r w:rsidRPr="00B56231">
        <w:t xml:space="preserve">where </w:t>
      </w:r>
      <w:r w:rsidRPr="00B56231">
        <w:rPr>
          <w:position w:val="-10"/>
        </w:rPr>
        <w:object w:dxaOrig="580" w:dyaOrig="300" w14:anchorId="5FD76440">
          <v:shape id="_x0000_i1139" type="#_x0000_t75" style="width:29.25pt;height:15pt" o:ole="">
            <v:imagedata r:id="rId218" o:title=""/>
          </v:shape>
          <o:OLEObject Type="Embed" ProgID="Equation.3" ShapeID="_x0000_i1139" DrawAspect="Content" ObjectID="_1794147492" r:id="rId219"/>
        </w:object>
      </w:r>
      <w:r w:rsidRPr="00B56231">
        <w:t xml:space="preserve">, </w:t>
      </w:r>
      <w:r w:rsidRPr="00B56231">
        <w:rPr>
          <w:position w:val="-10"/>
        </w:rPr>
        <w:object w:dxaOrig="520" w:dyaOrig="300" w14:anchorId="652DD0DA">
          <v:shape id="_x0000_i1140" type="#_x0000_t75" style="width:26.25pt;height:15pt" o:ole="">
            <v:imagedata r:id="rId220" o:title=""/>
          </v:shape>
          <o:OLEObject Type="Embed" ProgID="Equation.3" ShapeID="_x0000_i1140" DrawAspect="Content" ObjectID="_1794147493" r:id="rId221"/>
        </w:object>
      </w:r>
      <w:r w:rsidRPr="00B56231">
        <w:t xml:space="preserve">, and </w:t>
      </w:r>
      <m:oMath>
        <m:r>
          <m:rPr>
            <m:sty m:val="p"/>
          </m:rPr>
          <w:rPr>
            <w:rFonts w:ascii="Cambria Math" w:hAnsi="Cambria Math"/>
          </w:rPr>
          <m:t>Δ</m:t>
        </m:r>
      </m:oMath>
      <w:r w:rsidRPr="00B56231">
        <w:t xml:space="preserve"> are given by Tables 7.4.1.1.2-1 and 7.4.1.1.2-2 and the following conditions are fulfilled:</w:t>
      </w:r>
    </w:p>
    <w:p w14:paraId="290F98C8" w14:textId="77777777" w:rsidR="00AE28C5" w:rsidRPr="00B56231" w:rsidRDefault="00AE28C5" w:rsidP="00AE28C5">
      <w:pPr>
        <w:pStyle w:val="B1"/>
      </w:pPr>
      <w:r w:rsidRPr="00B56231">
        <w:t>-</w:t>
      </w:r>
      <w:r w:rsidRPr="00B56231">
        <w:tab/>
        <w:t>the resource elements are within the common resource blocks allocated for PDSCH transmission</w:t>
      </w:r>
    </w:p>
    <w:p w14:paraId="5665083F" w14:textId="77777777" w:rsidR="00AE28C5" w:rsidRPr="00B56231" w:rsidRDefault="00AE28C5" w:rsidP="00AE28C5">
      <w:r w:rsidRPr="00B56231">
        <w:t xml:space="preserve">The reference point for </w:t>
      </w:r>
      <m:oMath>
        <m:r>
          <w:rPr>
            <w:rFonts w:ascii="Cambria Math" w:hAnsi="Cambria Math"/>
          </w:rPr>
          <m:t>k</m:t>
        </m:r>
      </m:oMath>
      <w:r w:rsidRPr="00B56231">
        <w:t xml:space="preserve"> is </w:t>
      </w:r>
    </w:p>
    <w:p w14:paraId="7CFA3FAF" w14:textId="77777777" w:rsidR="00AE28C5" w:rsidRPr="00B56231" w:rsidRDefault="00AE28C5" w:rsidP="00AE28C5">
      <w:pPr>
        <w:pStyle w:val="B1"/>
      </w:pPr>
      <w:r w:rsidRPr="00B56231">
        <w:t>-</w:t>
      </w:r>
      <w:r w:rsidRPr="00B56231">
        <w:tab/>
        <w:t>subcarrier 0 of the lowest-numbered resource block in CORESET 0 if the corresponding PDCCH is associated with CORESET 0 and Type0-PDCCH common search space and is addressed to SI-RNTI;</w:t>
      </w:r>
    </w:p>
    <w:p w14:paraId="276A24DF" w14:textId="77777777" w:rsidR="00AE28C5" w:rsidRPr="00B56231" w:rsidRDefault="00AE28C5" w:rsidP="00AE28C5">
      <w:pPr>
        <w:pStyle w:val="B1"/>
      </w:pPr>
      <w:r w:rsidRPr="00B56231">
        <w:t>-</w:t>
      </w:r>
      <w:r w:rsidRPr="00B56231">
        <w:tab/>
        <w:t xml:space="preserve">otherwise, subcarrier 0 in common resource block 0 </w:t>
      </w:r>
    </w:p>
    <w:p w14:paraId="2E154213" w14:textId="77777777" w:rsidR="00AE28C5" w:rsidRPr="00B56231" w:rsidRDefault="00AE28C5" w:rsidP="00AE28C5">
      <w:r w:rsidRPr="00B56231">
        <w:t xml:space="preserve">The reference point for </w:t>
      </w:r>
      <w:r w:rsidRPr="00B56231">
        <w:rPr>
          <w:position w:val="-6"/>
        </w:rPr>
        <w:object w:dxaOrig="139" w:dyaOrig="260" w14:anchorId="29B220BA">
          <v:shape id="_x0000_i1141" type="#_x0000_t75" style="width:6.75pt;height:14.25pt" o:ole="">
            <v:imagedata r:id="rId196" o:title=""/>
          </v:shape>
          <o:OLEObject Type="Embed" ProgID="Equation.3" ShapeID="_x0000_i1141" DrawAspect="Content" ObjectID="_1794147494" r:id="rId222"/>
        </w:object>
      </w:r>
      <w:r w:rsidRPr="00B56231">
        <w:t xml:space="preserve"> and the position </w:t>
      </w:r>
      <w:r w:rsidRPr="00B56231">
        <w:rPr>
          <w:position w:val="-10"/>
        </w:rPr>
        <w:object w:dxaOrig="200" w:dyaOrig="300" w14:anchorId="319E37C5">
          <v:shape id="_x0000_i1142" type="#_x0000_t75" style="width:9.75pt;height:15pt" o:ole="">
            <v:imagedata r:id="rId194" o:title=""/>
          </v:shape>
          <o:OLEObject Type="Embed" ProgID="Equation.3" ShapeID="_x0000_i1142" DrawAspect="Content" ObjectID="_1794147495" r:id="rId223"/>
        </w:object>
      </w:r>
      <w:r w:rsidRPr="00B56231">
        <w:t xml:space="preserve"> of the first DM-RS symbol depends on the mapping type:</w:t>
      </w:r>
    </w:p>
    <w:p w14:paraId="00949C30" w14:textId="77777777" w:rsidR="00AE28C5" w:rsidRPr="00B56231" w:rsidRDefault="00AE28C5" w:rsidP="00AE28C5">
      <w:pPr>
        <w:pStyle w:val="B1"/>
      </w:pPr>
      <w:r w:rsidRPr="00B56231">
        <w:t>-</w:t>
      </w:r>
      <w:r w:rsidRPr="00B56231">
        <w:tab/>
        <w:t xml:space="preserve">for PDSCH mapping type A: </w:t>
      </w:r>
    </w:p>
    <w:p w14:paraId="60388346" w14:textId="77777777" w:rsidR="00AE28C5" w:rsidRPr="00B56231" w:rsidRDefault="00AE28C5" w:rsidP="00AE28C5">
      <w:pPr>
        <w:pStyle w:val="B2"/>
      </w:pPr>
      <w:r w:rsidRPr="00B56231">
        <w:t>-</w:t>
      </w:r>
      <w:r w:rsidRPr="00B56231">
        <w:tab/>
      </w:r>
      <w:r w:rsidRPr="00B56231">
        <w:rPr>
          <w:position w:val="-6"/>
        </w:rPr>
        <w:object w:dxaOrig="139" w:dyaOrig="260" w14:anchorId="1DCE3CE3">
          <v:shape id="_x0000_i1143" type="#_x0000_t75" style="width:6.75pt;height:14.25pt" o:ole="">
            <v:imagedata r:id="rId196" o:title=""/>
          </v:shape>
          <o:OLEObject Type="Embed" ProgID="Equation.3" ShapeID="_x0000_i1143" DrawAspect="Content" ObjectID="_1794147496" r:id="rId224"/>
        </w:object>
      </w:r>
      <w:r w:rsidRPr="00B56231">
        <w:t xml:space="preserve"> is defined relative to the start of the slot</w:t>
      </w:r>
    </w:p>
    <w:p w14:paraId="73110A37" w14:textId="77777777" w:rsidR="00AE28C5" w:rsidRPr="00B56231" w:rsidRDefault="00AE28C5" w:rsidP="00AE28C5">
      <w:pPr>
        <w:pStyle w:val="B2"/>
      </w:pPr>
      <w:r w:rsidRPr="00B56231">
        <w:t>-</w:t>
      </w:r>
      <w:r w:rsidRPr="00B56231">
        <w:tab/>
      </w:r>
      <w:r w:rsidRPr="00B56231">
        <w:rPr>
          <w:position w:val="-10"/>
        </w:rPr>
        <w:object w:dxaOrig="520" w:dyaOrig="300" w14:anchorId="0C028C69">
          <v:shape id="_x0000_i1144" type="#_x0000_t75" style="width:26.25pt;height:15pt" o:ole="">
            <v:imagedata r:id="rId225" o:title=""/>
          </v:shape>
          <o:OLEObject Type="Embed" ProgID="Equation.3" ShapeID="_x0000_i1144" DrawAspect="Content" ObjectID="_1794147497" r:id="rId226"/>
        </w:object>
      </w:r>
      <w:r w:rsidRPr="00B56231">
        <w:t xml:space="preserve">if the higher-layer parameter </w:t>
      </w:r>
      <w:r w:rsidRPr="00B56231">
        <w:rPr>
          <w:i/>
        </w:rPr>
        <w:t>dmrs-TypeA-Position</w:t>
      </w:r>
      <w:r w:rsidRPr="00B56231">
        <w:t xml:space="preserve"> is equal to 'pos3' and </w:t>
      </w:r>
      <w:r w:rsidRPr="00B56231">
        <w:rPr>
          <w:position w:val="-10"/>
        </w:rPr>
        <w:object w:dxaOrig="540" w:dyaOrig="300" w14:anchorId="58D1579C">
          <v:shape id="_x0000_i1145" type="#_x0000_t75" style="width:27pt;height:15pt" o:ole="">
            <v:imagedata r:id="rId227" o:title=""/>
          </v:shape>
          <o:OLEObject Type="Embed" ProgID="Equation.3" ShapeID="_x0000_i1145" DrawAspect="Content" ObjectID="_1794147498" r:id="rId228"/>
        </w:object>
      </w:r>
      <w:r w:rsidRPr="00B56231">
        <w:t xml:space="preserve"> otherwise</w:t>
      </w:r>
    </w:p>
    <w:p w14:paraId="6FC1D9F6" w14:textId="77777777" w:rsidR="00AE28C5" w:rsidRPr="00B56231" w:rsidRDefault="00AE28C5" w:rsidP="00AE28C5">
      <w:pPr>
        <w:pStyle w:val="B1"/>
      </w:pPr>
      <w:r w:rsidRPr="00B56231">
        <w:t>-</w:t>
      </w:r>
      <w:r w:rsidRPr="00B56231">
        <w:tab/>
        <w:t xml:space="preserve">for PDSCH mapping type B: </w:t>
      </w:r>
    </w:p>
    <w:p w14:paraId="7AD3A77A" w14:textId="77777777" w:rsidR="00AE28C5" w:rsidRPr="00B56231" w:rsidRDefault="00AE28C5" w:rsidP="00AE28C5">
      <w:pPr>
        <w:pStyle w:val="B2"/>
      </w:pPr>
      <w:r w:rsidRPr="00B56231">
        <w:t>-</w:t>
      </w:r>
      <w:r w:rsidRPr="00B56231">
        <w:tab/>
      </w:r>
      <w:r w:rsidRPr="00B56231">
        <w:rPr>
          <w:position w:val="-6"/>
        </w:rPr>
        <w:object w:dxaOrig="139" w:dyaOrig="260" w14:anchorId="721ACFBD">
          <v:shape id="_x0000_i1146" type="#_x0000_t75" style="width:6.75pt;height:14.25pt" o:ole="">
            <v:imagedata r:id="rId196" o:title=""/>
          </v:shape>
          <o:OLEObject Type="Embed" ProgID="Equation.3" ShapeID="_x0000_i1146" DrawAspect="Content" ObjectID="_1794147499" r:id="rId229"/>
        </w:object>
      </w:r>
      <w:r w:rsidRPr="00B56231">
        <w:t xml:space="preserve"> is defined relative to the start of the scheduled PDSCH resources</w:t>
      </w:r>
    </w:p>
    <w:p w14:paraId="24CCEFEE" w14:textId="77777777" w:rsidR="00AE28C5" w:rsidRPr="00B56231" w:rsidRDefault="00AE28C5" w:rsidP="00AE28C5">
      <w:pPr>
        <w:pStyle w:val="B2"/>
      </w:pPr>
      <w:r w:rsidRPr="00B56231">
        <w:t>-</w:t>
      </w:r>
      <w:r w:rsidRPr="00B56231">
        <w:tab/>
      </w:r>
      <w:r w:rsidRPr="00B56231">
        <w:rPr>
          <w:position w:val="-10"/>
        </w:rPr>
        <w:object w:dxaOrig="520" w:dyaOrig="300" w14:anchorId="09A07E39">
          <v:shape id="_x0000_i1147" type="#_x0000_t75" style="width:26.25pt;height:15pt" o:ole="">
            <v:imagedata r:id="rId201" o:title=""/>
          </v:shape>
          <o:OLEObject Type="Embed" ProgID="Equation.3" ShapeID="_x0000_i1147" DrawAspect="Content" ObjectID="_1794147500" r:id="rId230"/>
        </w:object>
      </w:r>
      <w:r w:rsidRPr="00B56231">
        <w:t xml:space="preserve"> </w:t>
      </w:r>
    </w:p>
    <w:p w14:paraId="651D33A2" w14:textId="77777777" w:rsidR="00AE28C5" w:rsidRPr="00B56231" w:rsidRDefault="00AE28C5" w:rsidP="00AE28C5">
      <w:r w:rsidRPr="00B56231">
        <w:t xml:space="preserve">The position(s) of the DM-RS symbols is given by </w:t>
      </w:r>
      <w:r w:rsidRPr="00B56231">
        <w:rPr>
          <w:position w:val="-6"/>
        </w:rPr>
        <w:object w:dxaOrig="160" w:dyaOrig="300" w14:anchorId="6D170E39">
          <v:shape id="_x0000_i1148" type="#_x0000_t75" style="width:8.25pt;height:15pt" o:ole="">
            <v:imagedata r:id="rId203" o:title=""/>
          </v:shape>
          <o:OLEObject Type="Embed" ProgID="Equation.3" ShapeID="_x0000_i1148" DrawAspect="Content" ObjectID="_1794147501" r:id="rId231"/>
        </w:object>
      </w:r>
      <w:r w:rsidRPr="00B56231">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where</w:t>
      </w:r>
    </w:p>
    <w:p w14:paraId="2C52B435" w14:textId="77777777" w:rsidR="00AE28C5" w:rsidRPr="00B56231" w:rsidRDefault="00AE28C5" w:rsidP="00AE28C5">
      <w:pPr>
        <w:pStyle w:val="B1"/>
      </w:pPr>
      <w:r w:rsidRPr="00B56231">
        <w:t>-</w:t>
      </w:r>
      <w:r w:rsidRPr="00B56231">
        <w:tab/>
        <w:t xml:space="preserve">for PDSCH mapping type A,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between the first OFDM symbol of the slot and the last OFDM symbol of the scheduled PDSCH resources in the slot </w:t>
      </w:r>
    </w:p>
    <w:p w14:paraId="7BD80D5F" w14:textId="77777777" w:rsidR="00AE28C5" w:rsidRPr="00B56231" w:rsidRDefault="00AE28C5" w:rsidP="00AE28C5">
      <w:pPr>
        <w:pStyle w:val="B1"/>
      </w:pPr>
      <w:r w:rsidRPr="00B56231">
        <w:t>-</w:t>
      </w:r>
      <w:r w:rsidRPr="00B56231">
        <w:tab/>
        <w:t xml:space="preserve">for PDSCH mapping type B,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of the scheduled PDSCH resources</w:t>
      </w:r>
    </w:p>
    <w:p w14:paraId="2A85F797" w14:textId="77777777" w:rsidR="00AE28C5" w:rsidRPr="00B56231" w:rsidRDefault="00AE28C5" w:rsidP="00AE28C5">
      <w:r w:rsidRPr="00B56231">
        <w:t xml:space="preserve">and according to Tables 7.4.1.1.2-3 and 7.4.1.1.2-4. </w:t>
      </w:r>
      <w:bookmarkStart w:id="108" w:name="_Hlk500881005"/>
    </w:p>
    <w:p w14:paraId="70781BEB" w14:textId="77777777" w:rsidR="00AE28C5" w:rsidRPr="00B56231" w:rsidRDefault="00AE28C5" w:rsidP="00AE28C5">
      <w:r w:rsidRPr="00B56231">
        <w:t>For PDSCH mapping type A</w:t>
      </w:r>
    </w:p>
    <w:p w14:paraId="4AD3EBD3" w14:textId="77777777" w:rsidR="00AE28C5" w:rsidRPr="00B56231" w:rsidRDefault="00AE28C5" w:rsidP="00AE28C5">
      <w:pPr>
        <w:pStyle w:val="B1"/>
      </w:pPr>
      <w:r w:rsidRPr="00B56231">
        <w:t>-</w:t>
      </w:r>
      <w:r w:rsidRPr="00B56231">
        <w:tab/>
        <w:t xml:space="preserve">the case </w:t>
      </w:r>
      <w:r w:rsidRPr="00B56231">
        <w:rPr>
          <w:i/>
        </w:rPr>
        <w:t xml:space="preserve">dmrs-AdditionalPosition </w:t>
      </w:r>
      <w:r w:rsidRPr="00B56231">
        <w:t xml:space="preserve">equals to 'pos3' is only supported when </w:t>
      </w:r>
      <w:r w:rsidRPr="00B56231">
        <w:rPr>
          <w:i/>
        </w:rPr>
        <w:t>dmrs-TypeA-Position</w:t>
      </w:r>
      <w:r w:rsidRPr="00B56231">
        <w:t xml:space="preserve"> is equal to 'pos2';</w:t>
      </w:r>
    </w:p>
    <w:p w14:paraId="3F0AD565" w14:textId="77777777" w:rsidR="00AE28C5" w:rsidRPr="00B56231" w:rsidRDefault="00AE28C5" w:rsidP="00AE28C5">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=3</m:t>
        </m:r>
      </m:oMath>
      <w:r w:rsidRPr="00B56231">
        <w:t xml:space="preserve"> and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B56231">
        <w:t xml:space="preserve"> symbols in Tables 7.4.1.1.2-3 and 7.4.1.1.2-4 respectively is only applicable when </w:t>
      </w:r>
      <w:bookmarkStart w:id="109" w:name="_Hlk512350165"/>
      <w:r w:rsidRPr="00B56231">
        <w:rPr>
          <w:i/>
        </w:rPr>
        <w:t>dmrs-TypeA-Position</w:t>
      </w:r>
      <w:bookmarkEnd w:id="109"/>
      <w:r w:rsidRPr="00B56231">
        <w:t xml:space="preserve"> is equal to 'pos2';</w:t>
      </w:r>
    </w:p>
    <w:p w14:paraId="1DA95212" w14:textId="77777777" w:rsidR="00AE28C5" w:rsidRPr="00B56231" w:rsidRDefault="00AE28C5" w:rsidP="00AE28C5">
      <w:pPr>
        <w:pStyle w:val="B1"/>
      </w:pPr>
      <w:r w:rsidRPr="00B56231">
        <w:t>-</w:t>
      </w:r>
      <w:r w:rsidRPr="00B56231">
        <w:tab/>
        <w:t xml:space="preserve">single-symbol DM-RS,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=11</m:t>
        </m:r>
      </m:oMath>
      <w:r w:rsidRPr="00B56231">
        <w:t xml:space="preserve"> except if all of the following conditions are fulfilled in which case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sidRPr="00B56231">
        <w:t>:</w:t>
      </w:r>
    </w:p>
    <w:p w14:paraId="03BE2FDE" w14:textId="77777777" w:rsidR="00AE28C5" w:rsidRPr="00B56231" w:rsidRDefault="00AE28C5" w:rsidP="00AE28C5">
      <w:pPr>
        <w:pStyle w:val="B2"/>
      </w:pPr>
      <w:r w:rsidRPr="00B56231">
        <w:t>-</w:t>
      </w:r>
      <w:r w:rsidRPr="00B56231">
        <w:tab/>
        <w:t xml:space="preserve">the higher-layer parameter </w:t>
      </w:r>
      <w:r w:rsidRPr="00B56231">
        <w:rPr>
          <w:i/>
        </w:rPr>
        <w:t>lte-CRS-ToMatchAround</w:t>
      </w:r>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and</w:t>
      </w:r>
    </w:p>
    <w:p w14:paraId="323F1B63" w14:textId="77777777" w:rsidR="00AE28C5" w:rsidRPr="00B56231" w:rsidRDefault="00AE28C5" w:rsidP="00AE28C5">
      <w:pPr>
        <w:pStyle w:val="B2"/>
      </w:pPr>
      <w:r w:rsidRPr="00B56231">
        <w:rPr>
          <w:i/>
        </w:rPr>
        <w:t>-</w:t>
      </w:r>
      <w:r w:rsidRPr="00B56231">
        <w:rPr>
          <w:i/>
        </w:rPr>
        <w:tab/>
      </w:r>
      <w:r w:rsidRPr="00B56231">
        <w:t xml:space="preserve">the higher-layer parameter </w:t>
      </w:r>
      <w:r w:rsidRPr="00B56231">
        <w:rPr>
          <w:i/>
        </w:rPr>
        <w:t>dmrs-AdditionalPosition</w:t>
      </w:r>
      <w:r w:rsidRPr="00B56231">
        <w:t xml:space="preserve"> is equal to 'pos1' and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=3</m:t>
        </m:r>
      </m:oMath>
      <w:r w:rsidRPr="00B56231">
        <w:t>; and</w:t>
      </w:r>
    </w:p>
    <w:p w14:paraId="3A0A603C" w14:textId="77777777" w:rsidR="00AE28C5" w:rsidRPr="00B56231" w:rsidRDefault="00AE28C5" w:rsidP="00AE28C5">
      <w:pPr>
        <w:pStyle w:val="B2"/>
      </w:pPr>
      <w:r w:rsidRPr="00B56231">
        <w:rPr>
          <w:i/>
        </w:rPr>
        <w:t>-</w:t>
      </w:r>
      <w:r w:rsidRPr="00B56231">
        <w:tab/>
        <w:t xml:space="preserve">the UE has indicated it is capable of </w:t>
      </w:r>
      <w:r w:rsidRPr="00B56231">
        <w:rPr>
          <w:rFonts w:eastAsia="DengXian"/>
          <w:i/>
        </w:rPr>
        <w:t>additionalDMRS-DL-Alt</w:t>
      </w:r>
      <w:r w:rsidRPr="00B56231">
        <w:t xml:space="preserve"> </w:t>
      </w:r>
    </w:p>
    <w:p w14:paraId="3B1AAB46" w14:textId="77777777" w:rsidR="00AE28C5" w:rsidRPr="00B56231" w:rsidRDefault="00AE28C5" w:rsidP="00AE28C5">
      <w:r w:rsidRPr="00B56231">
        <w:t>For PDSCH mapping type B</w:t>
      </w:r>
    </w:p>
    <w:p w14:paraId="09296F3B" w14:textId="77777777" w:rsidR="00AE28C5" w:rsidRPr="00B56231" w:rsidRDefault="00AE28C5" w:rsidP="00AE28C5">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w:bookmarkStart w:id="110"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110"/>
      <w:r w:rsidRPr="00B56231">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rsidRPr="00B56231">
        <w:t xml:space="preserve"> OFDM symbols for extended cyclic prefix, and the front-loaded DM-RS of the PDSCH allocation collides with resources reserved for a search space set associated with a CORESET, </w:t>
      </w:r>
      <w:r w:rsidRPr="00B56231">
        <w:rPr>
          <w:position w:val="-6"/>
        </w:rPr>
        <w:object w:dxaOrig="160" w:dyaOrig="300" w14:anchorId="28897F6B">
          <v:shape id="_x0000_i1149" type="#_x0000_t75" style="width:8.25pt;height:15pt" o:ole="">
            <v:imagedata r:id="rId203" o:title=""/>
          </v:shape>
          <o:OLEObject Type="Embed" ProgID="Equation.3" ShapeID="_x0000_i1149" DrawAspect="Content" ObjectID="_1794147502" r:id="rId232"/>
        </w:object>
      </w:r>
      <w:r w:rsidRPr="00B56231">
        <w:t xml:space="preserve"> shall be incremented such that the first DM-RS symbol occurs immediately after the CORESET and until no collision with any CORESET occurs, and</w:t>
      </w:r>
    </w:p>
    <w:p w14:paraId="159CD2E6"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2 symbols, the UE is not expected to receive a DM-RS symbol beyond the second symbol;</w:t>
      </w:r>
    </w:p>
    <w:p w14:paraId="3C537854"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B56231">
        <w:t xml:space="preserve"> is 5 symbols and if one additional single-symbol DMRS is configured, the UE only expects the additional DM-RS to be transmitted on the 5th symbol when the front-loaded DM-RS symbol is in the 1st symbol of the PDSCH duration, otherwise the UE should expect that the additional DM-RS is not transmitted;</w:t>
      </w:r>
    </w:p>
    <w:p w14:paraId="693BFFE3"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7 symbols for normal cyclic prefix or 6 symbols for extended cyclic prefix: </w:t>
      </w:r>
    </w:p>
    <w:p w14:paraId="3DD48B58" w14:textId="77777777" w:rsidR="00AE28C5" w:rsidRPr="00B56231" w:rsidRDefault="00AE28C5" w:rsidP="00AE28C5">
      <w:pPr>
        <w:pStyle w:val="B3"/>
      </w:pPr>
      <w:r w:rsidRPr="00B56231">
        <w:t>-</w:t>
      </w:r>
      <w:r w:rsidRPr="00B56231">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bookmarkEnd w:id="108"/>
    </w:p>
    <w:p w14:paraId="1DF28DAE"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B56231">
        <w:t xml:space="preserve"> OFDM symbols, the UE is not expected to receive the front-loaded DM-RS beyond the 4th symbol;</w:t>
      </w:r>
    </w:p>
    <w:p w14:paraId="7D321676"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12 or 13 symbols, the UE is not expected to receive DM-RS mapped to symbol 12 or later in the slot;</w:t>
      </w:r>
    </w:p>
    <w:p w14:paraId="0594AD4C" w14:textId="77777777" w:rsidR="00AE28C5" w:rsidRPr="00B56231" w:rsidRDefault="00AE28C5" w:rsidP="00AE28C5">
      <w:pPr>
        <w:pStyle w:val="B2"/>
      </w:pPr>
      <w:r w:rsidRPr="00B56231">
        <w:t>-</w:t>
      </w:r>
      <w:r w:rsidRPr="00B56231">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other than 2, 5, and 7 symbols, the UE is not expected to receive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rsidRPr="00B56231">
        <w:t>:th symbol;</w:t>
      </w:r>
    </w:p>
    <w:p w14:paraId="33C8FCF9" w14:textId="77777777" w:rsidR="00AE28C5" w:rsidRPr="00B56231" w:rsidRDefault="00AE28C5" w:rsidP="00AE28C5">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less than or equal to 4 OFDM symbols, only single-symbol DM-RS is supported. </w:t>
      </w:r>
    </w:p>
    <w:p w14:paraId="409DB76C" w14:textId="77777777" w:rsidR="00AE28C5" w:rsidRPr="00B56231" w:rsidRDefault="00AE28C5" w:rsidP="00AE28C5">
      <w:pPr>
        <w:pStyle w:val="B1"/>
      </w:pPr>
      <w:r w:rsidRPr="00B56231">
        <w:t>-</w:t>
      </w:r>
      <w:r w:rsidRPr="00B56231">
        <w:tab/>
        <w:t xml:space="preserve">if the higher-layer parameter </w:t>
      </w:r>
      <w:r w:rsidRPr="00B56231">
        <w:rPr>
          <w:i/>
        </w:rPr>
        <w:t>lte-CRS-ToMatchAround</w:t>
      </w:r>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rsidRPr="00B56231">
        <w:t xml:space="preserve"> symbols for normal cyclic prefix, the subcarrier spacing configuration </w:t>
      </w:r>
      <m:oMath>
        <m:r>
          <w:rPr>
            <w:rFonts w:ascii="Cambria Math" w:hAnsi="Cambria Math"/>
          </w:rPr>
          <m:t>μ=0</m:t>
        </m:r>
      </m:oMath>
      <w:r w:rsidRPr="00B56231">
        <w:t xml:space="preserve">, </w:t>
      </w:r>
      <w:bookmarkStart w:id="111" w:name="_Hlk26363339"/>
      <w:r w:rsidRPr="00B56231">
        <w:t>single-symbol DM-RS is configured,</w:t>
      </w:r>
      <w:bookmarkEnd w:id="111"/>
      <w:r w:rsidRPr="00B56231">
        <w:t xml:space="preserve"> and at least one PDSCH DM-RS symbol in the PDSCH allocation collides with a symbol containing resource elements as indicated by the higher-layer parameter </w:t>
      </w:r>
      <w:r w:rsidRPr="00B56231">
        <w:rPr>
          <w:i/>
        </w:rPr>
        <w:t>lte-CRS-ToMatchAround</w:t>
      </w:r>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then </w:t>
      </w:r>
      <m:oMath>
        <m:acc>
          <m:accPr>
            <m:chr m:val="̅"/>
            <m:ctrlPr>
              <w:rPr>
                <w:rFonts w:ascii="Cambria Math" w:hAnsi="Cambria Math"/>
                <w:i/>
              </w:rPr>
            </m:ctrlPr>
          </m:accPr>
          <m:e>
            <m:r>
              <w:rPr>
                <w:rFonts w:ascii="Cambria Math" w:hAnsi="Cambria Math"/>
              </w:rPr>
              <m:t>l</m:t>
            </m:r>
          </m:e>
        </m:acc>
      </m:oMath>
      <w:r w:rsidRPr="00B56231">
        <w:t xml:space="preserve"> shall be incremented by one in all slots.</w:t>
      </w:r>
    </w:p>
    <w:p w14:paraId="7D927157" w14:textId="77777777" w:rsidR="00AE28C5" w:rsidRPr="00B56231" w:rsidRDefault="00AE28C5" w:rsidP="00AE28C5">
      <w:r w:rsidRPr="00B56231">
        <w:t xml:space="preserve">The time-domain index </w:t>
      </w:r>
      <m:oMath>
        <m:r>
          <w:rPr>
            <w:rFonts w:ascii="Cambria Math" w:hAnsi="Cambria Math"/>
          </w:rPr>
          <m:t>l'</m:t>
        </m:r>
      </m:oMath>
      <w:r w:rsidRPr="00B56231">
        <w:t xml:space="preserve"> and the supported antenna ports </w:t>
      </w:r>
      <m:oMath>
        <m:r>
          <w:rPr>
            <w:rFonts w:ascii="Cambria Math" w:hAnsi="Cambria Math"/>
          </w:rPr>
          <m:t>p</m:t>
        </m:r>
      </m:oMath>
      <w:r w:rsidRPr="00B56231">
        <w:t xml:space="preserve"> are given by Table 7.4.1.1.2-5 where </w:t>
      </w:r>
    </w:p>
    <w:p w14:paraId="7612FEE7" w14:textId="77777777" w:rsidR="00AE28C5" w:rsidRPr="00B56231" w:rsidRDefault="00AE28C5" w:rsidP="00AE28C5">
      <w:pPr>
        <w:pStyle w:val="B1"/>
      </w:pPr>
      <w:r w:rsidRPr="00B56231">
        <w:t>-</w:t>
      </w:r>
      <w:r w:rsidRPr="00B56231">
        <w:tab/>
        <w:t xml:space="preserve">single-symbol DM-RS is used if the higher-layer parameter </w:t>
      </w:r>
      <w:r w:rsidRPr="00B56231">
        <w:rPr>
          <w:i/>
        </w:rPr>
        <w:t>maxLength</w:t>
      </w:r>
      <w:r w:rsidRPr="00B56231">
        <w:t xml:space="preserve"> in the </w:t>
      </w:r>
      <w:r w:rsidRPr="00B56231">
        <w:rPr>
          <w:i/>
        </w:rPr>
        <w:t>DMRS-DownlinkConfig</w:t>
      </w:r>
      <w:r w:rsidRPr="00B56231">
        <w:t xml:space="preserve"> IE is not configured;</w:t>
      </w:r>
    </w:p>
    <w:p w14:paraId="51C9DE20" w14:textId="77777777" w:rsidR="00AE28C5" w:rsidRPr="00B56231" w:rsidRDefault="00AE28C5" w:rsidP="00AE28C5">
      <w:pPr>
        <w:pStyle w:val="B1"/>
      </w:pPr>
      <w:r w:rsidRPr="00B56231">
        <w:t>-</w:t>
      </w:r>
      <w:r w:rsidRPr="00B56231">
        <w:tab/>
        <w:t xml:space="preserve">single-symbol or double-symbol DM-RS is determined by the associated DCI if the higher-layer parameter </w:t>
      </w:r>
      <w:r w:rsidRPr="00B56231">
        <w:rPr>
          <w:i/>
        </w:rPr>
        <w:t>maxLength</w:t>
      </w:r>
      <w:r w:rsidRPr="00B56231">
        <w:t xml:space="preserve"> in the </w:t>
      </w:r>
      <w:r w:rsidRPr="00B56231">
        <w:rPr>
          <w:i/>
        </w:rPr>
        <w:t>DMRS-DownlinkConfig</w:t>
      </w:r>
      <w:r w:rsidRPr="00B56231">
        <w:t xml:space="preserve"> IE is equal to 'len2';</w:t>
      </w:r>
    </w:p>
    <w:p w14:paraId="485B555B" w14:textId="77777777" w:rsidR="00AE28C5" w:rsidRPr="00B56231" w:rsidRDefault="00AE28C5" w:rsidP="00AE28C5">
      <w:pPr>
        <w:pStyle w:val="B1"/>
      </w:pPr>
      <w:r w:rsidRPr="00B56231">
        <w:t>-</w:t>
      </w:r>
      <w:r w:rsidRPr="00B56231">
        <w:tab/>
        <w:t xml:space="preserve">basic or enhanced DM-RS multiplexing is controlled by the higher-layer parameter </w:t>
      </w:r>
      <w:r w:rsidRPr="00B56231">
        <w:rPr>
          <w:i/>
          <w:iCs/>
        </w:rPr>
        <w:t>dmrs-Type</w:t>
      </w:r>
      <w:r>
        <w:rPr>
          <w:rFonts w:eastAsia="Malgun Gothic"/>
          <w:i/>
          <w:iCs/>
        </w:rPr>
        <w:t>Enh</w:t>
      </w:r>
      <w:r w:rsidRPr="00B56231">
        <w:rPr>
          <w:rFonts w:eastAsia="Malgun Gothic"/>
          <w:i/>
          <w:iCs/>
        </w:rPr>
        <w:t>.</w:t>
      </w:r>
    </w:p>
    <w:p w14:paraId="72E654D4" w14:textId="77777777" w:rsidR="00AE28C5" w:rsidRPr="00B56231" w:rsidRDefault="00AE28C5" w:rsidP="00AE28C5">
      <w:r w:rsidRPr="00B56231">
        <w:t>In absence of CSI-RS configuration, and unless otherwise configured, the UE may assume PDSCH DM-RS and SS/PBCH block to be quasi co-located with respect to Doppler shift, Doppler spread, average delay, delay spread, and, when applicable, spatial Rx parameters. Unless specified otherwise, the UE may assume that the PDSCH DM-RS within the same CDM group are quasi co-located with respect to Doppler shift, Doppler spread, average delay, delay spread, and spatial Rx (when applicable). The UE may assume that DMRS ports associated with a TCI state as described in clause 5.1.6.2 of [6, TS 38.214] of a PDSCH are QCL with QCL Type A, Type D (when applicable) and average gain.</w:t>
      </w:r>
    </w:p>
    <w:p w14:paraId="095141E1" w14:textId="77777777" w:rsidR="00AE28C5" w:rsidRPr="00B56231" w:rsidRDefault="00AE28C5" w:rsidP="00AE28C5">
      <w:r w:rsidRPr="00B56231">
        <w:t>The UE may assume that no DM-RS collides with the SS/PBCH block.</w:t>
      </w:r>
    </w:p>
    <w:p w14:paraId="0D5907C5" w14:textId="77777777" w:rsidR="00AE28C5" w:rsidRPr="00B56231" w:rsidRDefault="00AE28C5" w:rsidP="00AE28C5">
      <w:pPr>
        <w:pStyle w:val="TH"/>
      </w:pPr>
      <w:r w:rsidRPr="00B56231">
        <w:t>Table 7.4.1.1.2-1: Parameters for PDSCH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AE28C5" w:rsidRPr="00B56231" w14:paraId="064AE4A4" w14:textId="77777777" w:rsidTr="00072956">
        <w:trPr>
          <w:jc w:val="center"/>
        </w:trPr>
        <w:tc>
          <w:tcPr>
            <w:tcW w:w="1797" w:type="dxa"/>
            <w:vAlign w:val="center"/>
          </w:tcPr>
          <w:p w14:paraId="2B8BB86E" w14:textId="77777777" w:rsidR="00AE28C5" w:rsidRPr="00B56231" w:rsidRDefault="00AE28C5" w:rsidP="00072956">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2A2F1FB7"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6CE07B75" w14:textId="77777777" w:rsidR="00AE28C5" w:rsidRPr="00B56231" w:rsidRDefault="00AE28C5"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7AED1862" w14:textId="77777777" w:rsidR="00AE28C5" w:rsidRPr="00B56231" w:rsidRDefault="0000000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74CD628E" w14:textId="77777777" w:rsidR="00AE28C5" w:rsidRPr="00B56231" w:rsidRDefault="0000000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AE28C5" w:rsidRPr="00B56231" w14:paraId="3277DA21" w14:textId="77777777" w:rsidTr="00072956">
        <w:trPr>
          <w:jc w:val="center"/>
        </w:trPr>
        <w:tc>
          <w:tcPr>
            <w:tcW w:w="1797" w:type="dxa"/>
          </w:tcPr>
          <w:p w14:paraId="02320F3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w:t>
            </w:r>
          </w:p>
        </w:tc>
        <w:tc>
          <w:tcPr>
            <w:tcW w:w="1799" w:type="dxa"/>
          </w:tcPr>
          <w:p w14:paraId="557E8E3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7321C62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71BB49D6"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90C9333"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7923741" w14:textId="77777777" w:rsidTr="00072956">
        <w:trPr>
          <w:jc w:val="center"/>
        </w:trPr>
        <w:tc>
          <w:tcPr>
            <w:tcW w:w="1797" w:type="dxa"/>
          </w:tcPr>
          <w:p w14:paraId="3AF7EC3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1001</w:t>
            </w:r>
          </w:p>
        </w:tc>
        <w:tc>
          <w:tcPr>
            <w:tcW w:w="1799" w:type="dxa"/>
          </w:tcPr>
          <w:p w14:paraId="542DFE1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379280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5A013117"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AC5210F"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256B3B5" w14:textId="77777777" w:rsidTr="00072956">
        <w:trPr>
          <w:jc w:val="center"/>
        </w:trPr>
        <w:tc>
          <w:tcPr>
            <w:tcW w:w="1797" w:type="dxa"/>
          </w:tcPr>
          <w:p w14:paraId="3F5EADB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1002</w:t>
            </w:r>
          </w:p>
        </w:tc>
        <w:tc>
          <w:tcPr>
            <w:tcW w:w="1799" w:type="dxa"/>
          </w:tcPr>
          <w:p w14:paraId="2E3B8ED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3DE29E0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39D52B90"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1F515EB"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E75FDC7" w14:textId="77777777" w:rsidTr="00072956">
        <w:trPr>
          <w:jc w:val="center"/>
        </w:trPr>
        <w:tc>
          <w:tcPr>
            <w:tcW w:w="1797" w:type="dxa"/>
          </w:tcPr>
          <w:p w14:paraId="033910B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1003</w:t>
            </w:r>
          </w:p>
        </w:tc>
        <w:tc>
          <w:tcPr>
            <w:tcW w:w="1799" w:type="dxa"/>
          </w:tcPr>
          <w:p w14:paraId="3F429D3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7996EA7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2DAD44F3"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B3AEBD3"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019884B" w14:textId="77777777" w:rsidTr="00072956">
        <w:trPr>
          <w:jc w:val="center"/>
        </w:trPr>
        <w:tc>
          <w:tcPr>
            <w:tcW w:w="1797" w:type="dxa"/>
          </w:tcPr>
          <w:p w14:paraId="1F95AC8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1004</w:t>
            </w:r>
          </w:p>
        </w:tc>
        <w:tc>
          <w:tcPr>
            <w:tcW w:w="1799" w:type="dxa"/>
          </w:tcPr>
          <w:p w14:paraId="4C07E2A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658FCC7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58A37487"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1BA3896"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C85E254" w14:textId="77777777" w:rsidTr="00072956">
        <w:trPr>
          <w:jc w:val="center"/>
        </w:trPr>
        <w:tc>
          <w:tcPr>
            <w:tcW w:w="1797" w:type="dxa"/>
          </w:tcPr>
          <w:p w14:paraId="5E8E68C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1005</w:t>
            </w:r>
          </w:p>
        </w:tc>
        <w:tc>
          <w:tcPr>
            <w:tcW w:w="1799" w:type="dxa"/>
          </w:tcPr>
          <w:p w14:paraId="1855A73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28FC4FB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728B8A9A"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E5135B2"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06C4E1F" w14:textId="77777777" w:rsidTr="00072956">
        <w:trPr>
          <w:jc w:val="center"/>
        </w:trPr>
        <w:tc>
          <w:tcPr>
            <w:tcW w:w="1797" w:type="dxa"/>
          </w:tcPr>
          <w:p w14:paraId="7748834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1006</w:t>
            </w:r>
          </w:p>
        </w:tc>
        <w:tc>
          <w:tcPr>
            <w:tcW w:w="1799" w:type="dxa"/>
          </w:tcPr>
          <w:p w14:paraId="33E262E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0EF87B9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6DAA9451"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408CB4E"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0E19809" w14:textId="77777777" w:rsidTr="00072956">
        <w:trPr>
          <w:jc w:val="center"/>
        </w:trPr>
        <w:tc>
          <w:tcPr>
            <w:tcW w:w="1797" w:type="dxa"/>
          </w:tcPr>
          <w:p w14:paraId="75FDCC7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1007</w:t>
            </w:r>
          </w:p>
        </w:tc>
        <w:tc>
          <w:tcPr>
            <w:tcW w:w="1799" w:type="dxa"/>
          </w:tcPr>
          <w:p w14:paraId="249A86F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57397EE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53C78DA9"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9926962"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01B24A79" w14:textId="77777777" w:rsidTr="00072956">
        <w:trPr>
          <w:jc w:val="center"/>
        </w:trPr>
        <w:tc>
          <w:tcPr>
            <w:tcW w:w="1797" w:type="dxa"/>
          </w:tcPr>
          <w:p w14:paraId="19927D6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1008</w:t>
            </w:r>
          </w:p>
        </w:tc>
        <w:tc>
          <w:tcPr>
            <w:tcW w:w="1799" w:type="dxa"/>
          </w:tcPr>
          <w:p w14:paraId="23E1435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13E21F0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64CE0E83"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00F9ACB"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943AB11" w14:textId="77777777" w:rsidTr="00072956">
        <w:trPr>
          <w:jc w:val="center"/>
        </w:trPr>
        <w:tc>
          <w:tcPr>
            <w:tcW w:w="1797" w:type="dxa"/>
          </w:tcPr>
          <w:p w14:paraId="2FDFA69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1009</w:t>
            </w:r>
          </w:p>
        </w:tc>
        <w:tc>
          <w:tcPr>
            <w:tcW w:w="1799" w:type="dxa"/>
          </w:tcPr>
          <w:p w14:paraId="32062C1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31D68BA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0EB78372"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13A6BBB"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0FE20F6" w14:textId="77777777" w:rsidTr="00072956">
        <w:trPr>
          <w:jc w:val="center"/>
        </w:trPr>
        <w:tc>
          <w:tcPr>
            <w:tcW w:w="1797" w:type="dxa"/>
          </w:tcPr>
          <w:p w14:paraId="2406859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1010</w:t>
            </w:r>
          </w:p>
        </w:tc>
        <w:tc>
          <w:tcPr>
            <w:tcW w:w="1799" w:type="dxa"/>
          </w:tcPr>
          <w:p w14:paraId="2940BB1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3356402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0EE7764E"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0B23DEA"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3AFA378" w14:textId="77777777" w:rsidTr="00072956">
        <w:trPr>
          <w:jc w:val="center"/>
        </w:trPr>
        <w:tc>
          <w:tcPr>
            <w:tcW w:w="1797" w:type="dxa"/>
          </w:tcPr>
          <w:p w14:paraId="204346E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1011</w:t>
            </w:r>
          </w:p>
        </w:tc>
        <w:tc>
          <w:tcPr>
            <w:tcW w:w="1799" w:type="dxa"/>
          </w:tcPr>
          <w:p w14:paraId="5002BA1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13AAFA5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21520B6F"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38D6D86"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0DAEB7BE" w14:textId="77777777" w:rsidTr="00072956">
        <w:trPr>
          <w:jc w:val="center"/>
        </w:trPr>
        <w:tc>
          <w:tcPr>
            <w:tcW w:w="1797" w:type="dxa"/>
          </w:tcPr>
          <w:p w14:paraId="441EFAC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1012</w:t>
            </w:r>
          </w:p>
        </w:tc>
        <w:tc>
          <w:tcPr>
            <w:tcW w:w="1799" w:type="dxa"/>
          </w:tcPr>
          <w:p w14:paraId="73866E8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74AA4D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55A241FD"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CCA731B"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ED6D7C0" w14:textId="77777777" w:rsidTr="00072956">
        <w:trPr>
          <w:jc w:val="center"/>
        </w:trPr>
        <w:tc>
          <w:tcPr>
            <w:tcW w:w="1797" w:type="dxa"/>
          </w:tcPr>
          <w:p w14:paraId="02CB9AD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1013</w:t>
            </w:r>
          </w:p>
        </w:tc>
        <w:tc>
          <w:tcPr>
            <w:tcW w:w="1799" w:type="dxa"/>
          </w:tcPr>
          <w:p w14:paraId="57FFE10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E68A8D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6022A5D5"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C40D923"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A032E2B" w14:textId="77777777" w:rsidTr="00072956">
        <w:trPr>
          <w:jc w:val="center"/>
        </w:trPr>
        <w:tc>
          <w:tcPr>
            <w:tcW w:w="1797" w:type="dxa"/>
          </w:tcPr>
          <w:p w14:paraId="231FB7E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1014</w:t>
            </w:r>
          </w:p>
        </w:tc>
        <w:tc>
          <w:tcPr>
            <w:tcW w:w="1799" w:type="dxa"/>
          </w:tcPr>
          <w:p w14:paraId="12DE893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7E41A45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374B9140"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9101BB0"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85C8AA5" w14:textId="77777777" w:rsidTr="00072956">
        <w:trPr>
          <w:jc w:val="center"/>
        </w:trPr>
        <w:tc>
          <w:tcPr>
            <w:tcW w:w="1797" w:type="dxa"/>
          </w:tcPr>
          <w:p w14:paraId="570EEB6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1015</w:t>
            </w:r>
          </w:p>
        </w:tc>
        <w:tc>
          <w:tcPr>
            <w:tcW w:w="1799" w:type="dxa"/>
          </w:tcPr>
          <w:p w14:paraId="726AC38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04DD34A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353A575E"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A36836C"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513FAF90" w14:textId="77777777" w:rsidR="00AE28C5" w:rsidRPr="00B56231" w:rsidRDefault="00AE28C5" w:rsidP="00AE28C5"/>
    <w:p w14:paraId="133EF611" w14:textId="77777777" w:rsidR="00AE28C5" w:rsidRPr="00B56231" w:rsidRDefault="00AE28C5" w:rsidP="00AE28C5">
      <w:pPr>
        <w:pStyle w:val="TH"/>
      </w:pPr>
      <w:r w:rsidRPr="00B56231">
        <w:t>Table 7.4.1.1.2-2: Parameters for PDSCH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AE28C5" w:rsidRPr="00B56231" w14:paraId="467A0E66" w14:textId="77777777" w:rsidTr="00072956">
        <w:trPr>
          <w:jc w:val="center"/>
        </w:trPr>
        <w:tc>
          <w:tcPr>
            <w:tcW w:w="1797" w:type="dxa"/>
            <w:vAlign w:val="center"/>
          </w:tcPr>
          <w:p w14:paraId="717299FA" w14:textId="77777777" w:rsidR="00AE28C5" w:rsidRPr="00B56231" w:rsidRDefault="00AE28C5" w:rsidP="00072956">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548A07AD"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4E555B6D" w14:textId="77777777" w:rsidR="00AE28C5" w:rsidRPr="00B56231" w:rsidRDefault="00AE28C5"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3BA14DCC" w14:textId="77777777" w:rsidR="00AE28C5" w:rsidRPr="00B56231" w:rsidRDefault="0000000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363265D9" w14:textId="77777777" w:rsidR="00AE28C5" w:rsidRPr="00B56231" w:rsidRDefault="0000000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AE28C5" w:rsidRPr="00B56231" w14:paraId="42758D6B" w14:textId="77777777" w:rsidTr="00072956">
        <w:trPr>
          <w:jc w:val="center"/>
        </w:trPr>
        <w:tc>
          <w:tcPr>
            <w:tcW w:w="1797" w:type="dxa"/>
          </w:tcPr>
          <w:p w14:paraId="53872D5B"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0</w:t>
            </w:r>
          </w:p>
        </w:tc>
        <w:tc>
          <w:tcPr>
            <w:tcW w:w="1799" w:type="dxa"/>
          </w:tcPr>
          <w:p w14:paraId="03E3CEC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5580968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11B00D9"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3FC55D4"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7A15098" w14:textId="77777777" w:rsidTr="00072956">
        <w:trPr>
          <w:jc w:val="center"/>
        </w:trPr>
        <w:tc>
          <w:tcPr>
            <w:tcW w:w="1797" w:type="dxa"/>
          </w:tcPr>
          <w:p w14:paraId="32BF0ED3"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1</w:t>
            </w:r>
          </w:p>
        </w:tc>
        <w:tc>
          <w:tcPr>
            <w:tcW w:w="1799" w:type="dxa"/>
          </w:tcPr>
          <w:p w14:paraId="66A87D0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68D1879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94B1347"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02F74D1"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61B5415" w14:textId="77777777" w:rsidTr="00072956">
        <w:trPr>
          <w:jc w:val="center"/>
        </w:trPr>
        <w:tc>
          <w:tcPr>
            <w:tcW w:w="1797" w:type="dxa"/>
          </w:tcPr>
          <w:p w14:paraId="229D8274"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2</w:t>
            </w:r>
          </w:p>
        </w:tc>
        <w:tc>
          <w:tcPr>
            <w:tcW w:w="1799" w:type="dxa"/>
          </w:tcPr>
          <w:p w14:paraId="0FA26E9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65785CA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55878AC5"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BE39D6E"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54133B6B" w14:textId="77777777" w:rsidTr="00072956">
        <w:trPr>
          <w:jc w:val="center"/>
        </w:trPr>
        <w:tc>
          <w:tcPr>
            <w:tcW w:w="1797" w:type="dxa"/>
          </w:tcPr>
          <w:p w14:paraId="1175A2A4"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3</w:t>
            </w:r>
          </w:p>
        </w:tc>
        <w:tc>
          <w:tcPr>
            <w:tcW w:w="1799" w:type="dxa"/>
          </w:tcPr>
          <w:p w14:paraId="68ED2E8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6E1F507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425F4B30"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CD43572"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E6282A9" w14:textId="77777777" w:rsidTr="00072956">
        <w:trPr>
          <w:jc w:val="center"/>
        </w:trPr>
        <w:tc>
          <w:tcPr>
            <w:tcW w:w="1797" w:type="dxa"/>
          </w:tcPr>
          <w:p w14:paraId="00DB4C05"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4</w:t>
            </w:r>
          </w:p>
        </w:tc>
        <w:tc>
          <w:tcPr>
            <w:tcW w:w="1799" w:type="dxa"/>
          </w:tcPr>
          <w:p w14:paraId="78000E9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353DA31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18A6405C"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CFFDA32"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426C335" w14:textId="77777777" w:rsidTr="00072956">
        <w:trPr>
          <w:jc w:val="center"/>
        </w:trPr>
        <w:tc>
          <w:tcPr>
            <w:tcW w:w="1797" w:type="dxa"/>
          </w:tcPr>
          <w:p w14:paraId="643B66B5"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5</w:t>
            </w:r>
          </w:p>
        </w:tc>
        <w:tc>
          <w:tcPr>
            <w:tcW w:w="1799" w:type="dxa"/>
          </w:tcPr>
          <w:p w14:paraId="55E01B5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118701C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035AEE5B"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276D719"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53EF79CD" w14:textId="77777777" w:rsidTr="00072956">
        <w:trPr>
          <w:jc w:val="center"/>
        </w:trPr>
        <w:tc>
          <w:tcPr>
            <w:tcW w:w="1797" w:type="dxa"/>
          </w:tcPr>
          <w:p w14:paraId="4E1B9C06"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6</w:t>
            </w:r>
          </w:p>
        </w:tc>
        <w:tc>
          <w:tcPr>
            <w:tcW w:w="1799" w:type="dxa"/>
          </w:tcPr>
          <w:p w14:paraId="143D6ED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13D3089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21FCC5A6"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9372766"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5A13AEB" w14:textId="77777777" w:rsidTr="00072956">
        <w:trPr>
          <w:jc w:val="center"/>
        </w:trPr>
        <w:tc>
          <w:tcPr>
            <w:tcW w:w="1797" w:type="dxa"/>
          </w:tcPr>
          <w:p w14:paraId="25209028"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7</w:t>
            </w:r>
          </w:p>
        </w:tc>
        <w:tc>
          <w:tcPr>
            <w:tcW w:w="1799" w:type="dxa"/>
          </w:tcPr>
          <w:p w14:paraId="6D470A7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5969A9C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5A3582A"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67A1C6D"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AE51306" w14:textId="77777777" w:rsidTr="00072956">
        <w:trPr>
          <w:jc w:val="center"/>
        </w:trPr>
        <w:tc>
          <w:tcPr>
            <w:tcW w:w="1797" w:type="dxa"/>
          </w:tcPr>
          <w:p w14:paraId="055E217E"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8</w:t>
            </w:r>
          </w:p>
        </w:tc>
        <w:tc>
          <w:tcPr>
            <w:tcW w:w="1799" w:type="dxa"/>
          </w:tcPr>
          <w:p w14:paraId="0737834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77B38CC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3E2CE6FE"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BA66E5F"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53332AC8" w14:textId="77777777" w:rsidTr="00072956">
        <w:trPr>
          <w:jc w:val="center"/>
        </w:trPr>
        <w:tc>
          <w:tcPr>
            <w:tcW w:w="1797" w:type="dxa"/>
          </w:tcPr>
          <w:p w14:paraId="61177EDB"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9</w:t>
            </w:r>
          </w:p>
        </w:tc>
        <w:tc>
          <w:tcPr>
            <w:tcW w:w="1799" w:type="dxa"/>
          </w:tcPr>
          <w:p w14:paraId="5D6A81C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5A02AB6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33767A04"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333BEFF"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E6CC404" w14:textId="77777777" w:rsidTr="00072956">
        <w:trPr>
          <w:jc w:val="center"/>
        </w:trPr>
        <w:tc>
          <w:tcPr>
            <w:tcW w:w="1797" w:type="dxa"/>
          </w:tcPr>
          <w:p w14:paraId="6CFD14F1"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10</w:t>
            </w:r>
          </w:p>
        </w:tc>
        <w:tc>
          <w:tcPr>
            <w:tcW w:w="1799" w:type="dxa"/>
          </w:tcPr>
          <w:p w14:paraId="44195D0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1C12E2E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1B98BB4D"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D562F98"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56C85FB" w14:textId="77777777" w:rsidTr="00072956">
        <w:trPr>
          <w:jc w:val="center"/>
        </w:trPr>
        <w:tc>
          <w:tcPr>
            <w:tcW w:w="1797" w:type="dxa"/>
          </w:tcPr>
          <w:p w14:paraId="2DA8B993"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11</w:t>
            </w:r>
          </w:p>
        </w:tc>
        <w:tc>
          <w:tcPr>
            <w:tcW w:w="1799" w:type="dxa"/>
          </w:tcPr>
          <w:p w14:paraId="3CE41A7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15D712F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76FEF36D"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DCDA62B"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4A50CCF" w14:textId="77777777" w:rsidTr="00072956">
        <w:trPr>
          <w:jc w:val="center"/>
        </w:trPr>
        <w:tc>
          <w:tcPr>
            <w:tcW w:w="1797" w:type="dxa"/>
          </w:tcPr>
          <w:p w14:paraId="6F5CB729"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12</w:t>
            </w:r>
          </w:p>
        </w:tc>
        <w:tc>
          <w:tcPr>
            <w:tcW w:w="1799" w:type="dxa"/>
          </w:tcPr>
          <w:p w14:paraId="52EB9CF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33F0F64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3E2435F7"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E372577"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57409E1" w14:textId="77777777" w:rsidTr="00072956">
        <w:trPr>
          <w:jc w:val="center"/>
        </w:trPr>
        <w:tc>
          <w:tcPr>
            <w:tcW w:w="1797" w:type="dxa"/>
          </w:tcPr>
          <w:p w14:paraId="7AE96572"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13</w:t>
            </w:r>
          </w:p>
        </w:tc>
        <w:tc>
          <w:tcPr>
            <w:tcW w:w="1799" w:type="dxa"/>
          </w:tcPr>
          <w:p w14:paraId="66E5B72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15B147C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D1BCF52"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EED6CCF"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4C3E8DA" w14:textId="77777777" w:rsidTr="00072956">
        <w:trPr>
          <w:jc w:val="center"/>
        </w:trPr>
        <w:tc>
          <w:tcPr>
            <w:tcW w:w="1797" w:type="dxa"/>
          </w:tcPr>
          <w:p w14:paraId="3FABDDEC"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14</w:t>
            </w:r>
          </w:p>
        </w:tc>
        <w:tc>
          <w:tcPr>
            <w:tcW w:w="1799" w:type="dxa"/>
          </w:tcPr>
          <w:p w14:paraId="3F6D70C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648BD45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635EC05C"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5067BB0"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6E8E33D5" w14:textId="77777777" w:rsidTr="00072956">
        <w:trPr>
          <w:jc w:val="center"/>
        </w:trPr>
        <w:tc>
          <w:tcPr>
            <w:tcW w:w="1797" w:type="dxa"/>
          </w:tcPr>
          <w:p w14:paraId="0AC8CBD7"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15</w:t>
            </w:r>
          </w:p>
        </w:tc>
        <w:tc>
          <w:tcPr>
            <w:tcW w:w="1799" w:type="dxa"/>
          </w:tcPr>
          <w:p w14:paraId="5440A60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4F2D8FB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21EE4189"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C54DC24"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7F432E4" w14:textId="77777777" w:rsidTr="00072956">
        <w:trPr>
          <w:jc w:val="center"/>
        </w:trPr>
        <w:tc>
          <w:tcPr>
            <w:tcW w:w="1797" w:type="dxa"/>
          </w:tcPr>
          <w:p w14:paraId="60675BA7"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16</w:t>
            </w:r>
          </w:p>
        </w:tc>
        <w:tc>
          <w:tcPr>
            <w:tcW w:w="1799" w:type="dxa"/>
          </w:tcPr>
          <w:p w14:paraId="7833F77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7CA8D23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73946C5A"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00DAEB6"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E2C8517" w14:textId="77777777" w:rsidTr="00072956">
        <w:trPr>
          <w:jc w:val="center"/>
        </w:trPr>
        <w:tc>
          <w:tcPr>
            <w:tcW w:w="1797" w:type="dxa"/>
          </w:tcPr>
          <w:p w14:paraId="7E512632"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17</w:t>
            </w:r>
          </w:p>
        </w:tc>
        <w:tc>
          <w:tcPr>
            <w:tcW w:w="1799" w:type="dxa"/>
          </w:tcPr>
          <w:p w14:paraId="0A33566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6E86B29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407D35E6"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E898E80"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6FB73AB0" w14:textId="77777777" w:rsidTr="00072956">
        <w:trPr>
          <w:jc w:val="center"/>
        </w:trPr>
        <w:tc>
          <w:tcPr>
            <w:tcW w:w="1797" w:type="dxa"/>
          </w:tcPr>
          <w:p w14:paraId="2CFA8CDD"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18</w:t>
            </w:r>
          </w:p>
        </w:tc>
        <w:tc>
          <w:tcPr>
            <w:tcW w:w="1799" w:type="dxa"/>
          </w:tcPr>
          <w:p w14:paraId="22FAB50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6FFB6F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1B1B1160"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8765C13"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A4239C9" w14:textId="77777777" w:rsidTr="00072956">
        <w:trPr>
          <w:jc w:val="center"/>
        </w:trPr>
        <w:tc>
          <w:tcPr>
            <w:tcW w:w="1797" w:type="dxa"/>
          </w:tcPr>
          <w:p w14:paraId="63536074"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19</w:t>
            </w:r>
          </w:p>
        </w:tc>
        <w:tc>
          <w:tcPr>
            <w:tcW w:w="1799" w:type="dxa"/>
          </w:tcPr>
          <w:p w14:paraId="10A83F5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219300D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1F931058"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7E6BF35"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82670E4" w14:textId="77777777" w:rsidTr="00072956">
        <w:trPr>
          <w:jc w:val="center"/>
        </w:trPr>
        <w:tc>
          <w:tcPr>
            <w:tcW w:w="1797" w:type="dxa"/>
          </w:tcPr>
          <w:p w14:paraId="79AF8C36"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20</w:t>
            </w:r>
          </w:p>
        </w:tc>
        <w:tc>
          <w:tcPr>
            <w:tcW w:w="1799" w:type="dxa"/>
          </w:tcPr>
          <w:p w14:paraId="5EA2FCA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2DC3C1C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49EDB5BA"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F617085"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320752B" w14:textId="77777777" w:rsidTr="00072956">
        <w:trPr>
          <w:jc w:val="center"/>
        </w:trPr>
        <w:tc>
          <w:tcPr>
            <w:tcW w:w="1797" w:type="dxa"/>
          </w:tcPr>
          <w:p w14:paraId="15C594C0"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21</w:t>
            </w:r>
          </w:p>
        </w:tc>
        <w:tc>
          <w:tcPr>
            <w:tcW w:w="1799" w:type="dxa"/>
          </w:tcPr>
          <w:p w14:paraId="57E84CE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05DA70B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2822E490"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DA7381C"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18BCB10" w14:textId="77777777" w:rsidTr="00072956">
        <w:trPr>
          <w:jc w:val="center"/>
        </w:trPr>
        <w:tc>
          <w:tcPr>
            <w:tcW w:w="1797" w:type="dxa"/>
          </w:tcPr>
          <w:p w14:paraId="3F3BDB25"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22</w:t>
            </w:r>
          </w:p>
        </w:tc>
        <w:tc>
          <w:tcPr>
            <w:tcW w:w="1799" w:type="dxa"/>
          </w:tcPr>
          <w:p w14:paraId="7653034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69B125F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4C0A3BB0"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FA0A94D"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6212930" w14:textId="77777777" w:rsidTr="00072956">
        <w:trPr>
          <w:jc w:val="center"/>
        </w:trPr>
        <w:tc>
          <w:tcPr>
            <w:tcW w:w="1797" w:type="dxa"/>
          </w:tcPr>
          <w:p w14:paraId="3AF9E15B"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23</w:t>
            </w:r>
          </w:p>
        </w:tc>
        <w:tc>
          <w:tcPr>
            <w:tcW w:w="1799" w:type="dxa"/>
          </w:tcPr>
          <w:p w14:paraId="1F4730E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092C0DC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7A182D94"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C9974C4" w14:textId="77777777" w:rsidR="00AE28C5" w:rsidRPr="00B56231" w:rsidRDefault="0000000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71361A29" w14:textId="77777777" w:rsidR="00AE28C5" w:rsidRPr="00B56231" w:rsidRDefault="00AE28C5" w:rsidP="00AE28C5"/>
    <w:p w14:paraId="43967D52" w14:textId="77777777" w:rsidR="00AE28C5" w:rsidRPr="00B56231" w:rsidRDefault="00AE28C5" w:rsidP="00AE28C5">
      <w:pPr>
        <w:pStyle w:val="TH"/>
      </w:pPr>
      <w:r w:rsidRPr="00B56231">
        <w:t xml:space="preserve">Table 7.4.1.1.2-3: PDSCH DM-RS positions </w:t>
      </w:r>
      <w:r w:rsidRPr="00B56231">
        <w:rPr>
          <w:position w:val="-6"/>
        </w:rPr>
        <w:object w:dxaOrig="160" w:dyaOrig="300" w14:anchorId="3DE9F620">
          <v:shape id="_x0000_i1150" type="#_x0000_t75" style="width:8.25pt;height:15pt" o:ole="">
            <v:imagedata r:id="rId203" o:title=""/>
          </v:shape>
          <o:OLEObject Type="Embed" ProgID="Equation.3" ShapeID="_x0000_i1150" DrawAspect="Content" ObjectID="_1794147503" r:id="rId233"/>
        </w:object>
      </w:r>
      <w:r w:rsidRPr="00B56231">
        <w:t xml:space="preserve"> for single-symbol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851"/>
        <w:gridCol w:w="851"/>
        <w:gridCol w:w="1161"/>
        <w:gridCol w:w="851"/>
        <w:gridCol w:w="738"/>
        <w:gridCol w:w="750"/>
        <w:gridCol w:w="856"/>
      </w:tblGrid>
      <w:tr w:rsidR="00AE28C5" w:rsidRPr="00B56231" w14:paraId="037F5B62" w14:textId="77777777" w:rsidTr="00072956">
        <w:trPr>
          <w:jc w:val="center"/>
        </w:trPr>
        <w:tc>
          <w:tcPr>
            <w:tcW w:w="1967" w:type="dxa"/>
            <w:vMerge w:val="restart"/>
            <w:shd w:val="clear" w:color="auto" w:fill="auto"/>
          </w:tcPr>
          <w:p w14:paraId="7F529850" w14:textId="77777777" w:rsidR="00AE28C5" w:rsidRPr="00B56231" w:rsidRDefault="00000000"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AE28C5" w:rsidRPr="00B56231">
              <w:rPr>
                <w:rFonts w:ascii="Arial" w:eastAsia="Batang" w:hAnsi="Arial"/>
                <w:b/>
                <w:sz w:val="18"/>
              </w:rPr>
              <w:t xml:space="preserve"> in symbols</w:t>
            </w:r>
          </w:p>
        </w:tc>
        <w:tc>
          <w:tcPr>
            <w:tcW w:w="6904" w:type="dxa"/>
            <w:gridSpan w:val="8"/>
            <w:tcBorders>
              <w:bottom w:val="nil"/>
            </w:tcBorders>
            <w:shd w:val="clear" w:color="auto" w:fill="auto"/>
            <w:vAlign w:val="bottom"/>
          </w:tcPr>
          <w:p w14:paraId="1EAA39FD"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539403B0">
                <v:shape id="_x0000_i1151" type="#_x0000_t75" style="width:8.25pt;height:15pt" o:ole="">
                  <v:imagedata r:id="rId203" o:title=""/>
                </v:shape>
                <o:OLEObject Type="Embed" ProgID="Equation.3" ShapeID="_x0000_i1151" DrawAspect="Content" ObjectID="_1794147504" r:id="rId234"/>
              </w:object>
            </w:r>
          </w:p>
        </w:tc>
      </w:tr>
      <w:tr w:rsidR="00AE28C5" w:rsidRPr="00B56231" w14:paraId="16B15ACE" w14:textId="77777777" w:rsidTr="00072956">
        <w:trPr>
          <w:jc w:val="center"/>
        </w:trPr>
        <w:tc>
          <w:tcPr>
            <w:tcW w:w="1967" w:type="dxa"/>
            <w:vMerge/>
            <w:shd w:val="clear" w:color="auto" w:fill="auto"/>
          </w:tcPr>
          <w:p w14:paraId="47E1621E" w14:textId="77777777" w:rsidR="00AE28C5" w:rsidRPr="00B56231" w:rsidRDefault="00AE28C5" w:rsidP="00072956">
            <w:pPr>
              <w:keepNext/>
              <w:keepLines/>
              <w:spacing w:after="0"/>
              <w:jc w:val="center"/>
              <w:rPr>
                <w:rFonts w:ascii="Arial" w:eastAsia="Batang" w:hAnsi="Arial"/>
                <w:b/>
                <w:sz w:val="18"/>
              </w:rPr>
            </w:pPr>
          </w:p>
        </w:tc>
        <w:tc>
          <w:tcPr>
            <w:tcW w:w="3714" w:type="dxa"/>
            <w:gridSpan w:val="4"/>
            <w:tcBorders>
              <w:top w:val="nil"/>
            </w:tcBorders>
            <w:shd w:val="clear" w:color="auto" w:fill="auto"/>
            <w:vAlign w:val="bottom"/>
          </w:tcPr>
          <w:p w14:paraId="2C7DF67C"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3190" w:type="dxa"/>
            <w:gridSpan w:val="4"/>
            <w:tcBorders>
              <w:top w:val="nil"/>
            </w:tcBorders>
            <w:shd w:val="clear" w:color="auto" w:fill="auto"/>
            <w:vAlign w:val="bottom"/>
          </w:tcPr>
          <w:p w14:paraId="7765C7DD"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B</w:t>
            </w:r>
          </w:p>
        </w:tc>
      </w:tr>
      <w:tr w:rsidR="00AE28C5" w:rsidRPr="00B56231" w14:paraId="1EE424A1" w14:textId="77777777" w:rsidTr="00072956">
        <w:trPr>
          <w:jc w:val="center"/>
        </w:trPr>
        <w:tc>
          <w:tcPr>
            <w:tcW w:w="1967" w:type="dxa"/>
            <w:vMerge/>
            <w:shd w:val="clear" w:color="auto" w:fill="auto"/>
          </w:tcPr>
          <w:p w14:paraId="2CF54B82" w14:textId="77777777" w:rsidR="00AE28C5" w:rsidRPr="00B56231" w:rsidRDefault="00AE28C5" w:rsidP="00072956">
            <w:pPr>
              <w:keepNext/>
              <w:keepLines/>
              <w:spacing w:after="0"/>
              <w:jc w:val="center"/>
              <w:rPr>
                <w:rFonts w:ascii="Arial" w:eastAsia="Batang" w:hAnsi="Arial"/>
                <w:b/>
                <w:i/>
                <w:sz w:val="18"/>
              </w:rPr>
            </w:pPr>
          </w:p>
        </w:tc>
        <w:tc>
          <w:tcPr>
            <w:tcW w:w="3714" w:type="dxa"/>
            <w:gridSpan w:val="4"/>
            <w:tcBorders>
              <w:bottom w:val="nil"/>
            </w:tcBorders>
            <w:shd w:val="clear" w:color="auto" w:fill="auto"/>
            <w:vAlign w:val="bottom"/>
          </w:tcPr>
          <w:p w14:paraId="595E765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3190" w:type="dxa"/>
            <w:gridSpan w:val="4"/>
            <w:tcBorders>
              <w:bottom w:val="nil"/>
            </w:tcBorders>
            <w:shd w:val="clear" w:color="auto" w:fill="auto"/>
            <w:vAlign w:val="bottom"/>
          </w:tcPr>
          <w:p w14:paraId="17EDF53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r>
      <w:tr w:rsidR="00AE28C5" w:rsidRPr="00B56231" w14:paraId="4A40781C" w14:textId="77777777" w:rsidTr="00072956">
        <w:trPr>
          <w:jc w:val="center"/>
        </w:trPr>
        <w:tc>
          <w:tcPr>
            <w:tcW w:w="1967" w:type="dxa"/>
            <w:vMerge/>
            <w:shd w:val="clear" w:color="auto" w:fill="auto"/>
          </w:tcPr>
          <w:p w14:paraId="315E076F" w14:textId="77777777" w:rsidR="00AE28C5" w:rsidRPr="00B56231" w:rsidRDefault="00AE28C5" w:rsidP="00072956">
            <w:pPr>
              <w:keepNext/>
              <w:keepLines/>
              <w:spacing w:after="0"/>
              <w:jc w:val="center"/>
              <w:rPr>
                <w:rFonts w:ascii="Arial" w:eastAsia="Batang" w:hAnsi="Arial"/>
                <w:b/>
                <w:i/>
                <w:sz w:val="18"/>
              </w:rPr>
            </w:pPr>
          </w:p>
        </w:tc>
        <w:tc>
          <w:tcPr>
            <w:tcW w:w="851" w:type="dxa"/>
            <w:tcBorders>
              <w:top w:val="nil"/>
            </w:tcBorders>
            <w:shd w:val="clear" w:color="auto" w:fill="auto"/>
          </w:tcPr>
          <w:p w14:paraId="7F500A15"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3C9FC2E3"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580450A9"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c>
          <w:tcPr>
            <w:tcW w:w="1161" w:type="dxa"/>
            <w:tcBorders>
              <w:top w:val="nil"/>
            </w:tcBorders>
            <w:shd w:val="clear" w:color="auto" w:fill="auto"/>
          </w:tcPr>
          <w:p w14:paraId="38974733"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pos3</w:t>
            </w:r>
          </w:p>
        </w:tc>
        <w:tc>
          <w:tcPr>
            <w:tcW w:w="851" w:type="dxa"/>
            <w:tcBorders>
              <w:top w:val="nil"/>
            </w:tcBorders>
            <w:shd w:val="clear" w:color="auto" w:fill="auto"/>
          </w:tcPr>
          <w:p w14:paraId="1E934745"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738" w:type="dxa"/>
            <w:tcBorders>
              <w:top w:val="nil"/>
            </w:tcBorders>
            <w:shd w:val="clear" w:color="auto" w:fill="auto"/>
          </w:tcPr>
          <w:p w14:paraId="1321F072"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750" w:type="dxa"/>
            <w:tcBorders>
              <w:top w:val="nil"/>
            </w:tcBorders>
            <w:shd w:val="clear" w:color="auto" w:fill="auto"/>
          </w:tcPr>
          <w:p w14:paraId="1811F8BE"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048054C3"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pos3</w:t>
            </w:r>
          </w:p>
        </w:tc>
      </w:tr>
      <w:tr w:rsidR="00AE28C5" w:rsidRPr="00B56231" w14:paraId="7FA54791" w14:textId="77777777" w:rsidTr="00072956">
        <w:trPr>
          <w:jc w:val="center"/>
        </w:trPr>
        <w:tc>
          <w:tcPr>
            <w:tcW w:w="1967" w:type="dxa"/>
            <w:shd w:val="clear" w:color="auto" w:fill="auto"/>
          </w:tcPr>
          <w:p w14:paraId="264C97A6"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2</w:t>
            </w:r>
          </w:p>
        </w:tc>
        <w:tc>
          <w:tcPr>
            <w:tcW w:w="851" w:type="dxa"/>
            <w:shd w:val="clear" w:color="auto" w:fill="auto"/>
          </w:tcPr>
          <w:p w14:paraId="63628E19" w14:textId="77777777" w:rsidR="00AE28C5" w:rsidRPr="00B56231" w:rsidRDefault="00AE28C5" w:rsidP="00072956">
            <w:pPr>
              <w:pStyle w:val="TAC"/>
              <w:rPr>
                <w:rFonts w:cs="Arial"/>
                <w:szCs w:val="18"/>
              </w:rPr>
            </w:pPr>
            <w:r w:rsidRPr="00B56231">
              <w:rPr>
                <w:rFonts w:cs="Arial"/>
                <w:szCs w:val="18"/>
              </w:rPr>
              <w:t>-</w:t>
            </w:r>
          </w:p>
        </w:tc>
        <w:tc>
          <w:tcPr>
            <w:tcW w:w="851" w:type="dxa"/>
            <w:shd w:val="clear" w:color="auto" w:fill="auto"/>
          </w:tcPr>
          <w:p w14:paraId="56F24A45" w14:textId="77777777" w:rsidR="00AE28C5" w:rsidRPr="00B56231" w:rsidRDefault="00AE28C5" w:rsidP="00072956">
            <w:pPr>
              <w:pStyle w:val="TAC"/>
              <w:rPr>
                <w:rFonts w:eastAsia="Batang" w:cs="Arial"/>
                <w:szCs w:val="18"/>
              </w:rPr>
            </w:pPr>
            <w:r w:rsidRPr="00B56231">
              <w:rPr>
                <w:rFonts w:eastAsia="Batang" w:cs="Arial"/>
                <w:szCs w:val="18"/>
              </w:rPr>
              <w:t>-</w:t>
            </w:r>
          </w:p>
        </w:tc>
        <w:tc>
          <w:tcPr>
            <w:tcW w:w="851" w:type="dxa"/>
            <w:shd w:val="clear" w:color="auto" w:fill="auto"/>
          </w:tcPr>
          <w:p w14:paraId="28181634" w14:textId="77777777" w:rsidR="00AE28C5" w:rsidRPr="00B56231" w:rsidRDefault="00AE28C5" w:rsidP="00072956">
            <w:pPr>
              <w:pStyle w:val="TAC"/>
              <w:rPr>
                <w:rFonts w:eastAsia="Batang" w:cs="Arial"/>
                <w:szCs w:val="18"/>
              </w:rPr>
            </w:pPr>
            <w:r w:rsidRPr="00B56231">
              <w:rPr>
                <w:rFonts w:eastAsia="Batang" w:cs="Arial"/>
                <w:szCs w:val="18"/>
              </w:rPr>
              <w:t>-</w:t>
            </w:r>
          </w:p>
        </w:tc>
        <w:tc>
          <w:tcPr>
            <w:tcW w:w="1161" w:type="dxa"/>
            <w:shd w:val="clear" w:color="auto" w:fill="auto"/>
          </w:tcPr>
          <w:p w14:paraId="3F189A43" w14:textId="77777777" w:rsidR="00AE28C5" w:rsidRPr="00B56231" w:rsidRDefault="00AE28C5" w:rsidP="00072956">
            <w:pPr>
              <w:pStyle w:val="TAC"/>
              <w:rPr>
                <w:rFonts w:eastAsia="Batang" w:cs="Arial"/>
                <w:szCs w:val="18"/>
              </w:rPr>
            </w:pPr>
            <w:r w:rsidRPr="00B56231">
              <w:rPr>
                <w:rFonts w:eastAsia="Batang" w:cs="Arial"/>
                <w:szCs w:val="18"/>
              </w:rPr>
              <w:t>-</w:t>
            </w:r>
          </w:p>
        </w:tc>
        <w:tc>
          <w:tcPr>
            <w:tcW w:w="851" w:type="dxa"/>
            <w:shd w:val="clear" w:color="auto" w:fill="auto"/>
          </w:tcPr>
          <w:p w14:paraId="2DE2E038" w14:textId="77777777" w:rsidR="00AE28C5" w:rsidRPr="00B56231" w:rsidRDefault="00AE28C5" w:rsidP="00072956">
            <w:pPr>
              <w:pStyle w:val="TAC"/>
              <w:rPr>
                <w:rFonts w:cs="Arial"/>
                <w:szCs w:val="18"/>
              </w:rPr>
            </w:pPr>
            <w:r w:rsidRPr="00B56231">
              <w:rPr>
                <w:rFonts w:cs="Arial"/>
                <w:position w:val="-10"/>
                <w:szCs w:val="18"/>
              </w:rPr>
              <w:object w:dxaOrig="200" w:dyaOrig="300" w14:anchorId="705E5D83">
                <v:shape id="_x0000_i1152" type="#_x0000_t75" style="width:6.75pt;height:14.25pt" o:ole="">
                  <v:imagedata r:id="rId194" o:title=""/>
                </v:shape>
                <o:OLEObject Type="Embed" ProgID="Equation.3" ShapeID="_x0000_i1152" DrawAspect="Content" ObjectID="_1794147505" r:id="rId235"/>
              </w:object>
            </w:r>
          </w:p>
        </w:tc>
        <w:tc>
          <w:tcPr>
            <w:tcW w:w="738" w:type="dxa"/>
            <w:shd w:val="clear" w:color="auto" w:fill="auto"/>
          </w:tcPr>
          <w:p w14:paraId="73C0A30D"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F365DFA">
                <v:shape id="_x0000_i1153" type="#_x0000_t75" style="width:6.75pt;height:14.25pt" o:ole="">
                  <v:imagedata r:id="rId194" o:title=""/>
                </v:shape>
                <o:OLEObject Type="Embed" ProgID="Equation.3" ShapeID="_x0000_i1153" DrawAspect="Content" ObjectID="_1794147506" r:id="rId236"/>
              </w:object>
            </w:r>
          </w:p>
        </w:tc>
        <w:tc>
          <w:tcPr>
            <w:tcW w:w="750" w:type="dxa"/>
            <w:shd w:val="clear" w:color="auto" w:fill="auto"/>
          </w:tcPr>
          <w:p w14:paraId="403C1A57"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5CCB55BE"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E28C5" w:rsidRPr="00B56231" w14:paraId="45DDDD0E" w14:textId="77777777" w:rsidTr="00072956">
        <w:trPr>
          <w:jc w:val="center"/>
        </w:trPr>
        <w:tc>
          <w:tcPr>
            <w:tcW w:w="1967" w:type="dxa"/>
            <w:shd w:val="clear" w:color="auto" w:fill="auto"/>
          </w:tcPr>
          <w:p w14:paraId="02B774F3"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3</w:t>
            </w:r>
          </w:p>
        </w:tc>
        <w:tc>
          <w:tcPr>
            <w:tcW w:w="851" w:type="dxa"/>
            <w:shd w:val="clear" w:color="auto" w:fill="auto"/>
          </w:tcPr>
          <w:p w14:paraId="530E37B6" w14:textId="77777777" w:rsidR="00AE28C5" w:rsidRPr="00B56231" w:rsidRDefault="00AE28C5" w:rsidP="00072956">
            <w:pPr>
              <w:pStyle w:val="TAC"/>
              <w:rPr>
                <w:rFonts w:cs="Arial"/>
                <w:szCs w:val="18"/>
              </w:rPr>
            </w:pPr>
            <w:r w:rsidRPr="00B56231">
              <w:rPr>
                <w:rFonts w:cs="Arial"/>
                <w:position w:val="-10"/>
                <w:szCs w:val="18"/>
              </w:rPr>
              <w:object w:dxaOrig="200" w:dyaOrig="300" w14:anchorId="13C03589">
                <v:shape id="_x0000_i1154" type="#_x0000_t75" style="width:9.75pt;height:15pt" o:ole="">
                  <v:imagedata r:id="rId194" o:title=""/>
                </v:shape>
                <o:OLEObject Type="Embed" ProgID="Equation.3" ShapeID="_x0000_i1154" DrawAspect="Content" ObjectID="_1794147507" r:id="rId237"/>
              </w:object>
            </w:r>
          </w:p>
        </w:tc>
        <w:tc>
          <w:tcPr>
            <w:tcW w:w="851" w:type="dxa"/>
            <w:shd w:val="clear" w:color="auto" w:fill="auto"/>
          </w:tcPr>
          <w:p w14:paraId="637C2C1E"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FD28A08">
                <v:shape id="_x0000_i1155" type="#_x0000_t75" style="width:9.75pt;height:15pt" o:ole="">
                  <v:imagedata r:id="rId194" o:title=""/>
                </v:shape>
                <o:OLEObject Type="Embed" ProgID="Equation.3" ShapeID="_x0000_i1155" DrawAspect="Content" ObjectID="_1794147508" r:id="rId238"/>
              </w:object>
            </w:r>
          </w:p>
        </w:tc>
        <w:tc>
          <w:tcPr>
            <w:tcW w:w="851" w:type="dxa"/>
            <w:shd w:val="clear" w:color="auto" w:fill="auto"/>
          </w:tcPr>
          <w:p w14:paraId="2DB5541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B0636C3">
                <v:shape id="_x0000_i1156" type="#_x0000_t75" style="width:9.75pt;height:15pt" o:ole="">
                  <v:imagedata r:id="rId194" o:title=""/>
                </v:shape>
                <o:OLEObject Type="Embed" ProgID="Equation.3" ShapeID="_x0000_i1156" DrawAspect="Content" ObjectID="_1794147509" r:id="rId239"/>
              </w:object>
            </w:r>
          </w:p>
        </w:tc>
        <w:tc>
          <w:tcPr>
            <w:tcW w:w="1161" w:type="dxa"/>
            <w:shd w:val="clear" w:color="auto" w:fill="auto"/>
          </w:tcPr>
          <w:p w14:paraId="2066C980"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86FB939">
                <v:shape id="_x0000_i1157" type="#_x0000_t75" style="width:9.75pt;height:15pt" o:ole="">
                  <v:imagedata r:id="rId194" o:title=""/>
                </v:shape>
                <o:OLEObject Type="Embed" ProgID="Equation.3" ShapeID="_x0000_i1157" DrawAspect="Content" ObjectID="_1794147510" r:id="rId240"/>
              </w:object>
            </w:r>
          </w:p>
        </w:tc>
        <w:tc>
          <w:tcPr>
            <w:tcW w:w="851" w:type="dxa"/>
            <w:shd w:val="clear" w:color="auto" w:fill="auto"/>
          </w:tcPr>
          <w:p w14:paraId="224CE541" w14:textId="77777777" w:rsidR="00AE28C5" w:rsidRPr="00B56231" w:rsidRDefault="00000000" w:rsidP="00072956">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7B03B977"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50" w:type="dxa"/>
            <w:shd w:val="clear" w:color="auto" w:fill="auto"/>
          </w:tcPr>
          <w:p w14:paraId="58EEF5AD"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6253D9F8"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E28C5" w:rsidRPr="00B56231" w14:paraId="2C7C4134" w14:textId="77777777" w:rsidTr="00072956">
        <w:trPr>
          <w:jc w:val="center"/>
        </w:trPr>
        <w:tc>
          <w:tcPr>
            <w:tcW w:w="1967" w:type="dxa"/>
            <w:shd w:val="clear" w:color="auto" w:fill="auto"/>
          </w:tcPr>
          <w:p w14:paraId="6B763361"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4</w:t>
            </w:r>
          </w:p>
        </w:tc>
        <w:tc>
          <w:tcPr>
            <w:tcW w:w="851" w:type="dxa"/>
            <w:shd w:val="clear" w:color="auto" w:fill="auto"/>
          </w:tcPr>
          <w:p w14:paraId="309E1384" w14:textId="77777777" w:rsidR="00AE28C5" w:rsidRPr="00B56231" w:rsidRDefault="00AE28C5" w:rsidP="00072956">
            <w:pPr>
              <w:pStyle w:val="TAC"/>
              <w:rPr>
                <w:rFonts w:cs="Arial"/>
                <w:szCs w:val="18"/>
              </w:rPr>
            </w:pPr>
            <w:r w:rsidRPr="00B56231">
              <w:rPr>
                <w:rFonts w:cs="Arial"/>
                <w:position w:val="-10"/>
                <w:szCs w:val="18"/>
              </w:rPr>
              <w:object w:dxaOrig="200" w:dyaOrig="300" w14:anchorId="11218625">
                <v:shape id="_x0000_i1158" type="#_x0000_t75" style="width:9.75pt;height:15pt" o:ole="">
                  <v:imagedata r:id="rId194" o:title=""/>
                </v:shape>
                <o:OLEObject Type="Embed" ProgID="Equation.3" ShapeID="_x0000_i1158" DrawAspect="Content" ObjectID="_1794147511" r:id="rId241"/>
              </w:object>
            </w:r>
          </w:p>
        </w:tc>
        <w:tc>
          <w:tcPr>
            <w:tcW w:w="851" w:type="dxa"/>
            <w:shd w:val="clear" w:color="auto" w:fill="auto"/>
          </w:tcPr>
          <w:p w14:paraId="3B5F6B6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E23E307">
                <v:shape id="_x0000_i1159" type="#_x0000_t75" style="width:9.75pt;height:15pt" o:ole="">
                  <v:imagedata r:id="rId194" o:title=""/>
                </v:shape>
                <o:OLEObject Type="Embed" ProgID="Equation.3" ShapeID="_x0000_i1159" DrawAspect="Content" ObjectID="_1794147512" r:id="rId242"/>
              </w:object>
            </w:r>
          </w:p>
        </w:tc>
        <w:tc>
          <w:tcPr>
            <w:tcW w:w="851" w:type="dxa"/>
            <w:shd w:val="clear" w:color="auto" w:fill="auto"/>
          </w:tcPr>
          <w:p w14:paraId="56A8D81D"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1C9561D">
                <v:shape id="_x0000_i1160" type="#_x0000_t75" style="width:9.75pt;height:15pt" o:ole="">
                  <v:imagedata r:id="rId194" o:title=""/>
                </v:shape>
                <o:OLEObject Type="Embed" ProgID="Equation.3" ShapeID="_x0000_i1160" DrawAspect="Content" ObjectID="_1794147513" r:id="rId243"/>
              </w:object>
            </w:r>
          </w:p>
        </w:tc>
        <w:tc>
          <w:tcPr>
            <w:tcW w:w="1161" w:type="dxa"/>
            <w:shd w:val="clear" w:color="auto" w:fill="auto"/>
          </w:tcPr>
          <w:p w14:paraId="2677AE1F"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3F976D2">
                <v:shape id="_x0000_i1161" type="#_x0000_t75" style="width:9.75pt;height:15pt" o:ole="">
                  <v:imagedata r:id="rId194" o:title=""/>
                </v:shape>
                <o:OLEObject Type="Embed" ProgID="Equation.3" ShapeID="_x0000_i1161" DrawAspect="Content" ObjectID="_1794147514" r:id="rId244"/>
              </w:object>
            </w:r>
          </w:p>
        </w:tc>
        <w:tc>
          <w:tcPr>
            <w:tcW w:w="851" w:type="dxa"/>
            <w:shd w:val="clear" w:color="auto" w:fill="auto"/>
          </w:tcPr>
          <w:p w14:paraId="585FB014" w14:textId="77777777" w:rsidR="00AE28C5" w:rsidRPr="00B56231" w:rsidRDefault="00AE28C5" w:rsidP="00072956">
            <w:pPr>
              <w:pStyle w:val="TAC"/>
              <w:rPr>
                <w:rFonts w:cs="Arial"/>
                <w:szCs w:val="18"/>
              </w:rPr>
            </w:pPr>
            <w:r w:rsidRPr="00B56231">
              <w:rPr>
                <w:rFonts w:cs="Arial"/>
                <w:position w:val="-10"/>
                <w:szCs w:val="18"/>
              </w:rPr>
              <w:object w:dxaOrig="200" w:dyaOrig="300" w14:anchorId="0450196E">
                <v:shape id="_x0000_i1162" type="#_x0000_t75" style="width:6.75pt;height:14.25pt" o:ole="">
                  <v:imagedata r:id="rId194" o:title=""/>
                </v:shape>
                <o:OLEObject Type="Embed" ProgID="Equation.3" ShapeID="_x0000_i1162" DrawAspect="Content" ObjectID="_1794147515" r:id="rId245"/>
              </w:object>
            </w:r>
          </w:p>
        </w:tc>
        <w:tc>
          <w:tcPr>
            <w:tcW w:w="738" w:type="dxa"/>
            <w:shd w:val="clear" w:color="auto" w:fill="auto"/>
          </w:tcPr>
          <w:p w14:paraId="69F2E0C8"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0FEC3AD9">
                <v:shape id="_x0000_i1163" type="#_x0000_t75" style="width:6.75pt;height:14.25pt" o:ole="">
                  <v:imagedata r:id="rId194" o:title=""/>
                </v:shape>
                <o:OLEObject Type="Embed" ProgID="Equation.3" ShapeID="_x0000_i1163" DrawAspect="Content" ObjectID="_1794147516" r:id="rId246"/>
              </w:object>
            </w:r>
          </w:p>
        </w:tc>
        <w:tc>
          <w:tcPr>
            <w:tcW w:w="750" w:type="dxa"/>
            <w:shd w:val="clear" w:color="auto" w:fill="auto"/>
          </w:tcPr>
          <w:p w14:paraId="25A6399E"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74FD1785"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E28C5" w:rsidRPr="00B56231" w14:paraId="56BBF113" w14:textId="77777777" w:rsidTr="00072956">
        <w:trPr>
          <w:jc w:val="center"/>
        </w:trPr>
        <w:tc>
          <w:tcPr>
            <w:tcW w:w="1967" w:type="dxa"/>
            <w:shd w:val="clear" w:color="auto" w:fill="auto"/>
          </w:tcPr>
          <w:p w14:paraId="35DE3358"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5</w:t>
            </w:r>
          </w:p>
        </w:tc>
        <w:tc>
          <w:tcPr>
            <w:tcW w:w="851" w:type="dxa"/>
            <w:shd w:val="clear" w:color="auto" w:fill="auto"/>
          </w:tcPr>
          <w:p w14:paraId="28648D70" w14:textId="77777777" w:rsidR="00AE28C5" w:rsidRPr="00B56231" w:rsidRDefault="00AE28C5" w:rsidP="00072956">
            <w:pPr>
              <w:pStyle w:val="TAC"/>
              <w:rPr>
                <w:rFonts w:cs="Arial"/>
                <w:szCs w:val="18"/>
              </w:rPr>
            </w:pPr>
            <w:r w:rsidRPr="00B56231">
              <w:rPr>
                <w:rFonts w:cs="Arial"/>
                <w:position w:val="-10"/>
                <w:szCs w:val="18"/>
              </w:rPr>
              <w:object w:dxaOrig="200" w:dyaOrig="300" w14:anchorId="749A5EE9">
                <v:shape id="_x0000_i1164" type="#_x0000_t75" style="width:9.75pt;height:15pt" o:ole="">
                  <v:imagedata r:id="rId194" o:title=""/>
                </v:shape>
                <o:OLEObject Type="Embed" ProgID="Equation.3" ShapeID="_x0000_i1164" DrawAspect="Content" ObjectID="_1794147517" r:id="rId247"/>
              </w:object>
            </w:r>
          </w:p>
        </w:tc>
        <w:tc>
          <w:tcPr>
            <w:tcW w:w="851" w:type="dxa"/>
            <w:shd w:val="clear" w:color="auto" w:fill="auto"/>
          </w:tcPr>
          <w:p w14:paraId="3492CCB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13806CE">
                <v:shape id="_x0000_i1165" type="#_x0000_t75" style="width:9.75pt;height:15pt" o:ole="">
                  <v:imagedata r:id="rId194" o:title=""/>
                </v:shape>
                <o:OLEObject Type="Embed" ProgID="Equation.3" ShapeID="_x0000_i1165" DrawAspect="Content" ObjectID="_1794147518" r:id="rId248"/>
              </w:object>
            </w:r>
          </w:p>
        </w:tc>
        <w:tc>
          <w:tcPr>
            <w:tcW w:w="851" w:type="dxa"/>
            <w:shd w:val="clear" w:color="auto" w:fill="auto"/>
          </w:tcPr>
          <w:p w14:paraId="7EC3755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D69F7E9">
                <v:shape id="_x0000_i1166" type="#_x0000_t75" style="width:9.75pt;height:15pt" o:ole="">
                  <v:imagedata r:id="rId194" o:title=""/>
                </v:shape>
                <o:OLEObject Type="Embed" ProgID="Equation.3" ShapeID="_x0000_i1166" DrawAspect="Content" ObjectID="_1794147519" r:id="rId249"/>
              </w:object>
            </w:r>
          </w:p>
        </w:tc>
        <w:tc>
          <w:tcPr>
            <w:tcW w:w="1161" w:type="dxa"/>
            <w:shd w:val="clear" w:color="auto" w:fill="auto"/>
          </w:tcPr>
          <w:p w14:paraId="2B78AE85"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5586EC7">
                <v:shape id="_x0000_i1167" type="#_x0000_t75" style="width:9.75pt;height:15pt" o:ole="">
                  <v:imagedata r:id="rId194" o:title=""/>
                </v:shape>
                <o:OLEObject Type="Embed" ProgID="Equation.3" ShapeID="_x0000_i1167" DrawAspect="Content" ObjectID="_1794147520" r:id="rId250"/>
              </w:object>
            </w:r>
          </w:p>
        </w:tc>
        <w:tc>
          <w:tcPr>
            <w:tcW w:w="851" w:type="dxa"/>
            <w:shd w:val="clear" w:color="auto" w:fill="auto"/>
          </w:tcPr>
          <w:p w14:paraId="4FCBF52A" w14:textId="77777777" w:rsidR="00AE28C5" w:rsidRPr="00B56231" w:rsidRDefault="00000000" w:rsidP="00072956">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E8925B8"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750" w:type="dxa"/>
            <w:shd w:val="clear" w:color="auto" w:fill="auto"/>
          </w:tcPr>
          <w:p w14:paraId="4E78FF66"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12EADA0D"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E28C5" w:rsidRPr="00B56231" w14:paraId="7CBDFE5D" w14:textId="77777777" w:rsidTr="00072956">
        <w:trPr>
          <w:jc w:val="center"/>
        </w:trPr>
        <w:tc>
          <w:tcPr>
            <w:tcW w:w="1967" w:type="dxa"/>
            <w:shd w:val="clear" w:color="auto" w:fill="auto"/>
          </w:tcPr>
          <w:p w14:paraId="031C4344"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sz w:val="18"/>
              </w:rPr>
              <w:t>6</w:t>
            </w:r>
          </w:p>
        </w:tc>
        <w:tc>
          <w:tcPr>
            <w:tcW w:w="851" w:type="dxa"/>
            <w:shd w:val="clear" w:color="auto" w:fill="auto"/>
          </w:tcPr>
          <w:p w14:paraId="6E4D479D" w14:textId="77777777" w:rsidR="00AE28C5" w:rsidRPr="00B56231" w:rsidRDefault="00AE28C5" w:rsidP="00072956">
            <w:pPr>
              <w:pStyle w:val="TAC"/>
              <w:rPr>
                <w:rFonts w:cs="Arial"/>
                <w:szCs w:val="18"/>
              </w:rPr>
            </w:pPr>
            <w:r w:rsidRPr="00B56231">
              <w:rPr>
                <w:rFonts w:cs="Arial"/>
                <w:position w:val="-10"/>
                <w:szCs w:val="18"/>
              </w:rPr>
              <w:object w:dxaOrig="200" w:dyaOrig="300" w14:anchorId="4C9E868F">
                <v:shape id="_x0000_i1168" type="#_x0000_t75" style="width:9.75pt;height:15pt" o:ole="">
                  <v:imagedata r:id="rId194" o:title=""/>
                </v:shape>
                <o:OLEObject Type="Embed" ProgID="Equation.3" ShapeID="_x0000_i1168" DrawAspect="Content" ObjectID="_1794147521" r:id="rId251"/>
              </w:object>
            </w:r>
          </w:p>
        </w:tc>
        <w:tc>
          <w:tcPr>
            <w:tcW w:w="851" w:type="dxa"/>
            <w:shd w:val="clear" w:color="auto" w:fill="auto"/>
          </w:tcPr>
          <w:p w14:paraId="25C14FEB"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89CF39D">
                <v:shape id="_x0000_i1169" type="#_x0000_t75" style="width:9.75pt;height:15pt" o:ole="">
                  <v:imagedata r:id="rId194" o:title=""/>
                </v:shape>
                <o:OLEObject Type="Embed" ProgID="Equation.3" ShapeID="_x0000_i1169" DrawAspect="Content" ObjectID="_1794147522" r:id="rId252"/>
              </w:object>
            </w:r>
          </w:p>
        </w:tc>
        <w:tc>
          <w:tcPr>
            <w:tcW w:w="851" w:type="dxa"/>
            <w:shd w:val="clear" w:color="auto" w:fill="auto"/>
          </w:tcPr>
          <w:p w14:paraId="0423BAE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83ABBCE">
                <v:shape id="_x0000_i1170" type="#_x0000_t75" style="width:9.75pt;height:15pt" o:ole="">
                  <v:imagedata r:id="rId194" o:title=""/>
                </v:shape>
                <o:OLEObject Type="Embed" ProgID="Equation.3" ShapeID="_x0000_i1170" DrawAspect="Content" ObjectID="_1794147523" r:id="rId253"/>
              </w:object>
            </w:r>
          </w:p>
        </w:tc>
        <w:tc>
          <w:tcPr>
            <w:tcW w:w="1161" w:type="dxa"/>
            <w:shd w:val="clear" w:color="auto" w:fill="auto"/>
          </w:tcPr>
          <w:p w14:paraId="69C6AD53"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043ABB9">
                <v:shape id="_x0000_i1171" type="#_x0000_t75" style="width:9.75pt;height:15pt" o:ole="">
                  <v:imagedata r:id="rId194" o:title=""/>
                </v:shape>
                <o:OLEObject Type="Embed" ProgID="Equation.3" ShapeID="_x0000_i1171" DrawAspect="Content" ObjectID="_1794147524" r:id="rId254"/>
              </w:object>
            </w:r>
          </w:p>
        </w:tc>
        <w:tc>
          <w:tcPr>
            <w:tcW w:w="851" w:type="dxa"/>
            <w:shd w:val="clear" w:color="auto" w:fill="auto"/>
          </w:tcPr>
          <w:p w14:paraId="05F42ED5" w14:textId="77777777" w:rsidR="00AE28C5" w:rsidRPr="00B56231" w:rsidRDefault="00AE28C5" w:rsidP="00072956">
            <w:pPr>
              <w:pStyle w:val="TAC"/>
              <w:rPr>
                <w:rFonts w:cs="Arial"/>
                <w:szCs w:val="18"/>
              </w:rPr>
            </w:pPr>
            <w:r w:rsidRPr="00B56231">
              <w:rPr>
                <w:rFonts w:eastAsia="SimSun" w:cs="Arial"/>
                <w:noProof/>
                <w:position w:val="-10"/>
                <w:szCs w:val="18"/>
                <w:lang w:eastAsia="en-GB"/>
              </w:rPr>
              <w:drawing>
                <wp:inline distT="0" distB="0" distL="0" distR="0" wp14:anchorId="64A3DAB6" wp14:editId="7D0A5912">
                  <wp:extent cx="140970" cy="191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p>
        </w:tc>
        <w:tc>
          <w:tcPr>
            <w:tcW w:w="738" w:type="dxa"/>
            <w:shd w:val="clear" w:color="auto" w:fill="auto"/>
          </w:tcPr>
          <w:p w14:paraId="03B56784" w14:textId="77777777" w:rsidR="00AE28C5" w:rsidRPr="00B56231" w:rsidRDefault="00AE28C5" w:rsidP="00072956">
            <w:pPr>
              <w:pStyle w:val="TAC"/>
              <w:rPr>
                <w:rFonts w:eastAsia="Batang" w:cs="Arial"/>
                <w:szCs w:val="18"/>
              </w:rPr>
            </w:pPr>
            <w:r w:rsidRPr="00B56231">
              <w:rPr>
                <w:rFonts w:cs="Arial"/>
                <w:noProof/>
                <w:position w:val="-10"/>
                <w:szCs w:val="18"/>
                <w:lang w:eastAsia="en-GB"/>
              </w:rPr>
              <w:drawing>
                <wp:inline distT="0" distB="0" distL="0" distR="0" wp14:anchorId="11080965" wp14:editId="7C5D12EC">
                  <wp:extent cx="241300" cy="19113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41300" cy="191135"/>
                          </a:xfrm>
                          <a:prstGeom prst="rect">
                            <a:avLst/>
                          </a:prstGeom>
                          <a:noFill/>
                          <a:ln>
                            <a:noFill/>
                          </a:ln>
                        </pic:spPr>
                      </pic:pic>
                    </a:graphicData>
                  </a:graphic>
                </wp:inline>
              </w:drawing>
            </w:r>
          </w:p>
        </w:tc>
        <w:tc>
          <w:tcPr>
            <w:tcW w:w="750" w:type="dxa"/>
            <w:shd w:val="clear" w:color="auto" w:fill="auto"/>
          </w:tcPr>
          <w:p w14:paraId="6150E707"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77BBDA98"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E28C5" w:rsidRPr="00B56231" w14:paraId="7DE5C0CF" w14:textId="77777777" w:rsidTr="00072956">
        <w:trPr>
          <w:jc w:val="center"/>
        </w:trPr>
        <w:tc>
          <w:tcPr>
            <w:tcW w:w="1967" w:type="dxa"/>
            <w:shd w:val="clear" w:color="auto" w:fill="auto"/>
          </w:tcPr>
          <w:p w14:paraId="1FD42D73"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cs="Arial"/>
                <w:sz w:val="18"/>
              </w:rPr>
              <w:t>7</w:t>
            </w:r>
          </w:p>
        </w:tc>
        <w:tc>
          <w:tcPr>
            <w:tcW w:w="851" w:type="dxa"/>
            <w:shd w:val="clear" w:color="auto" w:fill="auto"/>
          </w:tcPr>
          <w:p w14:paraId="29E04B67"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F1FA288">
                <v:shape id="_x0000_i1172" type="#_x0000_t75" style="width:9.75pt;height:15pt" o:ole="">
                  <v:imagedata r:id="rId194" o:title=""/>
                </v:shape>
                <o:OLEObject Type="Embed" ProgID="Equation.3" ShapeID="_x0000_i1172" DrawAspect="Content" ObjectID="_1794147525" r:id="rId257"/>
              </w:object>
            </w:r>
          </w:p>
        </w:tc>
        <w:tc>
          <w:tcPr>
            <w:tcW w:w="851" w:type="dxa"/>
            <w:shd w:val="clear" w:color="auto" w:fill="auto"/>
          </w:tcPr>
          <w:p w14:paraId="1CB971DB"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BAB42CC">
                <v:shape id="_x0000_i1173" type="#_x0000_t75" style="width:9.75pt;height:15pt" o:ole="">
                  <v:imagedata r:id="rId194" o:title=""/>
                </v:shape>
                <o:OLEObject Type="Embed" ProgID="Equation.3" ShapeID="_x0000_i1173" DrawAspect="Content" ObjectID="_1794147526" r:id="rId258"/>
              </w:object>
            </w:r>
          </w:p>
        </w:tc>
        <w:tc>
          <w:tcPr>
            <w:tcW w:w="851" w:type="dxa"/>
            <w:shd w:val="clear" w:color="auto" w:fill="auto"/>
          </w:tcPr>
          <w:p w14:paraId="1151A452"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42E9500">
                <v:shape id="_x0000_i1174" type="#_x0000_t75" style="width:9.75pt;height:15pt" o:ole="">
                  <v:imagedata r:id="rId194" o:title=""/>
                </v:shape>
                <o:OLEObject Type="Embed" ProgID="Equation.3" ShapeID="_x0000_i1174" DrawAspect="Content" ObjectID="_1794147527" r:id="rId259"/>
              </w:object>
            </w:r>
          </w:p>
        </w:tc>
        <w:tc>
          <w:tcPr>
            <w:tcW w:w="1161" w:type="dxa"/>
            <w:shd w:val="clear" w:color="auto" w:fill="auto"/>
          </w:tcPr>
          <w:p w14:paraId="04199564"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A171BCF">
                <v:shape id="_x0000_i1175" type="#_x0000_t75" style="width:9.75pt;height:15pt" o:ole="">
                  <v:imagedata r:id="rId194" o:title=""/>
                </v:shape>
                <o:OLEObject Type="Embed" ProgID="Equation.3" ShapeID="_x0000_i1175" DrawAspect="Content" ObjectID="_1794147528" r:id="rId260"/>
              </w:object>
            </w:r>
          </w:p>
        </w:tc>
        <w:tc>
          <w:tcPr>
            <w:tcW w:w="851" w:type="dxa"/>
            <w:shd w:val="clear" w:color="auto" w:fill="auto"/>
          </w:tcPr>
          <w:p w14:paraId="6484C843"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392A2F3">
                <v:shape id="_x0000_i1176" type="#_x0000_t75" style="width:7.5pt;height:14.25pt" o:ole="">
                  <v:imagedata r:id="rId194" o:title=""/>
                </v:shape>
                <o:OLEObject Type="Embed" ProgID="Equation.3" ShapeID="_x0000_i1176" DrawAspect="Content" ObjectID="_1794147529" r:id="rId261"/>
              </w:object>
            </w:r>
          </w:p>
        </w:tc>
        <w:tc>
          <w:tcPr>
            <w:tcW w:w="738" w:type="dxa"/>
            <w:shd w:val="clear" w:color="auto" w:fill="auto"/>
          </w:tcPr>
          <w:p w14:paraId="55038F40" w14:textId="77777777" w:rsidR="00AE28C5" w:rsidRPr="00B56231" w:rsidRDefault="00AE28C5" w:rsidP="00072956">
            <w:pPr>
              <w:pStyle w:val="TAC"/>
              <w:rPr>
                <w:rFonts w:eastAsia="Batang" w:cs="Arial"/>
                <w:szCs w:val="18"/>
              </w:rPr>
            </w:pPr>
            <w:r w:rsidRPr="00B56231">
              <w:rPr>
                <w:rFonts w:cs="Arial"/>
                <w:noProof/>
                <w:position w:val="-10"/>
                <w:szCs w:val="18"/>
              </w:rPr>
              <w:drawing>
                <wp:inline distT="0" distB="0" distL="0" distR="0" wp14:anchorId="19ABE085" wp14:editId="71D120A9">
                  <wp:extent cx="23558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35585" cy="190500"/>
                          </a:xfrm>
                          <a:prstGeom prst="rect">
                            <a:avLst/>
                          </a:prstGeom>
                          <a:noFill/>
                          <a:ln>
                            <a:noFill/>
                          </a:ln>
                        </pic:spPr>
                      </pic:pic>
                    </a:graphicData>
                  </a:graphic>
                </wp:inline>
              </w:drawing>
            </w:r>
          </w:p>
        </w:tc>
        <w:tc>
          <w:tcPr>
            <w:tcW w:w="750" w:type="dxa"/>
            <w:shd w:val="clear" w:color="auto" w:fill="auto"/>
          </w:tcPr>
          <w:p w14:paraId="049B6D16"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59B48882"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E28C5" w:rsidRPr="00B56231" w14:paraId="5CCA72EE" w14:textId="77777777" w:rsidTr="00072956">
        <w:trPr>
          <w:jc w:val="center"/>
        </w:trPr>
        <w:tc>
          <w:tcPr>
            <w:tcW w:w="1967" w:type="dxa"/>
            <w:shd w:val="clear" w:color="auto" w:fill="auto"/>
          </w:tcPr>
          <w:p w14:paraId="7222C061"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3A3B3AC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B821A72">
                <v:shape id="_x0000_i1177" type="#_x0000_t75" style="width:9.75pt;height:15pt" o:ole="">
                  <v:imagedata r:id="rId194" o:title=""/>
                </v:shape>
                <o:OLEObject Type="Embed" ProgID="Equation.3" ShapeID="_x0000_i1177" DrawAspect="Content" ObjectID="_1794147530" r:id="rId262"/>
              </w:object>
            </w:r>
          </w:p>
        </w:tc>
        <w:tc>
          <w:tcPr>
            <w:tcW w:w="851" w:type="dxa"/>
            <w:shd w:val="clear" w:color="auto" w:fill="auto"/>
          </w:tcPr>
          <w:p w14:paraId="0D49DF26"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93D5CE8">
                <v:shape id="_x0000_i1178" type="#_x0000_t75" style="width:9.75pt;height:15pt" o:ole="">
                  <v:imagedata r:id="rId194" o:title=""/>
                </v:shape>
                <o:OLEObject Type="Embed" ProgID="Equation.3" ShapeID="_x0000_i1178" DrawAspect="Content" ObjectID="_1794147531" r:id="rId263"/>
              </w:object>
            </w:r>
            <w:r w:rsidRPr="00B56231">
              <w:rPr>
                <w:rFonts w:cs="Arial"/>
                <w:szCs w:val="18"/>
              </w:rPr>
              <w:t>, 7</w:t>
            </w:r>
          </w:p>
        </w:tc>
        <w:tc>
          <w:tcPr>
            <w:tcW w:w="851" w:type="dxa"/>
            <w:shd w:val="clear" w:color="auto" w:fill="auto"/>
          </w:tcPr>
          <w:p w14:paraId="660270E5"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22213CA">
                <v:shape id="_x0000_i1179" type="#_x0000_t75" style="width:9.75pt;height:15pt" o:ole="">
                  <v:imagedata r:id="rId194" o:title=""/>
                </v:shape>
                <o:OLEObject Type="Embed" ProgID="Equation.3" ShapeID="_x0000_i1179" DrawAspect="Content" ObjectID="_1794147532" r:id="rId264"/>
              </w:object>
            </w:r>
            <w:r w:rsidRPr="00B56231">
              <w:rPr>
                <w:rFonts w:cs="Arial"/>
                <w:szCs w:val="18"/>
              </w:rPr>
              <w:t>, 7</w:t>
            </w:r>
          </w:p>
        </w:tc>
        <w:tc>
          <w:tcPr>
            <w:tcW w:w="1161" w:type="dxa"/>
            <w:shd w:val="clear" w:color="auto" w:fill="auto"/>
          </w:tcPr>
          <w:p w14:paraId="06B1F4F6"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05DE841">
                <v:shape id="_x0000_i1180" type="#_x0000_t75" style="width:9.75pt;height:15pt" o:ole="">
                  <v:imagedata r:id="rId194" o:title=""/>
                </v:shape>
                <o:OLEObject Type="Embed" ProgID="Equation.3" ShapeID="_x0000_i1180" DrawAspect="Content" ObjectID="_1794147533" r:id="rId265"/>
              </w:object>
            </w:r>
            <w:r w:rsidRPr="00B56231">
              <w:rPr>
                <w:rFonts w:cs="Arial"/>
                <w:szCs w:val="18"/>
              </w:rPr>
              <w:t>, 7</w:t>
            </w:r>
          </w:p>
        </w:tc>
        <w:tc>
          <w:tcPr>
            <w:tcW w:w="851" w:type="dxa"/>
            <w:shd w:val="clear" w:color="auto" w:fill="auto"/>
          </w:tcPr>
          <w:p w14:paraId="740F26D4"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4518C54"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6</m:t>
                </m:r>
              </m:oMath>
            </m:oMathPara>
          </w:p>
        </w:tc>
        <w:tc>
          <w:tcPr>
            <w:tcW w:w="750" w:type="dxa"/>
            <w:shd w:val="clear" w:color="auto" w:fill="auto"/>
          </w:tcPr>
          <w:p w14:paraId="478128FD"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c>
          <w:tcPr>
            <w:tcW w:w="851" w:type="dxa"/>
            <w:shd w:val="clear" w:color="auto" w:fill="auto"/>
          </w:tcPr>
          <w:p w14:paraId="410E4DC6"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r>
      <w:tr w:rsidR="00AE28C5" w:rsidRPr="00B56231" w14:paraId="0B99A9E0" w14:textId="77777777" w:rsidTr="00072956">
        <w:trPr>
          <w:jc w:val="center"/>
        </w:trPr>
        <w:tc>
          <w:tcPr>
            <w:tcW w:w="1967" w:type="dxa"/>
            <w:shd w:val="clear" w:color="auto" w:fill="auto"/>
          </w:tcPr>
          <w:p w14:paraId="5DA7F1AC"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0EEF2BD4"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DA3BE1B">
                <v:shape id="_x0000_i1181" type="#_x0000_t75" style="width:9.75pt;height:15pt" o:ole="">
                  <v:imagedata r:id="rId194" o:title=""/>
                </v:shape>
                <o:OLEObject Type="Embed" ProgID="Equation.3" ShapeID="_x0000_i1181" DrawAspect="Content" ObjectID="_1794147534" r:id="rId266"/>
              </w:object>
            </w:r>
          </w:p>
        </w:tc>
        <w:tc>
          <w:tcPr>
            <w:tcW w:w="851" w:type="dxa"/>
            <w:shd w:val="clear" w:color="auto" w:fill="auto"/>
          </w:tcPr>
          <w:p w14:paraId="08711D6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0DC1105E">
                <v:shape id="_x0000_i1182" type="#_x0000_t75" style="width:9.75pt;height:15pt" o:ole="">
                  <v:imagedata r:id="rId194" o:title=""/>
                </v:shape>
                <o:OLEObject Type="Embed" ProgID="Equation.3" ShapeID="_x0000_i1182" DrawAspect="Content" ObjectID="_1794147535" r:id="rId267"/>
              </w:object>
            </w:r>
            <w:r w:rsidRPr="00B56231">
              <w:rPr>
                <w:rFonts w:cs="Arial"/>
                <w:szCs w:val="18"/>
              </w:rPr>
              <w:t xml:space="preserve">, </w:t>
            </w:r>
            <w:r w:rsidRPr="00B56231">
              <w:rPr>
                <w:rFonts w:eastAsia="Batang" w:cs="Arial"/>
                <w:szCs w:val="18"/>
              </w:rPr>
              <w:t>7</w:t>
            </w:r>
          </w:p>
        </w:tc>
        <w:tc>
          <w:tcPr>
            <w:tcW w:w="851" w:type="dxa"/>
            <w:shd w:val="clear" w:color="auto" w:fill="auto"/>
          </w:tcPr>
          <w:p w14:paraId="7682243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29D91AF">
                <v:shape id="_x0000_i1183" type="#_x0000_t75" style="width:9.75pt;height:15pt" o:ole="">
                  <v:imagedata r:id="rId194" o:title=""/>
                </v:shape>
                <o:OLEObject Type="Embed" ProgID="Equation.3" ShapeID="_x0000_i1183" DrawAspect="Content" ObjectID="_1794147536" r:id="rId268"/>
              </w:object>
            </w:r>
            <w:r w:rsidRPr="00B56231">
              <w:rPr>
                <w:rFonts w:cs="Arial"/>
                <w:szCs w:val="18"/>
              </w:rPr>
              <w:t xml:space="preserve">, </w:t>
            </w:r>
            <w:r w:rsidRPr="00B56231">
              <w:rPr>
                <w:rFonts w:eastAsia="Batang" w:cs="Arial"/>
                <w:szCs w:val="18"/>
              </w:rPr>
              <w:t>7</w:t>
            </w:r>
          </w:p>
        </w:tc>
        <w:tc>
          <w:tcPr>
            <w:tcW w:w="1161" w:type="dxa"/>
            <w:shd w:val="clear" w:color="auto" w:fill="auto"/>
          </w:tcPr>
          <w:p w14:paraId="79B4B22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1EAAE82">
                <v:shape id="_x0000_i1184" type="#_x0000_t75" style="width:9.75pt;height:15pt" o:ole="">
                  <v:imagedata r:id="rId194" o:title=""/>
                </v:shape>
                <o:OLEObject Type="Embed" ProgID="Equation.3" ShapeID="_x0000_i1184" DrawAspect="Content" ObjectID="_1794147537" r:id="rId269"/>
              </w:object>
            </w:r>
            <w:r w:rsidRPr="00B56231">
              <w:rPr>
                <w:rFonts w:cs="Arial"/>
                <w:szCs w:val="18"/>
              </w:rPr>
              <w:t xml:space="preserve">, </w:t>
            </w:r>
            <w:r w:rsidRPr="00B56231">
              <w:rPr>
                <w:rFonts w:eastAsia="Batang" w:cs="Arial"/>
                <w:szCs w:val="18"/>
              </w:rPr>
              <w:t>7</w:t>
            </w:r>
          </w:p>
        </w:tc>
        <w:tc>
          <w:tcPr>
            <w:tcW w:w="851" w:type="dxa"/>
            <w:shd w:val="clear" w:color="auto" w:fill="auto"/>
          </w:tcPr>
          <w:p w14:paraId="2423E115"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F7EA4CB"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,7</m:t>
                </m:r>
              </m:oMath>
            </m:oMathPara>
          </w:p>
        </w:tc>
        <w:tc>
          <w:tcPr>
            <w:tcW w:w="750" w:type="dxa"/>
            <w:shd w:val="clear" w:color="auto" w:fill="auto"/>
          </w:tcPr>
          <w:p w14:paraId="0884C223"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681869A4"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AE28C5" w:rsidRPr="00B56231" w14:paraId="3A007CCD" w14:textId="77777777" w:rsidTr="00072956">
        <w:trPr>
          <w:jc w:val="center"/>
        </w:trPr>
        <w:tc>
          <w:tcPr>
            <w:tcW w:w="1967" w:type="dxa"/>
            <w:shd w:val="clear" w:color="auto" w:fill="auto"/>
          </w:tcPr>
          <w:p w14:paraId="21169C11"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7B6DF9A9"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3357317">
                <v:shape id="_x0000_i1185" type="#_x0000_t75" style="width:9.75pt;height:15pt" o:ole="">
                  <v:imagedata r:id="rId194" o:title=""/>
                </v:shape>
                <o:OLEObject Type="Embed" ProgID="Equation.3" ShapeID="_x0000_i1185" DrawAspect="Content" ObjectID="_1794147538" r:id="rId270"/>
              </w:object>
            </w:r>
          </w:p>
        </w:tc>
        <w:tc>
          <w:tcPr>
            <w:tcW w:w="851" w:type="dxa"/>
            <w:shd w:val="clear" w:color="auto" w:fill="auto"/>
          </w:tcPr>
          <w:p w14:paraId="450FBF28"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048D063C">
                <v:shape id="_x0000_i1186" type="#_x0000_t75" style="width:9.75pt;height:15pt" o:ole="">
                  <v:imagedata r:id="rId194" o:title=""/>
                </v:shape>
                <o:OLEObject Type="Embed" ProgID="Equation.3" ShapeID="_x0000_i1186" DrawAspect="Content" ObjectID="_1794147539" r:id="rId271"/>
              </w:object>
            </w:r>
            <w:r w:rsidRPr="00B56231">
              <w:rPr>
                <w:rFonts w:cs="Arial"/>
                <w:szCs w:val="18"/>
              </w:rPr>
              <w:t xml:space="preserve">, </w:t>
            </w:r>
            <w:r w:rsidRPr="00B56231">
              <w:rPr>
                <w:rFonts w:eastAsia="Batang" w:cs="Arial"/>
                <w:szCs w:val="18"/>
              </w:rPr>
              <w:t>9</w:t>
            </w:r>
          </w:p>
        </w:tc>
        <w:tc>
          <w:tcPr>
            <w:tcW w:w="851" w:type="dxa"/>
            <w:shd w:val="clear" w:color="auto" w:fill="auto"/>
          </w:tcPr>
          <w:p w14:paraId="082537A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134ED36">
                <v:shape id="_x0000_i1187" type="#_x0000_t75" style="width:9.75pt;height:15pt" o:ole="">
                  <v:imagedata r:id="rId194" o:title=""/>
                </v:shape>
                <o:OLEObject Type="Embed" ProgID="Equation.3" ShapeID="_x0000_i1187" DrawAspect="Content" ObjectID="_1794147540" r:id="rId272"/>
              </w:object>
            </w:r>
            <w:r w:rsidRPr="00B56231">
              <w:rPr>
                <w:rFonts w:cs="Arial"/>
                <w:szCs w:val="18"/>
              </w:rPr>
              <w:t xml:space="preserve">, </w:t>
            </w:r>
            <w:r w:rsidRPr="00B56231">
              <w:rPr>
                <w:rFonts w:eastAsia="Batang" w:cs="Arial"/>
                <w:szCs w:val="18"/>
              </w:rPr>
              <w:t>6, 9</w:t>
            </w:r>
          </w:p>
        </w:tc>
        <w:tc>
          <w:tcPr>
            <w:tcW w:w="1161" w:type="dxa"/>
            <w:shd w:val="clear" w:color="auto" w:fill="auto"/>
          </w:tcPr>
          <w:p w14:paraId="16D3C3A7"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67CFA0C">
                <v:shape id="_x0000_i1188" type="#_x0000_t75" style="width:9.75pt;height:15pt" o:ole="">
                  <v:imagedata r:id="rId194" o:title=""/>
                </v:shape>
                <o:OLEObject Type="Embed" ProgID="Equation.3" ShapeID="_x0000_i1188" DrawAspect="Content" ObjectID="_1794147541" r:id="rId273"/>
              </w:object>
            </w:r>
            <w:r w:rsidRPr="00B56231">
              <w:rPr>
                <w:rFonts w:cs="Arial"/>
                <w:szCs w:val="18"/>
              </w:rPr>
              <w:t xml:space="preserve">, </w:t>
            </w:r>
            <w:r w:rsidRPr="00B56231">
              <w:rPr>
                <w:rFonts w:eastAsia="Batang" w:cs="Arial"/>
                <w:szCs w:val="18"/>
              </w:rPr>
              <w:t>6, 9</w:t>
            </w:r>
          </w:p>
        </w:tc>
        <w:tc>
          <w:tcPr>
            <w:tcW w:w="851" w:type="dxa"/>
            <w:shd w:val="clear" w:color="auto" w:fill="auto"/>
          </w:tcPr>
          <w:p w14:paraId="55059EEE"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3AEF251"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7</m:t>
                </m:r>
              </m:oMath>
            </m:oMathPara>
          </w:p>
        </w:tc>
        <w:tc>
          <w:tcPr>
            <w:tcW w:w="750" w:type="dxa"/>
            <w:shd w:val="clear" w:color="auto" w:fill="auto"/>
          </w:tcPr>
          <w:p w14:paraId="7992EFCE"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15069EA2"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AE28C5" w:rsidRPr="00B56231" w14:paraId="38B8EA88" w14:textId="77777777" w:rsidTr="00072956">
        <w:trPr>
          <w:jc w:val="center"/>
        </w:trPr>
        <w:tc>
          <w:tcPr>
            <w:tcW w:w="1967" w:type="dxa"/>
            <w:shd w:val="clear" w:color="auto" w:fill="auto"/>
          </w:tcPr>
          <w:p w14:paraId="3FC0970B"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5A6F6147"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3917880">
                <v:shape id="_x0000_i1189" type="#_x0000_t75" style="width:9.75pt;height:15pt" o:ole="">
                  <v:imagedata r:id="rId194" o:title=""/>
                </v:shape>
                <o:OLEObject Type="Embed" ProgID="Equation.3" ShapeID="_x0000_i1189" DrawAspect="Content" ObjectID="_1794147542" r:id="rId274"/>
              </w:object>
            </w:r>
          </w:p>
        </w:tc>
        <w:tc>
          <w:tcPr>
            <w:tcW w:w="851" w:type="dxa"/>
            <w:shd w:val="clear" w:color="auto" w:fill="auto"/>
          </w:tcPr>
          <w:p w14:paraId="7DF3CA4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EC88DAE">
                <v:shape id="_x0000_i1190" type="#_x0000_t75" style="width:9.75pt;height:15pt" o:ole="">
                  <v:imagedata r:id="rId194" o:title=""/>
                </v:shape>
                <o:OLEObject Type="Embed" ProgID="Equation.3" ShapeID="_x0000_i1190" DrawAspect="Content" ObjectID="_1794147543" r:id="rId275"/>
              </w:object>
            </w:r>
            <w:r w:rsidRPr="00B56231">
              <w:rPr>
                <w:rFonts w:cs="Arial"/>
                <w:szCs w:val="18"/>
              </w:rPr>
              <w:t xml:space="preserve">, </w:t>
            </w:r>
            <w:r w:rsidRPr="00B56231">
              <w:rPr>
                <w:rFonts w:eastAsia="Batang" w:cs="Arial"/>
                <w:szCs w:val="18"/>
              </w:rPr>
              <w:t>9</w:t>
            </w:r>
          </w:p>
        </w:tc>
        <w:tc>
          <w:tcPr>
            <w:tcW w:w="851" w:type="dxa"/>
            <w:shd w:val="clear" w:color="auto" w:fill="auto"/>
          </w:tcPr>
          <w:p w14:paraId="0CA46F7F"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EF03B7A">
                <v:shape id="_x0000_i1191" type="#_x0000_t75" style="width:9.75pt;height:15pt" o:ole="">
                  <v:imagedata r:id="rId194" o:title=""/>
                </v:shape>
                <o:OLEObject Type="Embed" ProgID="Equation.3" ShapeID="_x0000_i1191" DrawAspect="Content" ObjectID="_1794147544" r:id="rId276"/>
              </w:object>
            </w:r>
            <w:r w:rsidRPr="00B56231">
              <w:rPr>
                <w:rFonts w:cs="Arial"/>
                <w:szCs w:val="18"/>
              </w:rPr>
              <w:t xml:space="preserve">, </w:t>
            </w:r>
            <w:r w:rsidRPr="00B56231">
              <w:rPr>
                <w:rFonts w:eastAsia="Batang" w:cs="Arial"/>
                <w:szCs w:val="18"/>
              </w:rPr>
              <w:t>6, 9</w:t>
            </w:r>
          </w:p>
        </w:tc>
        <w:tc>
          <w:tcPr>
            <w:tcW w:w="1161" w:type="dxa"/>
            <w:shd w:val="clear" w:color="auto" w:fill="auto"/>
          </w:tcPr>
          <w:p w14:paraId="1B56234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126AD68">
                <v:shape id="_x0000_i1192" type="#_x0000_t75" style="width:9.75pt;height:15pt" o:ole="">
                  <v:imagedata r:id="rId194" o:title=""/>
                </v:shape>
                <o:OLEObject Type="Embed" ProgID="Equation.3" ShapeID="_x0000_i1192" DrawAspect="Content" ObjectID="_1794147545" r:id="rId277"/>
              </w:object>
            </w:r>
            <w:r w:rsidRPr="00B56231">
              <w:rPr>
                <w:rFonts w:cs="Arial"/>
                <w:szCs w:val="18"/>
              </w:rPr>
              <w:t xml:space="preserve">, </w:t>
            </w:r>
            <w:r w:rsidRPr="00B56231">
              <w:rPr>
                <w:rFonts w:eastAsia="Batang" w:cs="Arial"/>
                <w:szCs w:val="18"/>
              </w:rPr>
              <w:t>6, 9</w:t>
            </w:r>
          </w:p>
        </w:tc>
        <w:tc>
          <w:tcPr>
            <w:tcW w:w="851" w:type="dxa"/>
            <w:shd w:val="clear" w:color="auto" w:fill="auto"/>
          </w:tcPr>
          <w:p w14:paraId="5294CB03"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313D18F8"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8</m:t>
                </m:r>
              </m:oMath>
            </m:oMathPara>
          </w:p>
        </w:tc>
        <w:tc>
          <w:tcPr>
            <w:tcW w:w="750" w:type="dxa"/>
            <w:shd w:val="clear" w:color="auto" w:fill="auto"/>
          </w:tcPr>
          <w:p w14:paraId="0FF3A4A2"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8</m:t>
                </m:r>
              </m:oMath>
            </m:oMathPara>
          </w:p>
        </w:tc>
        <w:tc>
          <w:tcPr>
            <w:tcW w:w="851" w:type="dxa"/>
            <w:shd w:val="clear" w:color="auto" w:fill="auto"/>
          </w:tcPr>
          <w:p w14:paraId="10FF99B8"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E28C5" w:rsidRPr="00B56231" w14:paraId="050BA9B8" w14:textId="77777777" w:rsidTr="00072956">
        <w:trPr>
          <w:jc w:val="center"/>
        </w:trPr>
        <w:tc>
          <w:tcPr>
            <w:tcW w:w="1967" w:type="dxa"/>
            <w:shd w:val="clear" w:color="auto" w:fill="auto"/>
          </w:tcPr>
          <w:p w14:paraId="290A3036"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06E8421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3D752D0">
                <v:shape id="_x0000_i1193" type="#_x0000_t75" style="width:9.75pt;height:15pt" o:ole="">
                  <v:imagedata r:id="rId194" o:title=""/>
                </v:shape>
                <o:OLEObject Type="Embed" ProgID="Equation.3" ShapeID="_x0000_i1193" DrawAspect="Content" ObjectID="_1794147546" r:id="rId278"/>
              </w:object>
            </w:r>
          </w:p>
        </w:tc>
        <w:tc>
          <w:tcPr>
            <w:tcW w:w="851" w:type="dxa"/>
            <w:shd w:val="clear" w:color="auto" w:fill="auto"/>
          </w:tcPr>
          <w:p w14:paraId="173B2D5E"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690BBD9">
                <v:shape id="_x0000_i1194" type="#_x0000_t75" style="width:9.75pt;height:15pt" o:ole="">
                  <v:imagedata r:id="rId194" o:title=""/>
                </v:shape>
                <o:OLEObject Type="Embed" ProgID="Equation.3" ShapeID="_x0000_i1194" DrawAspect="Content" ObjectID="_1794147547" r:id="rId279"/>
              </w:object>
            </w:r>
            <w:r w:rsidRPr="00B56231">
              <w:rPr>
                <w:rFonts w:cs="Arial"/>
                <w:szCs w:val="18"/>
              </w:rPr>
              <w:t>, 9</w:t>
            </w:r>
          </w:p>
        </w:tc>
        <w:tc>
          <w:tcPr>
            <w:tcW w:w="851" w:type="dxa"/>
            <w:shd w:val="clear" w:color="auto" w:fill="auto"/>
          </w:tcPr>
          <w:p w14:paraId="5448228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98335D8">
                <v:shape id="_x0000_i1195" type="#_x0000_t75" style="width:9.75pt;height:15pt" o:ole="">
                  <v:imagedata r:id="rId194" o:title=""/>
                </v:shape>
                <o:OLEObject Type="Embed" ProgID="Equation.3" ShapeID="_x0000_i1195" DrawAspect="Content" ObjectID="_1794147548" r:id="rId280"/>
              </w:object>
            </w:r>
            <w:r w:rsidRPr="00B56231">
              <w:rPr>
                <w:rFonts w:cs="Arial"/>
                <w:szCs w:val="18"/>
              </w:rPr>
              <w:t xml:space="preserve">, </w:t>
            </w:r>
            <w:r w:rsidRPr="00B56231">
              <w:rPr>
                <w:rFonts w:eastAsia="Batang" w:cs="Arial"/>
                <w:szCs w:val="18"/>
              </w:rPr>
              <w:t>6, 9</w:t>
            </w:r>
          </w:p>
        </w:tc>
        <w:tc>
          <w:tcPr>
            <w:tcW w:w="1161" w:type="dxa"/>
            <w:shd w:val="clear" w:color="auto" w:fill="auto"/>
          </w:tcPr>
          <w:p w14:paraId="6E6245E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9B57A48">
                <v:shape id="_x0000_i1196" type="#_x0000_t75" style="width:9.75pt;height:15pt" o:ole="">
                  <v:imagedata r:id="rId194" o:title=""/>
                </v:shape>
                <o:OLEObject Type="Embed" ProgID="Equation.3" ShapeID="_x0000_i1196" DrawAspect="Content" ObjectID="_1794147549" r:id="rId281"/>
              </w:object>
            </w:r>
            <w:r w:rsidRPr="00B56231">
              <w:rPr>
                <w:rFonts w:cs="Arial"/>
                <w:szCs w:val="18"/>
              </w:rPr>
              <w:t xml:space="preserve">, </w:t>
            </w:r>
            <w:r w:rsidRPr="00B56231">
              <w:rPr>
                <w:rFonts w:eastAsia="Batang" w:cs="Arial"/>
                <w:szCs w:val="18"/>
              </w:rPr>
              <w:t>5, 8, 11</w:t>
            </w:r>
          </w:p>
        </w:tc>
        <w:tc>
          <w:tcPr>
            <w:tcW w:w="851" w:type="dxa"/>
            <w:shd w:val="clear" w:color="auto" w:fill="auto"/>
          </w:tcPr>
          <w:p w14:paraId="4B21729C"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D369885"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12861BF5"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3DEB4039"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E28C5" w:rsidRPr="00B56231" w14:paraId="5A2A4A16" w14:textId="77777777" w:rsidTr="00072956">
        <w:trPr>
          <w:jc w:val="center"/>
        </w:trPr>
        <w:tc>
          <w:tcPr>
            <w:tcW w:w="1967" w:type="dxa"/>
            <w:shd w:val="clear" w:color="auto" w:fill="auto"/>
          </w:tcPr>
          <w:p w14:paraId="2B7AB79C"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1DE2A54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220FBB0">
                <v:shape id="_x0000_i1197" type="#_x0000_t75" style="width:9.75pt;height:15pt" o:ole="">
                  <v:imagedata r:id="rId194" o:title=""/>
                </v:shape>
                <o:OLEObject Type="Embed" ProgID="Equation.3" ShapeID="_x0000_i1197" DrawAspect="Content" ObjectID="_1794147550" r:id="rId282"/>
              </w:object>
            </w:r>
          </w:p>
        </w:tc>
        <w:tc>
          <w:tcPr>
            <w:tcW w:w="851" w:type="dxa"/>
            <w:shd w:val="clear" w:color="auto" w:fill="auto"/>
          </w:tcPr>
          <w:p w14:paraId="1AEA7054"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6647F7B">
                <v:shape id="_x0000_i1198" type="#_x0000_t75" style="width:9.75pt;height:15pt" o:ole="">
                  <v:imagedata r:id="rId194" o:title=""/>
                </v:shape>
                <o:OLEObject Type="Embed" ProgID="Equation.3" ShapeID="_x0000_i1198" DrawAspect="Content" ObjectID="_1794147551" r:id="rId283"/>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2EE40575"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87B64C7">
                <v:shape id="_x0000_i1199" type="#_x0000_t75" style="width:9.75pt;height:15pt" o:ole="">
                  <v:imagedata r:id="rId194" o:title=""/>
                </v:shape>
                <o:OLEObject Type="Embed" ProgID="Equation.3" ShapeID="_x0000_i1199" DrawAspect="Content" ObjectID="_1794147552" r:id="rId284"/>
              </w:object>
            </w:r>
            <w:r w:rsidRPr="00B56231">
              <w:rPr>
                <w:rFonts w:cs="Arial"/>
                <w:szCs w:val="18"/>
              </w:rPr>
              <w:t xml:space="preserve">, </w:t>
            </w:r>
            <w:r w:rsidRPr="00B56231">
              <w:rPr>
                <w:rFonts w:eastAsia="Batang" w:cs="Arial"/>
                <w:szCs w:val="18"/>
              </w:rPr>
              <w:t>7, 11</w:t>
            </w:r>
          </w:p>
        </w:tc>
        <w:tc>
          <w:tcPr>
            <w:tcW w:w="1161" w:type="dxa"/>
            <w:shd w:val="clear" w:color="auto" w:fill="auto"/>
          </w:tcPr>
          <w:p w14:paraId="7CB22328"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0D610FD">
                <v:shape id="_x0000_i1200" type="#_x0000_t75" style="width:9.75pt;height:15pt" o:ole="">
                  <v:imagedata r:id="rId194" o:title=""/>
                </v:shape>
                <o:OLEObject Type="Embed" ProgID="Equation.3" ShapeID="_x0000_i1200" DrawAspect="Content" ObjectID="_1794147553" r:id="rId285"/>
              </w:object>
            </w:r>
            <w:r w:rsidRPr="00B56231">
              <w:rPr>
                <w:rFonts w:cs="Arial"/>
                <w:szCs w:val="18"/>
              </w:rPr>
              <w:t xml:space="preserve">, </w:t>
            </w:r>
            <w:r w:rsidRPr="00B56231">
              <w:rPr>
                <w:rFonts w:eastAsia="Batang" w:cs="Arial"/>
                <w:szCs w:val="18"/>
              </w:rPr>
              <w:t>5, 8, 11</w:t>
            </w:r>
          </w:p>
        </w:tc>
        <w:tc>
          <w:tcPr>
            <w:tcW w:w="851" w:type="dxa"/>
            <w:shd w:val="clear" w:color="auto" w:fill="auto"/>
          </w:tcPr>
          <w:p w14:paraId="58FBA493"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48E57CBC"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26EF1044"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3C4FBD9F" w14:textId="77777777" w:rsidR="00AE28C5" w:rsidRPr="00B56231" w:rsidRDefault="0000000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E28C5" w:rsidRPr="00B56231" w14:paraId="6BAA1C39" w14:textId="77777777" w:rsidTr="00072956">
        <w:trPr>
          <w:jc w:val="center"/>
        </w:trPr>
        <w:tc>
          <w:tcPr>
            <w:tcW w:w="1967" w:type="dxa"/>
            <w:shd w:val="clear" w:color="auto" w:fill="auto"/>
          </w:tcPr>
          <w:p w14:paraId="23691937"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11F92A0D" w14:textId="77777777" w:rsidR="00AE28C5" w:rsidRPr="00B56231" w:rsidRDefault="00AE28C5" w:rsidP="00072956">
            <w:pPr>
              <w:pStyle w:val="TAC"/>
              <w:rPr>
                <w:rFonts w:cs="Arial"/>
                <w:szCs w:val="18"/>
              </w:rPr>
            </w:pPr>
            <w:r w:rsidRPr="00B56231">
              <w:rPr>
                <w:rFonts w:cs="Arial"/>
                <w:position w:val="-10"/>
                <w:szCs w:val="18"/>
              </w:rPr>
              <w:object w:dxaOrig="200" w:dyaOrig="300" w14:anchorId="0F56ACEE">
                <v:shape id="_x0000_i1201" type="#_x0000_t75" style="width:9.75pt;height:15pt" o:ole="">
                  <v:imagedata r:id="rId194" o:title=""/>
                </v:shape>
                <o:OLEObject Type="Embed" ProgID="Equation.3" ShapeID="_x0000_i1201" DrawAspect="Content" ObjectID="_1794147554" r:id="rId286"/>
              </w:object>
            </w:r>
          </w:p>
        </w:tc>
        <w:tc>
          <w:tcPr>
            <w:tcW w:w="851" w:type="dxa"/>
            <w:shd w:val="clear" w:color="auto" w:fill="auto"/>
          </w:tcPr>
          <w:p w14:paraId="1ECEEAC0" w14:textId="77777777" w:rsidR="00AE28C5" w:rsidRPr="00B56231" w:rsidRDefault="00AE28C5" w:rsidP="00072956">
            <w:pPr>
              <w:pStyle w:val="TAC"/>
              <w:rPr>
                <w:rFonts w:cs="Arial"/>
                <w:szCs w:val="18"/>
              </w:rPr>
            </w:pPr>
            <w:r w:rsidRPr="00B56231">
              <w:rPr>
                <w:rFonts w:cs="Arial"/>
                <w:position w:val="-10"/>
                <w:szCs w:val="18"/>
              </w:rPr>
              <w:object w:dxaOrig="200" w:dyaOrig="300" w14:anchorId="0B34D2F9">
                <v:shape id="_x0000_i1202" type="#_x0000_t75" style="width:9.75pt;height:15pt" o:ole="">
                  <v:imagedata r:id="rId194" o:title=""/>
                </v:shape>
                <o:OLEObject Type="Embed" ProgID="Equation.3" ShapeID="_x0000_i1202" DrawAspect="Content" ObjectID="_1794147555" r:id="rId287"/>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031079CE" w14:textId="77777777" w:rsidR="00AE28C5" w:rsidRPr="00B56231" w:rsidRDefault="00AE28C5" w:rsidP="00072956">
            <w:pPr>
              <w:pStyle w:val="TAC"/>
              <w:rPr>
                <w:rFonts w:cs="Arial"/>
                <w:szCs w:val="18"/>
              </w:rPr>
            </w:pPr>
            <w:r w:rsidRPr="00B56231">
              <w:rPr>
                <w:rFonts w:cs="Arial"/>
                <w:position w:val="-10"/>
                <w:szCs w:val="18"/>
              </w:rPr>
              <w:object w:dxaOrig="200" w:dyaOrig="300" w14:anchorId="048E49E4">
                <v:shape id="_x0000_i1203" type="#_x0000_t75" style="width:9.75pt;height:15pt" o:ole="">
                  <v:imagedata r:id="rId194" o:title=""/>
                </v:shape>
                <o:OLEObject Type="Embed" ProgID="Equation.3" ShapeID="_x0000_i1203" DrawAspect="Content" ObjectID="_1794147556" r:id="rId288"/>
              </w:object>
            </w:r>
            <w:r w:rsidRPr="00B56231">
              <w:rPr>
                <w:rFonts w:cs="Arial"/>
                <w:szCs w:val="18"/>
              </w:rPr>
              <w:t xml:space="preserve">, </w:t>
            </w:r>
            <w:r w:rsidRPr="00B56231">
              <w:rPr>
                <w:rFonts w:eastAsia="Batang" w:cs="Arial"/>
                <w:szCs w:val="18"/>
              </w:rPr>
              <w:t>7, 11</w:t>
            </w:r>
          </w:p>
        </w:tc>
        <w:tc>
          <w:tcPr>
            <w:tcW w:w="1161" w:type="dxa"/>
            <w:shd w:val="clear" w:color="auto" w:fill="auto"/>
          </w:tcPr>
          <w:p w14:paraId="2A1D9433" w14:textId="77777777" w:rsidR="00AE28C5" w:rsidRPr="00B56231" w:rsidRDefault="00AE28C5" w:rsidP="00072956">
            <w:pPr>
              <w:pStyle w:val="TAC"/>
              <w:rPr>
                <w:rFonts w:cs="Arial"/>
                <w:szCs w:val="18"/>
              </w:rPr>
            </w:pPr>
            <w:r w:rsidRPr="00B56231">
              <w:rPr>
                <w:rFonts w:cs="Arial"/>
                <w:position w:val="-10"/>
                <w:szCs w:val="18"/>
              </w:rPr>
              <w:object w:dxaOrig="200" w:dyaOrig="300" w14:anchorId="61B5627A">
                <v:shape id="_x0000_i1204" type="#_x0000_t75" style="width:9.75pt;height:15pt" o:ole="">
                  <v:imagedata r:id="rId194" o:title=""/>
                </v:shape>
                <o:OLEObject Type="Embed" ProgID="Equation.3" ShapeID="_x0000_i1204" DrawAspect="Content" ObjectID="_1794147557" r:id="rId289"/>
              </w:object>
            </w:r>
            <w:r w:rsidRPr="00B56231">
              <w:rPr>
                <w:rFonts w:cs="Arial"/>
                <w:szCs w:val="18"/>
              </w:rPr>
              <w:t xml:space="preserve">, </w:t>
            </w:r>
            <w:r w:rsidRPr="00B56231">
              <w:rPr>
                <w:rFonts w:eastAsia="Batang" w:cs="Arial"/>
                <w:szCs w:val="18"/>
              </w:rPr>
              <w:t>5, 8, 11</w:t>
            </w:r>
          </w:p>
        </w:tc>
        <w:tc>
          <w:tcPr>
            <w:tcW w:w="851" w:type="dxa"/>
            <w:shd w:val="clear" w:color="auto" w:fill="auto"/>
          </w:tcPr>
          <w:p w14:paraId="4BCB437E" w14:textId="77777777" w:rsidR="00AE28C5" w:rsidRPr="00B56231" w:rsidRDefault="00AE28C5" w:rsidP="00072956">
            <w:pPr>
              <w:pStyle w:val="TAC"/>
              <w:rPr>
                <w:rFonts w:cs="Arial"/>
                <w:szCs w:val="18"/>
              </w:rPr>
            </w:pPr>
            <w:r w:rsidRPr="00B56231">
              <w:rPr>
                <w:rFonts w:cs="Arial"/>
                <w:szCs w:val="18"/>
              </w:rPr>
              <w:t>-</w:t>
            </w:r>
          </w:p>
        </w:tc>
        <w:tc>
          <w:tcPr>
            <w:tcW w:w="738" w:type="dxa"/>
            <w:shd w:val="clear" w:color="auto" w:fill="auto"/>
          </w:tcPr>
          <w:p w14:paraId="4FE916E2" w14:textId="77777777" w:rsidR="00AE28C5" w:rsidRPr="00B56231" w:rsidRDefault="00AE28C5" w:rsidP="00072956">
            <w:pPr>
              <w:pStyle w:val="TAC"/>
              <w:rPr>
                <w:rFonts w:eastAsia="Batang" w:cs="Arial"/>
                <w:szCs w:val="18"/>
              </w:rPr>
            </w:pPr>
            <w:r w:rsidRPr="00B56231">
              <w:rPr>
                <w:rFonts w:eastAsia="Batang" w:cs="Arial"/>
                <w:szCs w:val="18"/>
              </w:rPr>
              <w:t>-</w:t>
            </w:r>
          </w:p>
        </w:tc>
        <w:tc>
          <w:tcPr>
            <w:tcW w:w="750" w:type="dxa"/>
            <w:shd w:val="clear" w:color="auto" w:fill="auto"/>
          </w:tcPr>
          <w:p w14:paraId="3C1FBB56" w14:textId="77777777" w:rsidR="00AE28C5" w:rsidRPr="00B56231" w:rsidRDefault="00AE28C5" w:rsidP="00072956">
            <w:pPr>
              <w:pStyle w:val="TAC"/>
              <w:rPr>
                <w:rFonts w:eastAsia="Batang" w:cs="Arial"/>
                <w:szCs w:val="18"/>
              </w:rPr>
            </w:pPr>
            <w:r w:rsidRPr="00B56231">
              <w:rPr>
                <w:rFonts w:eastAsia="Batang" w:cs="Arial"/>
                <w:szCs w:val="18"/>
              </w:rPr>
              <w:t>-</w:t>
            </w:r>
          </w:p>
        </w:tc>
        <w:tc>
          <w:tcPr>
            <w:tcW w:w="851" w:type="dxa"/>
            <w:shd w:val="clear" w:color="auto" w:fill="auto"/>
          </w:tcPr>
          <w:p w14:paraId="2862A6EA" w14:textId="77777777" w:rsidR="00AE28C5" w:rsidRPr="00B56231" w:rsidRDefault="00AE28C5" w:rsidP="00072956">
            <w:pPr>
              <w:pStyle w:val="TAC"/>
              <w:rPr>
                <w:rFonts w:eastAsia="Batang" w:cs="Arial"/>
                <w:szCs w:val="18"/>
              </w:rPr>
            </w:pPr>
            <w:r w:rsidRPr="00B56231">
              <w:rPr>
                <w:rFonts w:eastAsia="Batang" w:cs="Arial"/>
                <w:szCs w:val="18"/>
              </w:rPr>
              <w:t>-</w:t>
            </w:r>
          </w:p>
        </w:tc>
      </w:tr>
    </w:tbl>
    <w:p w14:paraId="78099FE7" w14:textId="77777777" w:rsidR="00AE28C5" w:rsidRPr="00B56231" w:rsidRDefault="00AE28C5" w:rsidP="00AE28C5"/>
    <w:p w14:paraId="24486205" w14:textId="77777777" w:rsidR="00AE28C5" w:rsidRPr="00B56231" w:rsidRDefault="00AE28C5" w:rsidP="00AE28C5">
      <w:pPr>
        <w:pStyle w:val="TH"/>
      </w:pPr>
      <w:r w:rsidRPr="00B56231">
        <w:t xml:space="preserve">Table 7.4.1.1.2-4: PDSCH DM-RS positions </w:t>
      </w:r>
      <w:r w:rsidRPr="00B56231">
        <w:rPr>
          <w:position w:val="-6"/>
        </w:rPr>
        <w:object w:dxaOrig="160" w:dyaOrig="300" w14:anchorId="068FDA6F">
          <v:shape id="_x0000_i1205" type="#_x0000_t75" style="width:8.25pt;height:15pt" o:ole="">
            <v:imagedata r:id="rId203" o:title=""/>
          </v:shape>
          <o:OLEObject Type="Embed" ProgID="Equation.3" ShapeID="_x0000_i1205" DrawAspect="Content" ObjectID="_1794147558" r:id="rId290"/>
        </w:object>
      </w:r>
      <w:r w:rsidRPr="00B56231">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AE28C5" w:rsidRPr="00B56231" w14:paraId="2DDE8588" w14:textId="77777777" w:rsidTr="00072956">
        <w:trPr>
          <w:jc w:val="center"/>
        </w:trPr>
        <w:tc>
          <w:tcPr>
            <w:tcW w:w="2047" w:type="dxa"/>
            <w:vMerge w:val="restart"/>
            <w:shd w:val="clear" w:color="auto" w:fill="auto"/>
          </w:tcPr>
          <w:p w14:paraId="07E53276" w14:textId="77777777" w:rsidR="00AE28C5" w:rsidRPr="00B56231" w:rsidRDefault="00000000"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AE28C5" w:rsidRPr="00B56231">
              <w:rPr>
                <w:rFonts w:ascii="Arial" w:eastAsia="Batang" w:hAnsi="Arial"/>
                <w:b/>
                <w:sz w:val="18"/>
              </w:rPr>
              <w:t xml:space="preserve"> in symbols</w:t>
            </w:r>
          </w:p>
        </w:tc>
        <w:tc>
          <w:tcPr>
            <w:tcW w:w="5106" w:type="dxa"/>
            <w:gridSpan w:val="6"/>
            <w:tcBorders>
              <w:bottom w:val="nil"/>
            </w:tcBorders>
            <w:shd w:val="clear" w:color="auto" w:fill="auto"/>
            <w:vAlign w:val="bottom"/>
          </w:tcPr>
          <w:p w14:paraId="7ECD87C5"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57BB8E51">
                <v:shape id="_x0000_i1206" type="#_x0000_t75" style="width:8.25pt;height:15pt" o:ole="">
                  <v:imagedata r:id="rId203" o:title=""/>
                </v:shape>
                <o:OLEObject Type="Embed" ProgID="Equation.3" ShapeID="_x0000_i1206" DrawAspect="Content" ObjectID="_1794147559" r:id="rId291"/>
              </w:object>
            </w:r>
          </w:p>
        </w:tc>
      </w:tr>
      <w:tr w:rsidR="00AE28C5" w:rsidRPr="00B56231" w14:paraId="3375E162" w14:textId="77777777" w:rsidTr="00072956">
        <w:trPr>
          <w:jc w:val="center"/>
        </w:trPr>
        <w:tc>
          <w:tcPr>
            <w:tcW w:w="2047" w:type="dxa"/>
            <w:vMerge/>
            <w:shd w:val="clear" w:color="auto" w:fill="auto"/>
          </w:tcPr>
          <w:p w14:paraId="4CB57AB6" w14:textId="77777777" w:rsidR="00AE28C5" w:rsidRPr="00B56231" w:rsidRDefault="00AE28C5" w:rsidP="00072956">
            <w:pPr>
              <w:keepNext/>
              <w:keepLines/>
              <w:spacing w:after="0"/>
              <w:jc w:val="center"/>
              <w:rPr>
                <w:rFonts w:ascii="Arial" w:eastAsia="Batang" w:hAnsi="Arial"/>
                <w:b/>
                <w:sz w:val="18"/>
              </w:rPr>
            </w:pPr>
          </w:p>
        </w:tc>
        <w:tc>
          <w:tcPr>
            <w:tcW w:w="2553" w:type="dxa"/>
            <w:gridSpan w:val="3"/>
            <w:tcBorders>
              <w:top w:val="nil"/>
            </w:tcBorders>
            <w:shd w:val="clear" w:color="auto" w:fill="auto"/>
            <w:vAlign w:val="bottom"/>
          </w:tcPr>
          <w:p w14:paraId="69317CD2"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2553" w:type="dxa"/>
            <w:gridSpan w:val="3"/>
            <w:tcBorders>
              <w:top w:val="nil"/>
            </w:tcBorders>
            <w:shd w:val="clear" w:color="auto" w:fill="auto"/>
            <w:vAlign w:val="bottom"/>
          </w:tcPr>
          <w:p w14:paraId="2A8E62ED"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B</w:t>
            </w:r>
          </w:p>
        </w:tc>
      </w:tr>
      <w:tr w:rsidR="00AE28C5" w:rsidRPr="00B56231" w14:paraId="45480F91" w14:textId="77777777" w:rsidTr="00072956">
        <w:trPr>
          <w:jc w:val="center"/>
        </w:trPr>
        <w:tc>
          <w:tcPr>
            <w:tcW w:w="2047" w:type="dxa"/>
            <w:vMerge/>
            <w:shd w:val="clear" w:color="auto" w:fill="auto"/>
          </w:tcPr>
          <w:p w14:paraId="4C544AC9" w14:textId="77777777" w:rsidR="00AE28C5" w:rsidRPr="00B56231" w:rsidRDefault="00AE28C5" w:rsidP="00072956">
            <w:pPr>
              <w:keepNext/>
              <w:keepLines/>
              <w:spacing w:after="0"/>
              <w:jc w:val="center"/>
              <w:rPr>
                <w:rFonts w:ascii="Arial" w:eastAsia="Batang" w:hAnsi="Arial"/>
                <w:b/>
                <w:sz w:val="18"/>
              </w:rPr>
            </w:pPr>
          </w:p>
        </w:tc>
        <w:tc>
          <w:tcPr>
            <w:tcW w:w="2553" w:type="dxa"/>
            <w:gridSpan w:val="3"/>
            <w:tcBorders>
              <w:bottom w:val="nil"/>
            </w:tcBorders>
            <w:shd w:val="clear" w:color="auto" w:fill="auto"/>
            <w:vAlign w:val="bottom"/>
          </w:tcPr>
          <w:p w14:paraId="58C5E738"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2553" w:type="dxa"/>
            <w:gridSpan w:val="3"/>
            <w:tcBorders>
              <w:bottom w:val="nil"/>
            </w:tcBorders>
            <w:shd w:val="clear" w:color="auto" w:fill="auto"/>
            <w:vAlign w:val="bottom"/>
          </w:tcPr>
          <w:p w14:paraId="3B44464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r>
      <w:tr w:rsidR="00AE28C5" w:rsidRPr="00B56231" w14:paraId="7D87AAF9" w14:textId="77777777" w:rsidTr="00072956">
        <w:trPr>
          <w:jc w:val="center"/>
        </w:trPr>
        <w:tc>
          <w:tcPr>
            <w:tcW w:w="2047" w:type="dxa"/>
            <w:vMerge/>
            <w:shd w:val="clear" w:color="auto" w:fill="auto"/>
          </w:tcPr>
          <w:p w14:paraId="788A135A" w14:textId="77777777" w:rsidR="00AE28C5" w:rsidRPr="00B56231" w:rsidRDefault="00AE28C5" w:rsidP="00072956">
            <w:pPr>
              <w:keepNext/>
              <w:keepLines/>
              <w:spacing w:after="0"/>
              <w:jc w:val="center"/>
              <w:rPr>
                <w:rFonts w:ascii="Arial" w:eastAsia="Batang" w:hAnsi="Arial"/>
                <w:b/>
                <w:sz w:val="18"/>
              </w:rPr>
            </w:pPr>
          </w:p>
        </w:tc>
        <w:tc>
          <w:tcPr>
            <w:tcW w:w="851" w:type="dxa"/>
            <w:tcBorders>
              <w:top w:val="nil"/>
            </w:tcBorders>
            <w:shd w:val="clear" w:color="auto" w:fill="auto"/>
          </w:tcPr>
          <w:p w14:paraId="6415503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20B2423E"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71A40136"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3BCF79C4"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217F258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25CE7C6A"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r>
      <w:tr w:rsidR="00AE28C5" w:rsidRPr="00B56231" w14:paraId="14972AB3" w14:textId="77777777" w:rsidTr="00072956">
        <w:trPr>
          <w:jc w:val="center"/>
        </w:trPr>
        <w:tc>
          <w:tcPr>
            <w:tcW w:w="2047" w:type="dxa"/>
            <w:shd w:val="clear" w:color="auto" w:fill="auto"/>
          </w:tcPr>
          <w:p w14:paraId="58B702B3"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&lt;4</w:t>
            </w:r>
          </w:p>
        </w:tc>
        <w:tc>
          <w:tcPr>
            <w:tcW w:w="851" w:type="dxa"/>
            <w:shd w:val="clear" w:color="auto" w:fill="auto"/>
          </w:tcPr>
          <w:p w14:paraId="7FEF6AC2" w14:textId="77777777" w:rsidR="00AE28C5" w:rsidRPr="00B56231" w:rsidRDefault="00AE28C5" w:rsidP="00072956">
            <w:pPr>
              <w:keepNext/>
              <w:keepLines/>
              <w:spacing w:after="0"/>
              <w:jc w:val="center"/>
              <w:rPr>
                <w:rFonts w:ascii="Arial" w:hAnsi="Arial"/>
                <w:sz w:val="18"/>
              </w:rPr>
            </w:pPr>
          </w:p>
        </w:tc>
        <w:tc>
          <w:tcPr>
            <w:tcW w:w="851" w:type="dxa"/>
            <w:shd w:val="clear" w:color="auto" w:fill="auto"/>
          </w:tcPr>
          <w:p w14:paraId="1EDF9D99"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03ADB9A6"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3AB7B83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35232EE9"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1CB7012" w14:textId="77777777" w:rsidR="00AE28C5" w:rsidRPr="00B56231" w:rsidRDefault="00AE28C5" w:rsidP="00072956">
            <w:pPr>
              <w:keepNext/>
              <w:keepLines/>
              <w:spacing w:after="0"/>
              <w:jc w:val="center"/>
              <w:rPr>
                <w:rFonts w:ascii="Arial" w:eastAsia="Batang" w:hAnsi="Arial"/>
                <w:sz w:val="18"/>
              </w:rPr>
            </w:pPr>
          </w:p>
        </w:tc>
      </w:tr>
      <w:tr w:rsidR="00AE28C5" w:rsidRPr="00B56231" w14:paraId="44E6895B" w14:textId="77777777" w:rsidTr="00072956">
        <w:trPr>
          <w:jc w:val="center"/>
        </w:trPr>
        <w:tc>
          <w:tcPr>
            <w:tcW w:w="2047" w:type="dxa"/>
            <w:shd w:val="clear" w:color="auto" w:fill="auto"/>
          </w:tcPr>
          <w:p w14:paraId="064DC56F"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709BF3D6"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514FA9E4">
                <v:shape id="_x0000_i1207" type="#_x0000_t75" style="width:9.75pt;height:15pt" o:ole="">
                  <v:imagedata r:id="rId194" o:title=""/>
                </v:shape>
                <o:OLEObject Type="Embed" ProgID="Equation.3" ShapeID="_x0000_i1207" DrawAspect="Content" ObjectID="_1794147560" r:id="rId292"/>
              </w:object>
            </w:r>
          </w:p>
        </w:tc>
        <w:tc>
          <w:tcPr>
            <w:tcW w:w="851" w:type="dxa"/>
            <w:shd w:val="clear" w:color="auto" w:fill="auto"/>
          </w:tcPr>
          <w:p w14:paraId="29E641A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78358251">
                <v:shape id="_x0000_i1208" type="#_x0000_t75" style="width:9.75pt;height:15pt" o:ole="">
                  <v:imagedata r:id="rId194" o:title=""/>
                </v:shape>
                <o:OLEObject Type="Embed" ProgID="Equation.3" ShapeID="_x0000_i1208" DrawAspect="Content" ObjectID="_1794147561" r:id="rId293"/>
              </w:object>
            </w:r>
          </w:p>
        </w:tc>
        <w:tc>
          <w:tcPr>
            <w:tcW w:w="851" w:type="dxa"/>
            <w:shd w:val="clear" w:color="auto" w:fill="auto"/>
          </w:tcPr>
          <w:p w14:paraId="017115CF"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6A5E68E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42EA9945"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D06B1FA" w14:textId="77777777" w:rsidR="00AE28C5" w:rsidRPr="00B56231" w:rsidRDefault="00AE28C5" w:rsidP="00072956">
            <w:pPr>
              <w:keepNext/>
              <w:keepLines/>
              <w:spacing w:after="0"/>
              <w:jc w:val="center"/>
              <w:rPr>
                <w:rFonts w:ascii="Arial" w:eastAsia="Batang" w:hAnsi="Arial"/>
                <w:sz w:val="18"/>
              </w:rPr>
            </w:pPr>
          </w:p>
        </w:tc>
      </w:tr>
      <w:tr w:rsidR="00AE28C5" w:rsidRPr="00B56231" w14:paraId="548A003D" w14:textId="77777777" w:rsidTr="00072956">
        <w:trPr>
          <w:jc w:val="center"/>
        </w:trPr>
        <w:tc>
          <w:tcPr>
            <w:tcW w:w="2047" w:type="dxa"/>
            <w:shd w:val="clear" w:color="auto" w:fill="auto"/>
          </w:tcPr>
          <w:p w14:paraId="5B30311D"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5</w:t>
            </w:r>
          </w:p>
        </w:tc>
        <w:tc>
          <w:tcPr>
            <w:tcW w:w="851" w:type="dxa"/>
            <w:shd w:val="clear" w:color="auto" w:fill="auto"/>
          </w:tcPr>
          <w:p w14:paraId="62D90332"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37D54C3F">
                <v:shape id="_x0000_i1209" type="#_x0000_t75" style="width:9.75pt;height:15pt" o:ole="">
                  <v:imagedata r:id="rId194" o:title=""/>
                </v:shape>
                <o:OLEObject Type="Embed" ProgID="Equation.3" ShapeID="_x0000_i1209" DrawAspect="Content" ObjectID="_1794147562" r:id="rId294"/>
              </w:object>
            </w:r>
          </w:p>
        </w:tc>
        <w:tc>
          <w:tcPr>
            <w:tcW w:w="851" w:type="dxa"/>
            <w:shd w:val="clear" w:color="auto" w:fill="auto"/>
          </w:tcPr>
          <w:p w14:paraId="3A5C70F4"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0CDAD93E">
                <v:shape id="_x0000_i1210" type="#_x0000_t75" style="width:9.75pt;height:15pt" o:ole="">
                  <v:imagedata r:id="rId194" o:title=""/>
                </v:shape>
                <o:OLEObject Type="Embed" ProgID="Equation.3" ShapeID="_x0000_i1210" DrawAspect="Content" ObjectID="_1794147563" r:id="rId295"/>
              </w:object>
            </w:r>
          </w:p>
        </w:tc>
        <w:tc>
          <w:tcPr>
            <w:tcW w:w="851" w:type="dxa"/>
            <w:shd w:val="clear" w:color="auto" w:fill="auto"/>
          </w:tcPr>
          <w:p w14:paraId="076607AD"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704132D0" w14:textId="77777777" w:rsidR="00AE28C5" w:rsidRPr="00B56231" w:rsidRDefault="00000000" w:rsidP="00072956">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104753E5"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1B6A3543" w14:textId="77777777" w:rsidR="00AE28C5" w:rsidRPr="00B56231" w:rsidRDefault="00AE28C5" w:rsidP="00072956">
            <w:pPr>
              <w:keepNext/>
              <w:keepLines/>
              <w:spacing w:after="0"/>
              <w:jc w:val="center"/>
              <w:rPr>
                <w:rFonts w:ascii="Arial" w:eastAsia="Batang" w:hAnsi="Arial"/>
                <w:sz w:val="18"/>
              </w:rPr>
            </w:pPr>
          </w:p>
        </w:tc>
      </w:tr>
      <w:tr w:rsidR="00AE28C5" w:rsidRPr="00B56231" w14:paraId="4675BBB1" w14:textId="77777777" w:rsidTr="00072956">
        <w:trPr>
          <w:jc w:val="center"/>
        </w:trPr>
        <w:tc>
          <w:tcPr>
            <w:tcW w:w="2047" w:type="dxa"/>
            <w:shd w:val="clear" w:color="auto" w:fill="auto"/>
          </w:tcPr>
          <w:p w14:paraId="4D380724"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7976C7E4"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42CCD685">
                <v:shape id="_x0000_i1211" type="#_x0000_t75" style="width:9.75pt;height:15pt" o:ole="">
                  <v:imagedata r:id="rId194" o:title=""/>
                </v:shape>
                <o:OLEObject Type="Embed" ProgID="Equation.3" ShapeID="_x0000_i1211" DrawAspect="Content" ObjectID="_1794147564" r:id="rId296"/>
              </w:object>
            </w:r>
          </w:p>
        </w:tc>
        <w:tc>
          <w:tcPr>
            <w:tcW w:w="851" w:type="dxa"/>
            <w:shd w:val="clear" w:color="auto" w:fill="auto"/>
          </w:tcPr>
          <w:p w14:paraId="5CDF7189"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474E9298">
                <v:shape id="_x0000_i1212" type="#_x0000_t75" style="width:9.75pt;height:15pt" o:ole="">
                  <v:imagedata r:id="rId194" o:title=""/>
                </v:shape>
                <o:OLEObject Type="Embed" ProgID="Equation.3" ShapeID="_x0000_i1212" DrawAspect="Content" ObjectID="_1794147565" r:id="rId297"/>
              </w:object>
            </w:r>
          </w:p>
        </w:tc>
        <w:tc>
          <w:tcPr>
            <w:tcW w:w="851" w:type="dxa"/>
            <w:shd w:val="clear" w:color="auto" w:fill="auto"/>
          </w:tcPr>
          <w:p w14:paraId="03136A6B"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AE62F97" w14:textId="77777777" w:rsidR="00AE28C5" w:rsidRPr="00B56231" w:rsidRDefault="00AE28C5" w:rsidP="00072956">
            <w:pPr>
              <w:keepNext/>
              <w:keepLines/>
              <w:spacing w:after="0"/>
              <w:jc w:val="center"/>
              <w:rPr>
                <w:rFonts w:ascii="Arial" w:hAnsi="Arial"/>
                <w:sz w:val="18"/>
              </w:rPr>
            </w:pPr>
            <w:r w:rsidRPr="00B56231">
              <w:rPr>
                <w:rFonts w:ascii="Arial" w:hAnsi="Arial"/>
                <w:noProof/>
                <w:position w:val="-10"/>
                <w:sz w:val="18"/>
                <w:lang w:eastAsia="en-GB"/>
              </w:rPr>
              <w:drawing>
                <wp:inline distT="0" distB="0" distL="0" distR="0" wp14:anchorId="7EDEE522" wp14:editId="48093F5D">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0BBC677D" w14:textId="77777777" w:rsidR="00AE28C5" w:rsidRPr="00B56231" w:rsidRDefault="00AE28C5" w:rsidP="00072956">
            <w:pPr>
              <w:keepNext/>
              <w:keepLines/>
              <w:spacing w:after="0"/>
              <w:jc w:val="center"/>
              <w:rPr>
                <w:rFonts w:ascii="Arial" w:eastAsia="Batang" w:hAnsi="Arial"/>
                <w:sz w:val="18"/>
              </w:rPr>
            </w:pPr>
            <w:r w:rsidRPr="00B56231">
              <w:rPr>
                <w:rFonts w:ascii="Arial" w:hAnsi="Arial"/>
                <w:noProof/>
                <w:position w:val="-10"/>
                <w:sz w:val="18"/>
                <w:lang w:eastAsia="en-GB"/>
              </w:rPr>
              <w:drawing>
                <wp:inline distT="0" distB="0" distL="0" distR="0" wp14:anchorId="25D0AFEC" wp14:editId="51F9C21B">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5DAD04B" w14:textId="77777777" w:rsidR="00AE28C5" w:rsidRPr="00B56231" w:rsidRDefault="00AE28C5" w:rsidP="00072956">
            <w:pPr>
              <w:keepNext/>
              <w:keepLines/>
              <w:spacing w:after="0"/>
              <w:jc w:val="center"/>
              <w:rPr>
                <w:rFonts w:ascii="Arial" w:eastAsia="Batang" w:hAnsi="Arial"/>
                <w:sz w:val="18"/>
              </w:rPr>
            </w:pPr>
          </w:p>
        </w:tc>
      </w:tr>
      <w:tr w:rsidR="00AE28C5" w:rsidRPr="00B56231" w14:paraId="7612A3CF" w14:textId="77777777" w:rsidTr="00072956">
        <w:trPr>
          <w:jc w:val="center"/>
        </w:trPr>
        <w:tc>
          <w:tcPr>
            <w:tcW w:w="2047" w:type="dxa"/>
            <w:shd w:val="clear" w:color="auto" w:fill="auto"/>
          </w:tcPr>
          <w:p w14:paraId="2DAE451A"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119DBB1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C5AA8BD">
                <v:shape id="_x0000_i1213" type="#_x0000_t75" style="width:9.75pt;height:15pt" o:ole="">
                  <v:imagedata r:id="rId194" o:title=""/>
                </v:shape>
                <o:OLEObject Type="Embed" ProgID="Equation.3" ShapeID="_x0000_i1213" DrawAspect="Content" ObjectID="_1794147566" r:id="rId298"/>
              </w:object>
            </w:r>
          </w:p>
        </w:tc>
        <w:tc>
          <w:tcPr>
            <w:tcW w:w="851" w:type="dxa"/>
            <w:shd w:val="clear" w:color="auto" w:fill="auto"/>
          </w:tcPr>
          <w:p w14:paraId="6B1ED6CA"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D081422">
                <v:shape id="_x0000_i1214" type="#_x0000_t75" style="width:9.75pt;height:15pt" o:ole="">
                  <v:imagedata r:id="rId194" o:title=""/>
                </v:shape>
                <o:OLEObject Type="Embed" ProgID="Equation.3" ShapeID="_x0000_i1214" DrawAspect="Content" ObjectID="_1794147567" r:id="rId299"/>
              </w:object>
            </w:r>
          </w:p>
        </w:tc>
        <w:tc>
          <w:tcPr>
            <w:tcW w:w="851" w:type="dxa"/>
            <w:shd w:val="clear" w:color="auto" w:fill="auto"/>
          </w:tcPr>
          <w:p w14:paraId="1922EC23"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6BC9ABCA"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9F91C0B">
                <v:shape id="_x0000_i1215" type="#_x0000_t75" style="width:7.5pt;height:14.25pt" o:ole="">
                  <v:imagedata r:id="rId194" o:title=""/>
                </v:shape>
                <o:OLEObject Type="Embed" ProgID="Equation.3" ShapeID="_x0000_i1215" DrawAspect="Content" ObjectID="_1794147568" r:id="rId300"/>
              </w:object>
            </w:r>
          </w:p>
        </w:tc>
        <w:tc>
          <w:tcPr>
            <w:tcW w:w="851" w:type="dxa"/>
            <w:shd w:val="clear" w:color="auto" w:fill="auto"/>
          </w:tcPr>
          <w:p w14:paraId="32D0639D"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4B5949B">
                <v:shape id="_x0000_i1216" type="#_x0000_t75" style="width:7.5pt;height:14.25pt" o:ole="">
                  <v:imagedata r:id="rId194" o:title=""/>
                </v:shape>
                <o:OLEObject Type="Embed" ProgID="Equation.3" ShapeID="_x0000_i1216" DrawAspect="Content" ObjectID="_1794147569" r:id="rId301"/>
              </w:object>
            </w:r>
          </w:p>
        </w:tc>
        <w:tc>
          <w:tcPr>
            <w:tcW w:w="851" w:type="dxa"/>
            <w:shd w:val="clear" w:color="auto" w:fill="auto"/>
          </w:tcPr>
          <w:p w14:paraId="7F8A41FE" w14:textId="77777777" w:rsidR="00AE28C5" w:rsidRPr="00B56231" w:rsidRDefault="00AE28C5" w:rsidP="00072956">
            <w:pPr>
              <w:keepNext/>
              <w:keepLines/>
              <w:spacing w:after="0"/>
              <w:jc w:val="center"/>
              <w:rPr>
                <w:rFonts w:ascii="Arial" w:eastAsia="Batang" w:hAnsi="Arial"/>
                <w:sz w:val="18"/>
              </w:rPr>
            </w:pPr>
          </w:p>
        </w:tc>
      </w:tr>
      <w:tr w:rsidR="00AE28C5" w:rsidRPr="00B56231" w14:paraId="51F71C3B" w14:textId="77777777" w:rsidTr="00072956">
        <w:trPr>
          <w:jc w:val="center"/>
        </w:trPr>
        <w:tc>
          <w:tcPr>
            <w:tcW w:w="2047" w:type="dxa"/>
            <w:shd w:val="clear" w:color="auto" w:fill="auto"/>
          </w:tcPr>
          <w:p w14:paraId="442323D3"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13223796"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512EA81">
                <v:shape id="_x0000_i1217" type="#_x0000_t75" style="width:9.75pt;height:15pt" o:ole="">
                  <v:imagedata r:id="rId194" o:title=""/>
                </v:shape>
                <o:OLEObject Type="Embed" ProgID="Equation.3" ShapeID="_x0000_i1217" DrawAspect="Content" ObjectID="_1794147570" r:id="rId302"/>
              </w:object>
            </w:r>
          </w:p>
        </w:tc>
        <w:tc>
          <w:tcPr>
            <w:tcW w:w="851" w:type="dxa"/>
            <w:shd w:val="clear" w:color="auto" w:fill="auto"/>
          </w:tcPr>
          <w:p w14:paraId="22BB387B"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1BB3BCA">
                <v:shape id="_x0000_i1218" type="#_x0000_t75" style="width:9.75pt;height:15pt" o:ole="">
                  <v:imagedata r:id="rId194" o:title=""/>
                </v:shape>
                <o:OLEObject Type="Embed" ProgID="Equation.3" ShapeID="_x0000_i1218" DrawAspect="Content" ObjectID="_1794147571" r:id="rId303"/>
              </w:object>
            </w:r>
          </w:p>
        </w:tc>
        <w:tc>
          <w:tcPr>
            <w:tcW w:w="851" w:type="dxa"/>
            <w:shd w:val="clear" w:color="auto" w:fill="auto"/>
          </w:tcPr>
          <w:p w14:paraId="03728900"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5BFE6EF5"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4AF3A26B"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7FAAAE8C" w14:textId="77777777" w:rsidR="00AE28C5" w:rsidRPr="00B56231" w:rsidRDefault="00AE28C5" w:rsidP="00072956">
            <w:pPr>
              <w:keepNext/>
              <w:keepLines/>
              <w:spacing w:after="0"/>
              <w:jc w:val="center"/>
              <w:rPr>
                <w:rFonts w:ascii="Arial" w:eastAsia="Batang" w:hAnsi="Arial"/>
                <w:sz w:val="18"/>
              </w:rPr>
            </w:pPr>
          </w:p>
        </w:tc>
      </w:tr>
      <w:tr w:rsidR="00AE28C5" w:rsidRPr="00B56231" w14:paraId="4EEAAA81" w14:textId="77777777" w:rsidTr="00072956">
        <w:trPr>
          <w:jc w:val="center"/>
        </w:trPr>
        <w:tc>
          <w:tcPr>
            <w:tcW w:w="2047" w:type="dxa"/>
            <w:shd w:val="clear" w:color="auto" w:fill="auto"/>
          </w:tcPr>
          <w:p w14:paraId="1002E884"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5A9EC4B4"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16F1A7ED">
                <v:shape id="_x0000_i1219" type="#_x0000_t75" style="width:9.75pt;height:15pt" o:ole="">
                  <v:imagedata r:id="rId194" o:title=""/>
                </v:shape>
                <o:OLEObject Type="Embed" ProgID="Equation.3" ShapeID="_x0000_i1219" DrawAspect="Content" ObjectID="_1794147572" r:id="rId304"/>
              </w:object>
            </w:r>
          </w:p>
        </w:tc>
        <w:tc>
          <w:tcPr>
            <w:tcW w:w="851" w:type="dxa"/>
            <w:shd w:val="clear" w:color="auto" w:fill="auto"/>
          </w:tcPr>
          <w:p w14:paraId="17ED0270"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4FC3E605">
                <v:shape id="_x0000_i1220" type="#_x0000_t75" style="width:9.75pt;height:15pt" o:ole="">
                  <v:imagedata r:id="rId194" o:title=""/>
                </v:shape>
                <o:OLEObject Type="Embed" ProgID="Equation.3" ShapeID="_x0000_i1220" DrawAspect="Content" ObjectID="_1794147573" r:id="rId305"/>
              </w:object>
            </w:r>
          </w:p>
        </w:tc>
        <w:tc>
          <w:tcPr>
            <w:tcW w:w="851" w:type="dxa"/>
            <w:shd w:val="clear" w:color="auto" w:fill="auto"/>
          </w:tcPr>
          <w:p w14:paraId="7A833C61"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7B05033"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2016AD9"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6B6CFB1E" w14:textId="77777777" w:rsidR="00AE28C5" w:rsidRPr="00B56231" w:rsidRDefault="00AE28C5" w:rsidP="00072956">
            <w:pPr>
              <w:keepNext/>
              <w:keepLines/>
              <w:spacing w:after="0"/>
              <w:jc w:val="center"/>
              <w:rPr>
                <w:rFonts w:ascii="Arial" w:eastAsia="Batang" w:hAnsi="Arial"/>
                <w:sz w:val="18"/>
              </w:rPr>
            </w:pPr>
          </w:p>
        </w:tc>
      </w:tr>
      <w:tr w:rsidR="00AE28C5" w:rsidRPr="00B56231" w14:paraId="677D3371" w14:textId="77777777" w:rsidTr="00072956">
        <w:trPr>
          <w:jc w:val="center"/>
        </w:trPr>
        <w:tc>
          <w:tcPr>
            <w:tcW w:w="2047" w:type="dxa"/>
            <w:shd w:val="clear" w:color="auto" w:fill="auto"/>
          </w:tcPr>
          <w:p w14:paraId="1B9BF367"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48D57668"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95C2D20">
                <v:shape id="_x0000_i1221" type="#_x0000_t75" style="width:9.75pt;height:15pt" o:ole="">
                  <v:imagedata r:id="rId194" o:title=""/>
                </v:shape>
                <o:OLEObject Type="Embed" ProgID="Equation.3" ShapeID="_x0000_i1221" DrawAspect="Content" ObjectID="_1794147574" r:id="rId306"/>
              </w:object>
            </w:r>
          </w:p>
        </w:tc>
        <w:tc>
          <w:tcPr>
            <w:tcW w:w="851" w:type="dxa"/>
            <w:shd w:val="clear" w:color="auto" w:fill="auto"/>
          </w:tcPr>
          <w:p w14:paraId="402C5244"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03C0043">
                <v:shape id="_x0000_i1222" type="#_x0000_t75" style="width:9.75pt;height:15pt" o:ole="">
                  <v:imagedata r:id="rId194" o:title=""/>
                </v:shape>
                <o:OLEObject Type="Embed" ProgID="Equation.3" ShapeID="_x0000_i1222" DrawAspect="Content" ObjectID="_1794147575" r:id="rId307"/>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7F5CD669"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279A86F0"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E376459"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5E11AF41" w14:textId="77777777" w:rsidR="00AE28C5" w:rsidRPr="00B56231" w:rsidRDefault="00AE28C5" w:rsidP="00072956">
            <w:pPr>
              <w:keepNext/>
              <w:keepLines/>
              <w:spacing w:after="0"/>
              <w:jc w:val="center"/>
              <w:rPr>
                <w:rFonts w:ascii="Arial" w:eastAsia="Batang" w:hAnsi="Arial"/>
                <w:sz w:val="18"/>
              </w:rPr>
            </w:pPr>
          </w:p>
        </w:tc>
      </w:tr>
      <w:tr w:rsidR="00AE28C5" w:rsidRPr="00B56231" w14:paraId="3600E2E6" w14:textId="77777777" w:rsidTr="00072956">
        <w:trPr>
          <w:jc w:val="center"/>
        </w:trPr>
        <w:tc>
          <w:tcPr>
            <w:tcW w:w="2047" w:type="dxa"/>
            <w:shd w:val="clear" w:color="auto" w:fill="auto"/>
          </w:tcPr>
          <w:p w14:paraId="492B664B"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210028D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8E2E9CD">
                <v:shape id="_x0000_i1223" type="#_x0000_t75" style="width:9.75pt;height:15pt" o:ole="">
                  <v:imagedata r:id="rId194" o:title=""/>
                </v:shape>
                <o:OLEObject Type="Embed" ProgID="Equation.3" ShapeID="_x0000_i1223" DrawAspect="Content" ObjectID="_1794147576" r:id="rId308"/>
              </w:object>
            </w:r>
          </w:p>
        </w:tc>
        <w:tc>
          <w:tcPr>
            <w:tcW w:w="851" w:type="dxa"/>
            <w:shd w:val="clear" w:color="auto" w:fill="auto"/>
          </w:tcPr>
          <w:p w14:paraId="1E2B4833"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43020AF">
                <v:shape id="_x0000_i1224" type="#_x0000_t75" style="width:9.75pt;height:15pt" o:ole="">
                  <v:imagedata r:id="rId194" o:title=""/>
                </v:shape>
                <o:OLEObject Type="Embed" ProgID="Equation.3" ShapeID="_x0000_i1224" DrawAspect="Content" ObjectID="_1794147577" r:id="rId309"/>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7D7D97AD"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5630CF2B"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9888043"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74AD436F" w14:textId="77777777" w:rsidR="00AE28C5" w:rsidRPr="00B56231" w:rsidRDefault="00AE28C5" w:rsidP="00072956">
            <w:pPr>
              <w:keepNext/>
              <w:keepLines/>
              <w:spacing w:after="0"/>
              <w:jc w:val="center"/>
              <w:rPr>
                <w:rFonts w:ascii="Arial" w:eastAsia="Batang" w:hAnsi="Arial"/>
                <w:sz w:val="18"/>
              </w:rPr>
            </w:pPr>
          </w:p>
        </w:tc>
      </w:tr>
      <w:tr w:rsidR="00AE28C5" w:rsidRPr="00B56231" w14:paraId="5D99304E" w14:textId="77777777" w:rsidTr="00072956">
        <w:trPr>
          <w:jc w:val="center"/>
        </w:trPr>
        <w:tc>
          <w:tcPr>
            <w:tcW w:w="2047" w:type="dxa"/>
            <w:shd w:val="clear" w:color="auto" w:fill="auto"/>
          </w:tcPr>
          <w:p w14:paraId="5B0D68D8"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2C7C17C3"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6562B0CA">
                <v:shape id="_x0000_i1225" type="#_x0000_t75" style="width:9.75pt;height:15pt" o:ole="">
                  <v:imagedata r:id="rId194" o:title=""/>
                </v:shape>
                <o:OLEObject Type="Embed" ProgID="Equation.3" ShapeID="_x0000_i1225" DrawAspect="Content" ObjectID="_1794147578" r:id="rId310"/>
              </w:object>
            </w:r>
          </w:p>
        </w:tc>
        <w:tc>
          <w:tcPr>
            <w:tcW w:w="851" w:type="dxa"/>
            <w:shd w:val="clear" w:color="auto" w:fill="auto"/>
          </w:tcPr>
          <w:p w14:paraId="2FA85FE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16251FB5">
                <v:shape id="_x0000_i1226" type="#_x0000_t75" style="width:9.75pt;height:15pt" o:ole="">
                  <v:imagedata r:id="rId194" o:title=""/>
                </v:shape>
                <o:OLEObject Type="Embed" ProgID="Equation.3" ShapeID="_x0000_i1226" DrawAspect="Content" ObjectID="_1794147579" r:id="rId311"/>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697395AD"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242049D"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09B7AAB1"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661C0FDB" w14:textId="77777777" w:rsidR="00AE28C5" w:rsidRPr="00B56231" w:rsidRDefault="00AE28C5" w:rsidP="00072956">
            <w:pPr>
              <w:keepNext/>
              <w:keepLines/>
              <w:spacing w:after="0"/>
              <w:jc w:val="center"/>
              <w:rPr>
                <w:rFonts w:ascii="Arial" w:eastAsia="Batang" w:hAnsi="Arial"/>
                <w:sz w:val="18"/>
              </w:rPr>
            </w:pPr>
          </w:p>
        </w:tc>
      </w:tr>
      <w:tr w:rsidR="00AE28C5" w:rsidRPr="00B56231" w14:paraId="2DCE53A0" w14:textId="77777777" w:rsidTr="00072956">
        <w:trPr>
          <w:jc w:val="center"/>
        </w:trPr>
        <w:tc>
          <w:tcPr>
            <w:tcW w:w="2047" w:type="dxa"/>
            <w:shd w:val="clear" w:color="auto" w:fill="auto"/>
          </w:tcPr>
          <w:p w14:paraId="58DF01D1"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7E5594D3"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93E32EE">
                <v:shape id="_x0000_i1227" type="#_x0000_t75" style="width:9.75pt;height:15pt" o:ole="">
                  <v:imagedata r:id="rId194" o:title=""/>
                </v:shape>
                <o:OLEObject Type="Embed" ProgID="Equation.3" ShapeID="_x0000_i1227" DrawAspect="Content" ObjectID="_1794147580" r:id="rId312"/>
              </w:object>
            </w:r>
          </w:p>
        </w:tc>
        <w:tc>
          <w:tcPr>
            <w:tcW w:w="851" w:type="dxa"/>
            <w:shd w:val="clear" w:color="auto" w:fill="auto"/>
          </w:tcPr>
          <w:p w14:paraId="343B640E"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2349593">
                <v:shape id="_x0000_i1228" type="#_x0000_t75" style="width:9.75pt;height:15pt" o:ole="">
                  <v:imagedata r:id="rId194" o:title=""/>
                </v:shape>
                <o:OLEObject Type="Embed" ProgID="Equation.3" ShapeID="_x0000_i1228" DrawAspect="Content" ObjectID="_1794147581" r:id="rId313"/>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657A3B3C"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D3F57F2"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21DAF04" w14:textId="77777777" w:rsidR="00AE28C5" w:rsidRPr="00B56231" w:rsidRDefault="0000000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67CFE698" w14:textId="77777777" w:rsidR="00AE28C5" w:rsidRPr="00B56231" w:rsidRDefault="00AE28C5" w:rsidP="00072956">
            <w:pPr>
              <w:keepNext/>
              <w:keepLines/>
              <w:spacing w:after="0"/>
              <w:jc w:val="center"/>
              <w:rPr>
                <w:rFonts w:ascii="Arial" w:eastAsia="Batang" w:hAnsi="Arial"/>
                <w:sz w:val="18"/>
              </w:rPr>
            </w:pPr>
          </w:p>
        </w:tc>
      </w:tr>
      <w:tr w:rsidR="00AE28C5" w:rsidRPr="00B56231" w14:paraId="2F47C5DA" w14:textId="77777777" w:rsidTr="00072956">
        <w:trPr>
          <w:jc w:val="center"/>
        </w:trPr>
        <w:tc>
          <w:tcPr>
            <w:tcW w:w="2047" w:type="dxa"/>
            <w:shd w:val="clear" w:color="auto" w:fill="auto"/>
          </w:tcPr>
          <w:p w14:paraId="5F6AE502"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22E06D4C"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465AFC52">
                <v:shape id="_x0000_i1229" type="#_x0000_t75" style="width:9.75pt;height:15pt" o:ole="">
                  <v:imagedata r:id="rId194" o:title=""/>
                </v:shape>
                <o:OLEObject Type="Embed" ProgID="Equation.3" ShapeID="_x0000_i1229" DrawAspect="Content" ObjectID="_1794147582" r:id="rId314"/>
              </w:object>
            </w:r>
          </w:p>
        </w:tc>
        <w:tc>
          <w:tcPr>
            <w:tcW w:w="851" w:type="dxa"/>
            <w:shd w:val="clear" w:color="auto" w:fill="auto"/>
          </w:tcPr>
          <w:p w14:paraId="16CDC1D9"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2B8EC06A">
                <v:shape id="_x0000_i1230" type="#_x0000_t75" style="width:9.75pt;height:15pt" o:ole="">
                  <v:imagedata r:id="rId194" o:title=""/>
                </v:shape>
                <o:OLEObject Type="Embed" ProgID="Equation.3" ShapeID="_x0000_i1230" DrawAspect="Content" ObjectID="_1794147583" r:id="rId315"/>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6E924F03"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7DEE143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318B1C3D"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0C70CED" w14:textId="77777777" w:rsidR="00AE28C5" w:rsidRPr="00B56231" w:rsidRDefault="00AE28C5" w:rsidP="00072956">
            <w:pPr>
              <w:keepNext/>
              <w:keepLines/>
              <w:spacing w:after="0"/>
              <w:jc w:val="center"/>
              <w:rPr>
                <w:rFonts w:ascii="Arial" w:eastAsia="Batang" w:hAnsi="Arial"/>
                <w:sz w:val="18"/>
              </w:rPr>
            </w:pPr>
          </w:p>
        </w:tc>
      </w:tr>
    </w:tbl>
    <w:p w14:paraId="6F7E094B" w14:textId="77777777" w:rsidR="00AE28C5" w:rsidRPr="00B56231" w:rsidRDefault="00AE28C5" w:rsidP="00AE28C5"/>
    <w:p w14:paraId="51377EED" w14:textId="77777777" w:rsidR="00AE28C5" w:rsidRPr="00B56231" w:rsidRDefault="00AE28C5" w:rsidP="00AE28C5">
      <w:pPr>
        <w:pStyle w:val="TH"/>
      </w:pPr>
      <w:r w:rsidRPr="00B56231">
        <w:t xml:space="preserve">Table 7.4.1.1.2-5: PDSCH DM-RS time index </w:t>
      </w:r>
      <m:oMath>
        <m:r>
          <m:rPr>
            <m:sty m:val="bi"/>
          </m:rPr>
          <w:rPr>
            <w:rFonts w:ascii="Cambria Math" w:hAnsi="Cambria Math"/>
          </w:rPr>
          <m:t>l'</m:t>
        </m:r>
      </m:oMath>
      <w:r w:rsidRPr="00B56231">
        <w:t xml:space="preserve"> and antenna ports </w:t>
      </w:r>
      <m:oMath>
        <m:r>
          <m:rPr>
            <m:sty m:val="bi"/>
          </m:rPr>
          <w:rPr>
            <w:rFonts w:ascii="Cambria Math" w:eastAsia="Batang" w:hAnsi="Cambria Math"/>
          </w:rPr>
          <m:t>p</m:t>
        </m:r>
      </m:oMath>
      <w:r w:rsidRPr="00B56231">
        <w:t>.</w:t>
      </w:r>
    </w:p>
    <w:tbl>
      <w:tblPr>
        <w:tblStyle w:val="TableGrid"/>
        <w:tblW w:w="8803" w:type="dxa"/>
        <w:jc w:val="center"/>
        <w:tblLook w:val="04A0" w:firstRow="1" w:lastRow="0" w:firstColumn="1" w:lastColumn="0" w:noHBand="0" w:noVBand="1"/>
      </w:tblPr>
      <w:tblGrid>
        <w:gridCol w:w="1278"/>
        <w:gridCol w:w="2119"/>
        <w:gridCol w:w="665"/>
        <w:gridCol w:w="2331"/>
        <w:gridCol w:w="2410"/>
      </w:tblGrid>
      <w:tr w:rsidR="00AE28C5" w:rsidRPr="00B56231" w14:paraId="63EFE4DD" w14:textId="77777777" w:rsidTr="00072956">
        <w:trPr>
          <w:jc w:val="center"/>
        </w:trPr>
        <w:tc>
          <w:tcPr>
            <w:tcW w:w="1278" w:type="dxa"/>
            <w:vMerge w:val="restart"/>
          </w:tcPr>
          <w:p w14:paraId="590D2D87"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DM-RS multiplexing </w:t>
            </w:r>
          </w:p>
        </w:tc>
        <w:tc>
          <w:tcPr>
            <w:tcW w:w="2119" w:type="dxa"/>
            <w:vMerge w:val="restart"/>
          </w:tcPr>
          <w:p w14:paraId="69986F4E"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DM-RS duration</w:t>
            </w:r>
          </w:p>
        </w:tc>
        <w:tc>
          <w:tcPr>
            <w:tcW w:w="665" w:type="dxa"/>
            <w:vMerge w:val="restart"/>
          </w:tcPr>
          <w:p w14:paraId="17F2E652" w14:textId="77777777" w:rsidR="00AE28C5" w:rsidRPr="00B56231" w:rsidRDefault="00AE28C5" w:rsidP="00072956">
            <w:pPr>
              <w:keepNext/>
              <w:keepLines/>
              <w:spacing w:after="0"/>
              <w:jc w:val="center"/>
              <w:rPr>
                <w:rFonts w:ascii="Arial" w:hAnsi="Arial"/>
                <w:b/>
                <w:sz w:val="18"/>
              </w:rPr>
            </w:pPr>
            <m:oMathPara>
              <m:oMath>
                <m:r>
                  <m:rPr>
                    <m:sty m:val="bi"/>
                  </m:rPr>
                  <w:rPr>
                    <w:rFonts w:ascii="Cambria Math" w:hAnsi="Cambria Math"/>
                    <w:sz w:val="18"/>
                  </w:rPr>
                  <m:t>l</m:t>
                </m:r>
                <m:r>
                  <m:rPr>
                    <m:sty m:val="b"/>
                  </m:rPr>
                  <w:rPr>
                    <w:rFonts w:ascii="Cambria Math" w:hAnsi="Cambria Math"/>
                    <w:sz w:val="18"/>
                  </w:rPr>
                  <m:t>'</m:t>
                </m:r>
              </m:oMath>
            </m:oMathPara>
          </w:p>
        </w:tc>
        <w:tc>
          <w:tcPr>
            <w:tcW w:w="4741" w:type="dxa"/>
            <w:gridSpan w:val="2"/>
            <w:tcBorders>
              <w:bottom w:val="nil"/>
            </w:tcBorders>
          </w:tcPr>
          <w:p w14:paraId="5C7A893E"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Supported antenna ports </w:t>
            </w:r>
            <m:oMath>
              <m:r>
                <m:rPr>
                  <m:sty m:val="bi"/>
                </m:rPr>
                <w:rPr>
                  <w:rFonts w:ascii="Cambria Math" w:hAnsi="Cambria Math"/>
                  <w:sz w:val="18"/>
                </w:rPr>
                <m:t>p</m:t>
              </m:r>
            </m:oMath>
          </w:p>
        </w:tc>
      </w:tr>
      <w:tr w:rsidR="00AE28C5" w:rsidRPr="00B56231" w14:paraId="5E09952B" w14:textId="77777777" w:rsidTr="00072956">
        <w:trPr>
          <w:jc w:val="center"/>
        </w:trPr>
        <w:tc>
          <w:tcPr>
            <w:tcW w:w="1278" w:type="dxa"/>
            <w:vMerge/>
          </w:tcPr>
          <w:p w14:paraId="052BEE38" w14:textId="77777777" w:rsidR="00AE28C5" w:rsidRPr="00B56231" w:rsidRDefault="00AE28C5" w:rsidP="00072956">
            <w:pPr>
              <w:keepNext/>
              <w:keepLines/>
              <w:spacing w:after="0"/>
              <w:jc w:val="center"/>
              <w:rPr>
                <w:rFonts w:ascii="Arial" w:hAnsi="Arial"/>
                <w:b/>
                <w:sz w:val="18"/>
              </w:rPr>
            </w:pPr>
          </w:p>
        </w:tc>
        <w:tc>
          <w:tcPr>
            <w:tcW w:w="2119" w:type="dxa"/>
            <w:vMerge/>
            <w:tcBorders>
              <w:bottom w:val="single" w:sz="4" w:space="0" w:color="auto"/>
            </w:tcBorders>
          </w:tcPr>
          <w:p w14:paraId="015E9E75" w14:textId="77777777" w:rsidR="00AE28C5" w:rsidRPr="00B56231" w:rsidRDefault="00AE28C5" w:rsidP="00072956">
            <w:pPr>
              <w:keepNext/>
              <w:keepLines/>
              <w:spacing w:after="0"/>
              <w:jc w:val="center"/>
              <w:rPr>
                <w:rFonts w:ascii="Arial" w:hAnsi="Arial"/>
                <w:b/>
                <w:sz w:val="18"/>
              </w:rPr>
            </w:pPr>
          </w:p>
        </w:tc>
        <w:tc>
          <w:tcPr>
            <w:tcW w:w="665" w:type="dxa"/>
            <w:vMerge/>
          </w:tcPr>
          <w:p w14:paraId="25F1A641" w14:textId="77777777" w:rsidR="00AE28C5" w:rsidRPr="00B56231" w:rsidRDefault="00AE28C5" w:rsidP="00072956">
            <w:pPr>
              <w:keepNext/>
              <w:keepLines/>
              <w:spacing w:after="0"/>
              <w:jc w:val="center"/>
              <w:rPr>
                <w:rFonts w:ascii="Arial" w:hAnsi="Arial"/>
                <w:b/>
                <w:sz w:val="18"/>
              </w:rPr>
            </w:pPr>
          </w:p>
        </w:tc>
        <w:tc>
          <w:tcPr>
            <w:tcW w:w="2331" w:type="dxa"/>
            <w:tcBorders>
              <w:top w:val="nil"/>
            </w:tcBorders>
          </w:tcPr>
          <w:p w14:paraId="4283C47C"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Configuration type 1</w:t>
            </w:r>
          </w:p>
        </w:tc>
        <w:tc>
          <w:tcPr>
            <w:tcW w:w="2410" w:type="dxa"/>
            <w:tcBorders>
              <w:top w:val="nil"/>
            </w:tcBorders>
          </w:tcPr>
          <w:p w14:paraId="5415A937"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Configuration type 2</w:t>
            </w:r>
          </w:p>
        </w:tc>
      </w:tr>
      <w:tr w:rsidR="00AE28C5" w:rsidRPr="00B56231" w14:paraId="029CCAF5" w14:textId="77777777" w:rsidTr="00072956">
        <w:trPr>
          <w:jc w:val="center"/>
        </w:trPr>
        <w:tc>
          <w:tcPr>
            <w:tcW w:w="1278" w:type="dxa"/>
            <w:vMerge w:val="restart"/>
          </w:tcPr>
          <w:p w14:paraId="30AC8BE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Basic</w:t>
            </w:r>
          </w:p>
        </w:tc>
        <w:tc>
          <w:tcPr>
            <w:tcW w:w="2119" w:type="dxa"/>
            <w:tcBorders>
              <w:left w:val="nil"/>
            </w:tcBorders>
          </w:tcPr>
          <w:p w14:paraId="6681063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7ED88D99" w14:textId="77777777" w:rsidR="00AE28C5" w:rsidRPr="00B56231" w:rsidRDefault="00AE28C5" w:rsidP="00072956">
            <w:pPr>
              <w:keepNext/>
              <w:keepLines/>
              <w:spacing w:after="0"/>
              <w:rPr>
                <w:rFonts w:ascii="Arial" w:hAnsi="Arial"/>
                <w:sz w:val="18"/>
              </w:rPr>
            </w:pPr>
            <w:r w:rsidRPr="00B56231">
              <w:rPr>
                <w:rFonts w:ascii="Arial" w:hAnsi="Arial"/>
                <w:sz w:val="18"/>
              </w:rPr>
              <w:t>0</w:t>
            </w:r>
          </w:p>
        </w:tc>
        <w:tc>
          <w:tcPr>
            <w:tcW w:w="2331" w:type="dxa"/>
          </w:tcPr>
          <w:p w14:paraId="54BD1F1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1003</w:t>
            </w:r>
          </w:p>
        </w:tc>
        <w:tc>
          <w:tcPr>
            <w:tcW w:w="2410" w:type="dxa"/>
          </w:tcPr>
          <w:p w14:paraId="765DAC0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 xml:space="preserve">1000 – 1005 </w:t>
            </w:r>
          </w:p>
        </w:tc>
      </w:tr>
      <w:tr w:rsidR="00AE28C5" w:rsidRPr="00B56231" w14:paraId="5C8AFFDE" w14:textId="77777777" w:rsidTr="00072956">
        <w:trPr>
          <w:jc w:val="center"/>
        </w:trPr>
        <w:tc>
          <w:tcPr>
            <w:tcW w:w="1278" w:type="dxa"/>
            <w:vMerge/>
          </w:tcPr>
          <w:p w14:paraId="5422C0CA" w14:textId="77777777" w:rsidR="00AE28C5" w:rsidRPr="00B56231" w:rsidRDefault="00AE28C5" w:rsidP="00072956">
            <w:pPr>
              <w:keepNext/>
              <w:keepLines/>
              <w:spacing w:after="0"/>
              <w:jc w:val="center"/>
              <w:rPr>
                <w:rFonts w:ascii="Arial" w:hAnsi="Arial"/>
                <w:sz w:val="18"/>
              </w:rPr>
            </w:pPr>
          </w:p>
        </w:tc>
        <w:tc>
          <w:tcPr>
            <w:tcW w:w="2119" w:type="dxa"/>
            <w:tcBorders>
              <w:left w:val="nil"/>
            </w:tcBorders>
            <w:vAlign w:val="center"/>
          </w:tcPr>
          <w:p w14:paraId="544AF08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59FA7882" w14:textId="77777777" w:rsidR="00AE28C5" w:rsidRPr="00B56231" w:rsidRDefault="00AE28C5" w:rsidP="00072956">
            <w:pPr>
              <w:keepNext/>
              <w:keepLines/>
              <w:spacing w:after="0"/>
              <w:rPr>
                <w:rFonts w:ascii="Arial" w:hAnsi="Arial"/>
                <w:sz w:val="18"/>
              </w:rPr>
            </w:pPr>
            <w:r w:rsidRPr="00B56231">
              <w:rPr>
                <w:rFonts w:ascii="Arial" w:hAnsi="Arial"/>
                <w:sz w:val="18"/>
              </w:rPr>
              <w:t>0, 1</w:t>
            </w:r>
          </w:p>
        </w:tc>
        <w:tc>
          <w:tcPr>
            <w:tcW w:w="2331" w:type="dxa"/>
          </w:tcPr>
          <w:p w14:paraId="78EDEAA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 xml:space="preserve">1000 – 1007 </w:t>
            </w:r>
          </w:p>
        </w:tc>
        <w:tc>
          <w:tcPr>
            <w:tcW w:w="2410" w:type="dxa"/>
          </w:tcPr>
          <w:p w14:paraId="5A507AF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1011</w:t>
            </w:r>
          </w:p>
        </w:tc>
      </w:tr>
      <w:tr w:rsidR="00AE28C5" w:rsidRPr="00B56231" w14:paraId="202BDAC4" w14:textId="77777777" w:rsidTr="00072956">
        <w:trPr>
          <w:jc w:val="center"/>
        </w:trPr>
        <w:tc>
          <w:tcPr>
            <w:tcW w:w="1278" w:type="dxa"/>
            <w:vMerge w:val="restart"/>
          </w:tcPr>
          <w:p w14:paraId="5B86DE2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Enhanced</w:t>
            </w:r>
          </w:p>
        </w:tc>
        <w:tc>
          <w:tcPr>
            <w:tcW w:w="2119" w:type="dxa"/>
            <w:tcBorders>
              <w:left w:val="nil"/>
            </w:tcBorders>
          </w:tcPr>
          <w:p w14:paraId="6006988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78172D24" w14:textId="77777777" w:rsidR="00AE28C5" w:rsidRPr="00B56231" w:rsidRDefault="00AE28C5" w:rsidP="00072956">
            <w:pPr>
              <w:keepNext/>
              <w:keepLines/>
              <w:spacing w:after="0"/>
              <w:rPr>
                <w:rFonts w:ascii="Arial" w:hAnsi="Arial"/>
                <w:sz w:val="18"/>
              </w:rPr>
            </w:pPr>
            <w:r w:rsidRPr="00B56231">
              <w:rPr>
                <w:rFonts w:ascii="Arial" w:hAnsi="Arial"/>
                <w:sz w:val="18"/>
              </w:rPr>
              <w:t>0</w:t>
            </w:r>
          </w:p>
        </w:tc>
        <w:tc>
          <w:tcPr>
            <w:tcW w:w="2331" w:type="dxa"/>
          </w:tcPr>
          <w:p w14:paraId="2C2BA8B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1003, 1008 – 1011</w:t>
            </w:r>
          </w:p>
        </w:tc>
        <w:tc>
          <w:tcPr>
            <w:tcW w:w="2410" w:type="dxa"/>
          </w:tcPr>
          <w:p w14:paraId="21F3C72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1005, 1012 – 1017</w:t>
            </w:r>
          </w:p>
        </w:tc>
      </w:tr>
      <w:tr w:rsidR="00AE28C5" w:rsidRPr="00B56231" w14:paraId="5FAF56DA" w14:textId="77777777" w:rsidTr="00072956">
        <w:trPr>
          <w:jc w:val="center"/>
        </w:trPr>
        <w:tc>
          <w:tcPr>
            <w:tcW w:w="1278" w:type="dxa"/>
            <w:vMerge/>
          </w:tcPr>
          <w:p w14:paraId="4D746280" w14:textId="77777777" w:rsidR="00AE28C5" w:rsidRPr="00B56231" w:rsidRDefault="00AE28C5" w:rsidP="00072956">
            <w:pPr>
              <w:keepNext/>
              <w:keepLines/>
              <w:spacing w:after="0"/>
              <w:jc w:val="center"/>
              <w:rPr>
                <w:rFonts w:ascii="Arial" w:hAnsi="Arial"/>
                <w:sz w:val="18"/>
              </w:rPr>
            </w:pPr>
          </w:p>
        </w:tc>
        <w:tc>
          <w:tcPr>
            <w:tcW w:w="2119" w:type="dxa"/>
            <w:tcBorders>
              <w:left w:val="nil"/>
            </w:tcBorders>
            <w:vAlign w:val="center"/>
          </w:tcPr>
          <w:p w14:paraId="04F3A56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121D8FFA" w14:textId="77777777" w:rsidR="00AE28C5" w:rsidRPr="00B56231" w:rsidRDefault="00AE28C5" w:rsidP="00072956">
            <w:pPr>
              <w:keepNext/>
              <w:keepLines/>
              <w:spacing w:after="0"/>
              <w:rPr>
                <w:rFonts w:ascii="Arial" w:hAnsi="Arial"/>
                <w:sz w:val="18"/>
              </w:rPr>
            </w:pPr>
            <w:r w:rsidRPr="00B56231">
              <w:rPr>
                <w:rFonts w:ascii="Arial" w:hAnsi="Arial"/>
                <w:sz w:val="18"/>
              </w:rPr>
              <w:t>0, 1</w:t>
            </w:r>
          </w:p>
        </w:tc>
        <w:tc>
          <w:tcPr>
            <w:tcW w:w="2331" w:type="dxa"/>
          </w:tcPr>
          <w:p w14:paraId="132933B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1015</w:t>
            </w:r>
          </w:p>
        </w:tc>
        <w:tc>
          <w:tcPr>
            <w:tcW w:w="2410" w:type="dxa"/>
          </w:tcPr>
          <w:p w14:paraId="2EB1379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 xml:space="preserve">1000 – 1023 </w:t>
            </w:r>
          </w:p>
        </w:tc>
      </w:tr>
    </w:tbl>
    <w:p w14:paraId="6FCEC38A" w14:textId="77777777" w:rsidR="001E41F3" w:rsidRDefault="001E41F3" w:rsidP="00965A8B">
      <w:pPr>
        <w:pStyle w:val="Heading5"/>
        <w:rPr>
          <w:noProof/>
        </w:rPr>
      </w:pPr>
    </w:p>
    <w:sectPr w:rsidR="001E41F3" w:rsidSect="000B7FED">
      <w:headerReference w:type="even" r:id="rId316"/>
      <w:headerReference w:type="default" r:id="rId317"/>
      <w:headerReference w:type="first" r:id="rId3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00AF" w14:textId="77777777" w:rsidR="00A63A30" w:rsidRDefault="00A63A30">
      <w:r>
        <w:separator/>
      </w:r>
    </w:p>
  </w:endnote>
  <w:endnote w:type="continuationSeparator" w:id="0">
    <w:p w14:paraId="40A4BF94" w14:textId="77777777" w:rsidR="00A63A30" w:rsidRDefault="00A6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altName w:val="Cambri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E302" w14:textId="77777777" w:rsidR="00A63A30" w:rsidRDefault="00A63A30">
      <w:r>
        <w:separator/>
      </w:r>
    </w:p>
  </w:footnote>
  <w:footnote w:type="continuationSeparator" w:id="0">
    <w:p w14:paraId="2C5E7844" w14:textId="77777777" w:rsidR="00A63A30" w:rsidRDefault="00A6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73FF7"/>
    <w:multiLevelType w:val="hybridMultilevel"/>
    <w:tmpl w:val="402AD73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893600">
    <w:abstractNumId w:val="2"/>
  </w:num>
  <w:num w:numId="2" w16cid:durableId="1420249986">
    <w:abstractNumId w:val="4"/>
  </w:num>
  <w:num w:numId="3" w16cid:durableId="431244447">
    <w:abstractNumId w:val="35"/>
  </w:num>
  <w:num w:numId="4" w16cid:durableId="2136753567">
    <w:abstractNumId w:val="11"/>
  </w:num>
  <w:num w:numId="5" w16cid:durableId="1261914668">
    <w:abstractNumId w:val="28"/>
  </w:num>
  <w:num w:numId="6" w16cid:durableId="1386875211">
    <w:abstractNumId w:val="0"/>
  </w:num>
  <w:num w:numId="7" w16cid:durableId="1625958978">
    <w:abstractNumId w:val="24"/>
  </w:num>
  <w:num w:numId="8" w16cid:durableId="1143036785">
    <w:abstractNumId w:val="26"/>
  </w:num>
  <w:num w:numId="9" w16cid:durableId="972248947">
    <w:abstractNumId w:val="27"/>
  </w:num>
  <w:num w:numId="10" w16cid:durableId="783112074">
    <w:abstractNumId w:val="37"/>
  </w:num>
  <w:num w:numId="11" w16cid:durableId="104158747">
    <w:abstractNumId w:val="13"/>
  </w:num>
  <w:num w:numId="12" w16cid:durableId="1718776320">
    <w:abstractNumId w:val="19"/>
  </w:num>
  <w:num w:numId="13" w16cid:durableId="6366931">
    <w:abstractNumId w:val="15"/>
  </w:num>
  <w:num w:numId="14" w16cid:durableId="1671562253">
    <w:abstractNumId w:val="22"/>
  </w:num>
  <w:num w:numId="15" w16cid:durableId="489180235">
    <w:abstractNumId w:val="39"/>
  </w:num>
  <w:num w:numId="16" w16cid:durableId="1273778442">
    <w:abstractNumId w:val="23"/>
  </w:num>
  <w:num w:numId="17" w16cid:durableId="1103691875">
    <w:abstractNumId w:val="20"/>
  </w:num>
  <w:num w:numId="18" w16cid:durableId="1879856251">
    <w:abstractNumId w:val="36"/>
  </w:num>
  <w:num w:numId="19" w16cid:durableId="613907972">
    <w:abstractNumId w:val="17"/>
  </w:num>
  <w:num w:numId="20" w16cid:durableId="1831945402">
    <w:abstractNumId w:val="14"/>
  </w:num>
  <w:num w:numId="21" w16cid:durableId="1635527857">
    <w:abstractNumId w:val="10"/>
  </w:num>
  <w:num w:numId="22" w16cid:durableId="1646740984">
    <w:abstractNumId w:val="3"/>
  </w:num>
  <w:num w:numId="23" w16cid:durableId="1392458332">
    <w:abstractNumId w:val="25"/>
  </w:num>
  <w:num w:numId="24" w16cid:durableId="843980359">
    <w:abstractNumId w:val="38"/>
  </w:num>
  <w:num w:numId="25" w16cid:durableId="1412854443">
    <w:abstractNumId w:val="33"/>
  </w:num>
  <w:num w:numId="26" w16cid:durableId="614561821">
    <w:abstractNumId w:val="7"/>
  </w:num>
  <w:num w:numId="27" w16cid:durableId="1600915344">
    <w:abstractNumId w:val="40"/>
  </w:num>
  <w:num w:numId="28" w16cid:durableId="1438255244">
    <w:abstractNumId w:val="12"/>
  </w:num>
  <w:num w:numId="29" w16cid:durableId="1762027531">
    <w:abstractNumId w:val="34"/>
  </w:num>
  <w:num w:numId="30" w16cid:durableId="1954440195">
    <w:abstractNumId w:val="9"/>
  </w:num>
  <w:num w:numId="31" w16cid:durableId="1086002545">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623077492">
    <w:abstractNumId w:val="6"/>
  </w:num>
  <w:num w:numId="34" w16cid:durableId="937785395">
    <w:abstractNumId w:val="32"/>
  </w:num>
  <w:num w:numId="35" w16cid:durableId="41910061">
    <w:abstractNumId w:val="5"/>
  </w:num>
  <w:num w:numId="36" w16cid:durableId="1193225349">
    <w:abstractNumId w:val="1"/>
  </w:num>
  <w:num w:numId="37" w16cid:durableId="585303778">
    <w:abstractNumId w:val="21"/>
  </w:num>
  <w:num w:numId="38" w16cid:durableId="1326009405">
    <w:abstractNumId w:val="8"/>
  </w:num>
  <w:num w:numId="39" w16cid:durableId="1957981085">
    <w:abstractNumId w:val="29"/>
  </w:num>
  <w:num w:numId="40" w16cid:durableId="407771153">
    <w:abstractNumId w:val="31"/>
  </w:num>
  <w:num w:numId="41" w16cid:durableId="167984189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RAN1#119">
    <w15:presenceInfo w15:providerId="None" w15:userId="Stefan Parkvall RAN1#119"/>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98"/>
    <w:rsid w:val="00022B43"/>
    <w:rsid w:val="00022E4A"/>
    <w:rsid w:val="00026B4A"/>
    <w:rsid w:val="0009649A"/>
    <w:rsid w:val="000A6394"/>
    <w:rsid w:val="000B7FED"/>
    <w:rsid w:val="000C038A"/>
    <w:rsid w:val="000C6598"/>
    <w:rsid w:val="000D44B3"/>
    <w:rsid w:val="00115E04"/>
    <w:rsid w:val="001253AB"/>
    <w:rsid w:val="00135744"/>
    <w:rsid w:val="00135D89"/>
    <w:rsid w:val="00145D43"/>
    <w:rsid w:val="00151A43"/>
    <w:rsid w:val="00161A0C"/>
    <w:rsid w:val="00192C46"/>
    <w:rsid w:val="001A08B3"/>
    <w:rsid w:val="001A7B60"/>
    <w:rsid w:val="001B13A5"/>
    <w:rsid w:val="001B52F0"/>
    <w:rsid w:val="001B7A65"/>
    <w:rsid w:val="001E41F3"/>
    <w:rsid w:val="001F5CD3"/>
    <w:rsid w:val="00207099"/>
    <w:rsid w:val="002176CF"/>
    <w:rsid w:val="0022010F"/>
    <w:rsid w:val="00234658"/>
    <w:rsid w:val="002433A4"/>
    <w:rsid w:val="002442D9"/>
    <w:rsid w:val="002548D9"/>
    <w:rsid w:val="0026004D"/>
    <w:rsid w:val="002640DD"/>
    <w:rsid w:val="00275D12"/>
    <w:rsid w:val="00284FEB"/>
    <w:rsid w:val="002860C4"/>
    <w:rsid w:val="002B5741"/>
    <w:rsid w:val="002D2171"/>
    <w:rsid w:val="002D25C5"/>
    <w:rsid w:val="002E472E"/>
    <w:rsid w:val="00300B70"/>
    <w:rsid w:val="00305409"/>
    <w:rsid w:val="003403E0"/>
    <w:rsid w:val="00346847"/>
    <w:rsid w:val="00347B1E"/>
    <w:rsid w:val="0036006D"/>
    <w:rsid w:val="003609EF"/>
    <w:rsid w:val="0036231A"/>
    <w:rsid w:val="00374DD4"/>
    <w:rsid w:val="003C4A77"/>
    <w:rsid w:val="003D0329"/>
    <w:rsid w:val="003E1A36"/>
    <w:rsid w:val="00410371"/>
    <w:rsid w:val="004242F1"/>
    <w:rsid w:val="004809EC"/>
    <w:rsid w:val="004B75B7"/>
    <w:rsid w:val="004F663A"/>
    <w:rsid w:val="005141D9"/>
    <w:rsid w:val="0051580D"/>
    <w:rsid w:val="005163AC"/>
    <w:rsid w:val="00547111"/>
    <w:rsid w:val="00592D74"/>
    <w:rsid w:val="005B0040"/>
    <w:rsid w:val="005E2C44"/>
    <w:rsid w:val="005E7B83"/>
    <w:rsid w:val="005F4AD5"/>
    <w:rsid w:val="00617E46"/>
    <w:rsid w:val="00621188"/>
    <w:rsid w:val="006257ED"/>
    <w:rsid w:val="00643C4D"/>
    <w:rsid w:val="00653735"/>
    <w:rsid w:val="00653DE4"/>
    <w:rsid w:val="00665C47"/>
    <w:rsid w:val="00667044"/>
    <w:rsid w:val="00695808"/>
    <w:rsid w:val="006B46FB"/>
    <w:rsid w:val="006B564A"/>
    <w:rsid w:val="006D18F5"/>
    <w:rsid w:val="006E21FB"/>
    <w:rsid w:val="00734425"/>
    <w:rsid w:val="00746C7F"/>
    <w:rsid w:val="0076794E"/>
    <w:rsid w:val="0078565F"/>
    <w:rsid w:val="007864D4"/>
    <w:rsid w:val="00792342"/>
    <w:rsid w:val="007977A8"/>
    <w:rsid w:val="007B512A"/>
    <w:rsid w:val="007C1441"/>
    <w:rsid w:val="007C2097"/>
    <w:rsid w:val="007D6A07"/>
    <w:rsid w:val="007F11C7"/>
    <w:rsid w:val="007F28FE"/>
    <w:rsid w:val="007F7259"/>
    <w:rsid w:val="008040A8"/>
    <w:rsid w:val="00824378"/>
    <w:rsid w:val="008279FA"/>
    <w:rsid w:val="00856912"/>
    <w:rsid w:val="00860B2D"/>
    <w:rsid w:val="008626E7"/>
    <w:rsid w:val="00870EE7"/>
    <w:rsid w:val="008863B9"/>
    <w:rsid w:val="008A1A63"/>
    <w:rsid w:val="008A45A6"/>
    <w:rsid w:val="008B485E"/>
    <w:rsid w:val="008C471B"/>
    <w:rsid w:val="008D3CCC"/>
    <w:rsid w:val="008D6946"/>
    <w:rsid w:val="008F3789"/>
    <w:rsid w:val="008F686C"/>
    <w:rsid w:val="00903291"/>
    <w:rsid w:val="009148DE"/>
    <w:rsid w:val="00916780"/>
    <w:rsid w:val="00921B79"/>
    <w:rsid w:val="00941E30"/>
    <w:rsid w:val="0095652D"/>
    <w:rsid w:val="00965A8B"/>
    <w:rsid w:val="009777D9"/>
    <w:rsid w:val="0099054F"/>
    <w:rsid w:val="00991B88"/>
    <w:rsid w:val="009A5753"/>
    <w:rsid w:val="009A579D"/>
    <w:rsid w:val="009C17BC"/>
    <w:rsid w:val="009D5F45"/>
    <w:rsid w:val="009E1A20"/>
    <w:rsid w:val="009E3297"/>
    <w:rsid w:val="009F734F"/>
    <w:rsid w:val="00A01D59"/>
    <w:rsid w:val="00A246B6"/>
    <w:rsid w:val="00A47E70"/>
    <w:rsid w:val="00A50CF0"/>
    <w:rsid w:val="00A57E1F"/>
    <w:rsid w:val="00A63A30"/>
    <w:rsid w:val="00A6488F"/>
    <w:rsid w:val="00A7671C"/>
    <w:rsid w:val="00AA2CBC"/>
    <w:rsid w:val="00AC5820"/>
    <w:rsid w:val="00AD1CD8"/>
    <w:rsid w:val="00AE28C5"/>
    <w:rsid w:val="00AF1ED4"/>
    <w:rsid w:val="00B258BB"/>
    <w:rsid w:val="00B340B2"/>
    <w:rsid w:val="00B44F9A"/>
    <w:rsid w:val="00B67B97"/>
    <w:rsid w:val="00B968C8"/>
    <w:rsid w:val="00BA3EC5"/>
    <w:rsid w:val="00BA51D9"/>
    <w:rsid w:val="00BB5DFC"/>
    <w:rsid w:val="00BC25DE"/>
    <w:rsid w:val="00BD279D"/>
    <w:rsid w:val="00BD6BB8"/>
    <w:rsid w:val="00C42F4F"/>
    <w:rsid w:val="00C66BA2"/>
    <w:rsid w:val="00C869BA"/>
    <w:rsid w:val="00C870F6"/>
    <w:rsid w:val="00C95985"/>
    <w:rsid w:val="00CA00FA"/>
    <w:rsid w:val="00CA6329"/>
    <w:rsid w:val="00CC3389"/>
    <w:rsid w:val="00CC5026"/>
    <w:rsid w:val="00CC68D0"/>
    <w:rsid w:val="00D03F9A"/>
    <w:rsid w:val="00D05516"/>
    <w:rsid w:val="00D06D51"/>
    <w:rsid w:val="00D24991"/>
    <w:rsid w:val="00D50255"/>
    <w:rsid w:val="00D66520"/>
    <w:rsid w:val="00D84AE9"/>
    <w:rsid w:val="00DA4C25"/>
    <w:rsid w:val="00DB0C42"/>
    <w:rsid w:val="00DD040D"/>
    <w:rsid w:val="00DE34CF"/>
    <w:rsid w:val="00E023DF"/>
    <w:rsid w:val="00E049AE"/>
    <w:rsid w:val="00E13F3D"/>
    <w:rsid w:val="00E34898"/>
    <w:rsid w:val="00EB0524"/>
    <w:rsid w:val="00EB09B7"/>
    <w:rsid w:val="00EC1412"/>
    <w:rsid w:val="00EC29A0"/>
    <w:rsid w:val="00EC3F48"/>
    <w:rsid w:val="00EC7C31"/>
    <w:rsid w:val="00EE7D7C"/>
    <w:rsid w:val="00F01090"/>
    <w:rsid w:val="00F03384"/>
    <w:rsid w:val="00F25D98"/>
    <w:rsid w:val="00F300FB"/>
    <w:rsid w:val="00F54CC0"/>
    <w:rsid w:val="00F9255B"/>
    <w:rsid w:val="00FB581C"/>
    <w:rsid w:val="00FB6386"/>
    <w:rsid w:val="00FF1D46"/>
    <w:rsid w:val="00FF475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B0040"/>
    <w:rPr>
      <w:rFonts w:ascii="Arial" w:hAnsi="Arial"/>
      <w:sz w:val="24"/>
      <w:lang w:val="en-GB" w:eastAsia="en-US"/>
    </w:rPr>
  </w:style>
  <w:style w:type="character" w:customStyle="1" w:styleId="Heading6Char">
    <w:name w:val="Heading 6 Char"/>
    <w:link w:val="Heading6"/>
    <w:uiPriority w:val="9"/>
    <w:rsid w:val="005B0040"/>
    <w:rPr>
      <w:rFonts w:ascii="Arial" w:hAnsi="Arial"/>
      <w:lang w:val="en-GB" w:eastAsia="en-US"/>
    </w:rPr>
  </w:style>
  <w:style w:type="character" w:customStyle="1" w:styleId="TALChar">
    <w:name w:val="TAL Char"/>
    <w:link w:val="TAL"/>
    <w:qFormat/>
    <w:rsid w:val="005B0040"/>
    <w:rPr>
      <w:rFonts w:ascii="Arial" w:hAnsi="Arial"/>
      <w:sz w:val="18"/>
      <w:lang w:val="en-GB" w:eastAsia="en-US"/>
    </w:rPr>
  </w:style>
  <w:style w:type="character" w:customStyle="1" w:styleId="TACChar">
    <w:name w:val="TAC Char"/>
    <w:link w:val="TAC"/>
    <w:qFormat/>
    <w:locked/>
    <w:rsid w:val="005B0040"/>
    <w:rPr>
      <w:rFonts w:ascii="Arial" w:hAnsi="Arial"/>
      <w:sz w:val="18"/>
      <w:lang w:val="en-GB" w:eastAsia="en-US"/>
    </w:rPr>
  </w:style>
  <w:style w:type="character" w:customStyle="1" w:styleId="TAHCar">
    <w:name w:val="TAH Car"/>
    <w:link w:val="TAH"/>
    <w:qFormat/>
    <w:rsid w:val="005B0040"/>
    <w:rPr>
      <w:rFonts w:ascii="Arial" w:hAnsi="Arial"/>
      <w:b/>
      <w:sz w:val="18"/>
      <w:lang w:val="en-GB" w:eastAsia="en-US"/>
    </w:rPr>
  </w:style>
  <w:style w:type="character" w:customStyle="1" w:styleId="B10">
    <w:name w:val="B1 (文字)"/>
    <w:link w:val="B1"/>
    <w:qFormat/>
    <w:locked/>
    <w:rsid w:val="005B0040"/>
    <w:rPr>
      <w:rFonts w:ascii="Times New Roman" w:hAnsi="Times New Roman"/>
      <w:lang w:val="en-GB" w:eastAsia="en-US"/>
    </w:rPr>
  </w:style>
  <w:style w:type="character" w:customStyle="1" w:styleId="THChar">
    <w:name w:val="TH Char"/>
    <w:link w:val="TH"/>
    <w:qFormat/>
    <w:rsid w:val="005B0040"/>
    <w:rPr>
      <w:rFonts w:ascii="Arial" w:hAnsi="Arial"/>
      <w:b/>
      <w:lang w:val="en-GB" w:eastAsia="en-US"/>
    </w:rPr>
  </w:style>
  <w:style w:type="character" w:customStyle="1" w:styleId="TFZchn">
    <w:name w:val="TF Zchn"/>
    <w:link w:val="TF"/>
    <w:locked/>
    <w:rsid w:val="005B0040"/>
    <w:rPr>
      <w:rFonts w:ascii="Arial" w:hAnsi="Arial"/>
      <w:b/>
      <w:lang w:val="en-GB" w:eastAsia="en-US"/>
    </w:rPr>
  </w:style>
  <w:style w:type="character" w:customStyle="1" w:styleId="B2Char">
    <w:name w:val="B2 Char"/>
    <w:link w:val="B2"/>
    <w:uiPriority w:val="99"/>
    <w:qFormat/>
    <w:rsid w:val="005B0040"/>
    <w:rPr>
      <w:rFonts w:ascii="Times New Roman" w:hAnsi="Times New Roman"/>
      <w:lang w:val="en-GB" w:eastAsia="en-US"/>
    </w:rPr>
  </w:style>
  <w:style w:type="paragraph" w:customStyle="1" w:styleId="TAJ">
    <w:name w:val="TAJ"/>
    <w:basedOn w:val="TH"/>
    <w:rsid w:val="005B0040"/>
  </w:style>
  <w:style w:type="paragraph" w:customStyle="1" w:styleId="Guidance">
    <w:name w:val="Guidance"/>
    <w:basedOn w:val="Normal"/>
    <w:rsid w:val="005B0040"/>
    <w:rPr>
      <w:i/>
      <w:color w:val="0000FF"/>
    </w:rPr>
  </w:style>
  <w:style w:type="character" w:customStyle="1" w:styleId="CommentTextChar">
    <w:name w:val="Comment Text Char"/>
    <w:link w:val="CommentText"/>
    <w:uiPriority w:val="99"/>
    <w:qFormat/>
    <w:rsid w:val="005B0040"/>
    <w:rPr>
      <w:rFonts w:ascii="Times New Roman" w:hAnsi="Times New Roman"/>
      <w:lang w:val="en-GB" w:eastAsia="en-US"/>
    </w:rPr>
  </w:style>
  <w:style w:type="character" w:customStyle="1" w:styleId="BalloonTextChar">
    <w:name w:val="Balloon Text Char"/>
    <w:link w:val="BalloonText"/>
    <w:rsid w:val="005B0040"/>
    <w:rPr>
      <w:rFonts w:ascii="Tahoma" w:hAnsi="Tahoma" w:cs="Tahoma"/>
      <w:sz w:val="16"/>
      <w:szCs w:val="16"/>
      <w:lang w:val="en-GB" w:eastAsia="en-US"/>
    </w:rPr>
  </w:style>
  <w:style w:type="character" w:customStyle="1" w:styleId="CommentSubjectChar">
    <w:name w:val="Comment Subject Char"/>
    <w:link w:val="CommentSubject"/>
    <w:uiPriority w:val="99"/>
    <w:rsid w:val="005B0040"/>
    <w:rPr>
      <w:rFonts w:ascii="Times New Roman" w:hAnsi="Times New Roman"/>
      <w:b/>
      <w:bCs/>
      <w:lang w:val="en-GB" w:eastAsia="en-US"/>
    </w:rPr>
  </w:style>
  <w:style w:type="table" w:styleId="TableGrid">
    <w:name w:val="Table Grid"/>
    <w:aliases w:val="TableGrid"/>
    <w:basedOn w:val="TableNormal"/>
    <w:uiPriority w:val="39"/>
    <w:qFormat/>
    <w:rsid w:val="005B004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5B0040"/>
    <w:rPr>
      <w:rFonts w:ascii="Arial" w:hAnsi="Arial"/>
      <w:sz w:val="18"/>
      <w:lang w:eastAsia="en-US"/>
    </w:rPr>
  </w:style>
  <w:style w:type="paragraph" w:styleId="NormalWeb">
    <w:name w:val="Normal (Web)"/>
    <w:basedOn w:val="Normal"/>
    <w:uiPriority w:val="99"/>
    <w:unhideWhenUsed/>
    <w:qFormat/>
    <w:rsid w:val="005B004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B004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B0040"/>
    <w:rPr>
      <w:rFonts w:ascii="Calibri" w:hAnsi="Calibri"/>
      <w:sz w:val="22"/>
      <w:szCs w:val="22"/>
      <w:lang w:val="en-US" w:eastAsia="en-US"/>
    </w:rPr>
  </w:style>
  <w:style w:type="paragraph" w:styleId="Revision">
    <w:name w:val="Revision"/>
    <w:hidden/>
    <w:uiPriority w:val="99"/>
    <w:semiHidden/>
    <w:rsid w:val="005B0040"/>
    <w:rPr>
      <w:rFonts w:ascii="Times New Roman" w:hAnsi="Times New Roman"/>
      <w:lang w:val="en-GB" w:eastAsia="en-US"/>
    </w:rPr>
  </w:style>
  <w:style w:type="paragraph" w:customStyle="1" w:styleId="RAN1bullet2">
    <w:name w:val="RAN1 bullet2"/>
    <w:basedOn w:val="Normal"/>
    <w:link w:val="RAN1bullet2Char"/>
    <w:qFormat/>
    <w:rsid w:val="005B004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B0040"/>
    <w:rPr>
      <w:rFonts w:ascii="Times" w:eastAsia="Batang" w:hAnsi="Times"/>
      <w:lang w:val="en-US" w:eastAsia="en-US"/>
    </w:rPr>
  </w:style>
  <w:style w:type="paragraph" w:customStyle="1" w:styleId="RAN1bullet1">
    <w:name w:val="RAN1 bullet1"/>
    <w:basedOn w:val="Normal"/>
    <w:link w:val="RAN1bullet1Char"/>
    <w:qFormat/>
    <w:rsid w:val="005B0040"/>
    <w:pPr>
      <w:numPr>
        <w:numId w:val="2"/>
      </w:numPr>
      <w:spacing w:after="0"/>
    </w:pPr>
    <w:rPr>
      <w:rFonts w:ascii="Times" w:eastAsia="Batang" w:hAnsi="Times"/>
      <w:szCs w:val="24"/>
      <w:lang w:eastAsia="x-none"/>
    </w:rPr>
  </w:style>
  <w:style w:type="character" w:customStyle="1" w:styleId="RAN1bullet1Char">
    <w:name w:val="RAN1 bullet1 Char"/>
    <w:link w:val="RAN1bullet1"/>
    <w:rsid w:val="005B0040"/>
    <w:rPr>
      <w:rFonts w:ascii="Times" w:eastAsia="Batang" w:hAnsi="Times"/>
      <w:szCs w:val="24"/>
      <w:lang w:val="en-GB" w:eastAsia="x-none"/>
    </w:rPr>
  </w:style>
  <w:style w:type="paragraph" w:customStyle="1" w:styleId="RAN1tdoc">
    <w:name w:val="RAN1 tdoc"/>
    <w:basedOn w:val="Normal"/>
    <w:link w:val="RAN1tdocChar"/>
    <w:qFormat/>
    <w:rsid w:val="005B004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B004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B0040"/>
    <w:pPr>
      <w:numPr>
        <w:ilvl w:val="2"/>
        <w:numId w:val="3"/>
      </w:numPr>
    </w:pPr>
  </w:style>
  <w:style w:type="character" w:customStyle="1" w:styleId="RAN1bullet3Char">
    <w:name w:val="RAN1 bullet3 Char"/>
    <w:link w:val="RAN1bullet3"/>
    <w:qFormat/>
    <w:rsid w:val="005B0040"/>
    <w:rPr>
      <w:rFonts w:ascii="Times" w:eastAsia="Batang" w:hAnsi="Times"/>
      <w:lang w:val="en-US" w:eastAsia="en-US"/>
    </w:rPr>
  </w:style>
  <w:style w:type="paragraph" w:customStyle="1" w:styleId="Proposal">
    <w:name w:val="Proposal"/>
    <w:basedOn w:val="Normal"/>
    <w:link w:val="ProposalChar"/>
    <w:qFormat/>
    <w:rsid w:val="005B004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B0040"/>
    <w:rPr>
      <w:rFonts w:ascii="Times New Roman" w:hAnsi="Times New Roman"/>
      <w:b/>
      <w:bCs/>
      <w:lang w:val="en-GB" w:eastAsia="zh-CN"/>
    </w:rPr>
  </w:style>
  <w:style w:type="paragraph" w:customStyle="1" w:styleId="ZchnZchn">
    <w:name w:val="Zchn Zchn"/>
    <w:rsid w:val="005B004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B004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B0040"/>
    <w:rPr>
      <w:rFonts w:ascii="Times New Roman" w:hAnsi="Times New Roman"/>
      <w:szCs w:val="24"/>
      <w:lang w:val="en-US" w:eastAsia="en-US"/>
    </w:rPr>
  </w:style>
  <w:style w:type="paragraph" w:styleId="TOCHeading">
    <w:name w:val="TOC Heading"/>
    <w:basedOn w:val="Heading1"/>
    <w:next w:val="Normal"/>
    <w:uiPriority w:val="39"/>
    <w:unhideWhenUsed/>
    <w:qFormat/>
    <w:rsid w:val="005B004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5B004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B0040"/>
    <w:rPr>
      <w:rFonts w:ascii="Times" w:eastAsia="Batang" w:hAnsi="Times"/>
      <w:szCs w:val="24"/>
      <w:lang w:val="en-GB" w:eastAsia="x-none"/>
    </w:rPr>
  </w:style>
  <w:style w:type="paragraph" w:customStyle="1" w:styleId="Comments">
    <w:name w:val="Comments"/>
    <w:basedOn w:val="Normal"/>
    <w:link w:val="CommentsChar"/>
    <w:qFormat/>
    <w:rsid w:val="005B0040"/>
    <w:pPr>
      <w:spacing w:before="40" w:after="0"/>
    </w:pPr>
    <w:rPr>
      <w:rFonts w:ascii="Arial" w:eastAsia="MS Mincho" w:hAnsi="Arial"/>
      <w:i/>
      <w:sz w:val="18"/>
      <w:szCs w:val="24"/>
      <w:lang w:eastAsia="en-GB"/>
    </w:rPr>
  </w:style>
  <w:style w:type="character" w:customStyle="1" w:styleId="CommentsChar">
    <w:name w:val="Comments Char"/>
    <w:link w:val="Comments"/>
    <w:rsid w:val="005B004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B004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5B0040"/>
    <w:rPr>
      <w:rFonts w:ascii="Times New Roman" w:hAnsi="Times New Roman"/>
      <w:b/>
      <w:lang w:val="en-GB" w:eastAsia="ar-SA"/>
    </w:rPr>
  </w:style>
  <w:style w:type="paragraph" w:customStyle="1" w:styleId="onecomwebmail-msonormal">
    <w:name w:val="onecomwebmail-msonormal"/>
    <w:basedOn w:val="Normal"/>
    <w:rsid w:val="005B0040"/>
    <w:pPr>
      <w:spacing w:before="100" w:beforeAutospacing="1" w:after="100" w:afterAutospacing="1"/>
    </w:pPr>
    <w:rPr>
      <w:sz w:val="24"/>
      <w:szCs w:val="24"/>
      <w:lang w:val="en-US"/>
    </w:rPr>
  </w:style>
  <w:style w:type="paragraph" w:customStyle="1" w:styleId="text">
    <w:name w:val="text"/>
    <w:basedOn w:val="Normal"/>
    <w:link w:val="textChar"/>
    <w:qFormat/>
    <w:rsid w:val="005B004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B0040"/>
    <w:rPr>
      <w:rFonts w:ascii="Calibri" w:eastAsia="SimSun" w:hAnsi="Calibri"/>
      <w:kern w:val="2"/>
      <w:sz w:val="24"/>
      <w:lang w:val="en-US" w:eastAsia="zh-CN"/>
    </w:rPr>
  </w:style>
  <w:style w:type="paragraph" w:customStyle="1" w:styleId="bullet1">
    <w:name w:val="bullet1"/>
    <w:basedOn w:val="text"/>
    <w:link w:val="bullet1Char"/>
    <w:qFormat/>
    <w:rsid w:val="005B0040"/>
    <w:pPr>
      <w:widowControl/>
      <w:numPr>
        <w:ilvl w:val="2"/>
        <w:numId w:val="5"/>
      </w:numPr>
      <w:spacing w:after="0"/>
      <w:ind w:left="720"/>
      <w:jc w:val="left"/>
    </w:pPr>
    <w:rPr>
      <w:szCs w:val="24"/>
      <w:lang w:val="en-GB"/>
    </w:rPr>
  </w:style>
  <w:style w:type="character" w:customStyle="1" w:styleId="bullet1Char">
    <w:name w:val="bullet1 Char"/>
    <w:link w:val="bullet1"/>
    <w:rsid w:val="005B0040"/>
    <w:rPr>
      <w:rFonts w:ascii="Calibri" w:eastAsia="SimSun" w:hAnsi="Calibri"/>
      <w:kern w:val="2"/>
      <w:sz w:val="24"/>
      <w:szCs w:val="24"/>
      <w:lang w:val="en-GB" w:eastAsia="zh-CN"/>
    </w:rPr>
  </w:style>
  <w:style w:type="paragraph" w:customStyle="1" w:styleId="bullet2">
    <w:name w:val="bullet2"/>
    <w:basedOn w:val="text"/>
    <w:link w:val="bullet2Char"/>
    <w:qFormat/>
    <w:rsid w:val="005B004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B0040"/>
    <w:rPr>
      <w:rFonts w:ascii="Times" w:eastAsia="SimSun" w:hAnsi="Times"/>
      <w:kern w:val="2"/>
      <w:sz w:val="24"/>
      <w:szCs w:val="24"/>
      <w:lang w:val="en-GB" w:eastAsia="zh-CN"/>
    </w:rPr>
  </w:style>
  <w:style w:type="paragraph" w:customStyle="1" w:styleId="bullet3">
    <w:name w:val="bullet3"/>
    <w:basedOn w:val="text"/>
    <w:link w:val="bullet3Char"/>
    <w:qFormat/>
    <w:rsid w:val="005B004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B0040"/>
    <w:rPr>
      <w:rFonts w:ascii="Times" w:eastAsia="Batang" w:hAnsi="Times"/>
      <w:szCs w:val="24"/>
      <w:lang w:val="en-GB" w:eastAsia="en-US"/>
    </w:rPr>
  </w:style>
  <w:style w:type="paragraph" w:customStyle="1" w:styleId="bullet4">
    <w:name w:val="bullet4"/>
    <w:basedOn w:val="text"/>
    <w:qFormat/>
    <w:rsid w:val="005B004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B004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B0040"/>
    <w:rPr>
      <w:rFonts w:ascii="Times New Roman" w:eastAsia="Malgun Gothic" w:hAnsi="Times New Roman" w:cs="Batang"/>
      <w:lang w:val="en-GB" w:eastAsia="en-US"/>
    </w:rPr>
  </w:style>
  <w:style w:type="paragraph" w:customStyle="1" w:styleId="tdoc">
    <w:name w:val="tdoc"/>
    <w:basedOn w:val="Normal"/>
    <w:link w:val="tdocChar"/>
    <w:qFormat/>
    <w:rsid w:val="005B0040"/>
    <w:pPr>
      <w:spacing w:after="0"/>
      <w:ind w:left="1440" w:hanging="1440"/>
    </w:pPr>
    <w:rPr>
      <w:rFonts w:ascii="Times" w:eastAsia="Batang" w:hAnsi="Times"/>
      <w:szCs w:val="24"/>
    </w:rPr>
  </w:style>
  <w:style w:type="character" w:customStyle="1" w:styleId="tdocChar">
    <w:name w:val="tdoc Char"/>
    <w:link w:val="tdoc"/>
    <w:rsid w:val="005B0040"/>
    <w:rPr>
      <w:rFonts w:ascii="Times" w:eastAsia="Batang" w:hAnsi="Times"/>
      <w:szCs w:val="24"/>
      <w:lang w:val="en-GB" w:eastAsia="en-US"/>
    </w:rPr>
  </w:style>
  <w:style w:type="character" w:styleId="Strong">
    <w:name w:val="Strong"/>
    <w:uiPriority w:val="22"/>
    <w:qFormat/>
    <w:rsid w:val="005B0040"/>
    <w:rPr>
      <w:b/>
      <w:bCs/>
    </w:rPr>
  </w:style>
  <w:style w:type="paragraph" w:customStyle="1" w:styleId="maintext">
    <w:name w:val="main text"/>
    <w:basedOn w:val="Normal"/>
    <w:link w:val="maintextChar"/>
    <w:qFormat/>
    <w:rsid w:val="005B004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B004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0040"/>
    <w:rPr>
      <w:rFonts w:ascii="Times New Roman" w:hAnsi="Times New Roman"/>
      <w:sz w:val="16"/>
      <w:lang w:val="en-GB" w:eastAsia="en-US"/>
    </w:rPr>
  </w:style>
  <w:style w:type="character" w:customStyle="1" w:styleId="DocumentMapChar">
    <w:name w:val="Document Map Char"/>
    <w:link w:val="DocumentMap"/>
    <w:uiPriority w:val="99"/>
    <w:rsid w:val="005B0040"/>
    <w:rPr>
      <w:rFonts w:ascii="Tahoma" w:hAnsi="Tahoma" w:cs="Tahoma"/>
      <w:shd w:val="clear" w:color="auto" w:fill="000080"/>
      <w:lang w:val="en-GB" w:eastAsia="en-US"/>
    </w:rPr>
  </w:style>
  <w:style w:type="character" w:customStyle="1" w:styleId="NOChar">
    <w:name w:val="NO Char"/>
    <w:link w:val="NO"/>
    <w:rsid w:val="005B0040"/>
    <w:rPr>
      <w:rFonts w:ascii="Times New Roman" w:hAnsi="Times New Roman"/>
      <w:lang w:val="en-GB" w:eastAsia="en-US"/>
    </w:rPr>
  </w:style>
  <w:style w:type="table" w:customStyle="1" w:styleId="TableGrid1">
    <w:name w:val="Table Grid1"/>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B0040"/>
  </w:style>
  <w:style w:type="character" w:styleId="PlaceholderText">
    <w:name w:val="Placeholder Text"/>
    <w:basedOn w:val="DefaultParagraphFont"/>
    <w:uiPriority w:val="99"/>
    <w:rsid w:val="005B004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5B0040"/>
    <w:rPr>
      <w:rFonts w:ascii="Arial" w:hAnsi="Arial"/>
      <w:sz w:val="36"/>
      <w:lang w:val="en-GB" w:eastAsia="en-US"/>
    </w:rPr>
  </w:style>
  <w:style w:type="character" w:customStyle="1" w:styleId="Heading2Char">
    <w:name w:val="Heading 2 Char"/>
    <w:aliases w:val="标题 2 Char"/>
    <w:basedOn w:val="DefaultParagraphFont"/>
    <w:rsid w:val="005B004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5B0040"/>
    <w:rPr>
      <w:rFonts w:ascii="Arial" w:hAnsi="Arial"/>
      <w:sz w:val="28"/>
      <w:lang w:val="en-GB" w:eastAsia="en-US"/>
    </w:rPr>
  </w:style>
  <w:style w:type="character" w:customStyle="1" w:styleId="Heading5Char">
    <w:name w:val="Heading 5 Char"/>
    <w:aliases w:val="h5 Char,Heading5 Char,H5 Char"/>
    <w:basedOn w:val="DefaultParagraphFont"/>
    <w:link w:val="Heading5"/>
    <w:rsid w:val="005B0040"/>
    <w:rPr>
      <w:rFonts w:ascii="Arial" w:hAnsi="Arial"/>
      <w:sz w:val="22"/>
      <w:lang w:val="en-GB" w:eastAsia="en-US"/>
    </w:rPr>
  </w:style>
  <w:style w:type="character" w:customStyle="1" w:styleId="Heading7Char">
    <w:name w:val="Heading 7 Char"/>
    <w:basedOn w:val="DefaultParagraphFont"/>
    <w:link w:val="Heading7"/>
    <w:uiPriority w:val="9"/>
    <w:rsid w:val="005B0040"/>
    <w:rPr>
      <w:rFonts w:ascii="Arial" w:hAnsi="Arial"/>
      <w:lang w:val="en-GB" w:eastAsia="en-US"/>
    </w:rPr>
  </w:style>
  <w:style w:type="character" w:customStyle="1" w:styleId="Heading8Char">
    <w:name w:val="Heading 8 Char"/>
    <w:aliases w:val="Table Heading Char"/>
    <w:basedOn w:val="DefaultParagraphFont"/>
    <w:link w:val="Heading8"/>
    <w:rsid w:val="005B004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B0040"/>
    <w:rPr>
      <w:rFonts w:ascii="Arial" w:hAnsi="Arial"/>
      <w:sz w:val="36"/>
      <w:lang w:val="en-GB" w:eastAsia="en-US"/>
    </w:rPr>
  </w:style>
  <w:style w:type="table" w:customStyle="1" w:styleId="TableGrid2">
    <w:name w:val="Table Grid2"/>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B0040"/>
    <w:rPr>
      <w:rFonts w:ascii="Arial" w:hAnsi="Arial"/>
      <w:b/>
      <w:noProof/>
      <w:sz w:val="18"/>
      <w:lang w:val="en-GB" w:eastAsia="en-US"/>
    </w:rPr>
  </w:style>
  <w:style w:type="paragraph" w:customStyle="1" w:styleId="CharChar1CharCharCharChar">
    <w:name w:val="Char Char1 Char Char Char Char"/>
    <w:semiHidden/>
    <w:rsid w:val="005B004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B0040"/>
    <w:pPr>
      <w:widowControl w:val="0"/>
      <w:spacing w:after="0"/>
      <w:ind w:firstLine="420"/>
      <w:jc w:val="both"/>
    </w:pPr>
    <w:rPr>
      <w:kern w:val="2"/>
      <w:sz w:val="21"/>
      <w:lang w:val="en-US" w:eastAsia="zh-CN"/>
    </w:rPr>
  </w:style>
  <w:style w:type="paragraph" w:customStyle="1" w:styleId="a0">
    <w:name w:val="表格文字居左"/>
    <w:basedOn w:val="Normal"/>
    <w:next w:val="Normal"/>
    <w:rsid w:val="005B004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5B004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B0040"/>
    <w:rPr>
      <w:rFonts w:ascii="Arial" w:hAnsi="Arial"/>
      <w:sz w:val="32"/>
      <w:lang w:val="en-GB" w:eastAsia="en-US"/>
    </w:rPr>
  </w:style>
  <w:style w:type="paragraph" w:customStyle="1" w:styleId="z-TopofForm1">
    <w:name w:val="z-Top of Form1"/>
    <w:basedOn w:val="Normal"/>
    <w:next w:val="Normal"/>
    <w:hidden/>
    <w:uiPriority w:val="99"/>
    <w:unhideWhenUsed/>
    <w:rsid w:val="005B004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B0040"/>
    <w:rPr>
      <w:rFonts w:ascii="Arial" w:hAnsi="Arial"/>
      <w:vanish/>
      <w:sz w:val="16"/>
      <w:szCs w:val="16"/>
      <w:lang w:val="en-US" w:eastAsia="zh-CN"/>
    </w:rPr>
  </w:style>
  <w:style w:type="character" w:customStyle="1" w:styleId="hps">
    <w:name w:val="hps"/>
    <w:basedOn w:val="DefaultParagraphFont"/>
    <w:rsid w:val="005B0040"/>
  </w:style>
  <w:style w:type="paragraph" w:customStyle="1" w:styleId="z-BottomofForm1">
    <w:name w:val="z-Bottom of Form1"/>
    <w:basedOn w:val="Normal"/>
    <w:next w:val="Normal"/>
    <w:hidden/>
    <w:uiPriority w:val="99"/>
    <w:unhideWhenUsed/>
    <w:rsid w:val="005B004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B0040"/>
    <w:rPr>
      <w:rFonts w:ascii="Arial" w:hAnsi="Arial"/>
      <w:vanish/>
      <w:sz w:val="16"/>
      <w:szCs w:val="16"/>
      <w:lang w:val="en-US" w:eastAsia="zh-CN"/>
    </w:rPr>
  </w:style>
  <w:style w:type="paragraph" w:customStyle="1" w:styleId="Date1">
    <w:name w:val="Date1"/>
    <w:basedOn w:val="Normal"/>
    <w:next w:val="Normal"/>
    <w:uiPriority w:val="99"/>
    <w:unhideWhenUsed/>
    <w:rsid w:val="005B004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B0040"/>
    <w:rPr>
      <w:rFonts w:ascii="Times New Roman" w:hAnsi="Times New Roman"/>
      <w:lang w:val="en-US" w:eastAsia="zh-CN"/>
    </w:rPr>
  </w:style>
  <w:style w:type="paragraph" w:customStyle="1" w:styleId="tablecell">
    <w:name w:val="tablecell"/>
    <w:basedOn w:val="Normal"/>
    <w:qFormat/>
    <w:rsid w:val="005B0040"/>
    <w:pPr>
      <w:autoSpaceDE w:val="0"/>
      <w:autoSpaceDN w:val="0"/>
      <w:adjustRightInd w:val="0"/>
      <w:snapToGrid w:val="0"/>
      <w:spacing w:before="40" w:after="40"/>
    </w:pPr>
    <w:rPr>
      <w:lang w:val="en-US"/>
    </w:rPr>
  </w:style>
  <w:style w:type="character" w:customStyle="1" w:styleId="shorttext">
    <w:name w:val="short_text"/>
    <w:basedOn w:val="DefaultParagraphFont"/>
    <w:rsid w:val="005B0040"/>
  </w:style>
  <w:style w:type="paragraph" w:customStyle="1" w:styleId="tableheader">
    <w:name w:val="tableheader"/>
    <w:basedOn w:val="Normal"/>
    <w:qFormat/>
    <w:rsid w:val="005B004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B0040"/>
    <w:pPr>
      <w:spacing w:after="0"/>
    </w:pPr>
    <w:rPr>
      <w:rFonts w:eastAsia="Calibri"/>
      <w:szCs w:val="21"/>
    </w:rPr>
  </w:style>
  <w:style w:type="character" w:customStyle="1" w:styleId="PlainTextChar">
    <w:name w:val="Plain Text Char"/>
    <w:basedOn w:val="DefaultParagraphFont"/>
    <w:link w:val="PlainText"/>
    <w:uiPriority w:val="99"/>
    <w:rsid w:val="005B0040"/>
    <w:rPr>
      <w:rFonts w:ascii="Times New Roman" w:eastAsia="Calibri" w:hAnsi="Times New Roman"/>
      <w:szCs w:val="21"/>
      <w:lang w:val="en-GB" w:eastAsia="en-US"/>
    </w:rPr>
  </w:style>
  <w:style w:type="character" w:customStyle="1" w:styleId="apple-converted-space">
    <w:name w:val="apple-converted-space"/>
    <w:basedOn w:val="DefaultParagraphFont"/>
    <w:rsid w:val="005B0040"/>
  </w:style>
  <w:style w:type="character" w:customStyle="1" w:styleId="keyword">
    <w:name w:val="keyword"/>
    <w:basedOn w:val="DefaultParagraphFont"/>
    <w:rsid w:val="005B0040"/>
  </w:style>
  <w:style w:type="paragraph" w:customStyle="1" w:styleId="Test">
    <w:name w:val="Test"/>
    <w:basedOn w:val="Normal"/>
    <w:rsid w:val="005B0040"/>
    <w:pPr>
      <w:spacing w:before="60" w:after="60" w:line="280" w:lineRule="atLeast"/>
      <w:ind w:left="2160"/>
      <w:jc w:val="both"/>
    </w:pPr>
    <w:rPr>
      <w:rFonts w:eastAsia="MS Mincho"/>
    </w:rPr>
  </w:style>
  <w:style w:type="paragraph" w:customStyle="1" w:styleId="Doc-text2">
    <w:name w:val="Doc-text2"/>
    <w:basedOn w:val="Normal"/>
    <w:link w:val="Doc-text2Char"/>
    <w:qFormat/>
    <w:rsid w:val="005B0040"/>
    <w:pPr>
      <w:spacing w:after="200" w:line="276" w:lineRule="auto"/>
    </w:pPr>
    <w:rPr>
      <w:lang w:val="en-US" w:eastAsia="zh-CN"/>
    </w:rPr>
  </w:style>
  <w:style w:type="character" w:customStyle="1" w:styleId="Doc-text2Char">
    <w:name w:val="Doc-text2 Char"/>
    <w:link w:val="Doc-text2"/>
    <w:rsid w:val="005B004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B004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B0040"/>
    <w:rPr>
      <w:rFonts w:ascii="Times New Roman" w:hAnsi="Times New Roman"/>
      <w:lang w:val="en-US" w:eastAsia="zh-CN"/>
    </w:rPr>
  </w:style>
  <w:style w:type="paragraph" w:customStyle="1" w:styleId="ordinary-output">
    <w:name w:val="ordinary-output"/>
    <w:basedOn w:val="Normal"/>
    <w:rsid w:val="005B004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B0040"/>
  </w:style>
  <w:style w:type="character" w:customStyle="1" w:styleId="PLChar">
    <w:name w:val="PL Char"/>
    <w:link w:val="PL"/>
    <w:qFormat/>
    <w:rsid w:val="005B0040"/>
    <w:rPr>
      <w:rFonts w:ascii="Courier New" w:hAnsi="Courier New"/>
      <w:noProof/>
      <w:sz w:val="16"/>
      <w:lang w:val="en-GB" w:eastAsia="en-US"/>
    </w:rPr>
  </w:style>
  <w:style w:type="paragraph" w:customStyle="1" w:styleId="3GPPNormalText">
    <w:name w:val="3GPP Normal Text"/>
    <w:basedOn w:val="BodyText"/>
    <w:link w:val="3GPPNormalTextChar"/>
    <w:qFormat/>
    <w:rsid w:val="005B004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B0040"/>
    <w:rPr>
      <w:rFonts w:ascii="Times New Roman" w:eastAsia="MS Mincho" w:hAnsi="Times New Roman"/>
      <w:sz w:val="22"/>
      <w:szCs w:val="24"/>
      <w:lang w:val="en-US" w:eastAsia="zh-CN"/>
    </w:rPr>
  </w:style>
  <w:style w:type="paragraph" w:styleId="ListNumber3">
    <w:name w:val="List Number 3"/>
    <w:basedOn w:val="Normal"/>
    <w:rsid w:val="005B0040"/>
    <w:pPr>
      <w:numPr>
        <w:numId w:val="6"/>
      </w:numPr>
      <w:overflowPunct w:val="0"/>
      <w:autoSpaceDE w:val="0"/>
      <w:autoSpaceDN w:val="0"/>
      <w:adjustRightInd w:val="0"/>
      <w:textAlignment w:val="baseline"/>
    </w:pPr>
  </w:style>
  <w:style w:type="table" w:customStyle="1" w:styleId="1">
    <w:name w:val="网格型1"/>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B004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B004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B004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B004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B0040"/>
  </w:style>
  <w:style w:type="paragraph" w:styleId="Title">
    <w:name w:val="Title"/>
    <w:aliases w:val="Heading 31"/>
    <w:basedOn w:val="Normal"/>
    <w:link w:val="TitleChar1"/>
    <w:qFormat/>
    <w:rsid w:val="005B004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5B004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B0040"/>
    <w:rPr>
      <w:rFonts w:ascii="Arial" w:eastAsia="MS Mincho" w:hAnsi="Arial"/>
      <w:b/>
      <w:sz w:val="24"/>
      <w:lang w:val="de-DE" w:eastAsia="ja-JP"/>
    </w:rPr>
  </w:style>
  <w:style w:type="character" w:customStyle="1" w:styleId="B1Char">
    <w:name w:val="B1 Char"/>
    <w:locked/>
    <w:rsid w:val="005B0040"/>
    <w:rPr>
      <w:rFonts w:ascii="Times New Roman" w:eastAsia="SimSun" w:hAnsi="Times New Roman" w:cs="Times New Roman"/>
      <w:sz w:val="20"/>
      <w:szCs w:val="20"/>
      <w:lang w:val="en-GB"/>
    </w:rPr>
  </w:style>
  <w:style w:type="paragraph" w:customStyle="1" w:styleId="TableText">
    <w:name w:val="TableText"/>
    <w:basedOn w:val="BodyTextIndent"/>
    <w:rsid w:val="005B004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B004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B004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B004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B004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B004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B004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B004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B004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B004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B0040"/>
  </w:style>
  <w:style w:type="paragraph" w:customStyle="1" w:styleId="CRfront">
    <w:name w:val="CR_front"/>
    <w:next w:val="Normal"/>
    <w:rsid w:val="005B0040"/>
    <w:rPr>
      <w:rFonts w:ascii="Arial" w:eastAsia="MS Mincho" w:hAnsi="Arial"/>
      <w:lang w:val="en-GB" w:eastAsia="en-US"/>
    </w:rPr>
  </w:style>
  <w:style w:type="paragraph" w:customStyle="1" w:styleId="berschrift2Head2A2">
    <w:name w:val="Überschrift 2.Head2A.2"/>
    <w:basedOn w:val="Heading1"/>
    <w:next w:val="Normal"/>
    <w:rsid w:val="005B004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B004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B004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B004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B0040"/>
    <w:pPr>
      <w:spacing w:before="360" w:after="0" w:line="240" w:lineRule="atLeast"/>
      <w:jc w:val="center"/>
    </w:pPr>
    <w:rPr>
      <w:rFonts w:eastAsia="MS Mincho"/>
      <w:lang w:val="en-US" w:eastAsia="ja-JP"/>
    </w:rPr>
  </w:style>
  <w:style w:type="character" w:styleId="Emphasis">
    <w:name w:val="Emphasis"/>
    <w:qFormat/>
    <w:rsid w:val="005B0040"/>
    <w:rPr>
      <w:i/>
      <w:iCs/>
    </w:rPr>
  </w:style>
  <w:style w:type="paragraph" w:styleId="BodyTextIndent2">
    <w:name w:val="Body Text Indent 2"/>
    <w:basedOn w:val="Normal"/>
    <w:link w:val="BodyTextIndent2Char"/>
    <w:rsid w:val="005B0040"/>
    <w:pPr>
      <w:ind w:leftChars="100" w:left="200"/>
    </w:pPr>
    <w:rPr>
      <w:rFonts w:eastAsia="MS Mincho"/>
      <w:lang w:eastAsia="ja-JP"/>
    </w:rPr>
  </w:style>
  <w:style w:type="character" w:customStyle="1" w:styleId="BodyTextIndent2Char">
    <w:name w:val="Body Text Indent 2 Char"/>
    <w:basedOn w:val="DefaultParagraphFont"/>
    <w:link w:val="BodyTextIndent2"/>
    <w:rsid w:val="005B0040"/>
    <w:rPr>
      <w:rFonts w:ascii="Times New Roman" w:eastAsia="MS Mincho" w:hAnsi="Times New Roman"/>
      <w:lang w:val="en-GB" w:eastAsia="ja-JP"/>
    </w:rPr>
  </w:style>
  <w:style w:type="paragraph" w:styleId="BodyText2">
    <w:name w:val="Body Text 2"/>
    <w:basedOn w:val="Normal"/>
    <w:link w:val="BodyText2Char"/>
    <w:rsid w:val="005B0040"/>
    <w:rPr>
      <w:rFonts w:eastAsia="MS Mincho"/>
      <w:i/>
      <w:iCs/>
      <w:lang w:eastAsia="ja-JP"/>
    </w:rPr>
  </w:style>
  <w:style w:type="character" w:customStyle="1" w:styleId="BodyText2Char">
    <w:name w:val="Body Text 2 Char"/>
    <w:basedOn w:val="DefaultParagraphFont"/>
    <w:link w:val="BodyText2"/>
    <w:rsid w:val="005B0040"/>
    <w:rPr>
      <w:rFonts w:ascii="Times New Roman" w:eastAsia="MS Mincho" w:hAnsi="Times New Roman"/>
      <w:i/>
      <w:iCs/>
      <w:lang w:val="en-GB" w:eastAsia="ja-JP"/>
    </w:rPr>
  </w:style>
  <w:style w:type="character" w:customStyle="1" w:styleId="ListChar">
    <w:name w:val="List Char"/>
    <w:link w:val="List"/>
    <w:rsid w:val="005B0040"/>
    <w:rPr>
      <w:rFonts w:ascii="Times New Roman" w:hAnsi="Times New Roman"/>
      <w:lang w:val="en-GB" w:eastAsia="en-US"/>
    </w:rPr>
  </w:style>
  <w:style w:type="character" w:customStyle="1" w:styleId="List2Char">
    <w:name w:val="List 2 Char"/>
    <w:basedOn w:val="ListChar"/>
    <w:link w:val="List2"/>
    <w:rsid w:val="005B0040"/>
    <w:rPr>
      <w:rFonts w:ascii="Times New Roman" w:hAnsi="Times New Roman"/>
      <w:lang w:val="en-GB" w:eastAsia="en-US"/>
    </w:rPr>
  </w:style>
  <w:style w:type="character" w:customStyle="1" w:styleId="List3Char">
    <w:name w:val="List 3 Char"/>
    <w:basedOn w:val="List2Char"/>
    <w:link w:val="List3"/>
    <w:rsid w:val="005B0040"/>
    <w:rPr>
      <w:rFonts w:ascii="Times New Roman" w:hAnsi="Times New Roman"/>
      <w:lang w:val="en-GB" w:eastAsia="en-US"/>
    </w:rPr>
  </w:style>
  <w:style w:type="character" w:customStyle="1" w:styleId="B3Char">
    <w:name w:val="B3 Char"/>
    <w:basedOn w:val="List3Char"/>
    <w:link w:val="B3"/>
    <w:rsid w:val="005B0040"/>
    <w:rPr>
      <w:rFonts w:ascii="Times New Roman" w:hAnsi="Times New Roman"/>
      <w:lang w:val="en-GB" w:eastAsia="en-US"/>
    </w:rPr>
  </w:style>
  <w:style w:type="paragraph" w:styleId="ListContinue2">
    <w:name w:val="List Continue 2"/>
    <w:basedOn w:val="Normal"/>
    <w:rsid w:val="005B0040"/>
    <w:pPr>
      <w:ind w:leftChars="400" w:left="850"/>
    </w:pPr>
    <w:rPr>
      <w:rFonts w:eastAsia="MS Mincho"/>
      <w:lang w:eastAsia="ja-JP"/>
    </w:rPr>
  </w:style>
  <w:style w:type="paragraph" w:styleId="BodyTextIndent">
    <w:name w:val="Body Text Indent"/>
    <w:basedOn w:val="Normal"/>
    <w:link w:val="BodyTextIndentChar1"/>
    <w:uiPriority w:val="99"/>
    <w:rsid w:val="005B0040"/>
    <w:pPr>
      <w:spacing w:after="120"/>
      <w:ind w:left="283"/>
    </w:pPr>
  </w:style>
  <w:style w:type="character" w:customStyle="1" w:styleId="BodyTextIndentChar1">
    <w:name w:val="Body Text Indent Char1"/>
    <w:basedOn w:val="DefaultParagraphFont"/>
    <w:link w:val="BodyTextIndent"/>
    <w:uiPriority w:val="99"/>
    <w:rsid w:val="005B0040"/>
    <w:rPr>
      <w:rFonts w:ascii="Times New Roman" w:hAnsi="Times New Roman"/>
      <w:lang w:val="en-GB" w:eastAsia="en-US"/>
    </w:rPr>
  </w:style>
  <w:style w:type="paragraph" w:styleId="BodyTextFirstIndent2">
    <w:name w:val="Body Text First Indent 2"/>
    <w:basedOn w:val="BodyTextIndent"/>
    <w:link w:val="BodyTextFirstIndent2Char"/>
    <w:rsid w:val="005B004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B0040"/>
    <w:rPr>
      <w:rFonts w:ascii="Times New Roman" w:eastAsia="MS Mincho" w:hAnsi="Times New Roman"/>
      <w:lang w:val="en-GB" w:eastAsia="en-US"/>
    </w:rPr>
  </w:style>
  <w:style w:type="character" w:styleId="PageNumber">
    <w:name w:val="page number"/>
    <w:basedOn w:val="DefaultParagraphFont"/>
    <w:rsid w:val="005B0040"/>
  </w:style>
  <w:style w:type="paragraph" w:customStyle="1" w:styleId="List1">
    <w:name w:val="List 1"/>
    <w:basedOn w:val="Normal"/>
    <w:rsid w:val="005B0040"/>
    <w:pPr>
      <w:spacing w:after="120"/>
      <w:ind w:left="568" w:hanging="284"/>
    </w:pPr>
    <w:rPr>
      <w:rFonts w:ascii="Arial" w:eastAsia="MS Mincho" w:hAnsi="Arial"/>
      <w:szCs w:val="22"/>
      <w:lang w:eastAsia="ja-JP"/>
    </w:rPr>
  </w:style>
  <w:style w:type="paragraph" w:customStyle="1" w:styleId="assocaitedwith">
    <w:name w:val="assocaited with"/>
    <w:basedOn w:val="Normal"/>
    <w:rsid w:val="005B0040"/>
    <w:pPr>
      <w:jc w:val="center"/>
    </w:pPr>
    <w:rPr>
      <w:rFonts w:eastAsia="MS Mincho"/>
      <w:lang w:eastAsia="ja-JP"/>
    </w:rPr>
  </w:style>
  <w:style w:type="paragraph" w:customStyle="1" w:styleId="Nor">
    <w:name w:val="Nor'"/>
    <w:basedOn w:val="assocaitedwith"/>
    <w:rsid w:val="005B0040"/>
    <w:rPr>
      <w:b/>
    </w:rPr>
  </w:style>
  <w:style w:type="character" w:customStyle="1" w:styleId="B1Char1">
    <w:name w:val="B1 Char1"/>
    <w:qFormat/>
    <w:rsid w:val="005B0040"/>
    <w:rPr>
      <w:rFonts w:ascii="Times New Roman" w:hAnsi="Times New Roman"/>
      <w:lang w:val="en-GB" w:eastAsia="ja-JP"/>
    </w:rPr>
  </w:style>
  <w:style w:type="table" w:styleId="TableClassic2">
    <w:name w:val="Table Classic 2"/>
    <w:basedOn w:val="TableNormal"/>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B004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B0040"/>
    <w:rPr>
      <w:rFonts w:ascii="Calibri" w:eastAsia="SimSun" w:hAnsi="Calibri"/>
      <w:kern w:val="2"/>
      <w:sz w:val="21"/>
      <w:szCs w:val="22"/>
      <w:lang w:val="en-US" w:eastAsia="zh-CN"/>
    </w:rPr>
  </w:style>
  <w:style w:type="paragraph" w:customStyle="1" w:styleId="00BodyText">
    <w:name w:val="00 BodyText"/>
    <w:basedOn w:val="Normal"/>
    <w:rsid w:val="005B0040"/>
    <w:pPr>
      <w:spacing w:after="220"/>
    </w:pPr>
    <w:rPr>
      <w:rFonts w:ascii="Arial" w:eastAsia="SimSun" w:hAnsi="Arial"/>
      <w:sz w:val="22"/>
      <w:szCs w:val="24"/>
      <w:lang w:val="en-US"/>
    </w:rPr>
  </w:style>
  <w:style w:type="paragraph" w:customStyle="1" w:styleId="a1">
    <w:name w:val="样式 正文"/>
    <w:basedOn w:val="Normal"/>
    <w:link w:val="Char"/>
    <w:rsid w:val="005B004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B0040"/>
    <w:rPr>
      <w:rFonts w:ascii="Times New Roman" w:eastAsia="SimSun" w:hAnsi="Times New Roman" w:cs="SimSun"/>
      <w:kern w:val="2"/>
      <w:sz w:val="21"/>
      <w:lang w:val="en-US" w:eastAsia="zh-CN"/>
    </w:rPr>
  </w:style>
  <w:style w:type="paragraph" w:customStyle="1" w:styleId="a2">
    <w:name w:val="公式"/>
    <w:basedOn w:val="Normal"/>
    <w:rsid w:val="005B004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B004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B0040"/>
    <w:rPr>
      <w:rFonts w:ascii="Times New Roman" w:eastAsia="MS Mincho" w:hAnsi="Times New Roman"/>
      <w:szCs w:val="24"/>
      <w:lang w:val="en-GB" w:eastAsia="en-US"/>
    </w:rPr>
  </w:style>
  <w:style w:type="paragraph" w:customStyle="1" w:styleId="Doc-title">
    <w:name w:val="Doc-title"/>
    <w:basedOn w:val="Normal"/>
    <w:link w:val="Doc-titleChar"/>
    <w:qFormat/>
    <w:rsid w:val="005B004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B004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B004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B004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B004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B0040"/>
    <w:pPr>
      <w:pBdr>
        <w:top w:val="single" w:sz="12" w:space="0" w:color="auto"/>
      </w:pBdr>
      <w:spacing w:before="360" w:after="240"/>
    </w:pPr>
    <w:rPr>
      <w:b/>
      <w:i/>
      <w:sz w:val="26"/>
    </w:rPr>
  </w:style>
  <w:style w:type="paragraph" w:customStyle="1" w:styleId="CharCharCharCharCharChar">
    <w:name w:val="Char Char Char Char Char Char"/>
    <w:semiHidden/>
    <w:rsid w:val="005B004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B0040"/>
    <w:pPr>
      <w:numPr>
        <w:numId w:val="12"/>
      </w:numPr>
      <w:spacing w:after="0"/>
      <w:jc w:val="both"/>
    </w:pPr>
    <w:rPr>
      <w:rFonts w:eastAsia="MS Mincho"/>
    </w:rPr>
  </w:style>
  <w:style w:type="paragraph" w:customStyle="1" w:styleId="FigureCaption">
    <w:name w:val="Figure Caption"/>
    <w:aliases w:val="fc Char,Figure Caption Char"/>
    <w:basedOn w:val="Normal"/>
    <w:rsid w:val="005B004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B0040"/>
    <w:pPr>
      <w:spacing w:before="120" w:after="120" w:line="240" w:lineRule="atLeast"/>
      <w:jc w:val="right"/>
    </w:pPr>
    <w:rPr>
      <w:sz w:val="22"/>
      <w:lang w:val="en-US"/>
    </w:rPr>
  </w:style>
  <w:style w:type="paragraph" w:customStyle="1" w:styleId="multifig">
    <w:name w:val="multifig"/>
    <w:basedOn w:val="Normal"/>
    <w:rsid w:val="005B004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B004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B004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B0040"/>
    <w:pPr>
      <w:spacing w:before="120" w:after="0" w:line="240" w:lineRule="exact"/>
      <w:jc w:val="both"/>
    </w:pPr>
    <w:rPr>
      <w:rFonts w:eastAsia="MS Mincho"/>
      <w:lang w:val="en-US"/>
    </w:rPr>
  </w:style>
  <w:style w:type="character" w:customStyle="1" w:styleId="Style10ptCharChar">
    <w:name w:val="Style 10 pt Char Char"/>
    <w:rsid w:val="005B004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B0040"/>
    <w:pPr>
      <w:spacing w:before="60" w:after="60" w:line="240" w:lineRule="exact"/>
      <w:jc w:val="both"/>
    </w:pPr>
    <w:rPr>
      <w:rFonts w:eastAsia="MS Mincho"/>
      <w:b/>
      <w:lang w:val="en-US"/>
    </w:rPr>
  </w:style>
  <w:style w:type="character" w:customStyle="1" w:styleId="Style10ptBoldCharChar">
    <w:name w:val="Style 10 pt Bold Char Char"/>
    <w:rsid w:val="005B004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B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B0040"/>
    <w:rPr>
      <w:rFonts w:ascii="Courier New" w:eastAsia="Batang" w:hAnsi="Courier New" w:cs="Courier New"/>
      <w:lang w:val="en-US" w:eastAsia="ko-KR"/>
    </w:rPr>
  </w:style>
  <w:style w:type="paragraph" w:customStyle="1" w:styleId="Bullet0">
    <w:name w:val="Bullet"/>
    <w:basedOn w:val="Normal"/>
    <w:rsid w:val="005B0040"/>
    <w:pPr>
      <w:numPr>
        <w:numId w:val="11"/>
      </w:numPr>
      <w:spacing w:after="0"/>
    </w:pPr>
    <w:rPr>
      <w:sz w:val="24"/>
      <w:szCs w:val="24"/>
      <w:lang w:val="en-US"/>
    </w:rPr>
  </w:style>
  <w:style w:type="character" w:customStyle="1" w:styleId="FigureCaption1">
    <w:name w:val="Figure Caption1"/>
    <w:aliases w:val="fc Char1,Figure Caption Char Char"/>
    <w:rsid w:val="005B0040"/>
    <w:rPr>
      <w:rFonts w:ascii="Arial" w:eastAsia="????" w:hAnsi="Arial" w:cs="Arial"/>
      <w:color w:val="0000FF"/>
      <w:kern w:val="2"/>
      <w:lang w:val="en-US" w:eastAsia="en-US" w:bidi="ar-SA"/>
    </w:rPr>
  </w:style>
  <w:style w:type="paragraph" w:customStyle="1" w:styleId="FigureCentered">
    <w:name w:val="FigureCentered"/>
    <w:basedOn w:val="Normal"/>
    <w:next w:val="Normal"/>
    <w:rsid w:val="005B0040"/>
    <w:pPr>
      <w:keepNext/>
      <w:spacing w:before="60" w:after="60" w:line="240" w:lineRule="atLeast"/>
      <w:jc w:val="center"/>
    </w:pPr>
    <w:rPr>
      <w:sz w:val="24"/>
      <w:lang w:val="en-US"/>
    </w:rPr>
  </w:style>
  <w:style w:type="character" w:customStyle="1" w:styleId="Equation-NumberedChar">
    <w:name w:val="Equation-Numbered Char"/>
    <w:rsid w:val="005B0040"/>
    <w:rPr>
      <w:rFonts w:ascii="Arial" w:eastAsia="SimSun" w:hAnsi="Arial" w:cs="Arial"/>
      <w:color w:val="0000FF"/>
      <w:kern w:val="2"/>
      <w:sz w:val="22"/>
      <w:lang w:val="en-US" w:eastAsia="en-US" w:bidi="ar-SA"/>
    </w:rPr>
  </w:style>
  <w:style w:type="paragraph" w:customStyle="1" w:styleId="item">
    <w:name w:val="item"/>
    <w:basedOn w:val="Normal"/>
    <w:rsid w:val="005B0040"/>
    <w:pPr>
      <w:numPr>
        <w:numId w:val="13"/>
      </w:numPr>
      <w:spacing w:after="0"/>
      <w:jc w:val="both"/>
    </w:pPr>
    <w:rPr>
      <w:rFonts w:eastAsia="MS Mincho"/>
    </w:rPr>
  </w:style>
  <w:style w:type="paragraph" w:customStyle="1" w:styleId="PaperTableCell">
    <w:name w:val="PaperTableCell"/>
    <w:basedOn w:val="Normal"/>
    <w:rsid w:val="005B0040"/>
    <w:pPr>
      <w:spacing w:after="0"/>
      <w:jc w:val="both"/>
    </w:pPr>
    <w:rPr>
      <w:sz w:val="16"/>
      <w:szCs w:val="24"/>
      <w:lang w:val="en-US"/>
    </w:rPr>
  </w:style>
  <w:style w:type="character" w:styleId="LineNumber">
    <w:name w:val="line number"/>
    <w:rsid w:val="005B0040"/>
    <w:rPr>
      <w:rFonts w:ascii="Arial" w:eastAsia="SimSun" w:hAnsi="Arial" w:cs="Arial"/>
      <w:color w:val="0000FF"/>
      <w:kern w:val="2"/>
      <w:sz w:val="18"/>
      <w:lang w:val="en-US" w:eastAsia="zh-CN" w:bidi="ar-SA"/>
    </w:rPr>
  </w:style>
  <w:style w:type="paragraph" w:customStyle="1" w:styleId="figure0">
    <w:name w:val="figure"/>
    <w:basedOn w:val="Normal"/>
    <w:rsid w:val="005B0040"/>
    <w:pPr>
      <w:keepNext/>
      <w:keepLines/>
      <w:spacing w:before="60" w:after="60" w:line="240" w:lineRule="atLeast"/>
      <w:jc w:val="center"/>
    </w:pPr>
    <w:rPr>
      <w:lang w:val="en-US"/>
    </w:rPr>
  </w:style>
  <w:style w:type="character" w:customStyle="1" w:styleId="moz-txt-tag">
    <w:name w:val="moz-txt-tag"/>
    <w:rsid w:val="005B0040"/>
    <w:rPr>
      <w:rFonts w:ascii="Arial" w:eastAsia="SimSun" w:hAnsi="Arial" w:cs="Arial"/>
      <w:color w:val="0000FF"/>
      <w:kern w:val="2"/>
      <w:lang w:val="en-US" w:eastAsia="zh-CN" w:bidi="ar-SA"/>
    </w:rPr>
  </w:style>
  <w:style w:type="character" w:customStyle="1" w:styleId="GuidanceChar">
    <w:name w:val="Guidance Char"/>
    <w:rsid w:val="005B0040"/>
    <w:rPr>
      <w:i/>
      <w:color w:val="0000FF"/>
      <w:lang w:val="en-GB" w:eastAsia="en-US" w:bidi="ar-SA"/>
    </w:rPr>
  </w:style>
  <w:style w:type="paragraph" w:customStyle="1" w:styleId="BodyTextIndent31">
    <w:name w:val="Body Text Indent 31"/>
    <w:basedOn w:val="Normal"/>
    <w:next w:val="BodyTextIndent3"/>
    <w:link w:val="BodyTextIndent3Char"/>
    <w:rsid w:val="005B004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B0040"/>
    <w:rPr>
      <w:rFonts w:ascii="Times New Roman" w:hAnsi="Times New Roman"/>
      <w:lang w:val="en-US" w:eastAsia="ja-JP"/>
    </w:rPr>
  </w:style>
  <w:style w:type="paragraph" w:customStyle="1" w:styleId="tah0">
    <w:name w:val="tah"/>
    <w:basedOn w:val="Normal"/>
    <w:rsid w:val="005B0040"/>
    <w:pPr>
      <w:keepNext/>
      <w:spacing w:after="0"/>
      <w:jc w:val="center"/>
    </w:pPr>
    <w:rPr>
      <w:rFonts w:ascii="Arial" w:eastAsia="Calibri" w:hAnsi="Arial" w:cs="Arial"/>
      <w:b/>
      <w:bCs/>
      <w:sz w:val="18"/>
      <w:szCs w:val="18"/>
      <w:lang w:val="en-US"/>
    </w:rPr>
  </w:style>
  <w:style w:type="paragraph" w:customStyle="1" w:styleId="tac0">
    <w:name w:val="tac"/>
    <w:basedOn w:val="Normal"/>
    <w:rsid w:val="005B0040"/>
    <w:pPr>
      <w:keepNext/>
      <w:spacing w:after="0"/>
      <w:jc w:val="center"/>
    </w:pPr>
    <w:rPr>
      <w:rFonts w:ascii="Arial" w:eastAsia="Calibri" w:hAnsi="Arial" w:cs="Arial"/>
      <w:sz w:val="18"/>
      <w:szCs w:val="18"/>
      <w:lang w:val="en-US"/>
    </w:rPr>
  </w:style>
  <w:style w:type="paragraph" w:customStyle="1" w:styleId="th0">
    <w:name w:val="th"/>
    <w:basedOn w:val="Normal"/>
    <w:rsid w:val="005B004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B004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B004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B004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B004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B004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B004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B004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B004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B004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B004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B004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B004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B004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B004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B004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B004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B004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B004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B0040"/>
    <w:rPr>
      <w:rFonts w:ascii="Arial" w:hAnsi="Arial"/>
      <w:sz w:val="24"/>
      <w:lang w:val="en-GB" w:eastAsia="ja-JP" w:bidi="ar-SA"/>
    </w:rPr>
  </w:style>
  <w:style w:type="paragraph" w:customStyle="1" w:styleId="NormalAfter3pt">
    <w:name w:val="Normal + After:  3 pt"/>
    <w:basedOn w:val="Normal"/>
    <w:rsid w:val="005B0040"/>
    <w:pPr>
      <w:tabs>
        <w:tab w:val="num" w:pos="2560"/>
      </w:tabs>
      <w:ind w:left="2560" w:hanging="357"/>
    </w:pPr>
    <w:rPr>
      <w:lang w:val="en-AU" w:eastAsia="ko-KR"/>
    </w:rPr>
  </w:style>
  <w:style w:type="character" w:customStyle="1" w:styleId="B1Zchn">
    <w:name w:val="B1 Zchn"/>
    <w:qFormat/>
    <w:rsid w:val="005B0040"/>
    <w:rPr>
      <w:rFonts w:ascii="Times New Roman" w:eastAsia="Times New Roman" w:hAnsi="Times New Roman" w:cs="Times New Roman"/>
      <w:sz w:val="20"/>
      <w:szCs w:val="20"/>
      <w:lang w:val="en-GB" w:eastAsia="ko-KR"/>
    </w:rPr>
  </w:style>
  <w:style w:type="character" w:customStyle="1" w:styleId="CharChar5">
    <w:name w:val="Char Char5"/>
    <w:semiHidden/>
    <w:rsid w:val="005B0040"/>
    <w:rPr>
      <w:rFonts w:ascii="Times New Roman" w:hAnsi="Times New Roman"/>
      <w:lang w:eastAsia="en-US"/>
    </w:rPr>
  </w:style>
  <w:style w:type="paragraph" w:customStyle="1" w:styleId="CharChar3CharCharCharCharCharChar">
    <w:name w:val="Char Char3 Char Char Char Char Char Char"/>
    <w:semiHidden/>
    <w:rsid w:val="005B004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B004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B0040"/>
    <w:pPr>
      <w:overflowPunct w:val="0"/>
      <w:autoSpaceDE w:val="0"/>
      <w:autoSpaceDN w:val="0"/>
      <w:adjustRightInd w:val="0"/>
    </w:pPr>
    <w:rPr>
      <w:lang w:val="en-US" w:eastAsia="zh-CN"/>
    </w:rPr>
  </w:style>
  <w:style w:type="character" w:customStyle="1" w:styleId="TableCellChar">
    <w:name w:val="Table Cell Char"/>
    <w:link w:val="TableCell0"/>
    <w:rsid w:val="005B0040"/>
    <w:rPr>
      <w:rFonts w:ascii="Arial" w:hAnsi="Arial"/>
      <w:sz w:val="18"/>
      <w:lang w:val="en-US" w:eastAsia="zh-CN"/>
    </w:rPr>
  </w:style>
  <w:style w:type="paragraph" w:customStyle="1" w:styleId="CharCharCharCharCharChar1">
    <w:name w:val="Char Char Char Char Char Char1"/>
    <w:semiHidden/>
    <w:rsid w:val="005B004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B0040"/>
  </w:style>
  <w:style w:type="character" w:customStyle="1" w:styleId="opdicttext22">
    <w:name w:val="op_dict_text22"/>
    <w:basedOn w:val="DefaultParagraphFont"/>
    <w:rsid w:val="005B0040"/>
  </w:style>
  <w:style w:type="character" w:customStyle="1" w:styleId="def">
    <w:name w:val="def"/>
    <w:basedOn w:val="DefaultParagraphFont"/>
    <w:rsid w:val="005B0040"/>
  </w:style>
  <w:style w:type="paragraph" w:customStyle="1" w:styleId="Normalwithindent">
    <w:name w:val="Normal with indent"/>
    <w:basedOn w:val="Normal"/>
    <w:link w:val="NormalwithindentChar"/>
    <w:qFormat/>
    <w:rsid w:val="005B004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B0040"/>
    <w:rPr>
      <w:rFonts w:ascii="Times New Roman" w:eastAsia="Malgun Gothic" w:hAnsi="Times New Roman"/>
      <w:lang w:val="en-GB" w:eastAsia="zh-CN"/>
    </w:rPr>
  </w:style>
  <w:style w:type="paragraph" w:styleId="NoSpacing">
    <w:name w:val="No Spacing"/>
    <w:uiPriority w:val="1"/>
    <w:qFormat/>
    <w:rsid w:val="005B0040"/>
    <w:rPr>
      <w:rFonts w:ascii="Calibri" w:eastAsia="SimSun" w:hAnsi="Calibri"/>
      <w:sz w:val="22"/>
      <w:szCs w:val="22"/>
      <w:lang w:val="en-US" w:eastAsia="zh-CN"/>
    </w:rPr>
  </w:style>
  <w:style w:type="character" w:customStyle="1" w:styleId="high-light-bg4">
    <w:name w:val="high-light-bg4"/>
    <w:basedOn w:val="DefaultParagraphFont"/>
    <w:rsid w:val="005B0040"/>
  </w:style>
  <w:style w:type="character" w:customStyle="1" w:styleId="TitleChar2">
    <w:name w:val="Title Char2"/>
    <w:basedOn w:val="DefaultParagraphFont"/>
    <w:uiPriority w:val="10"/>
    <w:locked/>
    <w:rsid w:val="005B004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B004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B0040"/>
    <w:pPr>
      <w:spacing w:before="100" w:after="100"/>
      <w:ind w:left="860"/>
    </w:pPr>
    <w:rPr>
      <w:rFonts w:ascii="Times" w:eastAsia="MS Gothic" w:hAnsi="Times"/>
      <w:sz w:val="24"/>
      <w:lang w:eastAsia="ja-JP"/>
    </w:rPr>
  </w:style>
  <w:style w:type="paragraph" w:customStyle="1" w:styleId="a">
    <w:name w:val="佐藤２"/>
    <w:basedOn w:val="Normal"/>
    <w:rsid w:val="005B0040"/>
    <w:pPr>
      <w:numPr>
        <w:numId w:val="20"/>
      </w:numPr>
    </w:pPr>
    <w:rPr>
      <w:rFonts w:eastAsia="MS Gothic"/>
      <w:sz w:val="24"/>
      <w:lang w:eastAsia="ja-JP"/>
    </w:rPr>
  </w:style>
  <w:style w:type="paragraph" w:customStyle="1" w:styleId="ListBulletLast">
    <w:name w:val="List Bullet Last"/>
    <w:aliases w:val="lbl"/>
    <w:basedOn w:val="ListBullet"/>
    <w:next w:val="BodyText"/>
    <w:rsid w:val="005B0040"/>
    <w:pPr>
      <w:spacing w:after="240"/>
      <w:ind w:left="714" w:hanging="357"/>
    </w:pPr>
    <w:rPr>
      <w:rFonts w:ascii="Arial" w:eastAsia="MS Gothic" w:hAnsi="Arial"/>
      <w:sz w:val="24"/>
      <w:lang w:eastAsia="ja-JP"/>
    </w:rPr>
  </w:style>
  <w:style w:type="paragraph" w:styleId="BodyText3">
    <w:name w:val="Body Text 3"/>
    <w:basedOn w:val="Normal"/>
    <w:link w:val="BodyText3Char"/>
    <w:rsid w:val="005B0040"/>
    <w:pPr>
      <w:spacing w:after="0"/>
      <w:jc w:val="both"/>
    </w:pPr>
    <w:rPr>
      <w:rFonts w:eastAsia="MS Gothic"/>
      <w:sz w:val="24"/>
      <w:lang w:eastAsia="ja-JP"/>
    </w:rPr>
  </w:style>
  <w:style w:type="character" w:customStyle="1" w:styleId="BodyText3Char">
    <w:name w:val="Body Text 3 Char"/>
    <w:basedOn w:val="DefaultParagraphFont"/>
    <w:link w:val="BodyText3"/>
    <w:rsid w:val="005B0040"/>
    <w:rPr>
      <w:rFonts w:ascii="Times New Roman" w:eastAsia="MS Gothic" w:hAnsi="Times New Roman"/>
      <w:sz w:val="24"/>
      <w:lang w:val="en-GB" w:eastAsia="ja-JP"/>
    </w:rPr>
  </w:style>
  <w:style w:type="paragraph" w:customStyle="1" w:styleId="TableText1">
    <w:name w:val="Table_Text"/>
    <w:basedOn w:val="Normal"/>
    <w:rsid w:val="005B004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B004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B004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B0040"/>
    <w:rPr>
      <w:rFonts w:eastAsia="MS Gothic"/>
      <w:b/>
      <w:noProof w:val="0"/>
      <w:kern w:val="2"/>
      <w:sz w:val="24"/>
      <w:lang w:val="en-GB"/>
    </w:rPr>
  </w:style>
  <w:style w:type="paragraph" w:customStyle="1" w:styleId="Normal1CharChar">
    <w:name w:val="Normal1 Char Char"/>
    <w:rsid w:val="005B004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B004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B004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B004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B0040"/>
    <w:rPr>
      <w:rFonts w:ascii="Times New Roman" w:eastAsia="MS Gothic" w:hAnsi="Times New Roman"/>
      <w:sz w:val="24"/>
      <w:lang w:val="en-GB" w:eastAsia="ja-JP"/>
    </w:rPr>
  </w:style>
  <w:style w:type="character" w:customStyle="1" w:styleId="Doc-titleChar">
    <w:name w:val="Doc-title Char"/>
    <w:link w:val="Doc-title"/>
    <w:rsid w:val="005B0040"/>
    <w:rPr>
      <w:rFonts w:ascii="Arial" w:eastAsia="SimSun" w:hAnsi="Arial" w:cs="Arial"/>
      <w:lang w:val="en-US" w:eastAsia="zh-CN"/>
    </w:rPr>
  </w:style>
  <w:style w:type="paragraph" w:customStyle="1" w:styleId="msonormal0">
    <w:name w:val="msonormal"/>
    <w:basedOn w:val="Normal"/>
    <w:rsid w:val="005B004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B004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B004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B004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B004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B004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B004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B004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B004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B004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B004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B004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B004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B004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B004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B004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B004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B004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B004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B004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B004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B004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B004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B004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B004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B004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B00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B004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B004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B004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B004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B004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B004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B004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B004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B004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B004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B004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B004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B004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B004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B004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B004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B004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B004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B004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B0040"/>
    <w:rPr>
      <w:rFonts w:ascii="Arial" w:hAnsi="Arial"/>
      <w:vanish/>
      <w:color w:val="FF0000"/>
      <w:sz w:val="24"/>
    </w:rPr>
  </w:style>
  <w:style w:type="paragraph" w:customStyle="1" w:styleId="Bulletedo1">
    <w:name w:val="Bulleted o 1"/>
    <w:basedOn w:val="Normal"/>
    <w:rsid w:val="005B004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B004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B004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B004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B004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B004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B0040"/>
    <w:rPr>
      <w:rFonts w:ascii="Arial" w:hAnsi="Arial"/>
      <w:sz w:val="32"/>
      <w:lang w:val="en-GB" w:eastAsia="en-US"/>
    </w:rPr>
  </w:style>
  <w:style w:type="character" w:customStyle="1" w:styleId="CharChar3">
    <w:name w:val="Char Char3"/>
    <w:rsid w:val="005B0040"/>
    <w:rPr>
      <w:rFonts w:ascii="Arial" w:hAnsi="Arial"/>
      <w:sz w:val="36"/>
      <w:lang w:val="en-GB" w:eastAsia="en-US" w:bidi="ar-SA"/>
    </w:rPr>
  </w:style>
  <w:style w:type="character" w:customStyle="1" w:styleId="CharChar2">
    <w:name w:val="Char Char2"/>
    <w:rsid w:val="005B0040"/>
    <w:rPr>
      <w:rFonts w:ascii="Arial" w:hAnsi="Arial"/>
      <w:sz w:val="32"/>
      <w:lang w:val="en-GB" w:eastAsia="en-US" w:bidi="ar-SA"/>
    </w:rPr>
  </w:style>
  <w:style w:type="character" w:customStyle="1" w:styleId="CharChar1">
    <w:name w:val="Char Char1"/>
    <w:rsid w:val="005B0040"/>
    <w:rPr>
      <w:rFonts w:ascii="Arial" w:hAnsi="Arial"/>
      <w:sz w:val="28"/>
      <w:lang w:val="en-GB" w:eastAsia="en-US" w:bidi="ar-SA"/>
    </w:rPr>
  </w:style>
  <w:style w:type="character" w:customStyle="1" w:styleId="CharChar">
    <w:name w:val="Char Char"/>
    <w:rsid w:val="005B0040"/>
    <w:rPr>
      <w:rFonts w:ascii="Arial" w:hAnsi="Arial"/>
      <w:sz w:val="22"/>
      <w:lang w:val="en-GB" w:eastAsia="en-US" w:bidi="ar-SA"/>
    </w:rPr>
  </w:style>
  <w:style w:type="table" w:styleId="DarkList-Accent6">
    <w:name w:val="Dark List Accent 6"/>
    <w:basedOn w:val="TableNormal"/>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B004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B004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B004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B004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B0040"/>
  </w:style>
  <w:style w:type="paragraph" w:customStyle="1" w:styleId="onecomwebmail-msolistparagraph">
    <w:name w:val="onecomwebmail-msolistparagraph"/>
    <w:basedOn w:val="Normal"/>
    <w:rsid w:val="005B0040"/>
    <w:pPr>
      <w:spacing w:before="100" w:beforeAutospacing="1" w:after="100" w:afterAutospacing="1"/>
    </w:pPr>
    <w:rPr>
      <w:sz w:val="24"/>
      <w:szCs w:val="24"/>
      <w:lang w:val="sv-SE" w:eastAsia="sv-SE"/>
    </w:rPr>
  </w:style>
  <w:style w:type="paragraph" w:customStyle="1" w:styleId="onecomwebmail-tah">
    <w:name w:val="onecomwebmail-tah"/>
    <w:basedOn w:val="Normal"/>
    <w:rsid w:val="005B0040"/>
    <w:pPr>
      <w:spacing w:before="100" w:beforeAutospacing="1" w:after="100" w:afterAutospacing="1"/>
    </w:pPr>
    <w:rPr>
      <w:sz w:val="24"/>
      <w:szCs w:val="24"/>
      <w:lang w:val="sv-SE" w:eastAsia="sv-SE"/>
    </w:rPr>
  </w:style>
  <w:style w:type="paragraph" w:customStyle="1" w:styleId="onecomwebmail-tac">
    <w:name w:val="onecomwebmail-tac"/>
    <w:basedOn w:val="Normal"/>
    <w:rsid w:val="005B004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B0040"/>
  </w:style>
  <w:style w:type="character" w:customStyle="1" w:styleId="onecomwebmail-size">
    <w:name w:val="onecomwebmail-size"/>
    <w:basedOn w:val="DefaultParagraphFont"/>
    <w:rsid w:val="005B0040"/>
  </w:style>
  <w:style w:type="table" w:customStyle="1" w:styleId="TableGridLight11">
    <w:name w:val="Table Grid Light11"/>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B004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B0040"/>
    <w:rPr>
      <w:rFonts w:ascii="Courier New" w:hAnsi="Courier New"/>
      <w:sz w:val="24"/>
    </w:rPr>
  </w:style>
  <w:style w:type="paragraph" w:customStyle="1" w:styleId="PatAppl">
    <w:name w:val="Pat Appl"/>
    <w:basedOn w:val="Normal"/>
    <w:link w:val="PatApplChar"/>
    <w:qFormat/>
    <w:rsid w:val="005B004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5B004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B004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B004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B0040"/>
    <w:pPr>
      <w:spacing w:after="0"/>
      <w:ind w:left="720"/>
      <w:contextualSpacing/>
    </w:pPr>
    <w:rPr>
      <w:sz w:val="24"/>
      <w:szCs w:val="24"/>
      <w:lang w:val="en-US" w:eastAsia="zh-CN"/>
    </w:rPr>
  </w:style>
  <w:style w:type="paragraph" w:customStyle="1" w:styleId="TdocHeader2">
    <w:name w:val="Tdoc_Header_2"/>
    <w:basedOn w:val="Normal"/>
    <w:rsid w:val="005B004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B004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B0040"/>
    <w:pPr>
      <w:spacing w:after="0"/>
      <w:ind w:left="720" w:hanging="720"/>
    </w:pPr>
    <w:rPr>
      <w:rFonts w:ascii="Times" w:eastAsia="Batang" w:hAnsi="Times"/>
      <w:szCs w:val="24"/>
    </w:rPr>
  </w:style>
  <w:style w:type="paragraph" w:customStyle="1" w:styleId="Default">
    <w:name w:val="Default"/>
    <w:rsid w:val="005B004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B0040"/>
    <w:pPr>
      <w:numPr>
        <w:ilvl w:val="2"/>
        <w:numId w:val="22"/>
      </w:numPr>
      <w:spacing w:after="0"/>
    </w:pPr>
    <w:rPr>
      <w:szCs w:val="24"/>
      <w:lang w:val="en-US"/>
    </w:rPr>
  </w:style>
  <w:style w:type="paragraph" w:customStyle="1" w:styleId="Statement">
    <w:name w:val="Statement"/>
    <w:basedOn w:val="Normal"/>
    <w:rsid w:val="005B0040"/>
    <w:pPr>
      <w:keepNext/>
      <w:spacing w:after="0"/>
      <w:ind w:left="601" w:hanging="601"/>
    </w:pPr>
    <w:rPr>
      <w:rFonts w:eastAsia="Batang"/>
      <w:b/>
      <w:i/>
      <w:szCs w:val="24"/>
      <w:lang w:val="en-US" w:eastAsia="ko-KR"/>
    </w:rPr>
  </w:style>
  <w:style w:type="character" w:customStyle="1" w:styleId="Alcatel-Lucent-4">
    <w:name w:val="Alcatel-Lucent-4"/>
    <w:semiHidden/>
    <w:rsid w:val="005B0040"/>
    <w:rPr>
      <w:rFonts w:ascii="Arial" w:hAnsi="Arial"/>
      <w:color w:val="auto"/>
      <w:sz w:val="20"/>
    </w:rPr>
  </w:style>
  <w:style w:type="paragraph" w:customStyle="1" w:styleId="StatementBody">
    <w:name w:val="Statement Body"/>
    <w:basedOn w:val="Normal"/>
    <w:link w:val="StatementBodyChar"/>
    <w:rsid w:val="005B004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5B004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B004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B0040"/>
    <w:rPr>
      <w:rFonts w:ascii="Arial" w:hAnsi="Arial"/>
      <w:color w:val="auto"/>
      <w:sz w:val="20"/>
    </w:rPr>
  </w:style>
  <w:style w:type="character" w:customStyle="1" w:styleId="UnresolvedMention1">
    <w:name w:val="Unresolved Mention1"/>
    <w:uiPriority w:val="99"/>
    <w:semiHidden/>
    <w:unhideWhenUsed/>
    <w:rsid w:val="005B0040"/>
    <w:rPr>
      <w:color w:val="808080"/>
      <w:shd w:val="clear" w:color="auto" w:fill="E6E6E6"/>
    </w:rPr>
  </w:style>
  <w:style w:type="character" w:customStyle="1" w:styleId="5">
    <w:name w:val="(文字) (文字)5"/>
    <w:semiHidden/>
    <w:rsid w:val="005B0040"/>
    <w:rPr>
      <w:rFonts w:ascii="Times New Roman" w:hAnsi="Times New Roman"/>
      <w:lang w:val="x-none" w:eastAsia="en-US"/>
    </w:rPr>
  </w:style>
  <w:style w:type="paragraph" w:customStyle="1" w:styleId="TableCell1">
    <w:name w:val="TableCell"/>
    <w:basedOn w:val="Normal"/>
    <w:qFormat/>
    <w:rsid w:val="005B004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B0040"/>
    <w:pPr>
      <w:spacing w:after="0"/>
      <w:ind w:left="720"/>
      <w:contextualSpacing/>
    </w:pPr>
    <w:rPr>
      <w:sz w:val="24"/>
      <w:szCs w:val="24"/>
      <w:lang w:val="en-US" w:eastAsia="zh-CN"/>
    </w:rPr>
  </w:style>
  <w:style w:type="paragraph" w:customStyle="1" w:styleId="ListParagraph2">
    <w:name w:val="List Paragraph2"/>
    <w:basedOn w:val="Normal"/>
    <w:qFormat/>
    <w:rsid w:val="005B0040"/>
    <w:pPr>
      <w:spacing w:after="0"/>
      <w:ind w:left="720"/>
      <w:contextualSpacing/>
    </w:pPr>
    <w:rPr>
      <w:sz w:val="24"/>
      <w:szCs w:val="24"/>
      <w:lang w:val="en-US" w:eastAsia="zh-CN"/>
    </w:rPr>
  </w:style>
  <w:style w:type="paragraph" w:customStyle="1" w:styleId="ListParagraph5">
    <w:name w:val="List Paragraph5"/>
    <w:basedOn w:val="Normal"/>
    <w:qFormat/>
    <w:rsid w:val="005B0040"/>
    <w:pPr>
      <w:spacing w:after="0"/>
      <w:ind w:left="720"/>
      <w:contextualSpacing/>
    </w:pPr>
    <w:rPr>
      <w:sz w:val="24"/>
      <w:szCs w:val="24"/>
      <w:lang w:val="en-US" w:eastAsia="zh-CN"/>
    </w:rPr>
  </w:style>
  <w:style w:type="paragraph" w:customStyle="1" w:styleId="ListParagraph4">
    <w:name w:val="List Paragraph4"/>
    <w:basedOn w:val="Normal"/>
    <w:qFormat/>
    <w:rsid w:val="005B0040"/>
    <w:pPr>
      <w:spacing w:after="0"/>
      <w:ind w:left="720"/>
      <w:contextualSpacing/>
    </w:pPr>
    <w:rPr>
      <w:sz w:val="24"/>
      <w:szCs w:val="24"/>
      <w:lang w:val="en-US" w:eastAsia="zh-CN"/>
    </w:rPr>
  </w:style>
  <w:style w:type="character" w:styleId="SubtleEmphasis">
    <w:name w:val="Subtle Emphasis"/>
    <w:basedOn w:val="DefaultParagraphFont"/>
    <w:uiPriority w:val="19"/>
    <w:qFormat/>
    <w:rsid w:val="005B0040"/>
    <w:rPr>
      <w:i/>
      <w:color w:val="404040"/>
    </w:rPr>
  </w:style>
  <w:style w:type="paragraph" w:customStyle="1" w:styleId="62">
    <w:name w:val="标题 62"/>
    <w:basedOn w:val="Normal"/>
    <w:rsid w:val="005B0040"/>
    <w:pPr>
      <w:tabs>
        <w:tab w:val="num" w:pos="1152"/>
      </w:tabs>
      <w:spacing w:after="0"/>
    </w:pPr>
    <w:rPr>
      <w:rFonts w:ascii="Times" w:eastAsia="MS PGothic" w:hAnsi="Times" w:cs="Times"/>
      <w:lang w:val="en-US" w:eastAsia="ja-JP"/>
    </w:rPr>
  </w:style>
  <w:style w:type="paragraph" w:customStyle="1" w:styleId="72">
    <w:name w:val="标题 72"/>
    <w:basedOn w:val="Normal"/>
    <w:rsid w:val="005B004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B0040"/>
    <w:pPr>
      <w:spacing w:after="0"/>
      <w:ind w:left="720"/>
      <w:contextualSpacing/>
    </w:pPr>
    <w:rPr>
      <w:sz w:val="24"/>
      <w:szCs w:val="24"/>
      <w:lang w:val="en-US" w:eastAsia="zh-CN"/>
    </w:rPr>
  </w:style>
  <w:style w:type="paragraph" w:customStyle="1" w:styleId="ListParagraph6">
    <w:name w:val="List Paragraph6"/>
    <w:basedOn w:val="Normal"/>
    <w:uiPriority w:val="99"/>
    <w:qFormat/>
    <w:rsid w:val="005B0040"/>
    <w:pPr>
      <w:spacing w:after="0"/>
      <w:ind w:left="720"/>
      <w:contextualSpacing/>
    </w:pPr>
    <w:rPr>
      <w:sz w:val="24"/>
      <w:szCs w:val="24"/>
      <w:lang w:val="en-US" w:eastAsia="zh-CN"/>
    </w:rPr>
  </w:style>
  <w:style w:type="paragraph" w:customStyle="1" w:styleId="61">
    <w:name w:val="标题 61"/>
    <w:basedOn w:val="Normal"/>
    <w:rsid w:val="005B004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B004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5B004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B004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B004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B0040"/>
    <w:rPr>
      <w:rFonts w:ascii="Arial" w:hAnsi="Arial"/>
      <w:spacing w:val="2"/>
      <w:lang w:val="en-US" w:eastAsia="en-US"/>
    </w:rPr>
  </w:style>
  <w:style w:type="character" w:customStyle="1" w:styleId="13">
    <w:name w:val="表 (青) 13 (文字)"/>
    <w:link w:val="ColorfulList-Accent1"/>
    <w:uiPriority w:val="34"/>
    <w:locked/>
    <w:rsid w:val="005B0040"/>
    <w:rPr>
      <w:rFonts w:eastAsia="MS Gothic"/>
      <w:sz w:val="24"/>
      <w:lang w:val="en-GB" w:eastAsia="en-US"/>
    </w:rPr>
  </w:style>
  <w:style w:type="table" w:styleId="ColorfulList-Accent1">
    <w:name w:val="Colorful List Accent 1"/>
    <w:basedOn w:val="TableNormal"/>
    <w:link w:val="13"/>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B004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B004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B004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B004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B004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B004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B0040"/>
    <w:rPr>
      <w:rFonts w:ascii="Arial" w:hAnsi="Arial"/>
      <w:b/>
      <w:i/>
      <w:sz w:val="26"/>
      <w:lang w:val="en-GB" w:eastAsia="x-none"/>
    </w:rPr>
  </w:style>
  <w:style w:type="paragraph" w:customStyle="1" w:styleId="Paragraph">
    <w:name w:val="Paragraph"/>
    <w:basedOn w:val="Normal"/>
    <w:link w:val="ParagraphChar"/>
    <w:qFormat/>
    <w:rsid w:val="005B0040"/>
    <w:pPr>
      <w:spacing w:before="220" w:after="0"/>
    </w:pPr>
    <w:rPr>
      <w:rFonts w:eastAsia="SimSun"/>
      <w:sz w:val="22"/>
    </w:rPr>
  </w:style>
  <w:style w:type="character" w:customStyle="1" w:styleId="ParagraphChar">
    <w:name w:val="Paragraph Char"/>
    <w:link w:val="Paragraph"/>
    <w:locked/>
    <w:rsid w:val="005B0040"/>
    <w:rPr>
      <w:rFonts w:ascii="Times New Roman" w:eastAsia="SimSun" w:hAnsi="Times New Roman"/>
      <w:sz w:val="22"/>
      <w:lang w:val="en-GB" w:eastAsia="en-US"/>
    </w:rPr>
  </w:style>
  <w:style w:type="character" w:customStyle="1" w:styleId="ColorfulList-Accent1Char">
    <w:name w:val="Colorful List - Accent 1 Char"/>
    <w:uiPriority w:val="34"/>
    <w:locked/>
    <w:rsid w:val="005B0040"/>
    <w:rPr>
      <w:rFonts w:eastAsia="MS Gothic"/>
      <w:sz w:val="24"/>
      <w:lang w:val="x-none" w:eastAsia="en-US"/>
    </w:rPr>
  </w:style>
  <w:style w:type="table" w:styleId="GridTable4-Accent5">
    <w:name w:val="Grid Table 4 Accent 5"/>
    <w:basedOn w:val="TableNormal"/>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B0040"/>
    <w:rPr>
      <w:color w:val="000000"/>
    </w:rPr>
  </w:style>
  <w:style w:type="numbering" w:customStyle="1" w:styleId="StyleBulletedSymbolsymbolLeft025Hanging025">
    <w:name w:val="Style Bulleted Symbol (symbol) Left:  0.25&quot; Hanging:  0.25&quot;"/>
    <w:rsid w:val="005B0040"/>
    <w:pPr>
      <w:numPr>
        <w:numId w:val="26"/>
      </w:numPr>
    </w:pPr>
  </w:style>
  <w:style w:type="table" w:customStyle="1" w:styleId="TableGrid11">
    <w:name w:val="Table Grid11"/>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B004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B004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B004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B004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B004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B004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B0040"/>
    <w:rPr>
      <w:sz w:val="24"/>
      <w:lang w:val="en-GB" w:eastAsia="en-US"/>
    </w:rPr>
  </w:style>
  <w:style w:type="character" w:customStyle="1" w:styleId="CommentaireCar">
    <w:name w:val="Commentaire Car"/>
    <w:rsid w:val="005B0040"/>
    <w:rPr>
      <w:sz w:val="20"/>
    </w:rPr>
  </w:style>
  <w:style w:type="character" w:customStyle="1" w:styleId="citationref">
    <w:name w:val="citationref"/>
    <w:rsid w:val="005B0040"/>
  </w:style>
  <w:style w:type="character" w:customStyle="1" w:styleId="mw-mmv-title">
    <w:name w:val="mw-mmv-title"/>
    <w:rsid w:val="005B0040"/>
  </w:style>
  <w:style w:type="character" w:customStyle="1" w:styleId="legend-color">
    <w:name w:val="legend-color"/>
    <w:rsid w:val="005B0040"/>
  </w:style>
  <w:style w:type="paragraph" w:customStyle="1" w:styleId="Equationlegend">
    <w:name w:val="Equation_legend"/>
    <w:basedOn w:val="NormalIndent"/>
    <w:link w:val="EquationlegendChar"/>
    <w:rsid w:val="005B004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B0040"/>
    <w:rPr>
      <w:rFonts w:ascii="Times New Roman" w:hAnsi="Times New Roman"/>
      <w:sz w:val="24"/>
      <w:lang w:val="en-US" w:eastAsia="en-US"/>
    </w:rPr>
  </w:style>
  <w:style w:type="character" w:customStyle="1" w:styleId="Char0">
    <w:name w:val="标题 Char"/>
    <w:basedOn w:val="DefaultParagraphFont"/>
    <w:uiPriority w:val="10"/>
    <w:rsid w:val="005B004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B0040"/>
    <w:rPr>
      <w:rFonts w:ascii="Times" w:eastAsia="Batang" w:hAnsi="Times"/>
      <w:sz w:val="24"/>
      <w:lang w:val="en-GB" w:eastAsia="x-none"/>
    </w:rPr>
  </w:style>
  <w:style w:type="character" w:customStyle="1" w:styleId="colour">
    <w:name w:val="colour"/>
    <w:basedOn w:val="DefaultParagraphFont"/>
    <w:rsid w:val="005B0040"/>
    <w:rPr>
      <w:rFonts w:cs="Times New Roman"/>
    </w:rPr>
  </w:style>
  <w:style w:type="character" w:customStyle="1" w:styleId="highlight">
    <w:name w:val="highlight"/>
    <w:basedOn w:val="DefaultParagraphFont"/>
    <w:rsid w:val="005B0040"/>
    <w:rPr>
      <w:rFonts w:cs="Times New Roman"/>
    </w:rPr>
  </w:style>
  <w:style w:type="character" w:customStyle="1" w:styleId="TitleChar4">
    <w:name w:val="Title Char4"/>
    <w:basedOn w:val="DefaultParagraphFont"/>
    <w:uiPriority w:val="10"/>
    <w:locked/>
    <w:rsid w:val="005B004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B0040"/>
    <w:pPr>
      <w:numPr>
        <w:numId w:val="28"/>
      </w:numPr>
    </w:pPr>
  </w:style>
  <w:style w:type="numbering" w:customStyle="1" w:styleId="StyleBulleted">
    <w:name w:val="Style Bulleted"/>
    <w:rsid w:val="005B0040"/>
    <w:pPr>
      <w:numPr>
        <w:numId w:val="23"/>
      </w:numPr>
    </w:pPr>
  </w:style>
  <w:style w:type="numbering" w:customStyle="1" w:styleId="StyleBulletedSymbolsymbolLeft025Hanging0252">
    <w:name w:val="Style Bulleted Symbol (symbol) Left:  0.25&quot; Hanging:  0.25&quot;2"/>
    <w:rsid w:val="005B0040"/>
    <w:pPr>
      <w:numPr>
        <w:numId w:val="29"/>
      </w:numPr>
    </w:pPr>
  </w:style>
  <w:style w:type="numbering" w:customStyle="1" w:styleId="StyleBulletedSymbolsymbolLeft025Hanging0251">
    <w:name w:val="Style Bulleted Symbol (symbol) Left:  0.25&quot; Hanging:  0.25&quot;1"/>
    <w:rsid w:val="005B0040"/>
    <w:pPr>
      <w:numPr>
        <w:numId w:val="27"/>
      </w:numPr>
    </w:pPr>
  </w:style>
  <w:style w:type="paragraph" w:customStyle="1" w:styleId="onecomwebmail-onecomwebmail-msonormal">
    <w:name w:val="onecomwebmail-onecomwebmail-msonormal"/>
    <w:basedOn w:val="Normal"/>
    <w:rsid w:val="005B004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B0040"/>
    <w:pPr>
      <w:ind w:left="720"/>
    </w:pPr>
  </w:style>
  <w:style w:type="paragraph" w:styleId="z-TopofForm">
    <w:name w:val="HTML Top of Form"/>
    <w:basedOn w:val="Normal"/>
    <w:next w:val="Normal"/>
    <w:link w:val="z-TopofFormChar"/>
    <w:hidden/>
    <w:uiPriority w:val="99"/>
    <w:rsid w:val="005B004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5B004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B004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5B0040"/>
    <w:rPr>
      <w:rFonts w:ascii="Arial" w:hAnsi="Arial" w:cs="Arial"/>
      <w:vanish/>
      <w:sz w:val="16"/>
      <w:szCs w:val="16"/>
      <w:lang w:val="en-GB" w:eastAsia="en-US"/>
    </w:rPr>
  </w:style>
  <w:style w:type="paragraph" w:styleId="Date">
    <w:name w:val="Date"/>
    <w:basedOn w:val="Normal"/>
    <w:next w:val="Normal"/>
    <w:link w:val="DateChar"/>
    <w:uiPriority w:val="99"/>
    <w:rsid w:val="005B0040"/>
    <w:rPr>
      <w:lang w:val="en-US" w:eastAsia="zh-CN"/>
    </w:rPr>
  </w:style>
  <w:style w:type="character" w:customStyle="1" w:styleId="DateChar1">
    <w:name w:val="Date Char1"/>
    <w:basedOn w:val="DefaultParagraphFont"/>
    <w:rsid w:val="005B0040"/>
    <w:rPr>
      <w:rFonts w:ascii="Times New Roman" w:hAnsi="Times New Roman"/>
      <w:lang w:val="en-GB" w:eastAsia="en-US"/>
    </w:rPr>
  </w:style>
  <w:style w:type="paragraph" w:styleId="Subtitle">
    <w:name w:val="Subtitle"/>
    <w:basedOn w:val="Normal"/>
    <w:next w:val="Normal"/>
    <w:link w:val="SubtitleChar"/>
    <w:uiPriority w:val="11"/>
    <w:qFormat/>
    <w:rsid w:val="005B004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5B004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B0040"/>
    <w:pPr>
      <w:spacing w:after="120"/>
      <w:ind w:left="283"/>
    </w:pPr>
    <w:rPr>
      <w:sz w:val="16"/>
      <w:szCs w:val="16"/>
    </w:rPr>
  </w:style>
  <w:style w:type="character" w:customStyle="1" w:styleId="BodyTextIndent3Char1">
    <w:name w:val="Body Text Indent 3 Char1"/>
    <w:basedOn w:val="DefaultParagraphFont"/>
    <w:link w:val="BodyTextIndent3"/>
    <w:rsid w:val="005B0040"/>
    <w:rPr>
      <w:rFonts w:ascii="Times New Roman" w:hAnsi="Times New Roman"/>
      <w:sz w:val="16"/>
      <w:szCs w:val="16"/>
      <w:lang w:val="en-GB" w:eastAsia="en-US"/>
    </w:rPr>
  </w:style>
  <w:style w:type="numbering" w:customStyle="1" w:styleId="NoList2">
    <w:name w:val="No List2"/>
    <w:next w:val="NoList"/>
    <w:uiPriority w:val="99"/>
    <w:semiHidden/>
    <w:unhideWhenUsed/>
    <w:rsid w:val="005B0040"/>
  </w:style>
  <w:style w:type="table" w:customStyle="1" w:styleId="TableGrid30">
    <w:name w:val="Table Grid3"/>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B0040"/>
    <w:pPr>
      <w:pBdr>
        <w:top w:val="single" w:sz="12" w:space="0" w:color="auto"/>
      </w:pBdr>
      <w:spacing w:before="360" w:after="240"/>
    </w:pPr>
    <w:rPr>
      <w:b/>
      <w:i/>
      <w:sz w:val="26"/>
    </w:rPr>
  </w:style>
  <w:style w:type="numbering" w:customStyle="1" w:styleId="113">
    <w:name w:val="无列表11"/>
    <w:next w:val="NoList"/>
    <w:uiPriority w:val="99"/>
    <w:semiHidden/>
    <w:unhideWhenUsed/>
    <w:rsid w:val="005B0040"/>
  </w:style>
  <w:style w:type="table" w:customStyle="1" w:styleId="DarkList-Accent61">
    <w:name w:val="Dark List - Accent 61"/>
    <w:basedOn w:val="TableNormal"/>
    <w:next w:val="DarkList-Accent6"/>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B0040"/>
  </w:style>
  <w:style w:type="table" w:customStyle="1" w:styleId="TableGrid12">
    <w:name w:val="Table Grid12"/>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B0040"/>
  </w:style>
  <w:style w:type="numbering" w:customStyle="1" w:styleId="StyleBulleted1">
    <w:name w:val="Style Bulleted1"/>
    <w:rsid w:val="005B0040"/>
  </w:style>
  <w:style w:type="numbering" w:customStyle="1" w:styleId="StyleBulletedSymbolsymbolLeft025Hanging02521">
    <w:name w:val="Style Bulleted Symbol (symbol) Left:  0.25&quot; Hanging:  0.25&quot;21"/>
    <w:rsid w:val="005B0040"/>
  </w:style>
  <w:style w:type="numbering" w:customStyle="1" w:styleId="StyleBulletedSymbolsymbolLeft025Hanging02511">
    <w:name w:val="Style Bulleted Symbol (symbol) Left:  0.25&quot; Hanging:  0.25&quot;11"/>
    <w:rsid w:val="005B0040"/>
  </w:style>
  <w:style w:type="numbering" w:customStyle="1" w:styleId="NoList3">
    <w:name w:val="No List3"/>
    <w:next w:val="NoList"/>
    <w:uiPriority w:val="99"/>
    <w:semiHidden/>
    <w:unhideWhenUsed/>
    <w:rsid w:val="005B0040"/>
  </w:style>
  <w:style w:type="table" w:customStyle="1" w:styleId="TableGrid40">
    <w:name w:val="Table Grid4"/>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B0040"/>
    <w:pPr>
      <w:pBdr>
        <w:top w:val="single" w:sz="12" w:space="0" w:color="auto"/>
      </w:pBdr>
      <w:spacing w:before="360" w:after="240"/>
    </w:pPr>
    <w:rPr>
      <w:b/>
      <w:i/>
      <w:sz w:val="26"/>
    </w:rPr>
  </w:style>
  <w:style w:type="numbering" w:customStyle="1" w:styleId="122">
    <w:name w:val="无列表12"/>
    <w:next w:val="NoList"/>
    <w:uiPriority w:val="99"/>
    <w:semiHidden/>
    <w:unhideWhenUsed/>
    <w:rsid w:val="005B0040"/>
  </w:style>
  <w:style w:type="table" w:customStyle="1" w:styleId="DarkList-Accent62">
    <w:name w:val="Dark List - Accent 62"/>
    <w:basedOn w:val="TableNormal"/>
    <w:next w:val="DarkList-Accent6"/>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B0040"/>
  </w:style>
  <w:style w:type="table" w:customStyle="1" w:styleId="TableGrid13">
    <w:name w:val="Table Grid13"/>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B0040"/>
  </w:style>
  <w:style w:type="numbering" w:customStyle="1" w:styleId="StyleBulleted2">
    <w:name w:val="Style Bulleted2"/>
    <w:rsid w:val="005B0040"/>
  </w:style>
  <w:style w:type="numbering" w:customStyle="1" w:styleId="StyleBulletedSymbolsymbolLeft025Hanging02522">
    <w:name w:val="Style Bulleted Symbol (symbol) Left:  0.25&quot; Hanging:  0.25&quot;22"/>
    <w:rsid w:val="005B0040"/>
  </w:style>
  <w:style w:type="numbering" w:customStyle="1" w:styleId="StyleBulletedSymbolsymbolLeft025Hanging02512">
    <w:name w:val="Style Bulleted Symbol (symbol) Left:  0.25&quot; Hanging:  0.25&quot;12"/>
    <w:rsid w:val="005B0040"/>
  </w:style>
  <w:style w:type="table" w:customStyle="1" w:styleId="TableGrid5">
    <w:name w:val="Table Grid5"/>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B0040"/>
  </w:style>
  <w:style w:type="table" w:customStyle="1" w:styleId="TableGrid6">
    <w:name w:val="Table Grid6"/>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B0040"/>
    <w:pPr>
      <w:pBdr>
        <w:top w:val="single" w:sz="12" w:space="0" w:color="auto"/>
      </w:pBdr>
      <w:spacing w:before="360" w:after="240"/>
    </w:pPr>
    <w:rPr>
      <w:b/>
      <w:i/>
      <w:sz w:val="26"/>
    </w:rPr>
  </w:style>
  <w:style w:type="numbering" w:customStyle="1" w:styleId="132">
    <w:name w:val="无列表13"/>
    <w:next w:val="NoList"/>
    <w:uiPriority w:val="99"/>
    <w:semiHidden/>
    <w:unhideWhenUsed/>
    <w:rsid w:val="005B0040"/>
  </w:style>
  <w:style w:type="table" w:customStyle="1" w:styleId="DarkList-Accent63">
    <w:name w:val="Dark List - Accent 63"/>
    <w:basedOn w:val="TableNormal"/>
    <w:next w:val="DarkList-Accent6"/>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B0040"/>
  </w:style>
  <w:style w:type="table" w:customStyle="1" w:styleId="TableGrid14">
    <w:name w:val="Table Grid14"/>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B0040"/>
  </w:style>
  <w:style w:type="numbering" w:customStyle="1" w:styleId="StyleBulleted3">
    <w:name w:val="Style Bulleted3"/>
    <w:rsid w:val="005B0040"/>
  </w:style>
  <w:style w:type="numbering" w:customStyle="1" w:styleId="StyleBulletedSymbolsymbolLeft025Hanging02523">
    <w:name w:val="Style Bulleted Symbol (symbol) Left:  0.25&quot; Hanging:  0.25&quot;23"/>
    <w:rsid w:val="005B0040"/>
  </w:style>
  <w:style w:type="numbering" w:customStyle="1" w:styleId="StyleBulletedSymbolsymbolLeft025Hanging02513">
    <w:name w:val="Style Bulleted Symbol (symbol) Left:  0.25&quot; Hanging:  0.25&quot;13"/>
    <w:rsid w:val="005B0040"/>
  </w:style>
  <w:style w:type="table" w:customStyle="1" w:styleId="TableGrid7">
    <w:name w:val="Table Grid7"/>
    <w:basedOn w:val="TableNormal"/>
    <w:next w:val="TableGrid"/>
    <w:uiPriority w:val="39"/>
    <w:qFormat/>
    <w:rsid w:val="005B004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B0040"/>
  </w:style>
  <w:style w:type="paragraph" w:customStyle="1" w:styleId="14">
    <w:name w:val="목록 단락1"/>
    <w:basedOn w:val="Normal"/>
    <w:uiPriority w:val="34"/>
    <w:qFormat/>
    <w:rsid w:val="005B004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B004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B004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B0040"/>
  </w:style>
  <w:style w:type="paragraph" w:customStyle="1" w:styleId="3GPPText">
    <w:name w:val="3GPP Text"/>
    <w:basedOn w:val="Normal"/>
    <w:link w:val="3GPPTextChar"/>
    <w:qFormat/>
    <w:rsid w:val="005B004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5B0040"/>
    <w:rPr>
      <w:rFonts w:ascii="Malgun Gothic" w:eastAsia="Malgun Gothic" w:hAnsi="Malgun Gothic" w:cs="Batang"/>
      <w:lang w:eastAsia="en-US"/>
    </w:rPr>
  </w:style>
  <w:style w:type="paragraph" w:customStyle="1" w:styleId="Style1">
    <w:name w:val="Style1"/>
    <w:basedOn w:val="Normal"/>
    <w:link w:val="Style1Char"/>
    <w:qFormat/>
    <w:rsid w:val="005B004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5B004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5B004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5B0040"/>
    <w:pPr>
      <w:keepNext w:val="0"/>
      <w:keepLines w:val="0"/>
      <w:spacing w:before="360" w:after="0"/>
      <w:ind w:left="0" w:firstLine="0"/>
      <w:outlineLvl w:val="9"/>
    </w:pPr>
    <w:rPr>
      <w:b/>
      <w:sz w:val="20"/>
      <w:lang w:val="en-US"/>
    </w:rPr>
  </w:style>
  <w:style w:type="paragraph" w:customStyle="1" w:styleId="ProgramStyle">
    <w:name w:val="ProgramStyle"/>
    <w:next w:val="BodyText"/>
    <w:rsid w:val="005B0040"/>
    <w:rPr>
      <w:rFonts w:ascii="Courier New" w:hAnsi="Courier New"/>
      <w:sz w:val="16"/>
      <w:lang w:val="en-US" w:eastAsia="en-US"/>
    </w:rPr>
  </w:style>
  <w:style w:type="paragraph" w:customStyle="1" w:styleId="TableStyle">
    <w:name w:val="TableStyle"/>
    <w:rsid w:val="005B0040"/>
    <w:pPr>
      <w:ind w:left="85"/>
    </w:pPr>
    <w:rPr>
      <w:rFonts w:ascii="Arial" w:hAnsi="Arial"/>
      <w:sz w:val="22"/>
      <w:lang w:val="en-US" w:eastAsia="en-US"/>
    </w:rPr>
  </w:style>
  <w:style w:type="paragraph" w:customStyle="1" w:styleId="Listabcdoublelinewide">
    <w:name w:val="List abc double line (wide)"/>
    <w:rsid w:val="005B0040"/>
    <w:pPr>
      <w:numPr>
        <w:numId w:val="35"/>
      </w:numPr>
      <w:spacing w:before="240"/>
    </w:pPr>
    <w:rPr>
      <w:rFonts w:ascii="Arial" w:hAnsi="Arial"/>
      <w:lang w:val="en-US" w:eastAsia="en-US" w:bidi="ar-DZ"/>
    </w:rPr>
  </w:style>
  <w:style w:type="paragraph" w:customStyle="1" w:styleId="NoSpellcheck">
    <w:name w:val="NoSpellcheck"/>
    <w:rsid w:val="005B0040"/>
    <w:rPr>
      <w:rFonts w:ascii="Arial" w:hAnsi="Arial"/>
      <w:noProof/>
      <w:sz w:val="12"/>
      <w:lang w:val="en-US" w:eastAsia="en-US"/>
    </w:rPr>
  </w:style>
  <w:style w:type="paragraph" w:customStyle="1" w:styleId="Contents">
    <w:name w:val="Contents"/>
    <w:next w:val="Text0"/>
    <w:rsid w:val="005B0040"/>
    <w:pPr>
      <w:spacing w:before="360" w:after="120"/>
    </w:pPr>
    <w:rPr>
      <w:rFonts w:ascii="Arial" w:hAnsi="Arial"/>
      <w:b/>
      <w:lang w:val="en-US" w:eastAsia="en-US"/>
    </w:rPr>
  </w:style>
  <w:style w:type="paragraph" w:customStyle="1" w:styleId="Listabcsinglelinewide">
    <w:name w:val="List abc single line (wide)"/>
    <w:rsid w:val="005B0040"/>
    <w:pPr>
      <w:numPr>
        <w:numId w:val="36"/>
      </w:numPr>
    </w:pPr>
    <w:rPr>
      <w:rFonts w:ascii="Arial" w:hAnsi="Arial"/>
      <w:lang w:val="en-US" w:eastAsia="en-US" w:bidi="ar-DZ"/>
    </w:rPr>
  </w:style>
  <w:style w:type="paragraph" w:customStyle="1" w:styleId="Keyword0">
    <w:name w:val="Keyword"/>
    <w:basedOn w:val="BodyText"/>
    <w:next w:val="BodyText"/>
    <w:rsid w:val="005B004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5B0040"/>
    <w:pPr>
      <w:numPr>
        <w:numId w:val="33"/>
      </w:numPr>
      <w:spacing w:before="240"/>
    </w:pPr>
    <w:rPr>
      <w:rFonts w:ascii="Arial" w:hAnsi="Arial"/>
      <w:lang w:val="en-US" w:eastAsia="en-US"/>
    </w:rPr>
  </w:style>
  <w:style w:type="paragraph" w:customStyle="1" w:styleId="Listnumbersinglelinewide">
    <w:name w:val="List number single line (wide)"/>
    <w:rsid w:val="005B0040"/>
    <w:pPr>
      <w:numPr>
        <w:numId w:val="34"/>
      </w:numPr>
    </w:pPr>
    <w:rPr>
      <w:rFonts w:ascii="Arial" w:hAnsi="Arial"/>
      <w:lang w:val="en-US" w:eastAsia="en-US"/>
    </w:rPr>
  </w:style>
  <w:style w:type="paragraph" w:customStyle="1" w:styleId="ListBulletwide">
    <w:name w:val="List Bullet (wide)"/>
    <w:rsid w:val="005B0040"/>
    <w:pPr>
      <w:numPr>
        <w:numId w:val="37"/>
      </w:numPr>
    </w:pPr>
    <w:rPr>
      <w:rFonts w:ascii="Arial" w:hAnsi="Arial"/>
      <w:lang w:val="en-US" w:eastAsia="en-US"/>
    </w:rPr>
  </w:style>
  <w:style w:type="paragraph" w:customStyle="1" w:styleId="ListBullet2wide">
    <w:name w:val="List Bullet 2 (wide)"/>
    <w:rsid w:val="005B0040"/>
    <w:pPr>
      <w:numPr>
        <w:numId w:val="38"/>
      </w:numPr>
      <w:spacing w:before="240"/>
    </w:pPr>
    <w:rPr>
      <w:rFonts w:ascii="Arial" w:hAnsi="Arial"/>
      <w:lang w:val="en-US" w:eastAsia="en-US"/>
    </w:rPr>
  </w:style>
  <w:style w:type="paragraph" w:customStyle="1" w:styleId="CaptionWide">
    <w:name w:val="Caption (Wide)"/>
    <w:next w:val="BodyText"/>
    <w:rsid w:val="005B0040"/>
    <w:pPr>
      <w:tabs>
        <w:tab w:val="left" w:pos="1134"/>
      </w:tabs>
      <w:spacing w:before="120" w:after="60"/>
      <w:ind w:left="964" w:hanging="964"/>
    </w:pPr>
    <w:rPr>
      <w:rFonts w:ascii="Arial" w:hAnsi="Arial"/>
      <w:lang w:val="en-US" w:eastAsia="en-US"/>
    </w:rPr>
  </w:style>
  <w:style w:type="paragraph" w:customStyle="1" w:styleId="Footercompany">
    <w:name w:val="Footercompany"/>
    <w:rsid w:val="005B0040"/>
    <w:rPr>
      <w:rFonts w:ascii="Arial" w:hAnsi="Arial" w:cs="Helvetica"/>
      <w:b/>
      <w:bCs/>
      <w:noProof/>
      <w:sz w:val="16"/>
      <w:lang w:val="en-US" w:eastAsia="en-US"/>
    </w:rPr>
  </w:style>
  <w:style w:type="character" w:customStyle="1" w:styleId="ThorbjrnTrnstrm">
    <w:name w:val="Thorbjörn Tärnström"/>
    <w:semiHidden/>
    <w:rsid w:val="005B004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5B004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5B004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5B004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5B0040"/>
    <w:rPr>
      <w:rFonts w:ascii="Arial" w:hAnsi="Arial"/>
      <w:spacing w:val="2"/>
      <w:lang w:val="en-US" w:eastAsia="en-US"/>
    </w:rPr>
  </w:style>
  <w:style w:type="paragraph" w:customStyle="1" w:styleId="Instructiontext">
    <w:name w:val="Instruction text"/>
    <w:basedOn w:val="BodyText"/>
    <w:link w:val="InstructiontextChar"/>
    <w:uiPriority w:val="99"/>
    <w:rsid w:val="005B004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5B004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5B004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5B0040"/>
    <w:pPr>
      <w:spacing w:before="100" w:after="100"/>
    </w:pPr>
  </w:style>
  <w:style w:type="character" w:customStyle="1" w:styleId="IvDtableinstructionChar">
    <w:name w:val="IvD tableinstruction Char"/>
    <w:basedOn w:val="IvDInstructiontextChar"/>
    <w:link w:val="IvDtableinstruction"/>
    <w:rsid w:val="005B004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5B0040"/>
    <w:rPr>
      <w:color w:val="605E5C"/>
      <w:shd w:val="clear" w:color="auto" w:fill="E1DFDD"/>
    </w:rPr>
  </w:style>
  <w:style w:type="numbering" w:customStyle="1" w:styleId="CurrentList1">
    <w:name w:val="Current List1"/>
    <w:uiPriority w:val="99"/>
    <w:rsid w:val="005B0040"/>
    <w:pPr>
      <w:numPr>
        <w:numId w:val="39"/>
      </w:numPr>
    </w:pPr>
  </w:style>
  <w:style w:type="character" w:styleId="Mention">
    <w:name w:val="Mention"/>
    <w:basedOn w:val="DefaultParagraphFont"/>
    <w:uiPriority w:val="99"/>
    <w:unhideWhenUsed/>
    <w:rsid w:val="005B0040"/>
    <w:rPr>
      <w:color w:val="2B579A"/>
      <w:shd w:val="clear" w:color="auto" w:fill="E1DFDD"/>
    </w:rPr>
  </w:style>
  <w:style w:type="paragraph" w:customStyle="1" w:styleId="CaptionFigureWide">
    <w:name w:val="CaptionFigureWide"/>
    <w:next w:val="BodyText"/>
    <w:rsid w:val="005B004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5B00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5B00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5B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90.bin"/><Relationship Id="rId21" Type="http://schemas.openxmlformats.org/officeDocument/2006/relationships/oleObject" Target="embeddings/oleObject5.bin"/><Relationship Id="rId63" Type="http://schemas.openxmlformats.org/officeDocument/2006/relationships/image" Target="media/image31.wmf"/><Relationship Id="rId159" Type="http://schemas.openxmlformats.org/officeDocument/2006/relationships/oleObject" Target="embeddings/oleObject74.bin"/><Relationship Id="rId170" Type="http://schemas.openxmlformats.org/officeDocument/2006/relationships/oleObject" Target="embeddings/oleObject81.bin"/><Relationship Id="rId226" Type="http://schemas.openxmlformats.org/officeDocument/2006/relationships/oleObject" Target="embeddings/oleObject120.bin"/><Relationship Id="rId268" Type="http://schemas.openxmlformats.org/officeDocument/2006/relationships/oleObject" Target="embeddings/oleObject159.bin"/><Relationship Id="rId32" Type="http://schemas.openxmlformats.org/officeDocument/2006/relationships/oleObject" Target="embeddings/oleObject9.bin"/><Relationship Id="rId74" Type="http://schemas.openxmlformats.org/officeDocument/2006/relationships/oleObject" Target="embeddings/oleObject26.bin"/><Relationship Id="rId128" Type="http://schemas.openxmlformats.org/officeDocument/2006/relationships/image" Target="media/image61.wmf"/><Relationship Id="rId5" Type="http://schemas.openxmlformats.org/officeDocument/2006/relationships/settings" Target="settings.xml"/><Relationship Id="rId181" Type="http://schemas.openxmlformats.org/officeDocument/2006/relationships/oleObject" Target="embeddings/oleObject89.bin"/><Relationship Id="rId237" Type="http://schemas.openxmlformats.org/officeDocument/2006/relationships/oleObject" Target="embeddings/oleObject130.bin"/><Relationship Id="rId279" Type="http://schemas.openxmlformats.org/officeDocument/2006/relationships/oleObject" Target="embeddings/oleObject170.bin"/><Relationship Id="rId43" Type="http://schemas.openxmlformats.org/officeDocument/2006/relationships/image" Target="media/image20.wmf"/><Relationship Id="rId139" Type="http://schemas.openxmlformats.org/officeDocument/2006/relationships/oleObject" Target="embeddings/oleObject62.bin"/><Relationship Id="rId290" Type="http://schemas.openxmlformats.org/officeDocument/2006/relationships/oleObject" Target="embeddings/oleObject181.bin"/><Relationship Id="rId304" Type="http://schemas.openxmlformats.org/officeDocument/2006/relationships/oleObject" Target="embeddings/oleObject195.bin"/><Relationship Id="rId85" Type="http://schemas.openxmlformats.org/officeDocument/2006/relationships/oleObject" Target="embeddings/oleObject32.bin"/><Relationship Id="rId150" Type="http://schemas.openxmlformats.org/officeDocument/2006/relationships/image" Target="media/image70.wmf"/><Relationship Id="rId192" Type="http://schemas.openxmlformats.org/officeDocument/2006/relationships/oleObject" Target="embeddings/oleObject97.bin"/><Relationship Id="rId206" Type="http://schemas.openxmlformats.org/officeDocument/2006/relationships/oleObject" Target="embeddings/oleObject105.bin"/><Relationship Id="rId248" Type="http://schemas.openxmlformats.org/officeDocument/2006/relationships/oleObject" Target="embeddings/oleObject141.bin"/><Relationship Id="rId12" Type="http://schemas.openxmlformats.org/officeDocument/2006/relationships/header" Target="header1.xml"/><Relationship Id="rId108" Type="http://schemas.openxmlformats.org/officeDocument/2006/relationships/oleObject" Target="embeddings/oleObject44.bin"/><Relationship Id="rId315" Type="http://schemas.openxmlformats.org/officeDocument/2006/relationships/oleObject" Target="embeddings/oleObject206.bin"/><Relationship Id="rId54" Type="http://schemas.openxmlformats.org/officeDocument/2006/relationships/image" Target="media/image27.wmf"/><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oleObject" Target="embeddings/oleObject114.bin"/><Relationship Id="rId259" Type="http://schemas.openxmlformats.org/officeDocument/2006/relationships/oleObject" Target="embeddings/oleObject150.bin"/><Relationship Id="rId23" Type="http://schemas.openxmlformats.org/officeDocument/2006/relationships/image" Target="media/image6.wmf"/><Relationship Id="rId119" Type="http://schemas.openxmlformats.org/officeDocument/2006/relationships/oleObject" Target="embeddings/oleObject50.bin"/><Relationship Id="rId270" Type="http://schemas.openxmlformats.org/officeDocument/2006/relationships/oleObject" Target="embeddings/oleObject161.bin"/><Relationship Id="rId65" Type="http://schemas.openxmlformats.org/officeDocument/2006/relationships/image" Target="media/image32.wmf"/><Relationship Id="rId130" Type="http://schemas.openxmlformats.org/officeDocument/2006/relationships/image" Target="media/image62.wmf"/><Relationship Id="rId172" Type="http://schemas.openxmlformats.org/officeDocument/2006/relationships/oleObject" Target="embeddings/oleObject82.bin"/><Relationship Id="rId228" Type="http://schemas.openxmlformats.org/officeDocument/2006/relationships/oleObject" Target="embeddings/oleObject121.bin"/><Relationship Id="rId281" Type="http://schemas.openxmlformats.org/officeDocument/2006/relationships/oleObject" Target="embeddings/oleObject172.bin"/><Relationship Id="rId34" Type="http://schemas.openxmlformats.org/officeDocument/2006/relationships/oleObject" Target="embeddings/oleObject10.bin"/><Relationship Id="rId55" Type="http://schemas.openxmlformats.org/officeDocument/2006/relationships/oleObject" Target="embeddings/oleObject16.bin"/><Relationship Id="rId76" Type="http://schemas.openxmlformats.org/officeDocument/2006/relationships/image" Target="media/image37.wmf"/><Relationship Id="rId97" Type="http://schemas.openxmlformats.org/officeDocument/2006/relationships/oleObject" Target="embeddings/oleObject38.bin"/><Relationship Id="rId120" Type="http://schemas.openxmlformats.org/officeDocument/2006/relationships/oleObject" Target="embeddings/oleObject51.bin"/><Relationship Id="rId141" Type="http://schemas.openxmlformats.org/officeDocument/2006/relationships/oleObject" Target="embeddings/oleObject63.bin"/><Relationship Id="rId7" Type="http://schemas.openxmlformats.org/officeDocument/2006/relationships/footnotes" Target="footnotes.xml"/><Relationship Id="rId162" Type="http://schemas.openxmlformats.org/officeDocument/2006/relationships/oleObject" Target="embeddings/oleObject76.bin"/><Relationship Id="rId183" Type="http://schemas.openxmlformats.org/officeDocument/2006/relationships/oleObject" Target="embeddings/oleObject91.bin"/><Relationship Id="rId218" Type="http://schemas.openxmlformats.org/officeDocument/2006/relationships/image" Target="media/image92.wmf"/><Relationship Id="rId239" Type="http://schemas.openxmlformats.org/officeDocument/2006/relationships/oleObject" Target="embeddings/oleObject132.bin"/><Relationship Id="rId250" Type="http://schemas.openxmlformats.org/officeDocument/2006/relationships/oleObject" Target="embeddings/oleObject143.bin"/><Relationship Id="rId271" Type="http://schemas.openxmlformats.org/officeDocument/2006/relationships/oleObject" Target="embeddings/oleObject162.bin"/><Relationship Id="rId292" Type="http://schemas.openxmlformats.org/officeDocument/2006/relationships/oleObject" Target="embeddings/oleObject183.bin"/><Relationship Id="rId306" Type="http://schemas.openxmlformats.org/officeDocument/2006/relationships/oleObject" Target="embeddings/oleObject197.bin"/><Relationship Id="rId24" Type="http://schemas.openxmlformats.org/officeDocument/2006/relationships/image" Target="media/image7.wmf"/><Relationship Id="rId45" Type="http://schemas.openxmlformats.org/officeDocument/2006/relationships/image" Target="media/image21.wmf"/><Relationship Id="rId66" Type="http://schemas.openxmlformats.org/officeDocument/2006/relationships/oleObject" Target="embeddings/oleObject22.bin"/><Relationship Id="rId87" Type="http://schemas.openxmlformats.org/officeDocument/2006/relationships/oleObject" Target="embeddings/oleObject33.bin"/><Relationship Id="rId110" Type="http://schemas.openxmlformats.org/officeDocument/2006/relationships/oleObject" Target="embeddings/oleObject45.bin"/><Relationship Id="rId131" Type="http://schemas.openxmlformats.org/officeDocument/2006/relationships/oleObject" Target="embeddings/oleObject57.bin"/><Relationship Id="rId152" Type="http://schemas.openxmlformats.org/officeDocument/2006/relationships/oleObject" Target="embeddings/oleObject70.bin"/><Relationship Id="rId173" Type="http://schemas.openxmlformats.org/officeDocument/2006/relationships/image" Target="media/image79.wmf"/><Relationship Id="rId194" Type="http://schemas.openxmlformats.org/officeDocument/2006/relationships/image" Target="media/image85.wmf"/><Relationship Id="rId208" Type="http://schemas.openxmlformats.org/officeDocument/2006/relationships/oleObject" Target="embeddings/oleObject106.bin"/><Relationship Id="rId229" Type="http://schemas.openxmlformats.org/officeDocument/2006/relationships/oleObject" Target="embeddings/oleObject122.bin"/><Relationship Id="rId240" Type="http://schemas.openxmlformats.org/officeDocument/2006/relationships/oleObject" Target="embeddings/oleObject133.bin"/><Relationship Id="rId261" Type="http://schemas.openxmlformats.org/officeDocument/2006/relationships/oleObject" Target="embeddings/oleObject152.bin"/><Relationship Id="rId14" Type="http://schemas.openxmlformats.org/officeDocument/2006/relationships/oleObject" Target="embeddings/oleObject1.bin"/><Relationship Id="rId35" Type="http://schemas.openxmlformats.org/officeDocument/2006/relationships/image" Target="media/image13.wmf"/><Relationship Id="rId56" Type="http://schemas.openxmlformats.org/officeDocument/2006/relationships/image" Target="media/image28.wmf"/><Relationship Id="rId77" Type="http://schemas.openxmlformats.org/officeDocument/2006/relationships/oleObject" Target="embeddings/oleObject28.bin"/><Relationship Id="rId100" Type="http://schemas.openxmlformats.org/officeDocument/2006/relationships/image" Target="media/image49.wmf"/><Relationship Id="rId282" Type="http://schemas.openxmlformats.org/officeDocument/2006/relationships/oleObject" Target="embeddings/oleObject173.bin"/><Relationship Id="rId317" Type="http://schemas.openxmlformats.org/officeDocument/2006/relationships/header" Target="header3.xml"/><Relationship Id="rId8" Type="http://schemas.openxmlformats.org/officeDocument/2006/relationships/endnotes" Target="endnotes.xml"/><Relationship Id="rId98" Type="http://schemas.openxmlformats.org/officeDocument/2006/relationships/image" Target="media/image48.wmf"/><Relationship Id="rId121" Type="http://schemas.openxmlformats.org/officeDocument/2006/relationships/image" Target="media/image58.wmf"/><Relationship Id="rId142" Type="http://schemas.openxmlformats.org/officeDocument/2006/relationships/oleObject" Target="embeddings/oleObject64.bin"/><Relationship Id="rId163" Type="http://schemas.openxmlformats.org/officeDocument/2006/relationships/oleObject" Target="embeddings/oleObject77.bin"/><Relationship Id="rId184" Type="http://schemas.openxmlformats.org/officeDocument/2006/relationships/oleObject" Target="embeddings/oleObject92.bin"/><Relationship Id="rId219" Type="http://schemas.openxmlformats.org/officeDocument/2006/relationships/oleObject" Target="embeddings/oleObject115.bin"/><Relationship Id="rId230" Type="http://schemas.openxmlformats.org/officeDocument/2006/relationships/oleObject" Target="embeddings/oleObject123.bin"/><Relationship Id="rId251" Type="http://schemas.openxmlformats.org/officeDocument/2006/relationships/oleObject" Target="embeddings/oleObject144.bin"/><Relationship Id="rId25" Type="http://schemas.openxmlformats.org/officeDocument/2006/relationships/image" Target="media/image8.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oleObject" Target="embeddings/oleObject163.bin"/><Relationship Id="rId293" Type="http://schemas.openxmlformats.org/officeDocument/2006/relationships/oleObject" Target="embeddings/oleObject184.bin"/><Relationship Id="rId307" Type="http://schemas.openxmlformats.org/officeDocument/2006/relationships/oleObject" Target="embeddings/oleObject198.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58.bin"/><Relationship Id="rId153" Type="http://schemas.openxmlformats.org/officeDocument/2006/relationships/image" Target="media/image71.wmf"/><Relationship Id="rId174" Type="http://schemas.openxmlformats.org/officeDocument/2006/relationships/oleObject" Target="embeddings/oleObject83.bin"/><Relationship Id="rId195" Type="http://schemas.openxmlformats.org/officeDocument/2006/relationships/oleObject" Target="embeddings/oleObject98.bin"/><Relationship Id="rId209" Type="http://schemas.openxmlformats.org/officeDocument/2006/relationships/oleObject" Target="embeddings/oleObject107.bin"/><Relationship Id="rId220" Type="http://schemas.openxmlformats.org/officeDocument/2006/relationships/image" Target="media/image93.wmf"/><Relationship Id="rId241" Type="http://schemas.openxmlformats.org/officeDocument/2006/relationships/oleObject" Target="embeddings/oleObject134.bin"/><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oleObject" Target="embeddings/oleObject17.bin"/><Relationship Id="rId262" Type="http://schemas.openxmlformats.org/officeDocument/2006/relationships/oleObject" Target="embeddings/oleObject153.bin"/><Relationship Id="rId283" Type="http://schemas.openxmlformats.org/officeDocument/2006/relationships/oleObject" Target="embeddings/oleObject174.bin"/><Relationship Id="rId318" Type="http://schemas.openxmlformats.org/officeDocument/2006/relationships/header" Target="header4.xml"/><Relationship Id="rId78" Type="http://schemas.openxmlformats.org/officeDocument/2006/relationships/image" Target="media/image38.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2.bin"/><Relationship Id="rId143" Type="http://schemas.openxmlformats.org/officeDocument/2006/relationships/image" Target="media/image67.wmf"/><Relationship Id="rId164" Type="http://schemas.openxmlformats.org/officeDocument/2006/relationships/image" Target="media/image75.wmf"/><Relationship Id="rId185" Type="http://schemas.openxmlformats.org/officeDocument/2006/relationships/oleObject" Target="embeddings/oleObject93.bin"/><Relationship Id="rId9" Type="http://schemas.openxmlformats.org/officeDocument/2006/relationships/hyperlink" Target="http://www.3gpp.org/3G_Specs/CRs.htm" TargetMode="External"/><Relationship Id="rId210" Type="http://schemas.openxmlformats.org/officeDocument/2006/relationships/oleObject" Target="embeddings/oleObject108.bin"/><Relationship Id="rId26" Type="http://schemas.openxmlformats.org/officeDocument/2006/relationships/oleObject" Target="embeddings/oleObject6.bin"/><Relationship Id="rId231" Type="http://schemas.openxmlformats.org/officeDocument/2006/relationships/oleObject" Target="embeddings/oleObject124.bin"/><Relationship Id="rId252" Type="http://schemas.openxmlformats.org/officeDocument/2006/relationships/oleObject" Target="embeddings/oleObject145.bin"/><Relationship Id="rId273" Type="http://schemas.openxmlformats.org/officeDocument/2006/relationships/oleObject" Target="embeddings/oleObject164.bin"/><Relationship Id="rId294" Type="http://schemas.openxmlformats.org/officeDocument/2006/relationships/oleObject" Target="embeddings/oleObject185.bin"/><Relationship Id="rId308" Type="http://schemas.openxmlformats.org/officeDocument/2006/relationships/oleObject" Target="embeddings/oleObject199.bin"/><Relationship Id="rId47" Type="http://schemas.openxmlformats.org/officeDocument/2006/relationships/image" Target="media/image23.wmf"/><Relationship Id="rId68" Type="http://schemas.openxmlformats.org/officeDocument/2006/relationships/oleObject" Target="embeddings/oleObject23.bin"/><Relationship Id="rId89" Type="http://schemas.openxmlformats.org/officeDocument/2006/relationships/oleObject" Target="embeddings/oleObject34.bin"/><Relationship Id="rId112" Type="http://schemas.openxmlformats.org/officeDocument/2006/relationships/oleObject" Target="embeddings/oleObject46.bin"/><Relationship Id="rId133" Type="http://schemas.openxmlformats.org/officeDocument/2006/relationships/image" Target="media/image63.wmf"/><Relationship Id="rId154" Type="http://schemas.openxmlformats.org/officeDocument/2006/relationships/oleObject" Target="embeddings/oleObject71.bin"/><Relationship Id="rId175" Type="http://schemas.openxmlformats.org/officeDocument/2006/relationships/oleObject" Target="embeddings/oleObject84.bin"/><Relationship Id="rId196" Type="http://schemas.openxmlformats.org/officeDocument/2006/relationships/image" Target="media/image86.wmf"/><Relationship Id="rId200" Type="http://schemas.openxmlformats.org/officeDocument/2006/relationships/oleObject" Target="embeddings/oleObject101.bin"/><Relationship Id="rId16" Type="http://schemas.openxmlformats.org/officeDocument/2006/relationships/oleObject" Target="embeddings/oleObject2.bin"/><Relationship Id="rId221" Type="http://schemas.openxmlformats.org/officeDocument/2006/relationships/oleObject" Target="embeddings/oleObject116.bin"/><Relationship Id="rId242" Type="http://schemas.openxmlformats.org/officeDocument/2006/relationships/oleObject" Target="embeddings/oleObject135.bin"/><Relationship Id="rId263" Type="http://schemas.openxmlformats.org/officeDocument/2006/relationships/oleObject" Target="embeddings/oleObject154.bin"/><Relationship Id="rId284" Type="http://schemas.openxmlformats.org/officeDocument/2006/relationships/oleObject" Target="embeddings/oleObject175.bin"/><Relationship Id="rId319" Type="http://schemas.openxmlformats.org/officeDocument/2006/relationships/fontTable" Target="fontTable.xml"/><Relationship Id="rId37" Type="http://schemas.openxmlformats.org/officeDocument/2006/relationships/image" Target="media/image14.wmf"/><Relationship Id="rId58" Type="http://schemas.openxmlformats.org/officeDocument/2006/relationships/image" Target="media/image29.wmf"/><Relationship Id="rId79" Type="http://schemas.openxmlformats.org/officeDocument/2006/relationships/oleObject" Target="embeddings/oleObject29.bin"/><Relationship Id="rId102" Type="http://schemas.openxmlformats.org/officeDocument/2006/relationships/image" Target="media/image50.wmf"/><Relationship Id="rId123" Type="http://schemas.openxmlformats.org/officeDocument/2006/relationships/image" Target="media/image59.wmf"/><Relationship Id="rId144" Type="http://schemas.openxmlformats.org/officeDocument/2006/relationships/oleObject" Target="embeddings/oleObject65.bin"/><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oleObject" Target="embeddings/oleObject94.bin"/><Relationship Id="rId211" Type="http://schemas.openxmlformats.org/officeDocument/2006/relationships/oleObject" Target="embeddings/oleObject109.bin"/><Relationship Id="rId232" Type="http://schemas.openxmlformats.org/officeDocument/2006/relationships/oleObject" Target="embeddings/oleObject125.bin"/><Relationship Id="rId253" Type="http://schemas.openxmlformats.org/officeDocument/2006/relationships/oleObject" Target="embeddings/oleObject146.bin"/><Relationship Id="rId274" Type="http://schemas.openxmlformats.org/officeDocument/2006/relationships/oleObject" Target="embeddings/oleObject165.bin"/><Relationship Id="rId295" Type="http://schemas.openxmlformats.org/officeDocument/2006/relationships/oleObject" Target="embeddings/oleObject186.bin"/><Relationship Id="rId309" Type="http://schemas.openxmlformats.org/officeDocument/2006/relationships/oleObject" Target="embeddings/oleObject200.bin"/><Relationship Id="rId27" Type="http://schemas.openxmlformats.org/officeDocument/2006/relationships/image" Target="media/image9.wmf"/><Relationship Id="rId48" Type="http://schemas.openxmlformats.org/officeDocument/2006/relationships/image" Target="media/image24.wmf"/><Relationship Id="rId69" Type="http://schemas.openxmlformats.org/officeDocument/2006/relationships/image" Target="media/image34.wmf"/><Relationship Id="rId113" Type="http://schemas.openxmlformats.org/officeDocument/2006/relationships/image" Target="media/image55.wmf"/><Relationship Id="rId134" Type="http://schemas.openxmlformats.org/officeDocument/2006/relationships/oleObject" Target="embeddings/oleObject59.bin"/><Relationship Id="rId320" Type="http://schemas.microsoft.com/office/2011/relationships/people" Target="people.xml"/><Relationship Id="rId80" Type="http://schemas.openxmlformats.org/officeDocument/2006/relationships/image" Target="media/image39.wmf"/><Relationship Id="rId155" Type="http://schemas.openxmlformats.org/officeDocument/2006/relationships/image" Target="media/image72.wmf"/><Relationship Id="rId176" Type="http://schemas.openxmlformats.org/officeDocument/2006/relationships/oleObject" Target="embeddings/oleObject85.bin"/><Relationship Id="rId197" Type="http://schemas.openxmlformats.org/officeDocument/2006/relationships/oleObject" Target="embeddings/oleObject99.bin"/><Relationship Id="rId201" Type="http://schemas.openxmlformats.org/officeDocument/2006/relationships/image" Target="media/image88.wmf"/><Relationship Id="rId222" Type="http://schemas.openxmlformats.org/officeDocument/2006/relationships/oleObject" Target="embeddings/oleObject117.bin"/><Relationship Id="rId243" Type="http://schemas.openxmlformats.org/officeDocument/2006/relationships/oleObject" Target="embeddings/oleObject136.bin"/><Relationship Id="rId264" Type="http://schemas.openxmlformats.org/officeDocument/2006/relationships/oleObject" Target="embeddings/oleObject155.bin"/><Relationship Id="rId285" Type="http://schemas.openxmlformats.org/officeDocument/2006/relationships/oleObject" Target="embeddings/oleObject176.bin"/><Relationship Id="rId17" Type="http://schemas.openxmlformats.org/officeDocument/2006/relationships/image" Target="media/image3.wmf"/><Relationship Id="rId38" Type="http://schemas.openxmlformats.org/officeDocument/2006/relationships/image" Target="media/image15.wmf"/><Relationship Id="rId59" Type="http://schemas.openxmlformats.org/officeDocument/2006/relationships/oleObject" Target="embeddings/oleObject18.bin"/><Relationship Id="rId103" Type="http://schemas.openxmlformats.org/officeDocument/2006/relationships/oleObject" Target="embeddings/oleObject41.bin"/><Relationship Id="rId124" Type="http://schemas.openxmlformats.org/officeDocument/2006/relationships/oleObject" Target="embeddings/oleObject53.bin"/><Relationship Id="rId310" Type="http://schemas.openxmlformats.org/officeDocument/2006/relationships/oleObject" Target="embeddings/oleObject201.bin"/><Relationship Id="rId70" Type="http://schemas.openxmlformats.org/officeDocument/2006/relationships/oleObject" Target="embeddings/oleObject24.bin"/><Relationship Id="rId91" Type="http://schemas.openxmlformats.org/officeDocument/2006/relationships/oleObject" Target="embeddings/oleObject35.bin"/><Relationship Id="rId145" Type="http://schemas.openxmlformats.org/officeDocument/2006/relationships/image" Target="media/image68.wmf"/><Relationship Id="rId166" Type="http://schemas.openxmlformats.org/officeDocument/2006/relationships/image" Target="media/image76.wmf"/><Relationship Id="rId187" Type="http://schemas.openxmlformats.org/officeDocument/2006/relationships/oleObject" Target="embeddings/oleObject95.bin"/><Relationship Id="rId1" Type="http://schemas.microsoft.com/office/2006/relationships/keyMapCustomizations" Target="customizations.xml"/><Relationship Id="rId212" Type="http://schemas.openxmlformats.org/officeDocument/2006/relationships/oleObject" Target="embeddings/oleObject110.bin"/><Relationship Id="rId233" Type="http://schemas.openxmlformats.org/officeDocument/2006/relationships/oleObject" Target="embeddings/oleObject126.bin"/><Relationship Id="rId254" Type="http://schemas.openxmlformats.org/officeDocument/2006/relationships/oleObject" Target="embeddings/oleObject147.bin"/><Relationship Id="rId28" Type="http://schemas.openxmlformats.org/officeDocument/2006/relationships/oleObject" Target="embeddings/oleObject7.bin"/><Relationship Id="rId49" Type="http://schemas.openxmlformats.org/officeDocument/2006/relationships/oleObject" Target="embeddings/oleObject13.bin"/><Relationship Id="rId114" Type="http://schemas.openxmlformats.org/officeDocument/2006/relationships/oleObject" Target="embeddings/oleObject47.bin"/><Relationship Id="rId275" Type="http://schemas.openxmlformats.org/officeDocument/2006/relationships/oleObject" Target="embeddings/oleObject166.bin"/><Relationship Id="rId296" Type="http://schemas.openxmlformats.org/officeDocument/2006/relationships/oleObject" Target="embeddings/oleObject187.bin"/><Relationship Id="rId300" Type="http://schemas.openxmlformats.org/officeDocument/2006/relationships/oleObject" Target="embeddings/oleObject191.bin"/><Relationship Id="rId60" Type="http://schemas.openxmlformats.org/officeDocument/2006/relationships/image" Target="media/image30.wmf"/><Relationship Id="rId81" Type="http://schemas.openxmlformats.org/officeDocument/2006/relationships/oleObject" Target="embeddings/oleObject30.bin"/><Relationship Id="rId135" Type="http://schemas.openxmlformats.org/officeDocument/2006/relationships/image" Target="media/image64.wmf"/><Relationship Id="rId156" Type="http://schemas.openxmlformats.org/officeDocument/2006/relationships/oleObject" Target="embeddings/oleObject72.bin"/><Relationship Id="rId177" Type="http://schemas.openxmlformats.org/officeDocument/2006/relationships/oleObject" Target="embeddings/oleObject86.bin"/><Relationship Id="rId198" Type="http://schemas.openxmlformats.org/officeDocument/2006/relationships/image" Target="media/image87.wmf"/><Relationship Id="rId321" Type="http://schemas.openxmlformats.org/officeDocument/2006/relationships/theme" Target="theme/theme1.xml"/><Relationship Id="rId202" Type="http://schemas.openxmlformats.org/officeDocument/2006/relationships/oleObject" Target="embeddings/oleObject102.bin"/><Relationship Id="rId223" Type="http://schemas.openxmlformats.org/officeDocument/2006/relationships/oleObject" Target="embeddings/oleObject118.bin"/><Relationship Id="rId244" Type="http://schemas.openxmlformats.org/officeDocument/2006/relationships/oleObject" Target="embeddings/oleObject137.bin"/><Relationship Id="rId18" Type="http://schemas.openxmlformats.org/officeDocument/2006/relationships/oleObject" Target="embeddings/oleObject3.bin"/><Relationship Id="rId39" Type="http://schemas.openxmlformats.org/officeDocument/2006/relationships/image" Target="media/image16.wmf"/><Relationship Id="rId265" Type="http://schemas.openxmlformats.org/officeDocument/2006/relationships/oleObject" Target="embeddings/oleObject156.bin"/><Relationship Id="rId286" Type="http://schemas.openxmlformats.org/officeDocument/2006/relationships/oleObject" Target="embeddings/oleObject177.bin"/><Relationship Id="rId50" Type="http://schemas.openxmlformats.org/officeDocument/2006/relationships/image" Target="media/image25.wmf"/><Relationship Id="rId104" Type="http://schemas.openxmlformats.org/officeDocument/2006/relationships/image" Target="media/image51.wmf"/><Relationship Id="rId125" Type="http://schemas.openxmlformats.org/officeDocument/2006/relationships/image" Target="media/image60.wmf"/><Relationship Id="rId146" Type="http://schemas.openxmlformats.org/officeDocument/2006/relationships/oleObject" Target="embeddings/oleObject66.bin"/><Relationship Id="rId167" Type="http://schemas.openxmlformats.org/officeDocument/2006/relationships/oleObject" Target="embeddings/oleObject79.bin"/><Relationship Id="rId188" Type="http://schemas.openxmlformats.org/officeDocument/2006/relationships/image" Target="media/image81.wmf"/><Relationship Id="rId311" Type="http://schemas.openxmlformats.org/officeDocument/2006/relationships/oleObject" Target="embeddings/oleObject202.bin"/><Relationship Id="rId71" Type="http://schemas.openxmlformats.org/officeDocument/2006/relationships/image" Target="media/image35.wmf"/><Relationship Id="rId92" Type="http://schemas.openxmlformats.org/officeDocument/2006/relationships/image" Target="media/image45.wmf"/><Relationship Id="rId213" Type="http://schemas.openxmlformats.org/officeDocument/2006/relationships/oleObject" Target="embeddings/oleObject111.bin"/><Relationship Id="rId234" Type="http://schemas.openxmlformats.org/officeDocument/2006/relationships/oleObject" Target="embeddings/oleObject127.bin"/><Relationship Id="rId2" Type="http://schemas.openxmlformats.org/officeDocument/2006/relationships/customXml" Target="../customXml/item1.xml"/><Relationship Id="rId29" Type="http://schemas.openxmlformats.org/officeDocument/2006/relationships/image" Target="media/image10.wmf"/><Relationship Id="rId255" Type="http://schemas.openxmlformats.org/officeDocument/2006/relationships/image" Target="media/image96.wmf"/><Relationship Id="rId276" Type="http://schemas.openxmlformats.org/officeDocument/2006/relationships/oleObject" Target="embeddings/oleObject167.bin"/><Relationship Id="rId297" Type="http://schemas.openxmlformats.org/officeDocument/2006/relationships/oleObject" Target="embeddings/oleObject188.bin"/><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oleObject" Target="embeddings/oleObject60.bin"/><Relationship Id="rId157" Type="http://schemas.openxmlformats.org/officeDocument/2006/relationships/oleObject" Target="embeddings/oleObject73.bin"/><Relationship Id="rId178" Type="http://schemas.openxmlformats.org/officeDocument/2006/relationships/image" Target="media/image80.wmf"/><Relationship Id="rId301" Type="http://schemas.openxmlformats.org/officeDocument/2006/relationships/oleObject" Target="embeddings/oleObject192.bin"/><Relationship Id="rId61" Type="http://schemas.openxmlformats.org/officeDocument/2006/relationships/oleObject" Target="embeddings/oleObject19.bin"/><Relationship Id="rId82" Type="http://schemas.openxmlformats.org/officeDocument/2006/relationships/image" Target="media/image40.wmf"/><Relationship Id="rId199" Type="http://schemas.openxmlformats.org/officeDocument/2006/relationships/oleObject" Target="embeddings/oleObject100.bin"/><Relationship Id="rId203" Type="http://schemas.openxmlformats.org/officeDocument/2006/relationships/image" Target="media/image89.wmf"/><Relationship Id="rId19" Type="http://schemas.openxmlformats.org/officeDocument/2006/relationships/image" Target="media/image4.wmf"/><Relationship Id="rId224" Type="http://schemas.openxmlformats.org/officeDocument/2006/relationships/oleObject" Target="embeddings/oleObject119.bin"/><Relationship Id="rId245" Type="http://schemas.openxmlformats.org/officeDocument/2006/relationships/oleObject" Target="embeddings/oleObject138.bin"/><Relationship Id="rId266" Type="http://schemas.openxmlformats.org/officeDocument/2006/relationships/oleObject" Target="embeddings/oleObject157.bin"/><Relationship Id="rId287" Type="http://schemas.openxmlformats.org/officeDocument/2006/relationships/oleObject" Target="embeddings/oleObject178.bin"/><Relationship Id="rId30" Type="http://schemas.openxmlformats.org/officeDocument/2006/relationships/oleObject" Target="embeddings/oleObject8.bin"/><Relationship Id="rId105" Type="http://schemas.openxmlformats.org/officeDocument/2006/relationships/oleObject" Target="embeddings/oleObject42.bin"/><Relationship Id="rId126" Type="http://schemas.openxmlformats.org/officeDocument/2006/relationships/oleObject" Target="embeddings/oleObject54.bin"/><Relationship Id="rId147" Type="http://schemas.openxmlformats.org/officeDocument/2006/relationships/oleObject" Target="embeddings/oleObject67.bin"/><Relationship Id="rId168" Type="http://schemas.openxmlformats.org/officeDocument/2006/relationships/image" Target="media/image77.wmf"/><Relationship Id="rId312" Type="http://schemas.openxmlformats.org/officeDocument/2006/relationships/oleObject" Target="embeddings/oleObject203.bin"/><Relationship Id="rId51" Type="http://schemas.openxmlformats.org/officeDocument/2006/relationships/oleObject" Target="embeddings/oleObject14.bin"/><Relationship Id="rId72" Type="http://schemas.openxmlformats.org/officeDocument/2006/relationships/oleObject" Target="embeddings/oleObject25.bin"/><Relationship Id="rId93" Type="http://schemas.openxmlformats.org/officeDocument/2006/relationships/oleObject" Target="embeddings/oleObject36.bin"/><Relationship Id="rId189" Type="http://schemas.openxmlformats.org/officeDocument/2006/relationships/oleObject" Target="embeddings/oleObject96.bin"/><Relationship Id="rId3" Type="http://schemas.openxmlformats.org/officeDocument/2006/relationships/numbering" Target="numbering.xml"/><Relationship Id="rId214" Type="http://schemas.openxmlformats.org/officeDocument/2006/relationships/oleObject" Target="embeddings/oleObject112.bin"/><Relationship Id="rId235" Type="http://schemas.openxmlformats.org/officeDocument/2006/relationships/oleObject" Target="embeddings/oleObject128.bin"/><Relationship Id="rId256" Type="http://schemas.openxmlformats.org/officeDocument/2006/relationships/image" Target="media/image97.wmf"/><Relationship Id="rId277" Type="http://schemas.openxmlformats.org/officeDocument/2006/relationships/oleObject" Target="embeddings/oleObject168.bin"/><Relationship Id="rId298" Type="http://schemas.openxmlformats.org/officeDocument/2006/relationships/oleObject" Target="embeddings/oleObject189.bin"/><Relationship Id="rId116" Type="http://schemas.openxmlformats.org/officeDocument/2006/relationships/oleObject" Target="embeddings/oleObject48.bin"/><Relationship Id="rId137" Type="http://schemas.openxmlformats.org/officeDocument/2006/relationships/oleObject" Target="embeddings/oleObject61.bin"/><Relationship Id="rId158" Type="http://schemas.openxmlformats.org/officeDocument/2006/relationships/image" Target="media/image73.wmf"/><Relationship Id="rId302" Type="http://schemas.openxmlformats.org/officeDocument/2006/relationships/oleObject" Target="embeddings/oleObject193.bin"/><Relationship Id="rId20" Type="http://schemas.openxmlformats.org/officeDocument/2006/relationships/oleObject" Target="embeddings/oleObject4.bin"/><Relationship Id="rId41" Type="http://schemas.openxmlformats.org/officeDocument/2006/relationships/image" Target="media/image18.wmf"/><Relationship Id="rId62" Type="http://schemas.openxmlformats.org/officeDocument/2006/relationships/oleObject" Target="embeddings/oleObject20.bin"/><Relationship Id="rId83" Type="http://schemas.openxmlformats.org/officeDocument/2006/relationships/oleObject" Target="embeddings/oleObject31.bin"/><Relationship Id="rId179" Type="http://schemas.openxmlformats.org/officeDocument/2006/relationships/oleObject" Target="embeddings/oleObject87.bin"/><Relationship Id="rId190" Type="http://schemas.openxmlformats.org/officeDocument/2006/relationships/image" Target="media/image82.wmf"/><Relationship Id="rId204" Type="http://schemas.openxmlformats.org/officeDocument/2006/relationships/oleObject" Target="embeddings/oleObject103.bin"/><Relationship Id="rId225" Type="http://schemas.openxmlformats.org/officeDocument/2006/relationships/image" Target="media/image94.wmf"/><Relationship Id="rId246" Type="http://schemas.openxmlformats.org/officeDocument/2006/relationships/oleObject" Target="embeddings/oleObject139.bin"/><Relationship Id="rId267" Type="http://schemas.openxmlformats.org/officeDocument/2006/relationships/oleObject" Target="embeddings/oleObject158.bin"/><Relationship Id="rId288" Type="http://schemas.openxmlformats.org/officeDocument/2006/relationships/oleObject" Target="embeddings/oleObject179.bin"/><Relationship Id="rId106" Type="http://schemas.openxmlformats.org/officeDocument/2006/relationships/image" Target="media/image52.wmf"/><Relationship Id="rId127" Type="http://schemas.openxmlformats.org/officeDocument/2006/relationships/oleObject" Target="embeddings/oleObject55.bin"/><Relationship Id="rId313" Type="http://schemas.openxmlformats.org/officeDocument/2006/relationships/oleObject" Target="embeddings/oleObject204.bin"/><Relationship Id="rId10" Type="http://schemas.openxmlformats.org/officeDocument/2006/relationships/hyperlink" Target="http://www.3gpp.org/Change-Requests" TargetMode="External"/><Relationship Id="rId31" Type="http://schemas.openxmlformats.org/officeDocument/2006/relationships/image" Target="media/image11.wmf"/><Relationship Id="rId52" Type="http://schemas.openxmlformats.org/officeDocument/2006/relationships/image" Target="media/image26.wmf"/><Relationship Id="rId73" Type="http://schemas.openxmlformats.org/officeDocument/2006/relationships/image" Target="media/image36.wmf"/><Relationship Id="rId94" Type="http://schemas.openxmlformats.org/officeDocument/2006/relationships/image" Target="media/image46.wmf"/><Relationship Id="rId148" Type="http://schemas.openxmlformats.org/officeDocument/2006/relationships/image" Target="media/image69.wmf"/><Relationship Id="rId169" Type="http://schemas.openxmlformats.org/officeDocument/2006/relationships/oleObject" Target="embeddings/oleObject80.bin"/><Relationship Id="rId4" Type="http://schemas.openxmlformats.org/officeDocument/2006/relationships/styles" Target="styles.xml"/><Relationship Id="rId180" Type="http://schemas.openxmlformats.org/officeDocument/2006/relationships/oleObject" Target="embeddings/oleObject88.bin"/><Relationship Id="rId215" Type="http://schemas.openxmlformats.org/officeDocument/2006/relationships/oleObject" Target="embeddings/oleObject113.bin"/><Relationship Id="rId236" Type="http://schemas.openxmlformats.org/officeDocument/2006/relationships/oleObject" Target="embeddings/oleObject129.bin"/><Relationship Id="rId257" Type="http://schemas.openxmlformats.org/officeDocument/2006/relationships/oleObject" Target="embeddings/oleObject148.bin"/><Relationship Id="rId278" Type="http://schemas.openxmlformats.org/officeDocument/2006/relationships/oleObject" Target="embeddings/oleObject169.bin"/><Relationship Id="rId303" Type="http://schemas.openxmlformats.org/officeDocument/2006/relationships/oleObject" Target="embeddings/oleObject194.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5.wmf"/><Relationship Id="rId191" Type="http://schemas.openxmlformats.org/officeDocument/2006/relationships/image" Target="media/image83.wmf"/><Relationship Id="rId205" Type="http://schemas.openxmlformats.org/officeDocument/2006/relationships/oleObject" Target="embeddings/oleObject104.bin"/><Relationship Id="rId247" Type="http://schemas.openxmlformats.org/officeDocument/2006/relationships/oleObject" Target="embeddings/oleObject140.bin"/><Relationship Id="rId107" Type="http://schemas.openxmlformats.org/officeDocument/2006/relationships/oleObject" Target="embeddings/oleObject43.bin"/><Relationship Id="rId289" Type="http://schemas.openxmlformats.org/officeDocument/2006/relationships/oleObject" Target="embeddings/oleObject180.bin"/><Relationship Id="rId11" Type="http://schemas.openxmlformats.org/officeDocument/2006/relationships/hyperlink" Target="http://www.3gpp.org/ftp/Specs/html-info/21900.htm" TargetMode="External"/><Relationship Id="rId53" Type="http://schemas.openxmlformats.org/officeDocument/2006/relationships/oleObject" Target="embeddings/oleObject15.bin"/><Relationship Id="rId149" Type="http://schemas.openxmlformats.org/officeDocument/2006/relationships/oleObject" Target="embeddings/oleObject68.bin"/><Relationship Id="rId314" Type="http://schemas.openxmlformats.org/officeDocument/2006/relationships/oleObject" Target="embeddings/oleObject205.bin"/><Relationship Id="rId95" Type="http://schemas.openxmlformats.org/officeDocument/2006/relationships/oleObject" Target="embeddings/oleObject37.bin"/><Relationship Id="rId160" Type="http://schemas.openxmlformats.org/officeDocument/2006/relationships/image" Target="media/image74.wmf"/><Relationship Id="rId216" Type="http://schemas.openxmlformats.org/officeDocument/2006/relationships/image" Target="media/image91.wmf"/><Relationship Id="rId258" Type="http://schemas.openxmlformats.org/officeDocument/2006/relationships/oleObject" Target="embeddings/oleObject149.bin"/><Relationship Id="rId22" Type="http://schemas.openxmlformats.org/officeDocument/2006/relationships/image" Target="media/image5.wmf"/><Relationship Id="rId64" Type="http://schemas.openxmlformats.org/officeDocument/2006/relationships/oleObject" Target="embeddings/oleObject21.bin"/><Relationship Id="rId118" Type="http://schemas.openxmlformats.org/officeDocument/2006/relationships/image" Target="media/image57.wmf"/><Relationship Id="rId171" Type="http://schemas.openxmlformats.org/officeDocument/2006/relationships/image" Target="media/image78.wmf"/><Relationship Id="rId227" Type="http://schemas.openxmlformats.org/officeDocument/2006/relationships/image" Target="media/image95.wmf"/><Relationship Id="rId269" Type="http://schemas.openxmlformats.org/officeDocument/2006/relationships/oleObject" Target="embeddings/oleObject160.bin"/><Relationship Id="rId33" Type="http://schemas.openxmlformats.org/officeDocument/2006/relationships/image" Target="media/image12.wmf"/><Relationship Id="rId129" Type="http://schemas.openxmlformats.org/officeDocument/2006/relationships/oleObject" Target="embeddings/oleObject56.bin"/><Relationship Id="rId280" Type="http://schemas.openxmlformats.org/officeDocument/2006/relationships/oleObject" Target="embeddings/oleObject171.bin"/><Relationship Id="rId75" Type="http://schemas.openxmlformats.org/officeDocument/2006/relationships/oleObject" Target="embeddings/oleObject27.bin"/><Relationship Id="rId140" Type="http://schemas.openxmlformats.org/officeDocument/2006/relationships/image" Target="media/image66.wmf"/><Relationship Id="rId182" Type="http://schemas.openxmlformats.org/officeDocument/2006/relationships/oleObject" Target="embeddings/oleObject90.bin"/><Relationship Id="rId6" Type="http://schemas.openxmlformats.org/officeDocument/2006/relationships/webSettings" Target="webSettings.xml"/><Relationship Id="rId238" Type="http://schemas.openxmlformats.org/officeDocument/2006/relationships/oleObject" Target="embeddings/oleObject131.bin"/><Relationship Id="rId291" Type="http://schemas.openxmlformats.org/officeDocument/2006/relationships/oleObject" Target="embeddings/oleObject182.bin"/><Relationship Id="rId305" Type="http://schemas.openxmlformats.org/officeDocument/2006/relationships/oleObject" Target="embeddings/oleObject196.bin"/><Relationship Id="rId44" Type="http://schemas.openxmlformats.org/officeDocument/2006/relationships/oleObject" Target="embeddings/oleObject12.bin"/><Relationship Id="rId86" Type="http://schemas.openxmlformats.org/officeDocument/2006/relationships/image" Target="media/image42.wmf"/><Relationship Id="rId151" Type="http://schemas.openxmlformats.org/officeDocument/2006/relationships/oleObject" Target="embeddings/oleObject69.bin"/><Relationship Id="rId193" Type="http://schemas.openxmlformats.org/officeDocument/2006/relationships/image" Target="media/image84.wmf"/><Relationship Id="rId207" Type="http://schemas.openxmlformats.org/officeDocument/2006/relationships/image" Target="media/image90.wmf"/><Relationship Id="rId249" Type="http://schemas.openxmlformats.org/officeDocument/2006/relationships/oleObject" Target="embeddings/oleObject142.bin"/><Relationship Id="rId13" Type="http://schemas.openxmlformats.org/officeDocument/2006/relationships/image" Target="media/image1.wmf"/><Relationship Id="rId109" Type="http://schemas.openxmlformats.org/officeDocument/2006/relationships/image" Target="media/image53.wmf"/><Relationship Id="rId260" Type="http://schemas.openxmlformats.org/officeDocument/2006/relationships/oleObject" Target="embeddings/oleObject151.bin"/><Relationship Id="rId316"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123</TotalTime>
  <Pages>14</Pages>
  <Words>7187</Words>
  <Characters>40966</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 RAN1#119</cp:lastModifiedBy>
  <cp:revision>53</cp:revision>
  <cp:lastPrinted>1899-12-31T23:00:00Z</cp:lastPrinted>
  <dcterms:created xsi:type="dcterms:W3CDTF">2024-11-25T13:36:00Z</dcterms:created>
  <dcterms:modified xsi:type="dcterms:W3CDTF">2024-11-26T13:44:00Z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