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A8D" w14:textId="1CB1054A"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DE635F" w:rsidRPr="005E2A62">
        <w:rPr>
          <w:rFonts w:ascii="Arial" w:eastAsiaTheme="minorEastAsia" w:hAnsi="Arial" w:cs="Arial" w:hint="eastAsia"/>
          <w:b/>
          <w:bCs/>
          <w:sz w:val="24"/>
          <w:szCs w:val="22"/>
          <w:lang w:eastAsia="zh-CN"/>
        </w:rPr>
        <w:t>6</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394E9A" w:rsidRPr="005E2A62">
        <w:rPr>
          <w:rFonts w:ascii="Arial" w:eastAsiaTheme="minorEastAsia" w:hAnsi="Arial" w:cs="Arial"/>
          <w:b/>
          <w:bCs/>
          <w:sz w:val="24"/>
          <w:szCs w:val="22"/>
          <w:highlight w:val="yellow"/>
          <w:lang w:eastAsia="zh-CN"/>
        </w:rPr>
        <w:t>R1-240</w:t>
      </w:r>
      <w:r w:rsidR="005E2A62" w:rsidRPr="005E2A62">
        <w:rPr>
          <w:rFonts w:ascii="Arial" w:eastAsiaTheme="minorEastAsia" w:hAnsi="Arial" w:cs="Arial" w:hint="eastAsia"/>
          <w:b/>
          <w:bCs/>
          <w:sz w:val="24"/>
          <w:szCs w:val="22"/>
          <w:highlight w:val="yellow"/>
          <w:lang w:eastAsia="zh-CN"/>
        </w:rPr>
        <w:t>XXXX</w:t>
      </w:r>
    </w:p>
    <w:bookmarkEnd w:id="0"/>
    <w:p w14:paraId="7EC5BA88" w14:textId="6924EA1C" w:rsidR="00345EEA" w:rsidRPr="005E2A62" w:rsidRDefault="005E2A62" w:rsidP="00345EEA">
      <w:pPr>
        <w:rPr>
          <w:rFonts w:ascii="Arial" w:eastAsiaTheme="minorEastAsia" w:hAnsi="Arial" w:cs="Arial"/>
          <w:b/>
          <w:bCs/>
          <w:sz w:val="24"/>
          <w:szCs w:val="22"/>
          <w:lang w:eastAsia="zh-CN"/>
        </w:rPr>
      </w:pPr>
      <w:r w:rsidRPr="005E2A62">
        <w:rPr>
          <w:rFonts w:ascii="Arial" w:eastAsia="MS Mincho" w:hAnsi="Arial" w:cs="Arial"/>
          <w:b/>
          <w:bCs/>
          <w:sz w:val="24"/>
          <w:szCs w:val="22"/>
          <w:lang w:eastAsia="ja-JP"/>
        </w:rPr>
        <w:t>Changsha, Hunan Province, China, April 15th – 19th, 2024</w:t>
      </w:r>
    </w:p>
    <w:p w14:paraId="5E98E5AE" w14:textId="77777777" w:rsidR="005E2A62" w:rsidRPr="005E2A62"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661B7C1D"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2" w:name="Title"/>
      <w:bookmarkEnd w:id="2"/>
      <w:r w:rsidRPr="00D02D0D">
        <w:rPr>
          <w:rFonts w:ascii="Arial" w:hAnsi="Arial"/>
          <w:b/>
          <w:sz w:val="22"/>
          <w:szCs w:val="20"/>
        </w:rPr>
        <w:tab/>
      </w:r>
      <w:r w:rsidR="005C6472" w:rsidRPr="005C6472">
        <w:rPr>
          <w:rFonts w:ascii="Arial" w:hAnsi="Arial"/>
          <w:b/>
          <w:sz w:val="22"/>
          <w:szCs w:val="20"/>
        </w:rPr>
        <w:t xml:space="preserve">FL summary </w:t>
      </w:r>
      <w:r w:rsidR="00EF31B2">
        <w:rPr>
          <w:rFonts w:ascii="Arial" w:eastAsiaTheme="minorEastAsia" w:hAnsi="Arial" w:hint="eastAsia"/>
          <w:b/>
          <w:sz w:val="22"/>
          <w:szCs w:val="20"/>
          <w:lang w:eastAsia="zh-CN"/>
        </w:rPr>
        <w:t>#</w:t>
      </w:r>
      <w:r w:rsidR="003C0A75">
        <w:rPr>
          <w:rFonts w:ascii="Arial" w:eastAsiaTheme="minorEastAsia" w:hAnsi="Arial" w:hint="eastAsia"/>
          <w:b/>
          <w:sz w:val="22"/>
          <w:szCs w:val="20"/>
          <w:lang w:eastAsia="zh-CN"/>
        </w:rPr>
        <w:t>3</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3" w:name="DocumentFor"/>
      <w:bookmarkEnd w:id="3"/>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3202EC80"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RAN1#116.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4" w:name="OLE_LINK11"/>
      <w:r w:rsidR="00B0122F">
        <w:rPr>
          <w:rFonts w:eastAsia="等线" w:hint="eastAsia"/>
          <w:lang w:eastAsia="zh-CN"/>
        </w:rPr>
        <w:t>M]</w:t>
      </w:r>
      <w:bookmarkEnd w:id="4"/>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57385061" w:rsidR="00B0122F" w:rsidRDefault="00B0122F" w:rsidP="00B0122F">
      <w:pPr>
        <w:pStyle w:val="1"/>
        <w:rPr>
          <w:rFonts w:eastAsia="等线"/>
          <w:lang w:eastAsia="zh-CN"/>
        </w:rPr>
      </w:pPr>
      <w:r w:rsidRPr="005C6472">
        <w:rPr>
          <w:rFonts w:eastAsia="等线" w:hint="eastAsia"/>
          <w:lang w:eastAsia="zh-CN"/>
        </w:rPr>
        <w:t>Online</w:t>
      </w:r>
      <w:r w:rsidR="00B34338">
        <w:rPr>
          <w:rFonts w:eastAsia="等线" w:hint="eastAsia"/>
          <w:lang w:eastAsia="zh-CN"/>
        </w:rPr>
        <w:t>/offline</w:t>
      </w:r>
      <w:r w:rsidRPr="005C6472">
        <w:rPr>
          <w:rFonts w:eastAsia="等线" w:hint="eastAsia"/>
          <w:lang w:eastAsia="zh-CN"/>
        </w:rPr>
        <w:t xml:space="preserve"> proposals</w:t>
      </w:r>
    </w:p>
    <w:p w14:paraId="00A7D13B" w14:textId="77777777" w:rsidR="00B34338" w:rsidRDefault="00B34338" w:rsidP="00B34338">
      <w:pPr>
        <w:rPr>
          <w:rFonts w:eastAsiaTheme="minorEastAsia"/>
          <w:lang w:eastAsia="zh-CN"/>
        </w:rPr>
      </w:pPr>
    </w:p>
    <w:p w14:paraId="7AC8CBBF" w14:textId="77777777" w:rsidR="00B34338" w:rsidRDefault="00B34338" w:rsidP="00B34338">
      <w:pPr>
        <w:rPr>
          <w:rFonts w:eastAsiaTheme="minorEastAsia"/>
          <w:lang w:eastAsia="zh-CN"/>
        </w:rPr>
      </w:pPr>
    </w:p>
    <w:p w14:paraId="081EBB76" w14:textId="77777777" w:rsidR="00B34338" w:rsidRDefault="00B34338" w:rsidP="00B34338">
      <w:pPr>
        <w:rPr>
          <w:rFonts w:eastAsiaTheme="minorEastAsia"/>
          <w:lang w:eastAsia="zh-CN"/>
        </w:rPr>
        <w:sectPr w:rsidR="00B34338" w:rsidSect="008E1F62">
          <w:pgSz w:w="11909" w:h="16834" w:code="9"/>
          <w:pgMar w:top="1134" w:right="1134" w:bottom="1134" w:left="1134" w:header="720" w:footer="720" w:gutter="0"/>
          <w:cols w:space="720"/>
          <w:docGrid w:linePitch="272"/>
        </w:sectPr>
      </w:pPr>
    </w:p>
    <w:p w14:paraId="73722A1C" w14:textId="14031134" w:rsidR="00B34338" w:rsidRDefault="00B34338" w:rsidP="00B34338">
      <w:pPr>
        <w:pStyle w:val="4"/>
        <w:numPr>
          <w:ilvl w:val="0"/>
          <w:numId w:val="0"/>
        </w:numPr>
        <w:ind w:left="864" w:hanging="864"/>
        <w:rPr>
          <w:rFonts w:eastAsiaTheme="minorEastAsia"/>
          <w:lang w:eastAsia="zh-CN"/>
        </w:rPr>
      </w:pPr>
      <w:r>
        <w:rPr>
          <w:rFonts w:eastAsiaTheme="minorEastAsia" w:hint="eastAsia"/>
          <w:lang w:eastAsia="zh-CN"/>
        </w:rPr>
        <w:lastRenderedPageBreak/>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w:t>
      </w:r>
      <w:del w:id="5" w:author="Xiaodong Shen" w:date="2024-04-18T09:06:00Z">
        <w:r w:rsidDel="00126D39">
          <w:rPr>
            <w:rFonts w:eastAsiaTheme="minorEastAsia" w:hint="eastAsia"/>
            <w:lang w:eastAsia="zh-CN"/>
          </w:rPr>
          <w:delText>v2</w:delText>
        </w:r>
      </w:del>
      <w:ins w:id="6" w:author="Xiaodong Shen" w:date="2024-04-18T09:06:00Z">
        <w:r w:rsidR="00126D39">
          <w:rPr>
            <w:rFonts w:eastAsiaTheme="minorEastAsia" w:hint="eastAsia"/>
            <w:lang w:eastAsia="zh-CN"/>
          </w:rPr>
          <w:t>v</w:t>
        </w:r>
        <w:r w:rsidR="00126D39">
          <w:rPr>
            <w:rFonts w:eastAsiaTheme="minorEastAsia" w:hint="eastAsia"/>
            <w:lang w:eastAsia="zh-CN"/>
          </w:rPr>
          <w:t>3</w:t>
        </w:r>
      </w:ins>
      <w:r>
        <w:rPr>
          <w:rFonts w:eastAsiaTheme="minorEastAsia" w:hint="eastAsia"/>
          <w:lang w:eastAsia="zh-CN"/>
        </w:rPr>
        <w:t>]</w:t>
      </w:r>
    </w:p>
    <w:p w14:paraId="7DC65C3E" w14:textId="77777777" w:rsidR="00B34338" w:rsidRDefault="00B34338" w:rsidP="00B34338">
      <w:pPr>
        <w:rPr>
          <w:rFonts w:eastAsiaTheme="minorEastAsia"/>
          <w:lang w:eastAsia="zh-CN"/>
        </w:rPr>
      </w:pPr>
    </w:p>
    <w:p w14:paraId="3DCDC244" w14:textId="77777777" w:rsidR="00B34338" w:rsidRDefault="00B34338" w:rsidP="00B34338">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19A27B67" w14:textId="77777777" w:rsidR="00B34338" w:rsidRPr="00A02A58" w:rsidRDefault="00B34338" w:rsidP="00B34338">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0964E9F3" w14:textId="77777777" w:rsidR="00B34338" w:rsidRDefault="00B34338" w:rsidP="00B34338">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7F6FC659" w14:textId="77777777" w:rsidR="00B34338" w:rsidRDefault="00B34338" w:rsidP="00B34338">
      <w:pPr>
        <w:pStyle w:val="af"/>
        <w:numPr>
          <w:ilvl w:val="0"/>
          <w:numId w:val="46"/>
        </w:numPr>
        <w:ind w:firstLineChars="0"/>
        <w:rPr>
          <w:ins w:id="7" w:author="Xiaodong Shen" w:date="2024-04-18T08:09:00Z"/>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D1C308D" w14:textId="076C3DCB" w:rsidR="007C6F22" w:rsidRPr="00A02A58" w:rsidRDefault="007C6F22" w:rsidP="00B34338">
      <w:pPr>
        <w:pStyle w:val="af"/>
        <w:numPr>
          <w:ilvl w:val="0"/>
          <w:numId w:val="46"/>
        </w:numPr>
        <w:ind w:firstLineChars="0"/>
        <w:rPr>
          <w:rFonts w:eastAsiaTheme="minorEastAsia"/>
          <w:i/>
          <w:iCs/>
          <w:highlight w:val="lightGray"/>
          <w:lang w:eastAsia="zh-CN"/>
        </w:rPr>
      </w:pPr>
      <w:ins w:id="8" w:author="Xiaodong Shen" w:date="2024-04-18T08:10:00Z">
        <w:r>
          <w:rPr>
            <w:rFonts w:eastAsiaTheme="minorEastAsia" w:hint="eastAsia"/>
            <w:i/>
            <w:iCs/>
            <w:highlight w:val="lightGray"/>
            <w:lang w:eastAsia="zh-CN"/>
          </w:rPr>
          <w:t xml:space="preserve">The column marked </w:t>
        </w:r>
        <w:r>
          <w:rPr>
            <w:rFonts w:eastAsiaTheme="minorEastAsia"/>
            <w:i/>
            <w:iCs/>
            <w:highlight w:val="lightGray"/>
            <w:lang w:eastAsia="zh-CN"/>
          </w:rPr>
          <w:t>‘</w:t>
        </w:r>
        <w:r>
          <w:rPr>
            <w:rFonts w:eastAsiaTheme="minorEastAsia" w:hint="eastAsia"/>
            <w:i/>
            <w:iCs/>
            <w:highlight w:val="lightGray"/>
            <w:lang w:eastAsia="zh-CN"/>
          </w:rPr>
          <w:t>calculated</w:t>
        </w:r>
        <w:r>
          <w:rPr>
            <w:rFonts w:eastAsiaTheme="minorEastAsia"/>
            <w:i/>
            <w:iCs/>
            <w:highlight w:val="lightGray"/>
            <w:lang w:eastAsia="zh-CN"/>
          </w:rPr>
          <w:t>’</w:t>
        </w:r>
        <w:r>
          <w:rPr>
            <w:rFonts w:eastAsiaTheme="minorEastAsia" w:hint="eastAsia"/>
            <w:i/>
            <w:iCs/>
            <w:highlight w:val="lightGray"/>
            <w:lang w:eastAsia="zh-CN"/>
          </w:rPr>
          <w:t xml:space="preserve"> will be updated in the future by replacing with formulas</w:t>
        </w:r>
      </w:ins>
    </w:p>
    <w:p w14:paraId="7E193193" w14:textId="77777777" w:rsidR="00B34338" w:rsidRDefault="00B34338" w:rsidP="00B34338">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3970"/>
        <w:gridCol w:w="4252"/>
        <w:gridCol w:w="4395"/>
      </w:tblGrid>
      <w:tr w:rsidR="00B34338" w:rsidRPr="005A0B4A" w14:paraId="3F127FBB" w14:textId="77777777" w:rsidTr="00514C03">
        <w:trPr>
          <w:trHeight w:val="64"/>
        </w:trPr>
        <w:tc>
          <w:tcPr>
            <w:tcW w:w="232" w:type="pct"/>
            <w:vAlign w:val="center"/>
          </w:tcPr>
          <w:p w14:paraId="278FCE50" w14:textId="77777777" w:rsidR="00B34338" w:rsidRPr="005A0B4A" w:rsidRDefault="00B34338" w:rsidP="00514C03">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52EA9AEB" w14:textId="77777777" w:rsidR="00B34338" w:rsidRPr="005A0B4A" w:rsidRDefault="00B34338" w:rsidP="00514C03">
            <w:pPr>
              <w:snapToGrid w:val="0"/>
              <w:jc w:val="center"/>
              <w:rPr>
                <w:rFonts w:eastAsia="等线"/>
                <w:b/>
                <w:bCs/>
                <w:szCs w:val="20"/>
                <w:lang w:bidi="ar"/>
              </w:rPr>
            </w:pPr>
            <w:r w:rsidRPr="005A0B4A">
              <w:rPr>
                <w:rFonts w:eastAsia="等线"/>
                <w:b/>
                <w:bCs/>
                <w:szCs w:val="20"/>
                <w:lang w:bidi="ar"/>
              </w:rPr>
              <w:t>Item</w:t>
            </w:r>
          </w:p>
        </w:tc>
        <w:tc>
          <w:tcPr>
            <w:tcW w:w="1309" w:type="pct"/>
            <w:shd w:val="clear" w:color="auto" w:fill="auto"/>
            <w:noWrap/>
            <w:vAlign w:val="center"/>
          </w:tcPr>
          <w:p w14:paraId="0D460AA2" w14:textId="77777777" w:rsidR="00B34338" w:rsidRPr="005A0B4A" w:rsidRDefault="00B34338" w:rsidP="00514C03">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shd w:val="clear" w:color="auto" w:fill="auto"/>
            <w:noWrap/>
            <w:vAlign w:val="center"/>
          </w:tcPr>
          <w:p w14:paraId="5312937C" w14:textId="77777777" w:rsidR="00B34338" w:rsidRPr="005A0B4A" w:rsidRDefault="00B34338" w:rsidP="00514C03">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0AB0E374" w14:textId="77777777" w:rsidR="00B34338" w:rsidRPr="005A0B4A" w:rsidRDefault="00B34338" w:rsidP="00514C03">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B34338" w:rsidRPr="00E81F29" w14:paraId="75C875BB" w14:textId="77777777" w:rsidTr="00514C03">
        <w:trPr>
          <w:trHeight w:val="451"/>
        </w:trPr>
        <w:tc>
          <w:tcPr>
            <w:tcW w:w="5000" w:type="pct"/>
            <w:gridSpan w:val="5"/>
            <w:vAlign w:val="center"/>
          </w:tcPr>
          <w:p w14:paraId="43BAF150" w14:textId="77777777" w:rsidR="00B34338" w:rsidRPr="00E81F29" w:rsidRDefault="00B34338" w:rsidP="00514C03">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B34338" w:rsidRPr="00325EC2" w14:paraId="735574C9" w14:textId="77777777" w:rsidTr="00514C03">
        <w:trPr>
          <w:trHeight w:val="151"/>
        </w:trPr>
        <w:tc>
          <w:tcPr>
            <w:tcW w:w="232" w:type="pct"/>
            <w:vAlign w:val="center"/>
          </w:tcPr>
          <w:p w14:paraId="265987D0" w14:textId="77777777" w:rsidR="00B34338" w:rsidRPr="00325EC2" w:rsidRDefault="00B34338" w:rsidP="00514C03">
            <w:pPr>
              <w:adjustRightInd w:val="0"/>
              <w:snapToGrid w:val="0"/>
              <w:jc w:val="center"/>
              <w:rPr>
                <w:rFonts w:eastAsia="等线"/>
                <w:szCs w:val="20"/>
                <w:highlight w:val="cyan"/>
                <w:lang w:eastAsia="zh-CN" w:bidi="ar"/>
              </w:rPr>
            </w:pPr>
            <w:r w:rsidRPr="00325EC2">
              <w:rPr>
                <w:rFonts w:eastAsia="等线" w:hint="eastAsia"/>
                <w:szCs w:val="20"/>
                <w:highlight w:val="cyan"/>
                <w:lang w:eastAsia="zh-CN" w:bidi="ar"/>
              </w:rPr>
              <w:t>[0A]</w:t>
            </w:r>
          </w:p>
        </w:tc>
        <w:tc>
          <w:tcPr>
            <w:tcW w:w="608" w:type="pct"/>
            <w:shd w:val="clear" w:color="auto" w:fill="auto"/>
            <w:noWrap/>
            <w:vAlign w:val="center"/>
          </w:tcPr>
          <w:p w14:paraId="53BBFA39" w14:textId="77777777" w:rsidR="00B34338" w:rsidRPr="00325EC2" w:rsidRDefault="00B34338" w:rsidP="00514C03">
            <w:pPr>
              <w:adjustRightInd w:val="0"/>
              <w:snapToGrid w:val="0"/>
              <w:rPr>
                <w:rFonts w:eastAsia="等线"/>
                <w:szCs w:val="20"/>
                <w:highlight w:val="cyan"/>
                <w:lang w:eastAsia="zh-CN" w:bidi="ar"/>
              </w:rPr>
            </w:pPr>
            <w:r w:rsidRPr="00325EC2">
              <w:rPr>
                <w:rFonts w:eastAsia="等线" w:hint="eastAsia"/>
                <w:szCs w:val="20"/>
                <w:highlight w:val="cyan"/>
                <w:lang w:eastAsia="zh-CN" w:bidi="ar"/>
              </w:rPr>
              <w:t>Scenarios</w:t>
            </w:r>
          </w:p>
        </w:tc>
        <w:tc>
          <w:tcPr>
            <w:tcW w:w="1309" w:type="pct"/>
            <w:shd w:val="clear" w:color="auto" w:fill="auto"/>
            <w:vAlign w:val="center"/>
          </w:tcPr>
          <w:p w14:paraId="6D7B375E" w14:textId="77777777" w:rsidR="00B34338" w:rsidRPr="007C6F22" w:rsidRDefault="00B34338" w:rsidP="00514C03">
            <w:pPr>
              <w:widowControl w:val="0"/>
              <w:rPr>
                <w:rFonts w:eastAsiaTheme="minorEastAsia"/>
                <w:lang w:eastAsia="zh-CN"/>
              </w:rPr>
            </w:pPr>
            <w:r w:rsidRPr="007C6F22">
              <w:rPr>
                <w:rFonts w:eastAsiaTheme="minorEastAsia" w:hint="eastAsia"/>
                <w:lang w:eastAsia="zh-CN"/>
              </w:rPr>
              <w:t>D1T1-A1/A2/B/C</w:t>
            </w:r>
          </w:p>
          <w:p w14:paraId="2B08091C" w14:textId="77777777" w:rsidR="00B34338" w:rsidRPr="007C6F22" w:rsidRDefault="00B34338" w:rsidP="00514C03">
            <w:pPr>
              <w:widowControl w:val="0"/>
              <w:rPr>
                <w:rFonts w:eastAsiaTheme="minorEastAsia"/>
                <w:lang w:eastAsia="zh-CN"/>
              </w:rPr>
            </w:pPr>
            <w:r w:rsidRPr="007C6F22">
              <w:rPr>
                <w:rFonts w:eastAsiaTheme="minorEastAsia" w:hint="eastAsia"/>
                <w:lang w:eastAsia="zh-CN"/>
              </w:rPr>
              <w:t>D2T2-A1/A2/B/C</w:t>
            </w:r>
          </w:p>
        </w:tc>
        <w:tc>
          <w:tcPr>
            <w:tcW w:w="1402" w:type="pct"/>
            <w:shd w:val="clear" w:color="auto" w:fill="auto"/>
            <w:vAlign w:val="center"/>
          </w:tcPr>
          <w:p w14:paraId="6E5249AA" w14:textId="77777777" w:rsidR="00B34338" w:rsidRPr="007C6F22" w:rsidRDefault="00B34338" w:rsidP="00514C03">
            <w:pPr>
              <w:widowControl w:val="0"/>
              <w:rPr>
                <w:rFonts w:eastAsiaTheme="minorEastAsia"/>
                <w:lang w:eastAsia="zh-CN"/>
              </w:rPr>
            </w:pPr>
            <w:r w:rsidRPr="007C6F22">
              <w:rPr>
                <w:rFonts w:eastAsiaTheme="minorEastAsia" w:hint="eastAsia"/>
                <w:lang w:eastAsia="zh-CN"/>
              </w:rPr>
              <w:t>D1T1-A1/A2/B/C</w:t>
            </w:r>
          </w:p>
          <w:p w14:paraId="65E0FE6F" w14:textId="77777777" w:rsidR="00B34338" w:rsidRPr="007C6F22" w:rsidRDefault="00B34338" w:rsidP="00514C03">
            <w:pPr>
              <w:widowControl w:val="0"/>
              <w:rPr>
                <w:rFonts w:eastAsiaTheme="minorEastAsia"/>
                <w:lang w:eastAsia="zh-CN"/>
              </w:rPr>
            </w:pPr>
            <w:r w:rsidRPr="007C6F22">
              <w:rPr>
                <w:rFonts w:eastAsiaTheme="minorEastAsia" w:hint="eastAsia"/>
                <w:lang w:eastAsia="zh-CN"/>
              </w:rPr>
              <w:t>D2T2-A1/A2/B/C</w:t>
            </w:r>
          </w:p>
        </w:tc>
        <w:tc>
          <w:tcPr>
            <w:tcW w:w="1449" w:type="pct"/>
            <w:shd w:val="clear" w:color="auto" w:fill="auto"/>
            <w:vAlign w:val="center"/>
          </w:tcPr>
          <w:p w14:paraId="038DD5F3" w14:textId="0F10FA40" w:rsidR="00B34338" w:rsidRPr="007C6F22" w:rsidRDefault="00B34338" w:rsidP="00514C03">
            <w:pPr>
              <w:adjustRightInd w:val="0"/>
              <w:snapToGrid w:val="0"/>
              <w:rPr>
                <w:rFonts w:eastAsia="等线"/>
                <w:lang w:eastAsia="zh-CN"/>
              </w:rPr>
            </w:pPr>
            <w:r w:rsidRPr="007C6F22">
              <w:rPr>
                <w:rFonts w:eastAsia="等线" w:hint="eastAsia"/>
                <w:lang w:eastAsia="zh-CN"/>
              </w:rPr>
              <w:t xml:space="preserve">Will be updated and aligned with the proposal </w:t>
            </w:r>
            <w:r w:rsidRPr="007C6F22">
              <w:rPr>
                <w:rFonts w:eastAsiaTheme="minorEastAsia" w:hint="eastAsia"/>
                <w:lang w:eastAsia="zh-CN"/>
              </w:rPr>
              <w:t>P</w:t>
            </w:r>
            <w:r w:rsidRPr="007C6F22">
              <w:rPr>
                <w:rFonts w:eastAsiaTheme="minorEastAsia"/>
                <w:lang w:eastAsia="zh-CN"/>
              </w:rPr>
              <w:fldChar w:fldCharType="begin"/>
            </w:r>
            <w:r w:rsidRPr="007C6F22">
              <w:rPr>
                <w:rFonts w:eastAsiaTheme="minorEastAsia"/>
                <w:lang w:eastAsia="zh-CN"/>
              </w:rPr>
              <w:instrText xml:space="preserve"> </w:instrText>
            </w:r>
            <w:r w:rsidRPr="007C6F22">
              <w:rPr>
                <w:rFonts w:eastAsiaTheme="minorEastAsia" w:hint="eastAsia"/>
                <w:lang w:eastAsia="zh-CN"/>
              </w:rPr>
              <w:instrText>REF _Ref163400038 \r \h</w:instrText>
            </w:r>
            <w:r w:rsidRPr="007C6F22">
              <w:rPr>
                <w:rFonts w:eastAsiaTheme="minorEastAsia"/>
                <w:lang w:eastAsia="zh-CN"/>
              </w:rPr>
              <w:instrText xml:space="preserve"> </w:instrText>
            </w:r>
            <w:r w:rsidRPr="007C6F22">
              <w:rPr>
                <w:rFonts w:eastAsiaTheme="minorEastAsia"/>
                <w:lang w:eastAsia="zh-CN"/>
              </w:rPr>
            </w:r>
            <w:r w:rsidR="00325EC2" w:rsidRPr="007C6F22">
              <w:rPr>
                <w:rFonts w:eastAsiaTheme="minorEastAsia"/>
                <w:lang w:eastAsia="zh-CN"/>
              </w:rPr>
              <w:instrText xml:space="preserve"> \* MERGEFORMAT </w:instrText>
            </w:r>
            <w:r w:rsidRPr="007C6F22">
              <w:rPr>
                <w:rFonts w:eastAsiaTheme="minorEastAsia"/>
                <w:lang w:eastAsia="zh-CN"/>
              </w:rPr>
              <w:fldChar w:fldCharType="separate"/>
            </w:r>
            <w:r w:rsidRPr="007C6F22">
              <w:rPr>
                <w:rFonts w:eastAsiaTheme="minorEastAsia"/>
                <w:lang w:eastAsia="zh-CN"/>
              </w:rPr>
              <w:t>3.3.1</w:t>
            </w:r>
            <w:r w:rsidRPr="007C6F22">
              <w:rPr>
                <w:rFonts w:eastAsiaTheme="minorEastAsia"/>
                <w:lang w:eastAsia="zh-CN"/>
              </w:rPr>
              <w:fldChar w:fldCharType="end"/>
            </w:r>
          </w:p>
        </w:tc>
      </w:tr>
      <w:tr w:rsidR="00B34338" w:rsidRPr="00325EC2" w14:paraId="21473C12" w14:textId="77777777" w:rsidTr="00514C03">
        <w:trPr>
          <w:trHeight w:val="151"/>
        </w:trPr>
        <w:tc>
          <w:tcPr>
            <w:tcW w:w="232" w:type="pct"/>
            <w:vAlign w:val="center"/>
          </w:tcPr>
          <w:p w14:paraId="306E34FD" w14:textId="77777777" w:rsidR="00B34338" w:rsidRPr="00325EC2" w:rsidRDefault="00B34338" w:rsidP="00514C03">
            <w:pPr>
              <w:adjustRightInd w:val="0"/>
              <w:snapToGrid w:val="0"/>
              <w:jc w:val="center"/>
              <w:rPr>
                <w:rFonts w:eastAsia="等线"/>
                <w:szCs w:val="20"/>
                <w:highlight w:val="cyan"/>
                <w:lang w:eastAsia="zh-CN" w:bidi="ar"/>
              </w:rPr>
            </w:pPr>
            <w:r w:rsidRPr="00325EC2">
              <w:rPr>
                <w:rFonts w:eastAsia="等线" w:hint="eastAsia"/>
                <w:szCs w:val="20"/>
                <w:highlight w:val="cyan"/>
                <w:lang w:eastAsia="zh-CN" w:bidi="ar"/>
              </w:rPr>
              <w:t>[0A1]</w:t>
            </w:r>
          </w:p>
        </w:tc>
        <w:tc>
          <w:tcPr>
            <w:tcW w:w="608" w:type="pct"/>
            <w:shd w:val="clear" w:color="auto" w:fill="auto"/>
            <w:noWrap/>
            <w:vAlign w:val="center"/>
          </w:tcPr>
          <w:p w14:paraId="0EF38C07" w14:textId="77777777" w:rsidR="00B34338" w:rsidRPr="00325EC2" w:rsidRDefault="00B34338" w:rsidP="00514C03">
            <w:pPr>
              <w:adjustRightInd w:val="0"/>
              <w:snapToGrid w:val="0"/>
              <w:rPr>
                <w:rFonts w:eastAsia="等线"/>
                <w:szCs w:val="20"/>
                <w:highlight w:val="cyan"/>
                <w:lang w:eastAsia="zh-CN" w:bidi="ar"/>
              </w:rPr>
            </w:pPr>
            <w:r w:rsidRPr="00325EC2">
              <w:rPr>
                <w:rFonts w:eastAsia="等线" w:hint="eastAsia"/>
                <w:szCs w:val="20"/>
                <w:highlight w:val="cyan"/>
                <w:lang w:eastAsia="zh-CN" w:bidi="ar"/>
              </w:rPr>
              <w:t>CW case</w:t>
            </w:r>
          </w:p>
        </w:tc>
        <w:tc>
          <w:tcPr>
            <w:tcW w:w="1309" w:type="pct"/>
            <w:shd w:val="clear" w:color="auto" w:fill="auto"/>
            <w:vAlign w:val="center"/>
          </w:tcPr>
          <w:p w14:paraId="304FB246" w14:textId="77777777" w:rsidR="00B34338" w:rsidRPr="007C6F22" w:rsidRDefault="00B34338" w:rsidP="00514C03">
            <w:pPr>
              <w:widowControl w:val="0"/>
              <w:rPr>
                <w:rFonts w:eastAsiaTheme="minorEastAsia"/>
                <w:lang w:eastAsia="zh-CN"/>
              </w:rPr>
            </w:pPr>
            <w:r w:rsidRPr="007C6F22">
              <w:rPr>
                <w:rFonts w:eastAsiaTheme="minorEastAsia" w:hint="eastAsia"/>
                <w:lang w:eastAsia="zh-CN"/>
              </w:rPr>
              <w:t>N/A</w:t>
            </w:r>
          </w:p>
        </w:tc>
        <w:tc>
          <w:tcPr>
            <w:tcW w:w="1402" w:type="pct"/>
            <w:shd w:val="clear" w:color="auto" w:fill="auto"/>
            <w:vAlign w:val="center"/>
          </w:tcPr>
          <w:p w14:paraId="7C76F713" w14:textId="77777777" w:rsidR="00B34338" w:rsidRPr="007C6F22" w:rsidRDefault="00B34338" w:rsidP="00514C03">
            <w:pPr>
              <w:widowControl w:val="0"/>
              <w:rPr>
                <w:rFonts w:eastAsiaTheme="minorEastAsia"/>
                <w:lang w:eastAsia="zh-CN"/>
              </w:rPr>
            </w:pPr>
            <w:r w:rsidRPr="007C6F22">
              <w:rPr>
                <w:rFonts w:eastAsiaTheme="minorEastAsia" w:hint="eastAsia"/>
                <w:lang w:eastAsia="zh-CN"/>
              </w:rPr>
              <w:t>1-1/1-2/1-4/2-2/2-3/2-4</w:t>
            </w:r>
          </w:p>
        </w:tc>
        <w:tc>
          <w:tcPr>
            <w:tcW w:w="1449" w:type="pct"/>
            <w:shd w:val="clear" w:color="auto" w:fill="auto"/>
            <w:vAlign w:val="center"/>
          </w:tcPr>
          <w:p w14:paraId="7AF19753" w14:textId="195D29D7" w:rsidR="00B34338" w:rsidRPr="007C6F22" w:rsidRDefault="00B34338" w:rsidP="00514C03">
            <w:pPr>
              <w:adjustRightInd w:val="0"/>
              <w:snapToGrid w:val="0"/>
              <w:rPr>
                <w:rFonts w:eastAsia="等线"/>
              </w:rPr>
            </w:pPr>
            <w:r w:rsidRPr="007C6F22">
              <w:rPr>
                <w:rFonts w:eastAsia="等线" w:hint="eastAsia"/>
                <w:lang w:eastAsia="zh-CN"/>
              </w:rPr>
              <w:t xml:space="preserve">Will be updated and aligned with the proposal </w:t>
            </w:r>
            <w:r w:rsidRPr="007C6F22">
              <w:rPr>
                <w:rFonts w:eastAsiaTheme="minorEastAsia" w:hint="eastAsia"/>
                <w:lang w:eastAsia="zh-CN"/>
              </w:rPr>
              <w:t>P</w:t>
            </w:r>
            <w:r w:rsidRPr="007C6F22">
              <w:rPr>
                <w:rFonts w:eastAsiaTheme="minorEastAsia"/>
                <w:lang w:eastAsia="zh-CN"/>
              </w:rPr>
              <w:fldChar w:fldCharType="begin"/>
            </w:r>
            <w:r w:rsidRPr="007C6F22">
              <w:rPr>
                <w:rFonts w:eastAsiaTheme="minorEastAsia"/>
                <w:lang w:eastAsia="zh-CN"/>
              </w:rPr>
              <w:instrText xml:space="preserve"> </w:instrText>
            </w:r>
            <w:r w:rsidRPr="007C6F22">
              <w:rPr>
                <w:rFonts w:eastAsiaTheme="minorEastAsia" w:hint="eastAsia"/>
                <w:lang w:eastAsia="zh-CN"/>
              </w:rPr>
              <w:instrText>REF _Ref163400038 \r \h</w:instrText>
            </w:r>
            <w:r w:rsidRPr="007C6F22">
              <w:rPr>
                <w:rFonts w:eastAsiaTheme="minorEastAsia"/>
                <w:lang w:eastAsia="zh-CN"/>
              </w:rPr>
              <w:instrText xml:space="preserve"> </w:instrText>
            </w:r>
            <w:r w:rsidRPr="007C6F22">
              <w:rPr>
                <w:rFonts w:eastAsiaTheme="minorEastAsia"/>
                <w:lang w:eastAsia="zh-CN"/>
              </w:rPr>
            </w:r>
            <w:r w:rsidR="00325EC2" w:rsidRPr="007C6F22">
              <w:rPr>
                <w:rFonts w:eastAsiaTheme="minorEastAsia"/>
                <w:lang w:eastAsia="zh-CN"/>
              </w:rPr>
              <w:instrText xml:space="preserve"> \* MERGEFORMAT </w:instrText>
            </w:r>
            <w:r w:rsidRPr="007C6F22">
              <w:rPr>
                <w:rFonts w:eastAsiaTheme="minorEastAsia"/>
                <w:lang w:eastAsia="zh-CN"/>
              </w:rPr>
              <w:fldChar w:fldCharType="separate"/>
            </w:r>
            <w:r w:rsidRPr="007C6F22">
              <w:rPr>
                <w:rFonts w:eastAsiaTheme="minorEastAsia"/>
                <w:lang w:eastAsia="zh-CN"/>
              </w:rPr>
              <w:t>3.3.1</w:t>
            </w:r>
            <w:r w:rsidRPr="007C6F22">
              <w:rPr>
                <w:rFonts w:eastAsiaTheme="minorEastAsia"/>
                <w:lang w:eastAsia="zh-CN"/>
              </w:rPr>
              <w:fldChar w:fldCharType="end"/>
            </w:r>
          </w:p>
        </w:tc>
      </w:tr>
      <w:tr w:rsidR="00B34338" w:rsidRPr="00325EC2" w14:paraId="37277788" w14:textId="77777777" w:rsidTr="00514C03">
        <w:trPr>
          <w:trHeight w:val="151"/>
        </w:trPr>
        <w:tc>
          <w:tcPr>
            <w:tcW w:w="232" w:type="pct"/>
            <w:vAlign w:val="center"/>
          </w:tcPr>
          <w:p w14:paraId="44D84E30" w14:textId="77777777" w:rsidR="00B34338" w:rsidRPr="00325EC2" w:rsidRDefault="00B34338" w:rsidP="00514C03">
            <w:pPr>
              <w:adjustRightInd w:val="0"/>
              <w:snapToGrid w:val="0"/>
              <w:jc w:val="center"/>
              <w:rPr>
                <w:rFonts w:eastAsia="等线"/>
                <w:szCs w:val="20"/>
                <w:highlight w:val="cyan"/>
                <w:lang w:eastAsia="zh-CN" w:bidi="ar"/>
              </w:rPr>
            </w:pPr>
            <w:r w:rsidRPr="00325EC2">
              <w:rPr>
                <w:rFonts w:eastAsia="等线" w:hint="eastAsia"/>
                <w:szCs w:val="20"/>
                <w:highlight w:val="cyan"/>
                <w:lang w:eastAsia="zh-CN" w:bidi="ar"/>
              </w:rPr>
              <w:t>[0B]</w:t>
            </w:r>
          </w:p>
        </w:tc>
        <w:tc>
          <w:tcPr>
            <w:tcW w:w="608" w:type="pct"/>
            <w:shd w:val="clear" w:color="auto" w:fill="auto"/>
            <w:noWrap/>
            <w:vAlign w:val="center"/>
          </w:tcPr>
          <w:p w14:paraId="393C6480" w14:textId="77777777" w:rsidR="00B34338" w:rsidRPr="00325EC2" w:rsidRDefault="00B34338" w:rsidP="00514C03">
            <w:pPr>
              <w:adjustRightInd w:val="0"/>
              <w:snapToGrid w:val="0"/>
              <w:rPr>
                <w:rFonts w:eastAsia="等线"/>
                <w:szCs w:val="20"/>
                <w:highlight w:val="cyan"/>
                <w:lang w:eastAsia="zh-CN" w:bidi="ar"/>
              </w:rPr>
            </w:pPr>
            <w:r w:rsidRPr="00325EC2">
              <w:rPr>
                <w:rFonts w:eastAsia="等线" w:hint="eastAsia"/>
                <w:szCs w:val="20"/>
                <w:highlight w:val="cyan"/>
                <w:lang w:eastAsia="zh-CN" w:bidi="ar"/>
              </w:rPr>
              <w:t>Device 1/2a/2b</w:t>
            </w:r>
          </w:p>
        </w:tc>
        <w:tc>
          <w:tcPr>
            <w:tcW w:w="1309" w:type="pct"/>
            <w:shd w:val="clear" w:color="auto" w:fill="auto"/>
            <w:vAlign w:val="center"/>
          </w:tcPr>
          <w:p w14:paraId="5CE84CE7" w14:textId="77777777" w:rsidR="00B34338" w:rsidRPr="007C6F22" w:rsidRDefault="00B34338" w:rsidP="00514C03">
            <w:pPr>
              <w:widowControl w:val="0"/>
              <w:rPr>
                <w:rFonts w:eastAsiaTheme="minorEastAsia"/>
                <w:lang w:eastAsia="zh-CN"/>
              </w:rPr>
            </w:pPr>
            <w:r w:rsidRPr="007C6F22">
              <w:rPr>
                <w:rFonts w:eastAsiaTheme="minorEastAsia"/>
                <w:lang w:eastAsia="zh-CN"/>
              </w:rPr>
              <w:t>D</w:t>
            </w:r>
            <w:r w:rsidRPr="007C6F22">
              <w:rPr>
                <w:rFonts w:eastAsiaTheme="minorEastAsia" w:hint="eastAsia"/>
                <w:lang w:eastAsia="zh-CN"/>
              </w:rPr>
              <w:t>evice 1/2a/2b</w:t>
            </w:r>
          </w:p>
        </w:tc>
        <w:tc>
          <w:tcPr>
            <w:tcW w:w="1402" w:type="pct"/>
            <w:shd w:val="clear" w:color="auto" w:fill="auto"/>
            <w:vAlign w:val="center"/>
          </w:tcPr>
          <w:p w14:paraId="56DB21EB" w14:textId="77777777" w:rsidR="00B34338" w:rsidRPr="007C6F22" w:rsidRDefault="00B34338" w:rsidP="00514C03">
            <w:pPr>
              <w:widowControl w:val="0"/>
              <w:rPr>
                <w:rFonts w:eastAsiaTheme="minorEastAsia"/>
                <w:lang w:eastAsia="zh-CN"/>
              </w:rPr>
            </w:pPr>
            <w:r w:rsidRPr="007C6F22">
              <w:rPr>
                <w:rFonts w:eastAsiaTheme="minorEastAsia"/>
                <w:lang w:eastAsia="zh-CN"/>
              </w:rPr>
              <w:t>D</w:t>
            </w:r>
            <w:r w:rsidRPr="007C6F22">
              <w:rPr>
                <w:rFonts w:eastAsiaTheme="minorEastAsia" w:hint="eastAsia"/>
                <w:lang w:eastAsia="zh-CN"/>
              </w:rPr>
              <w:t>evice 1/2a/2b</w:t>
            </w:r>
          </w:p>
        </w:tc>
        <w:tc>
          <w:tcPr>
            <w:tcW w:w="1449" w:type="pct"/>
            <w:shd w:val="clear" w:color="auto" w:fill="auto"/>
            <w:vAlign w:val="center"/>
          </w:tcPr>
          <w:p w14:paraId="2FB112B5" w14:textId="77777777" w:rsidR="00B34338" w:rsidRPr="007C6F22" w:rsidRDefault="00B34338" w:rsidP="00514C03">
            <w:pPr>
              <w:adjustRightInd w:val="0"/>
              <w:snapToGrid w:val="0"/>
              <w:rPr>
                <w:rFonts w:eastAsia="等线"/>
              </w:rPr>
            </w:pPr>
          </w:p>
        </w:tc>
      </w:tr>
      <w:tr w:rsidR="00B34338" w14:paraId="038D4B57" w14:textId="77777777" w:rsidTr="00514C03">
        <w:trPr>
          <w:trHeight w:val="151"/>
        </w:trPr>
        <w:tc>
          <w:tcPr>
            <w:tcW w:w="232" w:type="pct"/>
            <w:vAlign w:val="center"/>
          </w:tcPr>
          <w:p w14:paraId="002164B7" w14:textId="77777777" w:rsidR="00B34338" w:rsidRPr="00325EC2" w:rsidRDefault="00B34338" w:rsidP="00514C03">
            <w:pPr>
              <w:adjustRightInd w:val="0"/>
              <w:snapToGrid w:val="0"/>
              <w:jc w:val="center"/>
              <w:rPr>
                <w:rFonts w:eastAsia="等线"/>
                <w:szCs w:val="20"/>
                <w:highlight w:val="cyan"/>
                <w:lang w:eastAsia="zh-CN" w:bidi="ar"/>
              </w:rPr>
            </w:pPr>
            <w:r w:rsidRPr="00325EC2">
              <w:rPr>
                <w:rFonts w:eastAsia="等线" w:hint="eastAsia"/>
                <w:szCs w:val="20"/>
                <w:highlight w:val="cyan"/>
                <w:lang w:eastAsia="zh-CN" w:bidi="ar"/>
              </w:rPr>
              <w:t>[0C]</w:t>
            </w:r>
          </w:p>
        </w:tc>
        <w:tc>
          <w:tcPr>
            <w:tcW w:w="608" w:type="pct"/>
            <w:shd w:val="clear" w:color="auto" w:fill="auto"/>
            <w:noWrap/>
            <w:vAlign w:val="center"/>
          </w:tcPr>
          <w:p w14:paraId="1C217ED3" w14:textId="5C2FF10C" w:rsidR="00B34338" w:rsidRPr="00325EC2" w:rsidRDefault="00B34338" w:rsidP="00514C03">
            <w:pPr>
              <w:adjustRightInd w:val="0"/>
              <w:snapToGrid w:val="0"/>
              <w:rPr>
                <w:rFonts w:eastAsia="等线"/>
                <w:highlight w:val="cyan"/>
              </w:rPr>
            </w:pPr>
            <w:proofErr w:type="spellStart"/>
            <w:r w:rsidRPr="00325EC2">
              <w:rPr>
                <w:rFonts w:eastAsia="等线"/>
                <w:szCs w:val="20"/>
                <w:highlight w:val="cyan"/>
                <w:lang w:bidi="ar"/>
              </w:rPr>
              <w:t>Center</w:t>
            </w:r>
            <w:proofErr w:type="spellEnd"/>
            <w:r w:rsidRPr="00325EC2">
              <w:rPr>
                <w:rFonts w:eastAsia="等线"/>
                <w:szCs w:val="20"/>
                <w:highlight w:val="cyan"/>
                <w:lang w:bidi="ar"/>
              </w:rPr>
              <w:t xml:space="preserve"> frequency (</w:t>
            </w:r>
            <w:r w:rsidR="008029F5" w:rsidRPr="00325EC2">
              <w:rPr>
                <w:rFonts w:eastAsia="等线" w:hint="eastAsia"/>
                <w:szCs w:val="20"/>
                <w:highlight w:val="cyan"/>
                <w:lang w:eastAsia="zh-CN" w:bidi="ar"/>
              </w:rPr>
              <w:t>M</w:t>
            </w:r>
            <w:r w:rsidRPr="00325EC2">
              <w:rPr>
                <w:rFonts w:eastAsia="等线"/>
                <w:szCs w:val="20"/>
                <w:highlight w:val="cyan"/>
                <w:lang w:bidi="ar"/>
              </w:rPr>
              <w:t>Hz)</w:t>
            </w:r>
          </w:p>
        </w:tc>
        <w:tc>
          <w:tcPr>
            <w:tcW w:w="1309" w:type="pct"/>
            <w:shd w:val="clear" w:color="auto" w:fill="auto"/>
            <w:vAlign w:val="center"/>
          </w:tcPr>
          <w:p w14:paraId="2FD16D1B" w14:textId="77777777" w:rsidR="00B34338" w:rsidRDefault="00B34338" w:rsidP="00514C03">
            <w:pPr>
              <w:widowControl w:val="0"/>
              <w:rPr>
                <w:ins w:id="9" w:author="Xiaodong Shen" w:date="2024-04-18T08:35:00Z"/>
                <w:rFonts w:eastAsia="等线"/>
                <w:lang w:eastAsia="zh-CN"/>
              </w:rPr>
            </w:pPr>
            <w:r w:rsidRPr="007C6F22">
              <w:rPr>
                <w:rFonts w:eastAsia="等线" w:hint="eastAsia"/>
                <w:lang w:eastAsia="zh-CN"/>
              </w:rPr>
              <w:t xml:space="preserve">900MHz </w:t>
            </w:r>
          </w:p>
          <w:p w14:paraId="4C0B1CED" w14:textId="6B446FCA" w:rsidR="007E3669" w:rsidRPr="007C6F22" w:rsidRDefault="007E3669" w:rsidP="00514C03">
            <w:pPr>
              <w:widowControl w:val="0"/>
              <w:rPr>
                <w:rFonts w:eastAsia="等线"/>
                <w:lang w:eastAsia="zh-CN"/>
              </w:rPr>
            </w:pPr>
            <w:ins w:id="10" w:author="Xiaodong Shen" w:date="2024-04-18T08:35:00Z">
              <w:r w:rsidRPr="007E3669">
                <w:rPr>
                  <w:rFonts w:eastAsiaTheme="minorEastAsia" w:hint="eastAsia"/>
                  <w:highlight w:val="yellow"/>
                  <w:lang w:eastAsia="zh-CN"/>
                </w:rPr>
                <w:t>Other values are NOT precluded subject to future discussion.</w:t>
              </w:r>
            </w:ins>
          </w:p>
        </w:tc>
        <w:tc>
          <w:tcPr>
            <w:tcW w:w="1402" w:type="pct"/>
            <w:shd w:val="clear" w:color="auto" w:fill="auto"/>
            <w:vAlign w:val="center"/>
          </w:tcPr>
          <w:p w14:paraId="3987E173" w14:textId="77777777" w:rsidR="00B34338" w:rsidRDefault="00B34338" w:rsidP="00514C03">
            <w:pPr>
              <w:widowControl w:val="0"/>
              <w:rPr>
                <w:ins w:id="11" w:author="Xiaodong Shen" w:date="2024-04-18T08:19:00Z"/>
                <w:rFonts w:eastAsia="等线"/>
                <w:lang w:eastAsia="zh-CN"/>
              </w:rPr>
            </w:pPr>
            <w:r w:rsidRPr="007C6F22">
              <w:rPr>
                <w:rFonts w:eastAsia="等线" w:hint="eastAsia"/>
                <w:lang w:eastAsia="zh-CN"/>
              </w:rPr>
              <w:t xml:space="preserve">900MHz </w:t>
            </w:r>
          </w:p>
          <w:p w14:paraId="616181C5" w14:textId="54644027" w:rsidR="004B67A9" w:rsidRPr="007C6F22" w:rsidRDefault="004B67A9" w:rsidP="00514C03">
            <w:pPr>
              <w:widowControl w:val="0"/>
              <w:rPr>
                <w:rFonts w:eastAsia="等线"/>
                <w:lang w:eastAsia="zh-CN"/>
              </w:rPr>
            </w:pPr>
            <w:ins w:id="12" w:author="Xiaodong Shen" w:date="2024-04-18T08:19:00Z">
              <w:r w:rsidRPr="007E3669">
                <w:rPr>
                  <w:rFonts w:eastAsiaTheme="minorEastAsia" w:hint="eastAsia"/>
                  <w:highlight w:val="yellow"/>
                  <w:lang w:eastAsia="zh-CN"/>
                </w:rPr>
                <w:t>Other values</w:t>
              </w:r>
              <w:r w:rsidRPr="007E3669">
                <w:rPr>
                  <w:rFonts w:eastAsiaTheme="minorEastAsia" w:hint="eastAsia"/>
                  <w:highlight w:val="yellow"/>
                  <w:lang w:eastAsia="zh-CN"/>
                </w:rPr>
                <w:t xml:space="preserve"> </w:t>
              </w:r>
              <w:r w:rsidRPr="007E3669">
                <w:rPr>
                  <w:rFonts w:eastAsiaTheme="minorEastAsia" w:hint="eastAsia"/>
                  <w:highlight w:val="yellow"/>
                  <w:lang w:eastAsia="zh-CN"/>
                </w:rPr>
                <w:t>are NOT precluded subject to future discussion.</w:t>
              </w:r>
            </w:ins>
          </w:p>
        </w:tc>
        <w:tc>
          <w:tcPr>
            <w:tcW w:w="1449" w:type="pct"/>
            <w:shd w:val="clear" w:color="auto" w:fill="auto"/>
            <w:vAlign w:val="center"/>
          </w:tcPr>
          <w:p w14:paraId="74BC3BF4" w14:textId="77777777" w:rsidR="00B34338" w:rsidRPr="007C6F22" w:rsidRDefault="00B34338" w:rsidP="00514C03">
            <w:pPr>
              <w:widowControl w:val="0"/>
              <w:numPr>
                <w:ilvl w:val="0"/>
                <w:numId w:val="33"/>
              </w:numPr>
              <w:jc w:val="both"/>
              <w:rPr>
                <w:szCs w:val="20"/>
              </w:rPr>
            </w:pPr>
            <w:r w:rsidRPr="007C6F22">
              <w:rPr>
                <w:rFonts w:eastAsia="等线"/>
                <w:szCs w:val="20"/>
                <w:lang w:eastAsia="zh-CN"/>
              </w:rPr>
              <w:t xml:space="preserve">900MHz: </w:t>
            </w:r>
            <w:r w:rsidRPr="007C6F22">
              <w:rPr>
                <w:rFonts w:eastAsia="等线" w:hint="eastAsia"/>
                <w:szCs w:val="20"/>
                <w:lang w:eastAsia="zh-CN"/>
              </w:rPr>
              <w:t>[Ericsson], [Huawei], [FUTUREWEI], [Nokia], [</w:t>
            </w:r>
            <w:proofErr w:type="spellStart"/>
            <w:r w:rsidRPr="007C6F22">
              <w:rPr>
                <w:rFonts w:eastAsia="等线" w:hint="eastAsia"/>
                <w:szCs w:val="20"/>
                <w:lang w:eastAsia="zh-CN"/>
              </w:rPr>
              <w:t>Spreadtrum</w:t>
            </w:r>
            <w:proofErr w:type="spellEnd"/>
            <w:r w:rsidRPr="007C6F22">
              <w:rPr>
                <w:rFonts w:eastAsia="等线" w:hint="eastAsia"/>
                <w:szCs w:val="20"/>
                <w:lang w:eastAsia="zh-CN"/>
              </w:rPr>
              <w:t>],</w:t>
            </w:r>
            <w:r w:rsidRPr="007C6F22">
              <w:rPr>
                <w:rFonts w:eastAsiaTheme="minorEastAsia" w:hint="eastAsia"/>
                <w:szCs w:val="20"/>
                <w:lang w:eastAsia="zh-CN"/>
              </w:rPr>
              <w:t xml:space="preserve"> [ZTE], [vivo], [OPPO], [Samsung], [CMCC], [NEC], [</w:t>
            </w:r>
            <w:proofErr w:type="spellStart"/>
            <w:r w:rsidRPr="007C6F22">
              <w:rPr>
                <w:rFonts w:eastAsiaTheme="minorEastAsia" w:hint="eastAsia"/>
                <w:szCs w:val="20"/>
                <w:lang w:eastAsia="zh-CN"/>
              </w:rPr>
              <w:t>InterDigital</w:t>
            </w:r>
            <w:proofErr w:type="spellEnd"/>
            <w:r w:rsidRPr="007C6F22">
              <w:rPr>
                <w:rFonts w:eastAsiaTheme="minorEastAsia" w:hint="eastAsia"/>
                <w:szCs w:val="20"/>
                <w:lang w:eastAsia="zh-CN"/>
              </w:rPr>
              <w:t>], [Apple], [MediaTek], [Sony], [Qualcomm], [</w:t>
            </w:r>
            <w:r w:rsidRPr="007C6F22">
              <w:rPr>
                <w:rFonts w:eastAsiaTheme="minorEastAsia"/>
                <w:szCs w:val="20"/>
                <w:lang w:eastAsia="zh-CN"/>
              </w:rPr>
              <w:t>IIT Kanpur,</w:t>
            </w:r>
            <w:r w:rsidRPr="007C6F22">
              <w:rPr>
                <w:rFonts w:eastAsiaTheme="minorEastAsia" w:hint="eastAsia"/>
                <w:szCs w:val="20"/>
                <w:lang w:eastAsia="zh-CN"/>
              </w:rPr>
              <w:t xml:space="preserve"> IITM]</w:t>
            </w:r>
          </w:p>
          <w:p w14:paraId="7454F43A" w14:textId="77777777" w:rsidR="00B34338" w:rsidRPr="007C6F22" w:rsidRDefault="00B34338" w:rsidP="00514C03">
            <w:pPr>
              <w:widowControl w:val="0"/>
              <w:numPr>
                <w:ilvl w:val="0"/>
                <w:numId w:val="33"/>
              </w:numPr>
              <w:jc w:val="both"/>
              <w:rPr>
                <w:rFonts w:eastAsia="等线"/>
                <w:szCs w:val="20"/>
                <w:lang w:eastAsia="zh-CN"/>
              </w:rPr>
            </w:pPr>
            <w:r w:rsidRPr="007C6F22">
              <w:rPr>
                <w:rFonts w:eastAsia="等线"/>
                <w:szCs w:val="20"/>
                <w:lang w:eastAsia="zh-CN"/>
              </w:rPr>
              <w:t>800MHz, 1.8GHz, 2.1GHz</w:t>
            </w:r>
            <w:r w:rsidRPr="007C6F22">
              <w:rPr>
                <w:rFonts w:eastAsia="等线" w:hint="eastAsia"/>
                <w:szCs w:val="20"/>
                <w:lang w:eastAsia="zh-CN"/>
              </w:rPr>
              <w:t>:</w:t>
            </w:r>
            <w:r w:rsidRPr="007C6F22">
              <w:rPr>
                <w:rFonts w:eastAsiaTheme="minorEastAsia" w:hint="eastAsia"/>
                <w:szCs w:val="20"/>
                <w:lang w:eastAsia="zh-CN"/>
              </w:rPr>
              <w:t xml:space="preserve"> [China Telecom]</w:t>
            </w:r>
          </w:p>
          <w:p w14:paraId="7A2A472F" w14:textId="77777777" w:rsidR="00B34338" w:rsidRPr="007C6F22" w:rsidRDefault="00B34338" w:rsidP="00514C03">
            <w:pPr>
              <w:widowControl w:val="0"/>
              <w:numPr>
                <w:ilvl w:val="0"/>
                <w:numId w:val="33"/>
              </w:numPr>
              <w:jc w:val="both"/>
              <w:rPr>
                <w:rFonts w:eastAsia="等线"/>
                <w:szCs w:val="20"/>
                <w:lang w:eastAsia="zh-CN"/>
              </w:rPr>
            </w:pPr>
            <w:r w:rsidRPr="007C6F22">
              <w:rPr>
                <w:rFonts w:eastAsiaTheme="minorEastAsia" w:hint="eastAsia"/>
                <w:szCs w:val="20"/>
                <w:lang w:eastAsia="zh-CN"/>
              </w:rPr>
              <w:t>700MHz: [X</w:t>
            </w:r>
            <w:r w:rsidRPr="007C6F22">
              <w:rPr>
                <w:rFonts w:eastAsiaTheme="minorEastAsia"/>
                <w:szCs w:val="20"/>
                <w:lang w:eastAsia="zh-CN"/>
              </w:rPr>
              <w:t>iaomi</w:t>
            </w:r>
            <w:r w:rsidRPr="007C6F22">
              <w:rPr>
                <w:rFonts w:eastAsiaTheme="minorEastAsia" w:hint="eastAsia"/>
                <w:szCs w:val="20"/>
                <w:lang w:eastAsia="zh-CN"/>
              </w:rPr>
              <w:t>]</w:t>
            </w:r>
          </w:p>
          <w:p w14:paraId="42F9C87D" w14:textId="77777777" w:rsidR="00B34338" w:rsidRPr="007C6F22" w:rsidRDefault="00B34338" w:rsidP="00514C03">
            <w:pPr>
              <w:widowControl w:val="0"/>
              <w:numPr>
                <w:ilvl w:val="0"/>
                <w:numId w:val="33"/>
              </w:numPr>
              <w:jc w:val="both"/>
              <w:rPr>
                <w:rFonts w:eastAsia="等线"/>
                <w:szCs w:val="20"/>
                <w:lang w:eastAsia="zh-CN"/>
              </w:rPr>
            </w:pPr>
            <w:r w:rsidRPr="007C6F22">
              <w:rPr>
                <w:rFonts w:eastAsia="等线"/>
                <w:szCs w:val="20"/>
                <w:lang w:eastAsia="zh-CN"/>
              </w:rPr>
              <w:t>S</w:t>
            </w:r>
            <w:r w:rsidRPr="007C6F22">
              <w:rPr>
                <w:rFonts w:eastAsia="等线" w:hint="eastAsia"/>
                <w:szCs w:val="20"/>
                <w:lang w:eastAsia="zh-CN"/>
              </w:rPr>
              <w:t>ub 1GHz: [Lenovo]</w:t>
            </w:r>
          </w:p>
        </w:tc>
      </w:tr>
      <w:tr w:rsidR="00B34338" w14:paraId="5467A791" w14:textId="77777777" w:rsidTr="00514C03">
        <w:trPr>
          <w:trHeight w:val="425"/>
        </w:trPr>
        <w:tc>
          <w:tcPr>
            <w:tcW w:w="5000" w:type="pct"/>
            <w:gridSpan w:val="5"/>
            <w:vAlign w:val="center"/>
          </w:tcPr>
          <w:p w14:paraId="5E8FF99B" w14:textId="77777777" w:rsidR="00B34338" w:rsidRPr="00E25703" w:rsidRDefault="00B34338" w:rsidP="00514C03">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B34338" w14:paraId="472FD2C8" w14:textId="77777777" w:rsidTr="00514C03">
        <w:trPr>
          <w:trHeight w:val="276"/>
        </w:trPr>
        <w:tc>
          <w:tcPr>
            <w:tcW w:w="232" w:type="pct"/>
            <w:vAlign w:val="center"/>
          </w:tcPr>
          <w:p w14:paraId="279453F9" w14:textId="77777777" w:rsidR="00B34338" w:rsidRPr="007213BD" w:rsidRDefault="00B34338" w:rsidP="00514C03">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608" w:type="pct"/>
            <w:shd w:val="clear" w:color="auto" w:fill="auto"/>
            <w:noWrap/>
            <w:vAlign w:val="center"/>
          </w:tcPr>
          <w:p w14:paraId="00663953" w14:textId="77777777" w:rsidR="00B34338" w:rsidRPr="00BE0220" w:rsidRDefault="00B34338" w:rsidP="00514C03">
            <w:pPr>
              <w:adjustRightInd w:val="0"/>
              <w:snapToGrid w:val="0"/>
              <w:rPr>
                <w:rFonts w:eastAsia="等线"/>
                <w:szCs w:val="20"/>
                <w:lang w:eastAsia="zh-CN" w:bidi="ar"/>
              </w:rPr>
            </w:pPr>
          </w:p>
        </w:tc>
        <w:tc>
          <w:tcPr>
            <w:tcW w:w="1309" w:type="pct"/>
            <w:shd w:val="clear" w:color="auto" w:fill="auto"/>
            <w:vAlign w:val="center"/>
          </w:tcPr>
          <w:p w14:paraId="6CB1CBAA" w14:textId="77777777" w:rsidR="00B34338" w:rsidRDefault="00B34338" w:rsidP="00514C03">
            <w:pPr>
              <w:adjustRightInd w:val="0"/>
              <w:snapToGrid w:val="0"/>
              <w:jc w:val="center"/>
              <w:rPr>
                <w:rFonts w:eastAsia="等线"/>
                <w:lang w:eastAsia="zh-CN"/>
              </w:rPr>
            </w:pPr>
          </w:p>
        </w:tc>
        <w:tc>
          <w:tcPr>
            <w:tcW w:w="1402" w:type="pct"/>
            <w:shd w:val="clear" w:color="auto" w:fill="auto"/>
            <w:vAlign w:val="center"/>
          </w:tcPr>
          <w:p w14:paraId="7BDF2088" w14:textId="77777777" w:rsidR="00B34338" w:rsidRDefault="00B34338" w:rsidP="00514C03">
            <w:pPr>
              <w:adjustRightInd w:val="0"/>
              <w:snapToGrid w:val="0"/>
              <w:rPr>
                <w:rFonts w:eastAsia="等线"/>
                <w:lang w:eastAsia="zh-CN"/>
              </w:rPr>
            </w:pPr>
          </w:p>
        </w:tc>
        <w:tc>
          <w:tcPr>
            <w:tcW w:w="1449" w:type="pct"/>
            <w:shd w:val="clear" w:color="auto" w:fill="auto"/>
            <w:vAlign w:val="center"/>
          </w:tcPr>
          <w:p w14:paraId="39EFFFA9" w14:textId="77777777" w:rsidR="00B34338" w:rsidRPr="00E25703" w:rsidRDefault="00B34338" w:rsidP="00514C03">
            <w:pPr>
              <w:widowControl w:val="0"/>
              <w:numPr>
                <w:ilvl w:val="0"/>
                <w:numId w:val="33"/>
              </w:numPr>
              <w:jc w:val="both"/>
              <w:rPr>
                <w:rFonts w:eastAsia="等线"/>
                <w:szCs w:val="20"/>
              </w:rPr>
            </w:pPr>
          </w:p>
        </w:tc>
      </w:tr>
      <w:tr w:rsidR="00B34338" w14:paraId="509F833A" w14:textId="77777777" w:rsidTr="00514C03">
        <w:trPr>
          <w:trHeight w:val="276"/>
        </w:trPr>
        <w:tc>
          <w:tcPr>
            <w:tcW w:w="232" w:type="pct"/>
            <w:vAlign w:val="center"/>
          </w:tcPr>
          <w:p w14:paraId="10B61B13" w14:textId="77777777" w:rsidR="00B34338" w:rsidRPr="007213BD" w:rsidRDefault="00B34338" w:rsidP="00514C03">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608" w:type="pct"/>
            <w:shd w:val="clear" w:color="auto" w:fill="auto"/>
            <w:noWrap/>
            <w:vAlign w:val="center"/>
          </w:tcPr>
          <w:p w14:paraId="35396844" w14:textId="77777777" w:rsidR="00B34338" w:rsidRPr="00F30048" w:rsidRDefault="00B34338" w:rsidP="00514C03">
            <w:pPr>
              <w:adjustRightInd w:val="0"/>
              <w:snapToGrid w:val="0"/>
              <w:rPr>
                <w:rFonts w:eastAsia="等线"/>
                <w:lang w:eastAsia="zh-CN"/>
              </w:rPr>
            </w:pPr>
          </w:p>
        </w:tc>
        <w:tc>
          <w:tcPr>
            <w:tcW w:w="1309" w:type="pct"/>
            <w:shd w:val="clear" w:color="auto" w:fill="auto"/>
            <w:vAlign w:val="center"/>
          </w:tcPr>
          <w:p w14:paraId="7661D3AA" w14:textId="77777777" w:rsidR="00B34338" w:rsidRDefault="00B34338" w:rsidP="00514C03">
            <w:pPr>
              <w:adjustRightInd w:val="0"/>
              <w:snapToGrid w:val="0"/>
              <w:jc w:val="center"/>
              <w:rPr>
                <w:rFonts w:eastAsia="等线"/>
                <w:lang w:eastAsia="zh-CN"/>
              </w:rPr>
            </w:pPr>
          </w:p>
        </w:tc>
        <w:tc>
          <w:tcPr>
            <w:tcW w:w="1402" w:type="pct"/>
            <w:shd w:val="clear" w:color="auto" w:fill="auto"/>
            <w:vAlign w:val="center"/>
          </w:tcPr>
          <w:p w14:paraId="22020E3B" w14:textId="77777777" w:rsidR="00B34338" w:rsidRDefault="00B34338" w:rsidP="00514C03">
            <w:pPr>
              <w:adjustRightInd w:val="0"/>
              <w:snapToGrid w:val="0"/>
              <w:rPr>
                <w:rFonts w:eastAsia="等线"/>
                <w:lang w:eastAsia="zh-CN"/>
              </w:rPr>
            </w:pPr>
          </w:p>
        </w:tc>
        <w:tc>
          <w:tcPr>
            <w:tcW w:w="1449" w:type="pct"/>
            <w:shd w:val="clear" w:color="auto" w:fill="auto"/>
            <w:vAlign w:val="center"/>
          </w:tcPr>
          <w:p w14:paraId="43E8AF72" w14:textId="77777777" w:rsidR="00B34338" w:rsidRPr="00E25703" w:rsidRDefault="00B34338" w:rsidP="00514C03">
            <w:pPr>
              <w:widowControl w:val="0"/>
              <w:numPr>
                <w:ilvl w:val="0"/>
                <w:numId w:val="33"/>
              </w:numPr>
              <w:adjustRightInd w:val="0"/>
              <w:snapToGrid w:val="0"/>
              <w:jc w:val="both"/>
              <w:rPr>
                <w:rFonts w:eastAsia="等线"/>
                <w:szCs w:val="20"/>
              </w:rPr>
            </w:pPr>
          </w:p>
        </w:tc>
      </w:tr>
      <w:tr w:rsidR="00B34338" w:rsidRPr="004D057F" w14:paraId="23340A0C" w14:textId="77777777" w:rsidTr="00514C03">
        <w:trPr>
          <w:trHeight w:val="276"/>
        </w:trPr>
        <w:tc>
          <w:tcPr>
            <w:tcW w:w="232" w:type="pct"/>
            <w:vAlign w:val="center"/>
          </w:tcPr>
          <w:p w14:paraId="127A279B" w14:textId="77777777" w:rsidR="00B34338" w:rsidRPr="006B7ADA" w:rsidRDefault="00B34338" w:rsidP="00514C03">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734E2F7C" w14:textId="77777777" w:rsidR="00B34338" w:rsidRPr="006B7ADA" w:rsidRDefault="00B34338" w:rsidP="00514C03">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shd w:val="clear" w:color="auto" w:fill="auto"/>
            <w:vAlign w:val="center"/>
          </w:tcPr>
          <w:p w14:paraId="1980A182" w14:textId="77777777" w:rsidR="00B34338" w:rsidRPr="006B7ADA" w:rsidRDefault="00B34338" w:rsidP="00514C03">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shd w:val="clear" w:color="auto" w:fill="auto"/>
            <w:vAlign w:val="center"/>
          </w:tcPr>
          <w:p w14:paraId="76C0BCA2" w14:textId="77777777" w:rsidR="00B34338" w:rsidRPr="006B7ADA" w:rsidRDefault="00B34338" w:rsidP="00514C03">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5B118CD5" w14:textId="77777777" w:rsidR="00B34338" w:rsidRPr="006B7ADA" w:rsidRDefault="00B34338" w:rsidP="00514C03">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4B54BC7E"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0CD003F2" w14:textId="77777777" w:rsidR="00B34338" w:rsidRPr="00E25703" w:rsidRDefault="00B34338" w:rsidP="00514C03">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Removed by: [Huawei], [vivo],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tc>
      </w:tr>
      <w:tr w:rsidR="00B34338" w:rsidRPr="004D057F" w14:paraId="7F1BE873" w14:textId="77777777" w:rsidTr="00514C03">
        <w:trPr>
          <w:trHeight w:val="276"/>
        </w:trPr>
        <w:tc>
          <w:tcPr>
            <w:tcW w:w="232" w:type="pct"/>
            <w:vAlign w:val="center"/>
          </w:tcPr>
          <w:p w14:paraId="1E722B81" w14:textId="77777777" w:rsidR="00B34338" w:rsidRPr="00325EC2" w:rsidRDefault="00B34338" w:rsidP="00514C03">
            <w:pPr>
              <w:pStyle w:val="22"/>
              <w:adjustRightInd w:val="0"/>
              <w:snapToGrid w:val="0"/>
              <w:spacing w:before="0"/>
              <w:ind w:leftChars="0" w:hanging="840"/>
              <w:jc w:val="center"/>
              <w:rPr>
                <w:rFonts w:eastAsia="等线"/>
                <w:highlight w:val="cyan"/>
              </w:rPr>
            </w:pPr>
            <w:r w:rsidRPr="00325EC2">
              <w:rPr>
                <w:rFonts w:eastAsia="等线" w:hint="eastAsia"/>
                <w:highlight w:val="cyan"/>
              </w:rPr>
              <w:t>[1D]</w:t>
            </w:r>
          </w:p>
        </w:tc>
        <w:tc>
          <w:tcPr>
            <w:tcW w:w="608" w:type="pct"/>
            <w:shd w:val="clear" w:color="auto" w:fill="auto"/>
            <w:noWrap/>
            <w:vAlign w:val="center"/>
          </w:tcPr>
          <w:p w14:paraId="1CFBAFBC" w14:textId="77777777" w:rsidR="00B34338" w:rsidRPr="00325EC2" w:rsidRDefault="00B34338" w:rsidP="00514C03">
            <w:pPr>
              <w:adjustRightInd w:val="0"/>
              <w:snapToGrid w:val="0"/>
              <w:rPr>
                <w:rFonts w:eastAsia="等线"/>
                <w:highlight w:val="cyan"/>
                <w:lang w:eastAsia="zh-CN"/>
              </w:rPr>
            </w:pPr>
            <w:r w:rsidRPr="00325EC2">
              <w:rPr>
                <w:rFonts w:eastAsia="等线"/>
                <w:highlight w:val="cyan"/>
              </w:rPr>
              <w:t xml:space="preserve">Number of </w:t>
            </w:r>
            <w:r w:rsidRPr="00325EC2">
              <w:rPr>
                <w:rFonts w:eastAsia="等线" w:hint="eastAsia"/>
                <w:highlight w:val="cyan"/>
              </w:rPr>
              <w:t xml:space="preserve">Tx </w:t>
            </w:r>
            <w:r w:rsidRPr="00325EC2">
              <w:rPr>
                <w:rFonts w:eastAsia="等线"/>
                <w:highlight w:val="cyan"/>
              </w:rPr>
              <w:t>antenna elements</w:t>
            </w:r>
            <w:r w:rsidRPr="00325EC2">
              <w:rPr>
                <w:rFonts w:eastAsia="等线" w:hint="eastAsia"/>
                <w:highlight w:val="cyan"/>
                <w:lang w:eastAsia="zh-CN"/>
              </w:rPr>
              <w:t xml:space="preserve"> / </w:t>
            </w:r>
            <w:proofErr w:type="spellStart"/>
            <w:r w:rsidRPr="00325EC2">
              <w:rPr>
                <w:rFonts w:eastAsia="等线" w:hint="eastAsia"/>
                <w:highlight w:val="cyan"/>
                <w:lang w:eastAsia="zh-CN"/>
              </w:rPr>
              <w:t>TxRU</w:t>
            </w:r>
            <w:proofErr w:type="spellEnd"/>
            <w:r w:rsidRPr="00325EC2">
              <w:rPr>
                <w:rFonts w:eastAsia="等线" w:hint="eastAsia"/>
                <w:highlight w:val="cyan"/>
                <w:lang w:eastAsia="zh-CN"/>
              </w:rPr>
              <w:t>/ Tx chains modelled in LLS</w:t>
            </w:r>
          </w:p>
        </w:tc>
        <w:tc>
          <w:tcPr>
            <w:tcW w:w="1309" w:type="pct"/>
            <w:shd w:val="clear" w:color="auto" w:fill="auto"/>
            <w:vAlign w:val="center"/>
          </w:tcPr>
          <w:p w14:paraId="7E9177CA" w14:textId="77777777" w:rsidR="00B34338" w:rsidRPr="007C6F22" w:rsidRDefault="00B34338" w:rsidP="00514C03">
            <w:pPr>
              <w:adjustRightInd w:val="0"/>
              <w:snapToGrid w:val="0"/>
              <w:rPr>
                <w:rFonts w:eastAsia="等线"/>
                <w:szCs w:val="20"/>
                <w:lang w:eastAsia="zh-CN" w:bidi="ar"/>
              </w:rPr>
            </w:pPr>
            <w:r w:rsidRPr="007C6F22">
              <w:rPr>
                <w:rFonts w:eastAsia="等线"/>
                <w:szCs w:val="20"/>
                <w:lang w:eastAsia="zh-CN" w:bidi="ar"/>
              </w:rPr>
              <w:t>For BS:</w:t>
            </w:r>
          </w:p>
          <w:p w14:paraId="2DAD7EF0" w14:textId="77777777" w:rsidR="00B34338" w:rsidRPr="007C6F22" w:rsidRDefault="00B34338" w:rsidP="00514C03">
            <w:pPr>
              <w:adjustRightInd w:val="0"/>
              <w:snapToGrid w:val="0"/>
              <w:rPr>
                <w:rFonts w:eastAsia="等线"/>
                <w:szCs w:val="20"/>
                <w:lang w:eastAsia="zh-CN" w:bidi="ar"/>
              </w:rPr>
            </w:pPr>
            <w:r w:rsidRPr="007C6F22">
              <w:rPr>
                <w:rFonts w:eastAsia="等线"/>
                <w:szCs w:val="20"/>
                <w:lang w:eastAsia="zh-CN" w:bidi="ar"/>
              </w:rPr>
              <w:t>- 2</w:t>
            </w:r>
            <w:r w:rsidRPr="007C6F22">
              <w:rPr>
                <w:rFonts w:eastAsia="等线" w:hint="eastAsia"/>
                <w:szCs w:val="20"/>
                <w:lang w:eastAsia="zh-CN" w:bidi="ar"/>
              </w:rPr>
              <w:t>(M)</w:t>
            </w:r>
            <w:r w:rsidRPr="007C6F22">
              <w:rPr>
                <w:rFonts w:eastAsia="等线"/>
                <w:szCs w:val="20"/>
                <w:lang w:eastAsia="zh-CN" w:bidi="ar"/>
              </w:rPr>
              <w:t xml:space="preserve"> or 4</w:t>
            </w:r>
            <w:r w:rsidRPr="007C6F22">
              <w:rPr>
                <w:rFonts w:eastAsia="等线" w:hint="eastAsia"/>
                <w:szCs w:val="20"/>
                <w:lang w:eastAsia="zh-CN" w:bidi="ar"/>
              </w:rPr>
              <w:t>(O)</w:t>
            </w:r>
            <w:r w:rsidRPr="007C6F22">
              <w:rPr>
                <w:rFonts w:eastAsia="等线"/>
                <w:szCs w:val="20"/>
                <w:lang w:eastAsia="zh-CN" w:bidi="ar"/>
              </w:rPr>
              <w:t xml:space="preserve"> antenna elements for 0.9 GHz</w:t>
            </w:r>
          </w:p>
          <w:p w14:paraId="73EB8F15" w14:textId="77777777" w:rsidR="00B34338" w:rsidRPr="007C6F22" w:rsidRDefault="00B34338" w:rsidP="00514C03">
            <w:pPr>
              <w:adjustRightInd w:val="0"/>
              <w:snapToGrid w:val="0"/>
              <w:rPr>
                <w:rFonts w:eastAsia="等线"/>
                <w:szCs w:val="20"/>
                <w:lang w:eastAsia="zh-CN" w:bidi="ar"/>
              </w:rPr>
            </w:pPr>
          </w:p>
          <w:p w14:paraId="2EDD06ED" w14:textId="77777777" w:rsidR="00B34338" w:rsidRPr="007C6F22" w:rsidRDefault="00B34338" w:rsidP="00514C03">
            <w:pPr>
              <w:adjustRightInd w:val="0"/>
              <w:snapToGrid w:val="0"/>
              <w:rPr>
                <w:rFonts w:eastAsia="等线"/>
                <w:szCs w:val="20"/>
                <w:lang w:eastAsia="zh-CN" w:bidi="ar"/>
              </w:rPr>
            </w:pPr>
            <w:r w:rsidRPr="007C6F22">
              <w:rPr>
                <w:rFonts w:eastAsia="等线"/>
                <w:szCs w:val="20"/>
                <w:lang w:eastAsia="zh-CN" w:bidi="ar"/>
              </w:rPr>
              <w:t>For Intermediate UE:</w:t>
            </w:r>
          </w:p>
          <w:p w14:paraId="705F73F5" w14:textId="5A23B80F" w:rsidR="00B34338" w:rsidRPr="007C6F22" w:rsidRDefault="00B34338" w:rsidP="00514C03">
            <w:pPr>
              <w:adjustRightInd w:val="0"/>
              <w:snapToGrid w:val="0"/>
              <w:rPr>
                <w:rFonts w:eastAsia="等线"/>
                <w:szCs w:val="20"/>
                <w:lang w:eastAsia="zh-CN" w:bidi="ar"/>
              </w:rPr>
            </w:pPr>
            <w:r w:rsidRPr="007C6F22">
              <w:rPr>
                <w:rFonts w:eastAsia="等线"/>
                <w:szCs w:val="20"/>
                <w:lang w:eastAsia="zh-CN" w:bidi="ar"/>
              </w:rPr>
              <w:t>- 1</w:t>
            </w:r>
            <w:r w:rsidRPr="007C6F22">
              <w:rPr>
                <w:rFonts w:eastAsia="等线" w:hint="eastAsia"/>
                <w:szCs w:val="20"/>
                <w:lang w:eastAsia="zh-CN" w:bidi="ar"/>
              </w:rPr>
              <w:t>(M)</w:t>
            </w:r>
            <w:r w:rsidRPr="007C6F22">
              <w:rPr>
                <w:rFonts w:eastAsia="等线"/>
                <w:szCs w:val="20"/>
                <w:lang w:eastAsia="zh-CN" w:bidi="ar"/>
              </w:rPr>
              <w:t xml:space="preserve"> or 2</w:t>
            </w:r>
            <w:r w:rsidRPr="007C6F22">
              <w:rPr>
                <w:rFonts w:eastAsia="等线" w:hint="eastAsia"/>
                <w:szCs w:val="20"/>
                <w:lang w:eastAsia="zh-CN" w:bidi="ar"/>
              </w:rPr>
              <w:t>(O)</w:t>
            </w:r>
            <w:r w:rsidRPr="007C6F22">
              <w:rPr>
                <w:rFonts w:eastAsia="等线"/>
                <w:szCs w:val="20"/>
                <w:lang w:eastAsia="zh-CN" w:bidi="ar"/>
              </w:rPr>
              <w:t xml:space="preserve"> </w:t>
            </w:r>
            <w:del w:id="13" w:author="Xiaodong Shen" w:date="2024-04-17T18:49:00Z">
              <w:r w:rsidRPr="007C6F22" w:rsidDel="008029F5">
                <w:rPr>
                  <w:rFonts w:eastAsia="等线"/>
                  <w:szCs w:val="20"/>
                  <w:lang w:eastAsia="zh-CN" w:bidi="ar"/>
                </w:rPr>
                <w:delText>(if CPE</w:delText>
              </w:r>
              <w:r w:rsidRPr="007C6F22" w:rsidDel="008029F5">
                <w:rPr>
                  <w:rFonts w:eastAsia="等线" w:hint="eastAsia"/>
                  <w:szCs w:val="20"/>
                  <w:lang w:eastAsia="zh-CN" w:bidi="ar"/>
                </w:rPr>
                <w:delText xml:space="preserve"> with 26/29 dBm</w:delText>
              </w:r>
              <w:r w:rsidRPr="007C6F22" w:rsidDel="008029F5">
                <w:rPr>
                  <w:rFonts w:eastAsia="等线"/>
                  <w:szCs w:val="20"/>
                  <w:lang w:eastAsia="zh-CN" w:bidi="ar"/>
                </w:rPr>
                <w:delText>)</w:delText>
              </w:r>
            </w:del>
          </w:p>
        </w:tc>
        <w:tc>
          <w:tcPr>
            <w:tcW w:w="1402" w:type="pct"/>
            <w:shd w:val="clear" w:color="auto" w:fill="auto"/>
            <w:vAlign w:val="center"/>
          </w:tcPr>
          <w:p w14:paraId="18F0713F" w14:textId="77777777" w:rsidR="00B34338" w:rsidRPr="007C6F22" w:rsidRDefault="00B34338" w:rsidP="00514C03">
            <w:pPr>
              <w:adjustRightInd w:val="0"/>
              <w:snapToGrid w:val="0"/>
              <w:rPr>
                <w:rFonts w:eastAsia="等线"/>
                <w:lang w:eastAsia="zh-CN"/>
              </w:rPr>
            </w:pPr>
            <w:r w:rsidRPr="007C6F22">
              <w:rPr>
                <w:rFonts w:eastAsia="等线" w:hint="eastAsia"/>
                <w:lang w:eastAsia="zh-CN"/>
              </w:rPr>
              <w:t xml:space="preserve"> 1</w:t>
            </w:r>
          </w:p>
        </w:tc>
        <w:tc>
          <w:tcPr>
            <w:tcW w:w="1449" w:type="pct"/>
            <w:shd w:val="clear" w:color="auto" w:fill="auto"/>
            <w:vAlign w:val="center"/>
          </w:tcPr>
          <w:p w14:paraId="5B353F73" w14:textId="77777777" w:rsidR="00B34338" w:rsidRPr="007C6F22" w:rsidRDefault="00B34338" w:rsidP="00514C03">
            <w:pPr>
              <w:pStyle w:val="22"/>
              <w:adjustRightInd w:val="0"/>
              <w:snapToGrid w:val="0"/>
              <w:spacing w:before="0"/>
              <w:ind w:leftChars="0" w:left="0" w:firstLine="0"/>
              <w:jc w:val="both"/>
              <w:rPr>
                <w:rFonts w:eastAsiaTheme="minorEastAsia"/>
                <w:szCs w:val="20"/>
                <w:u w:val="single"/>
              </w:rPr>
            </w:pPr>
            <w:r w:rsidRPr="007C6F22">
              <w:rPr>
                <w:rFonts w:eastAsiaTheme="minorEastAsia"/>
                <w:szCs w:val="20"/>
                <w:u w:val="single"/>
              </w:rPr>
              <w:t>F</w:t>
            </w:r>
            <w:r w:rsidRPr="007C6F22">
              <w:rPr>
                <w:rFonts w:eastAsiaTheme="minorEastAsia" w:hint="eastAsia"/>
                <w:szCs w:val="20"/>
                <w:u w:val="single"/>
              </w:rPr>
              <w:t>or BS:</w:t>
            </w:r>
          </w:p>
          <w:p w14:paraId="24CFF625" w14:textId="77777777" w:rsidR="00B34338" w:rsidRPr="007C6F22" w:rsidRDefault="00B34338" w:rsidP="00514C03">
            <w:pPr>
              <w:widowControl w:val="0"/>
              <w:numPr>
                <w:ilvl w:val="0"/>
                <w:numId w:val="33"/>
              </w:numPr>
              <w:jc w:val="both"/>
              <w:rPr>
                <w:rFonts w:eastAsiaTheme="minorEastAsia"/>
                <w:szCs w:val="20"/>
                <w:lang w:val="de-DE" w:eastAsia="zh-CN"/>
              </w:rPr>
            </w:pPr>
            <w:r w:rsidRPr="007C6F22">
              <w:rPr>
                <w:rFonts w:eastAsiaTheme="minorEastAsia" w:hint="eastAsia"/>
                <w:szCs w:val="20"/>
                <w:lang w:val="de-DE" w:eastAsia="zh-CN"/>
              </w:rPr>
              <w:t>1: [FUTUREWEI] (D1T1-B), [Samsung], [InterDigital]</w:t>
            </w:r>
          </w:p>
          <w:p w14:paraId="5922BB56" w14:textId="77777777" w:rsidR="00B34338" w:rsidRPr="007C6F22" w:rsidRDefault="00B34338" w:rsidP="00514C03">
            <w:pPr>
              <w:widowControl w:val="0"/>
              <w:numPr>
                <w:ilvl w:val="0"/>
                <w:numId w:val="33"/>
              </w:numPr>
              <w:jc w:val="both"/>
              <w:rPr>
                <w:rFonts w:eastAsiaTheme="minorEastAsia"/>
                <w:szCs w:val="20"/>
                <w:lang w:val="de-DE" w:eastAsia="zh-CN"/>
              </w:rPr>
            </w:pPr>
            <w:r w:rsidRPr="007C6F22">
              <w:rPr>
                <w:rFonts w:eastAsiaTheme="minorEastAsia" w:hint="eastAsia"/>
                <w:szCs w:val="20"/>
                <w:lang w:val="de-DE" w:eastAsia="zh-CN"/>
              </w:rPr>
              <w:t>2: [Ericsson], [Huawei], [FUTUREWEI] (D1T1-A, D1T1-C),</w:t>
            </w:r>
            <w:r w:rsidRPr="007C6F22">
              <w:rPr>
                <w:rFonts w:eastAsia="等线" w:hint="eastAsia"/>
                <w:szCs w:val="20"/>
                <w:lang w:val="de-DE" w:eastAsia="zh-CN"/>
              </w:rPr>
              <w:t xml:space="preserve"> [Spreadtrum],</w:t>
            </w:r>
            <w:r w:rsidRPr="007C6F22">
              <w:rPr>
                <w:rFonts w:eastAsiaTheme="minorEastAsia"/>
                <w:szCs w:val="20"/>
                <w:lang w:val="de-DE" w:eastAsia="zh-CN"/>
              </w:rPr>
              <w:t xml:space="preserve"> </w:t>
            </w:r>
            <w:r w:rsidRPr="007C6F22">
              <w:rPr>
                <w:rFonts w:eastAsiaTheme="minorEastAsia" w:hint="eastAsia"/>
                <w:szCs w:val="20"/>
                <w:lang w:val="de-DE" w:eastAsia="zh-CN"/>
              </w:rPr>
              <w:t>[vivo], [x</w:t>
            </w:r>
            <w:r w:rsidRPr="007C6F22">
              <w:rPr>
                <w:rFonts w:eastAsiaTheme="minorEastAsia"/>
                <w:szCs w:val="20"/>
                <w:lang w:val="de-DE" w:eastAsia="zh-CN"/>
              </w:rPr>
              <w:t>iaomi</w:t>
            </w:r>
            <w:r w:rsidRPr="007C6F22">
              <w:rPr>
                <w:rFonts w:eastAsiaTheme="minorEastAsia" w:hint="eastAsia"/>
                <w:szCs w:val="20"/>
                <w:lang w:val="de-DE" w:eastAsia="zh-CN"/>
              </w:rPr>
              <w:t>], [NEC], [MediaTek], [Qualcomm], [</w:t>
            </w:r>
            <w:r w:rsidRPr="007C6F22">
              <w:rPr>
                <w:rFonts w:eastAsiaTheme="minorEastAsia"/>
                <w:szCs w:val="20"/>
                <w:lang w:val="de-DE" w:eastAsia="zh-CN"/>
              </w:rPr>
              <w:t>IIT Kanpur,</w:t>
            </w:r>
            <w:r w:rsidRPr="007C6F22">
              <w:rPr>
                <w:rFonts w:eastAsiaTheme="minorEastAsia" w:hint="eastAsia"/>
                <w:szCs w:val="20"/>
                <w:lang w:val="de-DE" w:eastAsia="zh-CN"/>
              </w:rPr>
              <w:t xml:space="preserve"> IITM]</w:t>
            </w:r>
          </w:p>
          <w:p w14:paraId="2479C08A" w14:textId="77777777" w:rsidR="00B34338" w:rsidRPr="007C6F22" w:rsidRDefault="00B34338" w:rsidP="00514C03">
            <w:pPr>
              <w:widowControl w:val="0"/>
              <w:numPr>
                <w:ilvl w:val="0"/>
                <w:numId w:val="33"/>
              </w:numPr>
              <w:jc w:val="both"/>
              <w:rPr>
                <w:rFonts w:eastAsiaTheme="minorEastAsia"/>
                <w:szCs w:val="20"/>
                <w:lang w:eastAsia="zh-CN"/>
              </w:rPr>
            </w:pPr>
            <w:r w:rsidRPr="007C6F22">
              <w:rPr>
                <w:rFonts w:eastAsiaTheme="minorEastAsia" w:hint="eastAsia"/>
                <w:szCs w:val="20"/>
                <w:lang w:eastAsia="zh-CN"/>
              </w:rPr>
              <w:t>4: [Huawei],</w:t>
            </w:r>
            <w:r w:rsidRPr="007C6F22">
              <w:rPr>
                <w:rFonts w:eastAsia="等线" w:hint="eastAsia"/>
                <w:szCs w:val="20"/>
                <w:lang w:eastAsia="zh-CN"/>
              </w:rPr>
              <w:t xml:space="preserve"> [</w:t>
            </w:r>
            <w:proofErr w:type="spellStart"/>
            <w:r w:rsidRPr="007C6F22">
              <w:rPr>
                <w:rFonts w:eastAsia="等线" w:hint="eastAsia"/>
                <w:szCs w:val="20"/>
                <w:lang w:eastAsia="zh-CN"/>
              </w:rPr>
              <w:t>Spreadtrum</w:t>
            </w:r>
            <w:proofErr w:type="spellEnd"/>
            <w:r w:rsidRPr="007C6F22">
              <w:rPr>
                <w:rFonts w:eastAsia="等线" w:hint="eastAsia"/>
                <w:szCs w:val="20"/>
                <w:lang w:eastAsia="zh-CN"/>
              </w:rPr>
              <w:t>],</w:t>
            </w:r>
            <w:r w:rsidRPr="007C6F22">
              <w:rPr>
                <w:rFonts w:eastAsiaTheme="minorEastAsia" w:hint="eastAsia"/>
                <w:szCs w:val="20"/>
                <w:lang w:eastAsia="zh-CN"/>
              </w:rPr>
              <w:t xml:space="preserve"> [</w:t>
            </w:r>
            <w:proofErr w:type="spellStart"/>
            <w:r w:rsidRPr="007C6F22">
              <w:rPr>
                <w:rFonts w:eastAsiaTheme="minorEastAsia" w:hint="eastAsia"/>
                <w:szCs w:val="20"/>
                <w:lang w:eastAsia="zh-CN"/>
              </w:rPr>
              <w:t>x</w:t>
            </w:r>
            <w:r w:rsidRPr="007C6F22">
              <w:rPr>
                <w:rFonts w:eastAsiaTheme="minorEastAsia"/>
                <w:szCs w:val="20"/>
                <w:lang w:eastAsia="zh-CN"/>
              </w:rPr>
              <w:t>iaomi</w:t>
            </w:r>
            <w:proofErr w:type="spellEnd"/>
            <w:r w:rsidRPr="007C6F22">
              <w:rPr>
                <w:rFonts w:eastAsiaTheme="minorEastAsia" w:hint="eastAsia"/>
                <w:szCs w:val="20"/>
                <w:lang w:eastAsia="zh-CN"/>
              </w:rPr>
              <w:t>], [NEC]</w:t>
            </w:r>
          </w:p>
          <w:p w14:paraId="6DDC2FFE" w14:textId="77777777" w:rsidR="00B34338" w:rsidRPr="007C6F22" w:rsidRDefault="00B34338" w:rsidP="00514C03">
            <w:pPr>
              <w:widowControl w:val="0"/>
              <w:numPr>
                <w:ilvl w:val="0"/>
                <w:numId w:val="33"/>
              </w:numPr>
              <w:jc w:val="both"/>
              <w:rPr>
                <w:rFonts w:eastAsiaTheme="minorEastAsia"/>
                <w:szCs w:val="20"/>
                <w:lang w:eastAsia="zh-CN"/>
              </w:rPr>
            </w:pPr>
            <w:r w:rsidRPr="007C6F22">
              <w:rPr>
                <w:rFonts w:eastAsia="等线" w:hint="eastAsia"/>
                <w:szCs w:val="20"/>
                <w:lang w:eastAsia="zh-CN"/>
              </w:rPr>
              <w:lastRenderedPageBreak/>
              <w:t>64 antenna elements, 1Tx chains:</w:t>
            </w:r>
            <w:r w:rsidRPr="007C6F22">
              <w:rPr>
                <w:rFonts w:eastAsiaTheme="minorEastAsia" w:hint="eastAsia"/>
                <w:szCs w:val="20"/>
                <w:lang w:eastAsia="zh-CN"/>
              </w:rPr>
              <w:t xml:space="preserve"> [CATT]</w:t>
            </w:r>
          </w:p>
          <w:p w14:paraId="332A1684" w14:textId="77777777" w:rsidR="00B34338" w:rsidRPr="007C6F22" w:rsidRDefault="00B34338" w:rsidP="00514C03">
            <w:pPr>
              <w:pStyle w:val="22"/>
              <w:adjustRightInd w:val="0"/>
              <w:snapToGrid w:val="0"/>
              <w:spacing w:before="0"/>
              <w:ind w:leftChars="0" w:left="0" w:firstLine="0"/>
              <w:jc w:val="both"/>
              <w:rPr>
                <w:rFonts w:eastAsiaTheme="minorEastAsia"/>
                <w:szCs w:val="20"/>
                <w:u w:val="single"/>
              </w:rPr>
            </w:pPr>
            <w:r w:rsidRPr="007C6F22">
              <w:rPr>
                <w:rFonts w:eastAsiaTheme="minorEastAsia"/>
                <w:szCs w:val="20"/>
                <w:u w:val="single"/>
              </w:rPr>
              <w:t>F</w:t>
            </w:r>
            <w:r w:rsidRPr="007C6F22">
              <w:rPr>
                <w:rFonts w:eastAsiaTheme="minorEastAsia" w:hint="eastAsia"/>
                <w:szCs w:val="20"/>
                <w:u w:val="single"/>
              </w:rPr>
              <w:t>or UE:</w:t>
            </w:r>
          </w:p>
          <w:p w14:paraId="70AE8783" w14:textId="77777777" w:rsidR="00B34338" w:rsidRPr="007C6F22" w:rsidRDefault="00B34338" w:rsidP="00514C03">
            <w:pPr>
              <w:widowControl w:val="0"/>
              <w:numPr>
                <w:ilvl w:val="0"/>
                <w:numId w:val="33"/>
              </w:numPr>
              <w:jc w:val="both"/>
              <w:rPr>
                <w:rFonts w:eastAsiaTheme="minorEastAsia"/>
                <w:szCs w:val="20"/>
                <w:lang w:val="de-DE" w:eastAsia="zh-CN"/>
              </w:rPr>
            </w:pPr>
            <w:r w:rsidRPr="007C6F22">
              <w:rPr>
                <w:rFonts w:eastAsiaTheme="minorEastAsia" w:hint="eastAsia"/>
                <w:szCs w:val="20"/>
                <w:lang w:val="de-DE" w:eastAsia="zh-CN"/>
              </w:rPr>
              <w:t>1: [Huawei], [FUTUREWEI],</w:t>
            </w:r>
            <w:r w:rsidRPr="007C6F22">
              <w:rPr>
                <w:rFonts w:eastAsia="等线" w:hint="eastAsia"/>
                <w:szCs w:val="20"/>
                <w:lang w:val="de-DE" w:eastAsia="zh-CN"/>
              </w:rPr>
              <w:t xml:space="preserve"> [Nokia], [Spreadtrum],</w:t>
            </w:r>
            <w:r w:rsidRPr="007C6F22">
              <w:rPr>
                <w:rFonts w:eastAsiaTheme="minorEastAsia"/>
                <w:szCs w:val="20"/>
                <w:lang w:val="de-DE" w:eastAsia="zh-CN"/>
              </w:rPr>
              <w:t xml:space="preserve"> </w:t>
            </w:r>
            <w:r w:rsidRPr="007C6F22">
              <w:rPr>
                <w:rFonts w:eastAsiaTheme="minorEastAsia" w:hint="eastAsia"/>
                <w:szCs w:val="20"/>
                <w:lang w:val="de-DE" w:eastAsia="zh-CN"/>
              </w:rPr>
              <w:t>[vivo], [Samsung], [x</w:t>
            </w:r>
            <w:r w:rsidRPr="007C6F22">
              <w:rPr>
                <w:rFonts w:eastAsiaTheme="minorEastAsia"/>
                <w:szCs w:val="20"/>
                <w:lang w:val="de-DE" w:eastAsia="zh-CN"/>
              </w:rPr>
              <w:t>iaomi</w:t>
            </w:r>
            <w:r w:rsidRPr="007C6F22">
              <w:rPr>
                <w:rFonts w:eastAsiaTheme="minorEastAsia" w:hint="eastAsia"/>
                <w:szCs w:val="20"/>
                <w:lang w:val="de-DE" w:eastAsia="zh-CN"/>
              </w:rPr>
              <w:t>], [NEC], [InterDigital]</w:t>
            </w:r>
          </w:p>
          <w:p w14:paraId="7291AA51" w14:textId="77777777" w:rsidR="00B34338" w:rsidRPr="007C6F22" w:rsidRDefault="00B34338" w:rsidP="00514C03">
            <w:pPr>
              <w:widowControl w:val="0"/>
              <w:numPr>
                <w:ilvl w:val="0"/>
                <w:numId w:val="33"/>
              </w:numPr>
              <w:jc w:val="both"/>
              <w:rPr>
                <w:rFonts w:eastAsiaTheme="minorEastAsia"/>
                <w:szCs w:val="20"/>
                <w:lang w:eastAsia="zh-CN"/>
              </w:rPr>
            </w:pPr>
            <w:r w:rsidRPr="007C6F22">
              <w:rPr>
                <w:rFonts w:eastAsiaTheme="minorEastAsia" w:hint="eastAsia"/>
                <w:szCs w:val="20"/>
                <w:lang w:eastAsia="zh-CN"/>
              </w:rPr>
              <w:t>2: [Ericsson], [Huawei</w:t>
            </w:r>
            <w:proofErr w:type="gramStart"/>
            <w:r w:rsidRPr="007C6F22">
              <w:rPr>
                <w:rFonts w:eastAsiaTheme="minorEastAsia" w:hint="eastAsia"/>
                <w:szCs w:val="20"/>
                <w:lang w:eastAsia="zh-CN"/>
              </w:rPr>
              <w:t>](</w:t>
            </w:r>
            <w:proofErr w:type="gramEnd"/>
            <w:r w:rsidRPr="007C6F22">
              <w:rPr>
                <w:rFonts w:eastAsiaTheme="minorEastAsia" w:hint="eastAsia"/>
                <w:szCs w:val="20"/>
                <w:lang w:eastAsia="zh-CN"/>
              </w:rPr>
              <w:t>if CPE),</w:t>
            </w:r>
            <w:r w:rsidRPr="007C6F22">
              <w:rPr>
                <w:rFonts w:eastAsia="等线" w:hint="eastAsia"/>
                <w:szCs w:val="20"/>
                <w:lang w:eastAsia="zh-CN"/>
              </w:rPr>
              <w:t xml:space="preserve"> [</w:t>
            </w:r>
            <w:proofErr w:type="spellStart"/>
            <w:r w:rsidRPr="007C6F22">
              <w:rPr>
                <w:rFonts w:eastAsia="等线" w:hint="eastAsia"/>
                <w:szCs w:val="20"/>
                <w:lang w:eastAsia="zh-CN"/>
              </w:rPr>
              <w:t>Spreadtrum</w:t>
            </w:r>
            <w:proofErr w:type="spellEnd"/>
            <w:r w:rsidRPr="007C6F22">
              <w:rPr>
                <w:rFonts w:eastAsia="等线" w:hint="eastAsia"/>
                <w:szCs w:val="20"/>
                <w:lang w:eastAsia="zh-CN"/>
              </w:rPr>
              <w:t>],</w:t>
            </w:r>
            <w:r w:rsidRPr="007C6F22">
              <w:rPr>
                <w:rFonts w:eastAsiaTheme="minorEastAsia" w:hint="eastAsia"/>
                <w:szCs w:val="20"/>
                <w:lang w:eastAsia="zh-CN"/>
              </w:rPr>
              <w:t xml:space="preserve"> [</w:t>
            </w:r>
            <w:proofErr w:type="spellStart"/>
            <w:r w:rsidRPr="007C6F22">
              <w:rPr>
                <w:rFonts w:eastAsiaTheme="minorEastAsia" w:hint="eastAsia"/>
                <w:szCs w:val="20"/>
                <w:lang w:eastAsia="zh-CN"/>
              </w:rPr>
              <w:t>x</w:t>
            </w:r>
            <w:r w:rsidRPr="007C6F22">
              <w:rPr>
                <w:rFonts w:eastAsiaTheme="minorEastAsia"/>
                <w:szCs w:val="20"/>
                <w:lang w:eastAsia="zh-CN"/>
              </w:rPr>
              <w:t>iaomi</w:t>
            </w:r>
            <w:proofErr w:type="spellEnd"/>
            <w:r w:rsidRPr="007C6F22">
              <w:rPr>
                <w:rFonts w:eastAsiaTheme="minorEastAsia" w:hint="eastAsia"/>
                <w:szCs w:val="20"/>
                <w:lang w:eastAsia="zh-CN"/>
              </w:rPr>
              <w:t>], [NEC], [Qualcomm]</w:t>
            </w:r>
          </w:p>
          <w:p w14:paraId="593FDDD6" w14:textId="77777777" w:rsidR="00B34338" w:rsidRPr="007C6F22" w:rsidRDefault="00B34338" w:rsidP="00514C03">
            <w:pPr>
              <w:widowControl w:val="0"/>
              <w:numPr>
                <w:ilvl w:val="0"/>
                <w:numId w:val="33"/>
              </w:numPr>
              <w:jc w:val="both"/>
              <w:rPr>
                <w:rFonts w:eastAsiaTheme="minorEastAsia"/>
                <w:szCs w:val="20"/>
                <w:lang w:eastAsia="zh-CN"/>
              </w:rPr>
            </w:pPr>
            <w:r w:rsidRPr="007C6F22">
              <w:rPr>
                <w:rFonts w:eastAsia="等线" w:hint="eastAsia"/>
                <w:szCs w:val="20"/>
                <w:lang w:eastAsia="zh-CN"/>
              </w:rPr>
              <w:t>32 antenna elements, 1Tx chains:</w:t>
            </w:r>
            <w:r w:rsidRPr="007C6F22">
              <w:rPr>
                <w:rFonts w:eastAsiaTheme="minorEastAsia" w:hint="eastAsia"/>
                <w:szCs w:val="20"/>
                <w:lang w:eastAsia="zh-CN"/>
              </w:rPr>
              <w:t xml:space="preserve"> [CATT]</w:t>
            </w:r>
          </w:p>
          <w:p w14:paraId="022E30B0" w14:textId="77777777" w:rsidR="00B34338" w:rsidRPr="007C6F22" w:rsidRDefault="00B34338" w:rsidP="00514C03">
            <w:pPr>
              <w:pStyle w:val="22"/>
              <w:adjustRightInd w:val="0"/>
              <w:snapToGrid w:val="0"/>
              <w:spacing w:before="0"/>
              <w:ind w:leftChars="0" w:left="0" w:firstLine="0"/>
              <w:jc w:val="both"/>
              <w:rPr>
                <w:rFonts w:eastAsiaTheme="minorEastAsia"/>
                <w:szCs w:val="20"/>
              </w:rPr>
            </w:pPr>
          </w:p>
          <w:p w14:paraId="410E9087" w14:textId="77777777" w:rsidR="00B34338" w:rsidRPr="007C6F22" w:rsidRDefault="00B34338" w:rsidP="00514C03">
            <w:pPr>
              <w:pStyle w:val="22"/>
              <w:adjustRightInd w:val="0"/>
              <w:snapToGrid w:val="0"/>
              <w:spacing w:before="0"/>
              <w:ind w:leftChars="0" w:left="0" w:firstLine="0"/>
              <w:jc w:val="both"/>
              <w:rPr>
                <w:rFonts w:eastAsiaTheme="minorEastAsia"/>
                <w:szCs w:val="20"/>
                <w:u w:val="single"/>
              </w:rPr>
            </w:pPr>
            <w:r w:rsidRPr="007C6F22">
              <w:rPr>
                <w:rFonts w:eastAsiaTheme="minorEastAsia" w:hint="eastAsia"/>
                <w:szCs w:val="20"/>
                <w:u w:val="single"/>
              </w:rPr>
              <w:t>For device:</w:t>
            </w:r>
          </w:p>
          <w:p w14:paraId="66CB548C" w14:textId="77777777" w:rsidR="00B34338" w:rsidRPr="007C6F22" w:rsidRDefault="00B34338" w:rsidP="00514C03">
            <w:pPr>
              <w:widowControl w:val="0"/>
              <w:numPr>
                <w:ilvl w:val="0"/>
                <w:numId w:val="33"/>
              </w:numPr>
              <w:jc w:val="both"/>
              <w:rPr>
                <w:rFonts w:eastAsiaTheme="minorEastAsia"/>
                <w:szCs w:val="20"/>
                <w:lang w:eastAsia="zh-CN"/>
              </w:rPr>
            </w:pPr>
            <w:r w:rsidRPr="007C6F22">
              <w:rPr>
                <w:rFonts w:eastAsiaTheme="minorEastAsia" w:hint="eastAsia"/>
                <w:szCs w:val="20"/>
                <w:lang w:eastAsia="zh-CN"/>
              </w:rPr>
              <w:t>1: [Ericsson], [Huawei], [FUTUREWEI</w:t>
            </w:r>
            <w:proofErr w:type="gramStart"/>
            <w:r w:rsidRPr="007C6F22">
              <w:rPr>
                <w:rFonts w:eastAsiaTheme="minorEastAsia" w:hint="eastAsia"/>
                <w:szCs w:val="20"/>
                <w:lang w:eastAsia="zh-CN"/>
              </w:rPr>
              <w:t>](</w:t>
            </w:r>
            <w:proofErr w:type="gramEnd"/>
            <w:r w:rsidRPr="007C6F22">
              <w:rPr>
                <w:rFonts w:eastAsiaTheme="minorEastAsia" w:hint="eastAsia"/>
                <w:szCs w:val="20"/>
                <w:lang w:eastAsia="zh-CN"/>
              </w:rPr>
              <w:t>D1T1-A, D1T1-B, D2T2), [Nokia],</w:t>
            </w:r>
            <w:r w:rsidRPr="007C6F22">
              <w:rPr>
                <w:rFonts w:eastAsia="等线" w:hint="eastAsia"/>
                <w:szCs w:val="20"/>
                <w:lang w:eastAsia="zh-CN"/>
              </w:rPr>
              <w:t xml:space="preserve"> [</w:t>
            </w:r>
            <w:proofErr w:type="spellStart"/>
            <w:r w:rsidRPr="007C6F22">
              <w:rPr>
                <w:rFonts w:eastAsia="等线" w:hint="eastAsia"/>
                <w:szCs w:val="20"/>
                <w:lang w:eastAsia="zh-CN"/>
              </w:rPr>
              <w:t>Spreadtrum</w:t>
            </w:r>
            <w:proofErr w:type="spellEnd"/>
            <w:r w:rsidRPr="007C6F22">
              <w:rPr>
                <w:rFonts w:eastAsia="等线" w:hint="eastAsia"/>
                <w:szCs w:val="20"/>
                <w:lang w:eastAsia="zh-CN"/>
              </w:rPr>
              <w:t>],</w:t>
            </w:r>
            <w:r w:rsidRPr="007C6F22">
              <w:rPr>
                <w:rFonts w:eastAsiaTheme="minorEastAsia" w:hint="eastAsia"/>
                <w:szCs w:val="20"/>
                <w:lang w:eastAsia="zh-CN"/>
              </w:rPr>
              <w:t xml:space="preserve"> [vivo], [CATT], [Samsung], [MediaTek], [Qualcomm], [</w:t>
            </w:r>
            <w:r w:rsidRPr="007C6F22">
              <w:rPr>
                <w:rFonts w:eastAsiaTheme="minorEastAsia"/>
                <w:szCs w:val="20"/>
                <w:lang w:eastAsia="zh-CN"/>
              </w:rPr>
              <w:t>IIT Kanpur,</w:t>
            </w:r>
            <w:r w:rsidRPr="007C6F22">
              <w:rPr>
                <w:rFonts w:eastAsiaTheme="minorEastAsia" w:hint="eastAsia"/>
                <w:szCs w:val="20"/>
                <w:lang w:eastAsia="zh-CN"/>
              </w:rPr>
              <w:t xml:space="preserve"> IITM]</w:t>
            </w:r>
          </w:p>
          <w:p w14:paraId="217776F9" w14:textId="77777777" w:rsidR="00B34338" w:rsidRPr="007C6F22" w:rsidRDefault="00B34338" w:rsidP="00514C03">
            <w:pPr>
              <w:widowControl w:val="0"/>
              <w:numPr>
                <w:ilvl w:val="0"/>
                <w:numId w:val="33"/>
              </w:numPr>
              <w:jc w:val="both"/>
              <w:rPr>
                <w:rFonts w:eastAsiaTheme="minorEastAsia"/>
                <w:szCs w:val="20"/>
                <w:lang w:eastAsia="zh-CN"/>
              </w:rPr>
            </w:pPr>
            <w:r w:rsidRPr="007C6F22">
              <w:rPr>
                <w:rFonts w:eastAsiaTheme="minorEastAsia" w:hint="eastAsia"/>
                <w:szCs w:val="20"/>
                <w:lang w:eastAsia="zh-CN"/>
              </w:rPr>
              <w:t>2: [FUTUREWEI](D1T1-C)</w:t>
            </w:r>
          </w:p>
        </w:tc>
      </w:tr>
      <w:tr w:rsidR="00B34338" w:rsidRPr="00DC76F4" w14:paraId="0283CDD2" w14:textId="77777777" w:rsidTr="00514C03">
        <w:trPr>
          <w:trHeight w:val="276"/>
        </w:trPr>
        <w:tc>
          <w:tcPr>
            <w:tcW w:w="232" w:type="pct"/>
            <w:vAlign w:val="center"/>
          </w:tcPr>
          <w:p w14:paraId="6CB1743E"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1E</w:t>
            </w:r>
            <w:r>
              <w:rPr>
                <w:rFonts w:eastAsia="等线" w:hint="eastAsia"/>
              </w:rPr>
              <w:t>]</w:t>
            </w:r>
          </w:p>
        </w:tc>
        <w:tc>
          <w:tcPr>
            <w:tcW w:w="608" w:type="pct"/>
            <w:shd w:val="clear" w:color="auto" w:fill="auto"/>
            <w:noWrap/>
            <w:vAlign w:val="center"/>
          </w:tcPr>
          <w:p w14:paraId="6EC56116" w14:textId="77777777" w:rsidR="00B34338" w:rsidRPr="007C6F22" w:rsidRDefault="00B34338" w:rsidP="00514C03">
            <w:pPr>
              <w:adjustRightInd w:val="0"/>
              <w:snapToGrid w:val="0"/>
              <w:rPr>
                <w:rFonts w:eastAsia="等线"/>
                <w:szCs w:val="20"/>
                <w:highlight w:val="cyan"/>
                <w:lang w:bidi="ar"/>
              </w:rPr>
            </w:pPr>
            <w:r w:rsidRPr="007C6F22">
              <w:rPr>
                <w:rFonts w:eastAsia="等线"/>
                <w:highlight w:val="cyan"/>
              </w:rPr>
              <w:t xml:space="preserve">Total Tx Power (dBm) </w:t>
            </w:r>
          </w:p>
        </w:tc>
        <w:tc>
          <w:tcPr>
            <w:tcW w:w="1309" w:type="pct"/>
            <w:shd w:val="clear" w:color="auto" w:fill="auto"/>
            <w:vAlign w:val="center"/>
          </w:tcPr>
          <w:p w14:paraId="252A7EDB" w14:textId="77777777" w:rsidR="00B34338" w:rsidRDefault="00B34338" w:rsidP="00514C03">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6A5166C1" w14:textId="5FA72EB6" w:rsidR="00B34338" w:rsidRPr="00325EC2" w:rsidRDefault="00B34338" w:rsidP="00514C03">
            <w:pPr>
              <w:pStyle w:val="af"/>
              <w:numPr>
                <w:ilvl w:val="1"/>
                <w:numId w:val="30"/>
              </w:numPr>
              <w:adjustRightInd w:val="0"/>
              <w:snapToGrid w:val="0"/>
              <w:ind w:firstLineChars="0"/>
              <w:rPr>
                <w:ins w:id="14" w:author="Xiaodong Shen" w:date="2024-04-17T19:18:00Z"/>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w:t>
            </w:r>
            <w:r>
              <w:rPr>
                <w:rFonts w:ascii="Times New Roman" w:eastAsia="等线" w:hAnsi="Times New Roman" w:hint="eastAsia"/>
                <w:szCs w:val="20"/>
                <w:lang w:eastAsia="zh-CN" w:bidi="ar"/>
              </w:rPr>
              <w:t xml:space="preserve">, </w:t>
            </w:r>
            <w:r w:rsidRPr="008029F5">
              <w:rPr>
                <w:rFonts w:ascii="Times New Roman" w:eastAsia="等线" w:hAnsi="Times New Roman" w:hint="eastAsia"/>
                <w:color w:val="7030A0"/>
                <w:szCs w:val="20"/>
                <w:highlight w:val="yellow"/>
                <w:lang w:eastAsia="zh-CN" w:bidi="ar"/>
              </w:rPr>
              <w:t>38dBm(O)</w:t>
            </w:r>
            <w:ins w:id="15" w:author="Xiaodong Shen" w:date="2024-04-17T19:22:00Z">
              <w:r w:rsidR="001725CE">
                <w:rPr>
                  <w:rFonts w:ascii="Times New Roman" w:eastAsia="等线" w:hAnsi="Times New Roman" w:hint="eastAsia"/>
                  <w:color w:val="7030A0"/>
                  <w:szCs w:val="20"/>
                  <w:lang w:eastAsia="zh-CN" w:bidi="ar"/>
                </w:rPr>
                <w:t xml:space="preserve">, </w:t>
              </w:r>
              <w:r w:rsidR="001725CE" w:rsidRPr="00BE18BC">
                <w:rPr>
                  <w:rFonts w:eastAsiaTheme="minorEastAsia" w:hint="eastAsia"/>
                  <w:szCs w:val="20"/>
                  <w:lang w:val="de-DE" w:eastAsia="zh-CN"/>
                </w:rPr>
                <w:t>26</w:t>
              </w:r>
              <w:r w:rsidR="001725CE" w:rsidRPr="00BE18BC">
                <w:rPr>
                  <w:rFonts w:eastAsiaTheme="minorEastAsia"/>
                  <w:szCs w:val="20"/>
                  <w:lang w:val="de-DE" w:eastAsia="zh-CN"/>
                </w:rPr>
                <w:t xml:space="preserve"> dBm</w:t>
              </w:r>
              <w:r w:rsidR="001725CE">
                <w:rPr>
                  <w:rFonts w:eastAsiaTheme="minorEastAsia" w:hint="eastAsia"/>
                  <w:szCs w:val="20"/>
                  <w:lang w:val="de-DE" w:eastAsia="zh-CN"/>
                </w:rPr>
                <w:t>(M)</w:t>
              </w:r>
            </w:ins>
          </w:p>
          <w:p w14:paraId="10703377" w14:textId="77777777" w:rsidR="00325EC2" w:rsidRPr="004D057F" w:rsidRDefault="00325EC2" w:rsidP="00514C03">
            <w:pPr>
              <w:pStyle w:val="af"/>
              <w:numPr>
                <w:ilvl w:val="1"/>
                <w:numId w:val="30"/>
              </w:numPr>
              <w:adjustRightInd w:val="0"/>
              <w:snapToGrid w:val="0"/>
              <w:ind w:firstLineChars="0"/>
              <w:rPr>
                <w:rFonts w:ascii="Times New Roman" w:eastAsia="等线" w:hAnsi="Times New Roman"/>
                <w:szCs w:val="20"/>
                <w:lang w:eastAsia="zh-CN" w:bidi="ar"/>
              </w:rPr>
            </w:pPr>
          </w:p>
          <w:p w14:paraId="4FDFFA17" w14:textId="77777777" w:rsidR="00B34338" w:rsidRDefault="00B34338" w:rsidP="00514C03">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5E8A277C" w14:textId="77777777" w:rsidR="00B34338" w:rsidRDefault="00B34338" w:rsidP="00514C03">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60B1088E" w14:textId="77777777" w:rsidR="00B34338" w:rsidRPr="00325EC2" w:rsidRDefault="00B34338" w:rsidP="00514C03">
            <w:pPr>
              <w:pStyle w:val="af"/>
              <w:numPr>
                <w:ilvl w:val="1"/>
                <w:numId w:val="30"/>
              </w:numPr>
              <w:adjustRightInd w:val="0"/>
              <w:snapToGrid w:val="0"/>
              <w:ind w:firstLineChars="0"/>
              <w:rPr>
                <w:ins w:id="16" w:author="Xiaodong Shen" w:date="2024-04-17T19:15:00Z"/>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p w14:paraId="7B00DF3D" w14:textId="77777777" w:rsidR="00325EC2" w:rsidRDefault="00325EC2" w:rsidP="00325EC2">
            <w:pPr>
              <w:adjustRightInd w:val="0"/>
              <w:snapToGrid w:val="0"/>
              <w:rPr>
                <w:ins w:id="17" w:author="Xiaodong Shen" w:date="2024-04-17T19:17:00Z"/>
                <w:rFonts w:eastAsiaTheme="minorEastAsia"/>
                <w:lang w:eastAsia="zh-CN"/>
              </w:rPr>
            </w:pPr>
          </w:p>
          <w:p w14:paraId="7519A5CC" w14:textId="26035C31" w:rsidR="00325EC2" w:rsidRPr="00325EC2" w:rsidRDefault="00325EC2" w:rsidP="00325EC2">
            <w:pPr>
              <w:adjustRightInd w:val="0"/>
              <w:snapToGrid w:val="0"/>
              <w:rPr>
                <w:rFonts w:eastAsiaTheme="minorEastAsia" w:hint="eastAsia"/>
                <w:lang w:eastAsia="zh-CN"/>
              </w:rPr>
            </w:pPr>
            <w:ins w:id="18" w:author="Xiaodong Shen" w:date="2024-04-17T19:17:00Z">
              <w:r>
                <w:rPr>
                  <w:rFonts w:eastAsiaTheme="minorEastAsia" w:hint="eastAsia"/>
                  <w:lang w:eastAsia="zh-CN"/>
                </w:rPr>
                <w:t>Other values</w:t>
              </w:r>
            </w:ins>
            <w:ins w:id="19" w:author="Xiaodong Shen" w:date="2024-04-17T19:24:00Z">
              <w:r w:rsidR="001725CE" w:rsidRPr="007C6F22">
                <w:rPr>
                  <w:rFonts w:eastAsiaTheme="minorEastAsia" w:hint="eastAsia"/>
                  <w:strike/>
                  <w:lang w:eastAsia="zh-CN"/>
                </w:rPr>
                <w:t>, e.g., 33dBm in UL spectrum,</w:t>
              </w:r>
            </w:ins>
            <w:ins w:id="20" w:author="Xiaodong Shen" w:date="2024-04-17T19:17:00Z">
              <w:r w:rsidRPr="007C6F22">
                <w:rPr>
                  <w:rFonts w:eastAsiaTheme="minorEastAsia" w:hint="eastAsia"/>
                  <w:strike/>
                  <w:lang w:eastAsia="zh-CN"/>
                </w:rPr>
                <w:t xml:space="preserve"> </w:t>
              </w:r>
              <w:r>
                <w:rPr>
                  <w:rFonts w:eastAsiaTheme="minorEastAsia" w:hint="eastAsia"/>
                  <w:lang w:eastAsia="zh-CN"/>
                </w:rPr>
                <w:t xml:space="preserve">are </w:t>
              </w:r>
            </w:ins>
            <w:ins w:id="21" w:author="Xiaodong Shen" w:date="2024-04-17T19:23:00Z">
              <w:r w:rsidR="001725CE">
                <w:rPr>
                  <w:rFonts w:eastAsiaTheme="minorEastAsia" w:hint="eastAsia"/>
                  <w:lang w:eastAsia="zh-CN"/>
                </w:rPr>
                <w:t xml:space="preserve">NOT </w:t>
              </w:r>
            </w:ins>
            <w:ins w:id="22" w:author="Xiaodong Shen" w:date="2024-04-17T19:17:00Z">
              <w:r>
                <w:rPr>
                  <w:rFonts w:eastAsiaTheme="minorEastAsia" w:hint="eastAsia"/>
                  <w:lang w:eastAsia="zh-CN"/>
                </w:rPr>
                <w:t>precluded subject to future discussion.</w:t>
              </w:r>
            </w:ins>
          </w:p>
        </w:tc>
        <w:tc>
          <w:tcPr>
            <w:tcW w:w="1402" w:type="pct"/>
            <w:shd w:val="clear" w:color="auto" w:fill="auto"/>
            <w:vAlign w:val="center"/>
          </w:tcPr>
          <w:p w14:paraId="73FA7692" w14:textId="77777777" w:rsidR="00B34338" w:rsidRPr="001725CE" w:rsidRDefault="00B34338" w:rsidP="00514C03">
            <w:pPr>
              <w:pStyle w:val="af"/>
              <w:numPr>
                <w:ilvl w:val="0"/>
                <w:numId w:val="30"/>
              </w:numPr>
              <w:adjustRightInd w:val="0"/>
              <w:snapToGrid w:val="0"/>
              <w:ind w:firstLineChars="0"/>
              <w:rPr>
                <w:rFonts w:eastAsia="等线"/>
                <w:highlight w:val="yellow"/>
                <w:lang w:eastAsia="zh-CN"/>
              </w:rPr>
            </w:pPr>
            <w:r w:rsidRPr="001725CE">
              <w:rPr>
                <w:rFonts w:eastAsia="等线" w:hint="eastAsia"/>
                <w:highlight w:val="yellow"/>
                <w:lang w:eastAsia="zh-CN"/>
              </w:rPr>
              <w:t>For device 1/2a:</w:t>
            </w:r>
          </w:p>
          <w:p w14:paraId="6AA3BBCB" w14:textId="77777777" w:rsidR="00B34338" w:rsidRPr="001725CE" w:rsidRDefault="00B34338" w:rsidP="00514C03">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D2R-CWRxPower-Alt1:</w:t>
            </w:r>
          </w:p>
          <w:p w14:paraId="26684539" w14:textId="77777777" w:rsidR="00B34338" w:rsidRPr="001725CE" w:rsidRDefault="00B34338" w:rsidP="00514C03">
            <w:pPr>
              <w:pStyle w:val="af"/>
              <w:numPr>
                <w:ilvl w:val="2"/>
                <w:numId w:val="30"/>
              </w:numPr>
              <w:adjustRightInd w:val="0"/>
              <w:snapToGrid w:val="0"/>
              <w:ind w:firstLineChars="0"/>
              <w:rPr>
                <w:rFonts w:eastAsia="等线"/>
                <w:highlight w:val="yellow"/>
                <w:lang w:eastAsia="zh-CN"/>
              </w:rPr>
            </w:pPr>
            <w:r w:rsidRPr="001725CE">
              <w:rPr>
                <w:rFonts w:eastAsiaTheme="minorEastAsia" w:hint="eastAsia"/>
                <w:highlight w:val="yellow"/>
                <w:lang w:eastAsia="zh-CN"/>
              </w:rPr>
              <w:t>C</w:t>
            </w:r>
            <w:r w:rsidRPr="001725CE">
              <w:rPr>
                <w:highlight w:val="yellow"/>
              </w:rPr>
              <w:t xml:space="preserve">ompany to report CW </w:t>
            </w:r>
            <w:r w:rsidRPr="001725CE">
              <w:rPr>
                <w:rFonts w:eastAsiaTheme="minorEastAsia" w:hint="eastAsia"/>
                <w:highlight w:val="yellow"/>
                <w:lang w:eastAsia="zh-CN"/>
              </w:rPr>
              <w:t xml:space="preserve">Tx/Rx </w:t>
            </w:r>
            <w:r w:rsidRPr="001725CE">
              <w:rPr>
                <w:highlight w:val="yellow"/>
              </w:rPr>
              <w:t xml:space="preserve">power together with </w:t>
            </w:r>
            <w:r w:rsidRPr="001725CE">
              <w:rPr>
                <w:rFonts w:eastAsiaTheme="minorEastAsia" w:hint="eastAsia"/>
                <w:highlight w:val="yellow"/>
                <w:lang w:eastAsia="zh-CN"/>
              </w:rPr>
              <w:t>CW2D</w:t>
            </w:r>
            <w:r w:rsidRPr="001725CE">
              <w:rPr>
                <w:highlight w:val="yellow"/>
              </w:rPr>
              <w:t xml:space="preserve"> distance</w:t>
            </w:r>
            <w:r w:rsidRPr="001725CE">
              <w:rPr>
                <w:rFonts w:eastAsiaTheme="minorEastAsia" w:hint="eastAsia"/>
                <w:highlight w:val="yellow"/>
                <w:lang w:eastAsia="zh-CN"/>
              </w:rPr>
              <w:t xml:space="preserve"> (see [1E</w:t>
            </w:r>
            <w:proofErr w:type="gramStart"/>
            <w:r w:rsidRPr="001725CE">
              <w:rPr>
                <w:rFonts w:eastAsiaTheme="minorEastAsia" w:hint="eastAsia"/>
                <w:highlight w:val="yellow"/>
                <w:lang w:eastAsia="zh-CN"/>
              </w:rPr>
              <w:t>1]~</w:t>
            </w:r>
            <w:proofErr w:type="gramEnd"/>
            <w:r w:rsidRPr="001725CE">
              <w:rPr>
                <w:rFonts w:eastAsiaTheme="minorEastAsia" w:hint="eastAsia"/>
                <w:highlight w:val="yellow"/>
                <w:lang w:eastAsia="zh-CN"/>
              </w:rPr>
              <w:t>[1E5])</w:t>
            </w:r>
          </w:p>
          <w:p w14:paraId="09345375" w14:textId="77777777" w:rsidR="00B34338" w:rsidRPr="001725CE" w:rsidRDefault="00B34338" w:rsidP="00514C03">
            <w:pPr>
              <w:pStyle w:val="af"/>
              <w:numPr>
                <w:ilvl w:val="1"/>
                <w:numId w:val="30"/>
              </w:numPr>
              <w:adjustRightInd w:val="0"/>
              <w:snapToGrid w:val="0"/>
              <w:ind w:firstLineChars="0"/>
              <w:rPr>
                <w:rFonts w:eastAsia="等线"/>
                <w:highlight w:val="yellow"/>
                <w:lang w:eastAsia="zh-CN"/>
              </w:rPr>
            </w:pPr>
            <w:r w:rsidRPr="001725CE">
              <w:rPr>
                <w:rFonts w:eastAsia="等线" w:hint="eastAsia"/>
                <w:highlight w:val="yellow"/>
                <w:lang w:eastAsia="zh-CN"/>
              </w:rPr>
              <w:t>D2R-CWRxPower-Alt2:</w:t>
            </w:r>
          </w:p>
          <w:p w14:paraId="37726860" w14:textId="77777777" w:rsidR="00B34338" w:rsidRPr="001725CE" w:rsidRDefault="00B34338" w:rsidP="00514C03">
            <w:pPr>
              <w:pStyle w:val="af"/>
              <w:numPr>
                <w:ilvl w:val="2"/>
                <w:numId w:val="30"/>
              </w:numPr>
              <w:adjustRightInd w:val="0"/>
              <w:snapToGrid w:val="0"/>
              <w:ind w:firstLineChars="0"/>
              <w:rPr>
                <w:rFonts w:eastAsia="等线"/>
                <w:highlight w:val="yellow"/>
                <w:lang w:eastAsia="zh-CN"/>
              </w:rPr>
            </w:pPr>
            <w:r w:rsidRPr="001725CE">
              <w:rPr>
                <w:rFonts w:eastAsia="等线" w:hint="eastAsia"/>
                <w:highlight w:val="yellow"/>
                <w:lang w:eastAsia="zh-CN"/>
              </w:rPr>
              <w:t xml:space="preserve">Balanced MPL/distance (see </w:t>
            </w:r>
            <w:r w:rsidRPr="001725CE">
              <w:rPr>
                <w:rFonts w:eastAsiaTheme="minorEastAsia" w:hint="eastAsia"/>
                <w:highlight w:val="yellow"/>
                <w:lang w:eastAsia="zh-CN"/>
              </w:rPr>
              <w:t>[1E</w:t>
            </w:r>
            <w:proofErr w:type="gramStart"/>
            <w:r w:rsidRPr="001725CE">
              <w:rPr>
                <w:rFonts w:eastAsiaTheme="minorEastAsia" w:hint="eastAsia"/>
                <w:highlight w:val="yellow"/>
                <w:lang w:eastAsia="zh-CN"/>
              </w:rPr>
              <w:t>1]~</w:t>
            </w:r>
            <w:proofErr w:type="gramEnd"/>
            <w:r w:rsidRPr="001725CE">
              <w:rPr>
                <w:rFonts w:eastAsiaTheme="minorEastAsia" w:hint="eastAsia"/>
                <w:highlight w:val="yellow"/>
                <w:lang w:eastAsia="zh-CN"/>
              </w:rPr>
              <w:t xml:space="preserve">[1E5], </w:t>
            </w:r>
            <w:r w:rsidRPr="001725CE">
              <w:rPr>
                <w:rFonts w:eastAsiaTheme="minorEastAsia" w:hint="eastAsia"/>
                <w:strike/>
                <w:color w:val="7030A0"/>
                <w:highlight w:val="yellow"/>
                <w:lang w:eastAsia="zh-CN"/>
              </w:rPr>
              <w:t>and subject to [1E3] = = [4B]</w:t>
            </w:r>
            <w:r w:rsidRPr="001725CE">
              <w:rPr>
                <w:rFonts w:eastAsia="等线" w:hint="eastAsia"/>
                <w:strike/>
                <w:color w:val="7030A0"/>
                <w:highlight w:val="yellow"/>
                <w:lang w:eastAsia="zh-CN"/>
              </w:rPr>
              <w:t>)</w:t>
            </w:r>
          </w:p>
          <w:p w14:paraId="3B1AFF8B" w14:textId="77777777" w:rsidR="00B34338"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15CA5B14" w14:textId="65CAC775" w:rsidR="00B34338" w:rsidRDefault="00B34338" w:rsidP="00514C03">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w:t>
            </w:r>
            <w:del w:id="23" w:author="Xiaodong Shen" w:date="2024-04-17T19:26:00Z">
              <w:r w:rsidDel="001725CE">
                <w:rPr>
                  <w:rFonts w:eastAsia="等线" w:hint="eastAsia"/>
                  <w:lang w:eastAsia="zh-CN"/>
                </w:rPr>
                <w:delText>M</w:delText>
              </w:r>
            </w:del>
            <w:ins w:id="24" w:author="Xiaodong Shen" w:date="2024-04-17T19:26:00Z">
              <w:r w:rsidR="001725CE">
                <w:rPr>
                  <w:rFonts w:eastAsia="等线" w:hint="eastAsia"/>
                  <w:lang w:eastAsia="zh-CN"/>
                </w:rPr>
                <w:t>O</w:t>
              </w:r>
            </w:ins>
            <w:r>
              <w:rPr>
                <w:rFonts w:eastAsia="等线" w:hint="eastAsia"/>
                <w:lang w:eastAsia="zh-CN"/>
              </w:rPr>
              <w:t>)</w:t>
            </w:r>
          </w:p>
          <w:p w14:paraId="0F14D11B" w14:textId="262C7FA3" w:rsidR="00B34338" w:rsidRPr="004D057F" w:rsidRDefault="00B34338" w:rsidP="00514C03">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w:t>
            </w:r>
            <w:del w:id="25" w:author="Xiaodong Shen" w:date="2024-04-17T19:26:00Z">
              <w:r w:rsidDel="001725CE">
                <w:rPr>
                  <w:rFonts w:eastAsia="等线" w:hint="eastAsia"/>
                  <w:lang w:eastAsia="zh-CN"/>
                </w:rPr>
                <w:delText>O</w:delText>
              </w:r>
            </w:del>
            <w:ins w:id="26" w:author="Xiaodong Shen" w:date="2024-04-17T19:26:00Z">
              <w:r w:rsidR="001725CE">
                <w:rPr>
                  <w:rFonts w:eastAsia="等线" w:hint="eastAsia"/>
                  <w:lang w:eastAsia="zh-CN"/>
                </w:rPr>
                <w:t>M</w:t>
              </w:r>
            </w:ins>
            <w:r>
              <w:rPr>
                <w:rFonts w:eastAsia="等线" w:hint="eastAsia"/>
                <w:lang w:eastAsia="zh-CN"/>
              </w:rPr>
              <w:t>)</w:t>
            </w:r>
          </w:p>
          <w:p w14:paraId="2CA6AD2F" w14:textId="77777777" w:rsidR="00B34338" w:rsidRDefault="00B34338" w:rsidP="00514C03">
            <w:pPr>
              <w:rPr>
                <w:rFonts w:eastAsiaTheme="minorEastAsia"/>
                <w:lang w:eastAsia="zh-CN" w:bidi="ar"/>
              </w:rPr>
            </w:pPr>
          </w:p>
          <w:p w14:paraId="114EBCA5" w14:textId="77777777" w:rsidR="00B34338" w:rsidRPr="00E043BD" w:rsidRDefault="00B34338" w:rsidP="00514C03">
            <w:pPr>
              <w:rPr>
                <w:lang w:eastAsia="zh-CN"/>
              </w:rPr>
            </w:pPr>
            <w:r w:rsidRPr="00BF1119">
              <w:rPr>
                <w:rFonts w:eastAsiaTheme="minorEastAsia" w:hint="eastAsia"/>
                <w:i/>
                <w:iCs/>
                <w:lang w:eastAsia="zh-CN"/>
              </w:rPr>
              <w:t>&lt;Editor Note: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alternatives&gt;</w:t>
            </w:r>
          </w:p>
        </w:tc>
        <w:tc>
          <w:tcPr>
            <w:tcW w:w="1449" w:type="pct"/>
            <w:shd w:val="clear" w:color="auto" w:fill="auto"/>
            <w:vAlign w:val="center"/>
          </w:tcPr>
          <w:p w14:paraId="14A7ADE2" w14:textId="77777777" w:rsidR="00B34338" w:rsidRPr="007C6F22" w:rsidRDefault="00B34338" w:rsidP="00514C03">
            <w:pPr>
              <w:pStyle w:val="22"/>
              <w:adjustRightInd w:val="0"/>
              <w:snapToGrid w:val="0"/>
              <w:spacing w:before="0"/>
              <w:ind w:leftChars="0" w:left="0" w:firstLine="0"/>
              <w:jc w:val="both"/>
              <w:rPr>
                <w:rFonts w:eastAsiaTheme="minorEastAsia"/>
                <w:szCs w:val="20"/>
                <w:u w:val="single"/>
              </w:rPr>
            </w:pPr>
            <w:r w:rsidRPr="007C6F22">
              <w:rPr>
                <w:rFonts w:eastAsia="等线" w:hint="eastAsia"/>
                <w:szCs w:val="20"/>
                <w:u w:val="single"/>
              </w:rPr>
              <w:t>For R2D, BS</w:t>
            </w:r>
          </w:p>
          <w:p w14:paraId="7FC66375" w14:textId="77777777" w:rsidR="00B34338" w:rsidRPr="007C6F22" w:rsidRDefault="00B34338" w:rsidP="00514C03">
            <w:pPr>
              <w:widowControl w:val="0"/>
              <w:numPr>
                <w:ilvl w:val="0"/>
                <w:numId w:val="34"/>
              </w:numPr>
              <w:jc w:val="both"/>
              <w:rPr>
                <w:rFonts w:eastAsiaTheme="minorEastAsia"/>
                <w:szCs w:val="20"/>
                <w:lang w:eastAsia="zh-CN"/>
              </w:rPr>
            </w:pPr>
            <w:r w:rsidRPr="007C6F22">
              <w:rPr>
                <w:rFonts w:eastAsiaTheme="minorEastAsia" w:hint="eastAsia"/>
                <w:szCs w:val="20"/>
                <w:lang w:eastAsia="zh-CN"/>
              </w:rPr>
              <w:t>23 dBm: [CATT], [Samsung](UL), [Qualcomm](UL)</w:t>
            </w:r>
          </w:p>
          <w:p w14:paraId="78E26DB8" w14:textId="77777777" w:rsidR="00B34338" w:rsidRPr="007C6F22" w:rsidRDefault="00B34338" w:rsidP="00514C03">
            <w:pPr>
              <w:widowControl w:val="0"/>
              <w:numPr>
                <w:ilvl w:val="0"/>
                <w:numId w:val="34"/>
              </w:numPr>
              <w:jc w:val="both"/>
              <w:rPr>
                <w:rFonts w:eastAsiaTheme="minorEastAsia"/>
                <w:szCs w:val="20"/>
                <w:lang w:eastAsia="zh-CN"/>
              </w:rPr>
            </w:pPr>
            <w:r w:rsidRPr="007C6F22">
              <w:rPr>
                <w:rFonts w:eastAsiaTheme="minorEastAsia" w:hint="eastAsia"/>
                <w:szCs w:val="20"/>
                <w:lang w:eastAsia="zh-CN"/>
              </w:rPr>
              <w:t>2</w:t>
            </w:r>
            <w:r w:rsidRPr="007C6F22">
              <w:rPr>
                <w:rFonts w:eastAsiaTheme="minorEastAsia"/>
                <w:szCs w:val="20"/>
                <w:lang w:eastAsia="zh-CN"/>
              </w:rPr>
              <w:t xml:space="preserve">4 </w:t>
            </w:r>
            <w:r w:rsidRPr="007C6F22">
              <w:rPr>
                <w:rFonts w:eastAsiaTheme="minorEastAsia" w:hint="eastAsia"/>
                <w:szCs w:val="20"/>
                <w:lang w:eastAsia="zh-CN"/>
              </w:rPr>
              <w:t>d</w:t>
            </w:r>
            <w:r w:rsidRPr="007C6F22">
              <w:rPr>
                <w:rFonts w:eastAsiaTheme="minorEastAsia"/>
                <w:szCs w:val="20"/>
                <w:lang w:eastAsia="zh-CN"/>
              </w:rPr>
              <w:t xml:space="preserve">Bm: </w:t>
            </w:r>
            <w:r w:rsidRPr="007C6F22">
              <w:rPr>
                <w:rFonts w:eastAsiaTheme="minorEastAsia" w:hint="eastAsia"/>
                <w:szCs w:val="20"/>
                <w:lang w:eastAsia="zh-CN"/>
              </w:rPr>
              <w:t>[vivo]</w:t>
            </w:r>
          </w:p>
          <w:p w14:paraId="2198338B" w14:textId="77777777" w:rsidR="00B34338" w:rsidRPr="007C6F22" w:rsidRDefault="00B34338" w:rsidP="00514C03">
            <w:pPr>
              <w:widowControl w:val="0"/>
              <w:numPr>
                <w:ilvl w:val="0"/>
                <w:numId w:val="34"/>
              </w:numPr>
              <w:jc w:val="both"/>
              <w:rPr>
                <w:szCs w:val="20"/>
                <w:lang w:val="de-DE"/>
              </w:rPr>
            </w:pPr>
            <w:r w:rsidRPr="007C6F22">
              <w:rPr>
                <w:rFonts w:eastAsiaTheme="minorEastAsia" w:hint="eastAsia"/>
                <w:szCs w:val="20"/>
                <w:lang w:val="de-DE" w:eastAsia="zh-CN"/>
              </w:rPr>
              <w:t>26</w:t>
            </w:r>
            <w:r w:rsidRPr="007C6F22">
              <w:rPr>
                <w:rFonts w:eastAsiaTheme="minorEastAsia"/>
                <w:szCs w:val="20"/>
                <w:lang w:val="de-DE" w:eastAsia="zh-CN"/>
              </w:rPr>
              <w:t xml:space="preserve"> dBm: </w:t>
            </w:r>
            <w:r w:rsidRPr="007C6F22">
              <w:rPr>
                <w:rFonts w:eastAsiaTheme="minorEastAsia" w:hint="eastAsia"/>
                <w:szCs w:val="20"/>
                <w:lang w:val="de-DE" w:eastAsia="zh-CN"/>
              </w:rPr>
              <w:t>[Ericsson], [ZTE], [Samsung](UL)</w:t>
            </w:r>
          </w:p>
          <w:p w14:paraId="66FE0D2C" w14:textId="77777777" w:rsidR="00B34338" w:rsidRPr="007C6F22" w:rsidRDefault="00B34338" w:rsidP="00514C03">
            <w:pPr>
              <w:widowControl w:val="0"/>
              <w:numPr>
                <w:ilvl w:val="0"/>
                <w:numId w:val="34"/>
              </w:numPr>
              <w:jc w:val="both"/>
              <w:rPr>
                <w:szCs w:val="20"/>
              </w:rPr>
            </w:pPr>
            <w:r w:rsidRPr="007C6F22">
              <w:rPr>
                <w:rFonts w:eastAsia="等线" w:hint="eastAsia"/>
                <w:szCs w:val="20"/>
                <w:lang w:eastAsia="zh-CN"/>
              </w:rPr>
              <w:t>2</w:t>
            </w:r>
            <w:r w:rsidRPr="007C6F22">
              <w:rPr>
                <w:rFonts w:eastAsia="等线"/>
                <w:szCs w:val="20"/>
                <w:lang w:eastAsia="zh-CN"/>
              </w:rPr>
              <w:t xml:space="preserve">9 dBm: </w:t>
            </w:r>
            <w:r w:rsidRPr="007C6F22">
              <w:rPr>
                <w:rFonts w:eastAsiaTheme="minorEastAsia" w:hint="eastAsia"/>
                <w:szCs w:val="20"/>
                <w:lang w:eastAsia="zh-CN"/>
              </w:rPr>
              <w:t>[ZTE]</w:t>
            </w:r>
          </w:p>
          <w:p w14:paraId="3B4C3B3C" w14:textId="77777777" w:rsidR="00B34338" w:rsidRPr="007C6F22" w:rsidRDefault="00B34338" w:rsidP="00514C03">
            <w:pPr>
              <w:widowControl w:val="0"/>
              <w:numPr>
                <w:ilvl w:val="0"/>
                <w:numId w:val="34"/>
              </w:numPr>
              <w:jc w:val="both"/>
              <w:rPr>
                <w:szCs w:val="20"/>
                <w:lang w:val="de-DE"/>
              </w:rPr>
            </w:pPr>
            <w:r w:rsidRPr="007C6F22">
              <w:rPr>
                <w:rFonts w:eastAsiaTheme="minorEastAsia" w:hint="eastAsia"/>
                <w:szCs w:val="20"/>
                <w:lang w:val="de-DE" w:eastAsia="zh-CN"/>
              </w:rPr>
              <w:t>3</w:t>
            </w:r>
            <w:r w:rsidRPr="007C6F22">
              <w:rPr>
                <w:rFonts w:eastAsiaTheme="minorEastAsia"/>
                <w:szCs w:val="20"/>
                <w:lang w:val="de-DE" w:eastAsia="zh-CN"/>
              </w:rPr>
              <w:t>0 dBm:</w:t>
            </w:r>
            <w:r w:rsidRPr="007C6F22">
              <w:rPr>
                <w:rFonts w:eastAsia="等线"/>
                <w:szCs w:val="20"/>
                <w:lang w:val="de-DE" w:eastAsia="zh-CN"/>
              </w:rPr>
              <w:t xml:space="preserve"> </w:t>
            </w:r>
            <w:r w:rsidRPr="007C6F22">
              <w:rPr>
                <w:rFonts w:eastAsiaTheme="minorEastAsia" w:hint="eastAsia"/>
                <w:szCs w:val="20"/>
                <w:lang w:eastAsia="zh-CN"/>
              </w:rPr>
              <w:t>[Samsung](DL),</w:t>
            </w:r>
            <w:r w:rsidRPr="007C6F22">
              <w:rPr>
                <w:rFonts w:eastAsia="等线" w:hint="eastAsia"/>
                <w:szCs w:val="20"/>
                <w:lang w:eastAsia="zh-CN"/>
              </w:rPr>
              <w:t xml:space="preserve"> [Lenovo]</w:t>
            </w:r>
          </w:p>
          <w:p w14:paraId="76893600" w14:textId="77777777" w:rsidR="00B34338" w:rsidRPr="007C6F22" w:rsidRDefault="00B34338" w:rsidP="00514C03">
            <w:pPr>
              <w:widowControl w:val="0"/>
              <w:numPr>
                <w:ilvl w:val="0"/>
                <w:numId w:val="34"/>
              </w:numPr>
              <w:jc w:val="both"/>
              <w:rPr>
                <w:szCs w:val="20"/>
                <w:lang w:val="de-DE"/>
              </w:rPr>
            </w:pPr>
            <w:r w:rsidRPr="007C6F22">
              <w:rPr>
                <w:rFonts w:eastAsia="等线"/>
                <w:szCs w:val="20"/>
                <w:lang w:val="de-DE" w:eastAsia="zh-CN"/>
              </w:rPr>
              <w:t>33 dBm:</w:t>
            </w:r>
            <w:r w:rsidRPr="007C6F22">
              <w:rPr>
                <w:rFonts w:eastAsia="等线" w:hint="eastAsia"/>
                <w:szCs w:val="20"/>
                <w:lang w:val="de-DE" w:eastAsia="zh-CN"/>
              </w:rPr>
              <w:t xml:space="preserve"> [Ericsson], [H</w:t>
            </w:r>
            <w:r w:rsidRPr="007C6F22">
              <w:rPr>
                <w:rFonts w:eastAsia="等线"/>
                <w:szCs w:val="20"/>
                <w:lang w:val="de-DE" w:eastAsia="zh-CN"/>
              </w:rPr>
              <w:t>u</w:t>
            </w:r>
            <w:r w:rsidRPr="007C6F22">
              <w:rPr>
                <w:rFonts w:eastAsia="等线" w:hint="eastAsia"/>
                <w:szCs w:val="20"/>
                <w:lang w:val="de-DE" w:eastAsia="zh-CN"/>
              </w:rPr>
              <w:t xml:space="preserve">awei], </w:t>
            </w:r>
            <w:r w:rsidRPr="007C6F22">
              <w:rPr>
                <w:rFonts w:eastAsiaTheme="minorEastAsia" w:hint="eastAsia"/>
                <w:szCs w:val="20"/>
                <w:lang w:val="de-DE" w:eastAsia="zh-CN"/>
              </w:rPr>
              <w:t>[FUTUREWEI],</w:t>
            </w:r>
            <w:r w:rsidRPr="007C6F22">
              <w:rPr>
                <w:rFonts w:eastAsia="等线" w:hint="eastAsia"/>
                <w:szCs w:val="20"/>
                <w:lang w:val="de-DE" w:eastAsia="zh-CN"/>
              </w:rPr>
              <w:t xml:space="preserve"> [Spreadtrum],</w:t>
            </w:r>
            <w:r w:rsidRPr="007C6F22">
              <w:rPr>
                <w:rFonts w:eastAsiaTheme="minorEastAsia" w:hint="eastAsia"/>
                <w:szCs w:val="20"/>
                <w:lang w:val="de-DE" w:eastAsia="zh-CN"/>
              </w:rPr>
              <w:t xml:space="preserve"> [ZTE], [OPPO], [Samsung](DL), [China Telecom], [CMCC], [x</w:t>
            </w:r>
            <w:r w:rsidRPr="007C6F22">
              <w:rPr>
                <w:rFonts w:eastAsiaTheme="minorEastAsia"/>
                <w:szCs w:val="20"/>
                <w:lang w:val="de-DE" w:eastAsia="zh-CN"/>
              </w:rPr>
              <w:t>iaomi</w:t>
            </w:r>
            <w:r w:rsidRPr="007C6F22">
              <w:rPr>
                <w:rFonts w:eastAsiaTheme="minorEastAsia" w:hint="eastAsia"/>
                <w:szCs w:val="20"/>
                <w:lang w:val="de-DE" w:eastAsia="zh-CN"/>
              </w:rPr>
              <w:t>], [NEC], [InterDigital], [MediaTek], [Sony], [Qualcomm](DL), [</w:t>
            </w:r>
            <w:r w:rsidRPr="007C6F22">
              <w:rPr>
                <w:rFonts w:eastAsiaTheme="minorEastAsia"/>
                <w:szCs w:val="20"/>
                <w:lang w:val="de-DE" w:eastAsia="zh-CN"/>
              </w:rPr>
              <w:t>IIT Kanpur,</w:t>
            </w:r>
            <w:r w:rsidRPr="007C6F22">
              <w:rPr>
                <w:rFonts w:eastAsiaTheme="minorEastAsia" w:hint="eastAsia"/>
                <w:szCs w:val="20"/>
                <w:lang w:val="de-DE" w:eastAsia="zh-CN"/>
              </w:rPr>
              <w:t xml:space="preserve"> IITM]</w:t>
            </w:r>
          </w:p>
          <w:p w14:paraId="08E9899A" w14:textId="77777777" w:rsidR="00B34338" w:rsidRPr="007C6F22" w:rsidRDefault="00B34338" w:rsidP="00514C03">
            <w:pPr>
              <w:widowControl w:val="0"/>
              <w:numPr>
                <w:ilvl w:val="0"/>
                <w:numId w:val="34"/>
              </w:numPr>
              <w:jc w:val="both"/>
              <w:rPr>
                <w:szCs w:val="20"/>
              </w:rPr>
            </w:pPr>
            <w:r w:rsidRPr="007C6F22">
              <w:rPr>
                <w:rFonts w:eastAsiaTheme="minorEastAsia" w:hint="eastAsia"/>
                <w:szCs w:val="20"/>
                <w:lang w:eastAsia="zh-CN"/>
              </w:rPr>
              <w:t>38 dBm:</w:t>
            </w:r>
            <w:r w:rsidRPr="007C6F22">
              <w:rPr>
                <w:rFonts w:eastAsia="等线" w:hint="eastAsia"/>
                <w:szCs w:val="20"/>
                <w:lang w:val="de-DE" w:eastAsia="zh-CN"/>
              </w:rPr>
              <w:t xml:space="preserve"> [H</w:t>
            </w:r>
            <w:r w:rsidRPr="007C6F22">
              <w:rPr>
                <w:rFonts w:eastAsia="等线"/>
                <w:szCs w:val="20"/>
                <w:lang w:val="de-DE" w:eastAsia="zh-CN"/>
              </w:rPr>
              <w:t>u</w:t>
            </w:r>
            <w:r w:rsidRPr="007C6F22">
              <w:rPr>
                <w:rFonts w:eastAsia="等线" w:hint="eastAsia"/>
                <w:szCs w:val="20"/>
                <w:lang w:val="de-DE" w:eastAsia="zh-CN"/>
              </w:rPr>
              <w:t>awei]</w:t>
            </w:r>
          </w:p>
          <w:p w14:paraId="02508622" w14:textId="77777777" w:rsidR="00B34338" w:rsidRPr="007C6F22" w:rsidRDefault="00B34338" w:rsidP="00514C03">
            <w:pPr>
              <w:widowControl w:val="0"/>
              <w:rPr>
                <w:rFonts w:eastAsia="等线"/>
                <w:szCs w:val="20"/>
                <w:u w:val="single"/>
                <w:lang w:eastAsia="zh-CN"/>
              </w:rPr>
            </w:pPr>
            <w:r w:rsidRPr="007C6F22">
              <w:rPr>
                <w:rFonts w:eastAsia="等线"/>
                <w:szCs w:val="20"/>
                <w:u w:val="single"/>
                <w:lang w:eastAsia="zh-CN"/>
              </w:rPr>
              <w:t xml:space="preserve">For </w:t>
            </w:r>
            <w:r w:rsidRPr="007C6F22">
              <w:rPr>
                <w:rFonts w:eastAsia="等线" w:hint="eastAsia"/>
                <w:szCs w:val="20"/>
                <w:u w:val="single"/>
                <w:lang w:eastAsia="zh-CN"/>
              </w:rPr>
              <w:t xml:space="preserve">R2D </w:t>
            </w:r>
            <w:r w:rsidRPr="007C6F22">
              <w:rPr>
                <w:rFonts w:eastAsia="等线"/>
                <w:szCs w:val="20"/>
                <w:u w:val="single"/>
                <w:lang w:eastAsia="zh-CN"/>
              </w:rPr>
              <w:t>intermediate UE:</w:t>
            </w:r>
          </w:p>
          <w:p w14:paraId="663667C5" w14:textId="77777777" w:rsidR="00B34338" w:rsidRPr="007C6F22" w:rsidRDefault="00B34338" w:rsidP="00514C03">
            <w:pPr>
              <w:widowControl w:val="0"/>
              <w:numPr>
                <w:ilvl w:val="0"/>
                <w:numId w:val="34"/>
              </w:numPr>
              <w:jc w:val="both"/>
              <w:rPr>
                <w:szCs w:val="20"/>
              </w:rPr>
            </w:pPr>
            <w:r w:rsidRPr="007C6F22">
              <w:rPr>
                <w:rFonts w:eastAsiaTheme="minorEastAsia" w:hint="eastAsia"/>
                <w:szCs w:val="20"/>
                <w:lang w:eastAsia="zh-CN"/>
              </w:rPr>
              <w:t>2</w:t>
            </w:r>
            <w:r w:rsidRPr="007C6F22">
              <w:rPr>
                <w:rFonts w:eastAsiaTheme="minorEastAsia"/>
                <w:szCs w:val="20"/>
                <w:lang w:eastAsia="zh-CN"/>
              </w:rPr>
              <w:t>3 dBm:</w:t>
            </w:r>
            <w:r w:rsidRPr="007C6F22">
              <w:rPr>
                <w:rFonts w:eastAsia="等线"/>
                <w:szCs w:val="20"/>
                <w:lang w:eastAsia="zh-CN"/>
              </w:rPr>
              <w:t xml:space="preserve"> [</w:t>
            </w:r>
            <w:r w:rsidRPr="007C6F22">
              <w:rPr>
                <w:rFonts w:eastAsia="等线" w:hint="eastAsia"/>
                <w:szCs w:val="20"/>
                <w:lang w:eastAsia="zh-CN"/>
              </w:rPr>
              <w:t>Ericsson], [H</w:t>
            </w:r>
            <w:r w:rsidRPr="007C6F22">
              <w:rPr>
                <w:rFonts w:eastAsia="等线"/>
                <w:szCs w:val="20"/>
                <w:lang w:eastAsia="zh-CN"/>
              </w:rPr>
              <w:t>u</w:t>
            </w:r>
            <w:r w:rsidRPr="007C6F22">
              <w:rPr>
                <w:rFonts w:eastAsia="等线" w:hint="eastAsia"/>
                <w:szCs w:val="20"/>
                <w:lang w:eastAsia="zh-CN"/>
              </w:rPr>
              <w:t xml:space="preserve">awei], </w:t>
            </w:r>
            <w:r w:rsidRPr="007C6F22">
              <w:rPr>
                <w:rFonts w:eastAsiaTheme="minorEastAsia" w:hint="eastAsia"/>
                <w:szCs w:val="20"/>
                <w:lang w:eastAsia="zh-CN"/>
              </w:rPr>
              <w:t>[FUTUREWEI],</w:t>
            </w:r>
            <w:r w:rsidRPr="007C6F22">
              <w:rPr>
                <w:rFonts w:eastAsia="等线" w:hint="eastAsia"/>
                <w:szCs w:val="20"/>
                <w:lang w:eastAsia="zh-CN"/>
              </w:rPr>
              <w:t xml:space="preserve"> [Nokia], [</w:t>
            </w:r>
            <w:proofErr w:type="spellStart"/>
            <w:r w:rsidRPr="007C6F22">
              <w:rPr>
                <w:rFonts w:eastAsia="等线" w:hint="eastAsia"/>
                <w:szCs w:val="20"/>
                <w:lang w:eastAsia="zh-CN"/>
              </w:rPr>
              <w:t>Spreadtrum</w:t>
            </w:r>
            <w:proofErr w:type="spellEnd"/>
            <w:r w:rsidRPr="007C6F22">
              <w:rPr>
                <w:rFonts w:eastAsia="等线" w:hint="eastAsia"/>
                <w:szCs w:val="20"/>
                <w:lang w:eastAsia="zh-CN"/>
              </w:rPr>
              <w:t>],</w:t>
            </w:r>
            <w:r w:rsidRPr="007C6F22">
              <w:rPr>
                <w:rFonts w:eastAsiaTheme="minorEastAsia" w:hint="eastAsia"/>
                <w:szCs w:val="20"/>
                <w:lang w:eastAsia="zh-CN"/>
              </w:rPr>
              <w:t xml:space="preserve"> [ZTE], [vivo], [OPPO], [CATT], [Samsung], [CMCC], [</w:t>
            </w:r>
            <w:proofErr w:type="spellStart"/>
            <w:r w:rsidRPr="007C6F22">
              <w:rPr>
                <w:rFonts w:eastAsiaTheme="minorEastAsia" w:hint="eastAsia"/>
                <w:szCs w:val="20"/>
                <w:lang w:eastAsia="zh-CN"/>
              </w:rPr>
              <w:t>x</w:t>
            </w:r>
            <w:r w:rsidRPr="007C6F22">
              <w:rPr>
                <w:rFonts w:eastAsiaTheme="minorEastAsia"/>
                <w:szCs w:val="20"/>
                <w:lang w:eastAsia="zh-CN"/>
              </w:rPr>
              <w:t>iaomi</w:t>
            </w:r>
            <w:proofErr w:type="spellEnd"/>
            <w:r w:rsidRPr="007C6F22">
              <w:rPr>
                <w:rFonts w:eastAsiaTheme="minorEastAsia" w:hint="eastAsia"/>
                <w:szCs w:val="20"/>
                <w:lang w:eastAsia="zh-CN"/>
              </w:rPr>
              <w:t>], [NEC], [</w:t>
            </w:r>
            <w:proofErr w:type="spellStart"/>
            <w:r w:rsidRPr="007C6F22">
              <w:rPr>
                <w:rFonts w:eastAsiaTheme="minorEastAsia" w:hint="eastAsia"/>
                <w:szCs w:val="20"/>
                <w:lang w:eastAsia="zh-CN"/>
              </w:rPr>
              <w:t>InterDigital</w:t>
            </w:r>
            <w:proofErr w:type="spellEnd"/>
            <w:r w:rsidRPr="007C6F22">
              <w:rPr>
                <w:rFonts w:eastAsiaTheme="minorEastAsia" w:hint="eastAsia"/>
                <w:szCs w:val="20"/>
                <w:lang w:eastAsia="zh-CN"/>
              </w:rPr>
              <w:t>],</w:t>
            </w:r>
            <w:r w:rsidRPr="007C6F22">
              <w:rPr>
                <w:rFonts w:eastAsia="等线" w:hint="eastAsia"/>
                <w:szCs w:val="20"/>
                <w:lang w:eastAsia="zh-CN"/>
              </w:rPr>
              <w:t xml:space="preserve"> [Lenovo],</w:t>
            </w:r>
            <w:r w:rsidRPr="007C6F22">
              <w:rPr>
                <w:rFonts w:eastAsiaTheme="minorEastAsia" w:hint="eastAsia"/>
                <w:szCs w:val="20"/>
                <w:lang w:eastAsia="zh-CN"/>
              </w:rPr>
              <w:t xml:space="preserve"> [Qualcomm]</w:t>
            </w:r>
          </w:p>
          <w:p w14:paraId="5037CADB" w14:textId="77777777" w:rsidR="00B34338" w:rsidRPr="007C6F22" w:rsidRDefault="00B34338" w:rsidP="00514C03">
            <w:pPr>
              <w:widowControl w:val="0"/>
              <w:numPr>
                <w:ilvl w:val="0"/>
                <w:numId w:val="34"/>
              </w:numPr>
              <w:jc w:val="both"/>
              <w:rPr>
                <w:rFonts w:eastAsiaTheme="minorEastAsia"/>
                <w:szCs w:val="20"/>
                <w:lang w:eastAsia="zh-CN"/>
              </w:rPr>
            </w:pPr>
            <w:r w:rsidRPr="007C6F22">
              <w:rPr>
                <w:rFonts w:eastAsiaTheme="minorEastAsia" w:hint="eastAsia"/>
                <w:szCs w:val="20"/>
                <w:lang w:eastAsia="zh-CN"/>
              </w:rPr>
              <w:t>2</w:t>
            </w:r>
            <w:r w:rsidRPr="007C6F22">
              <w:rPr>
                <w:rFonts w:eastAsiaTheme="minorEastAsia"/>
                <w:szCs w:val="20"/>
                <w:lang w:eastAsia="zh-CN"/>
              </w:rPr>
              <w:t xml:space="preserve">6 dBm: </w:t>
            </w:r>
            <w:r w:rsidRPr="007C6F22">
              <w:rPr>
                <w:rFonts w:eastAsiaTheme="minorEastAsia" w:hint="eastAsia"/>
                <w:szCs w:val="20"/>
                <w:lang w:eastAsia="zh-CN"/>
              </w:rPr>
              <w:t>[ZTE], [Samsung]</w:t>
            </w:r>
          </w:p>
          <w:p w14:paraId="076E1FAF" w14:textId="77777777" w:rsidR="00B34338" w:rsidRPr="007C6F22" w:rsidRDefault="00B34338" w:rsidP="00514C03">
            <w:pPr>
              <w:widowControl w:val="0"/>
              <w:numPr>
                <w:ilvl w:val="0"/>
                <w:numId w:val="34"/>
              </w:numPr>
              <w:jc w:val="both"/>
              <w:rPr>
                <w:rFonts w:eastAsiaTheme="minorEastAsia"/>
                <w:szCs w:val="20"/>
                <w:lang w:eastAsia="zh-CN"/>
              </w:rPr>
            </w:pPr>
            <w:r w:rsidRPr="007C6F22">
              <w:rPr>
                <w:rFonts w:eastAsiaTheme="minorEastAsia" w:hint="eastAsia"/>
                <w:szCs w:val="20"/>
                <w:lang w:eastAsia="zh-CN"/>
              </w:rPr>
              <w:t>26/29 dBm: [</w:t>
            </w:r>
            <w:proofErr w:type="spellStart"/>
            <w:r w:rsidRPr="007C6F22">
              <w:rPr>
                <w:rFonts w:eastAsiaTheme="minorEastAsia" w:hint="eastAsia"/>
                <w:szCs w:val="20"/>
                <w:lang w:eastAsia="zh-CN"/>
              </w:rPr>
              <w:t>x</w:t>
            </w:r>
            <w:r w:rsidRPr="007C6F22">
              <w:rPr>
                <w:rFonts w:eastAsiaTheme="minorEastAsia"/>
                <w:szCs w:val="20"/>
                <w:lang w:eastAsia="zh-CN"/>
              </w:rPr>
              <w:t>iaomi</w:t>
            </w:r>
            <w:proofErr w:type="spellEnd"/>
            <w:proofErr w:type="gramStart"/>
            <w:r w:rsidRPr="007C6F22">
              <w:rPr>
                <w:rFonts w:eastAsiaTheme="minorEastAsia" w:hint="eastAsia"/>
                <w:szCs w:val="20"/>
                <w:lang w:eastAsia="zh-CN"/>
              </w:rPr>
              <w:t>](</w:t>
            </w:r>
            <w:proofErr w:type="gramEnd"/>
            <w:r w:rsidRPr="007C6F22">
              <w:rPr>
                <w:rFonts w:eastAsiaTheme="minorEastAsia" w:hint="eastAsia"/>
                <w:szCs w:val="20"/>
                <w:lang w:eastAsia="zh-CN"/>
              </w:rPr>
              <w:t>if CPE)</w:t>
            </w:r>
          </w:p>
          <w:p w14:paraId="26C2342C" w14:textId="77777777" w:rsidR="00B34338" w:rsidRPr="007C6F22" w:rsidRDefault="00B34338" w:rsidP="00514C03">
            <w:pPr>
              <w:pStyle w:val="22"/>
              <w:adjustRightInd w:val="0"/>
              <w:snapToGrid w:val="0"/>
              <w:spacing w:before="0"/>
              <w:ind w:leftChars="0" w:left="0" w:firstLine="0"/>
              <w:jc w:val="both"/>
              <w:rPr>
                <w:rFonts w:eastAsia="等线"/>
                <w:szCs w:val="20"/>
              </w:rPr>
            </w:pPr>
          </w:p>
          <w:p w14:paraId="03584D49" w14:textId="77777777" w:rsidR="00B34338" w:rsidRPr="007C6F22" w:rsidRDefault="00B34338" w:rsidP="00514C03">
            <w:pPr>
              <w:pStyle w:val="22"/>
              <w:adjustRightInd w:val="0"/>
              <w:snapToGrid w:val="0"/>
              <w:spacing w:before="0"/>
              <w:ind w:leftChars="0" w:left="0" w:firstLine="0"/>
              <w:jc w:val="both"/>
              <w:rPr>
                <w:rFonts w:eastAsia="等线"/>
                <w:szCs w:val="20"/>
                <w:u w:val="single"/>
              </w:rPr>
            </w:pPr>
            <w:r w:rsidRPr="007C6F22">
              <w:rPr>
                <w:rFonts w:eastAsia="等线" w:hint="eastAsia"/>
                <w:szCs w:val="20"/>
                <w:u w:val="single"/>
              </w:rPr>
              <w:t>For D2R,</w:t>
            </w:r>
          </w:p>
          <w:p w14:paraId="6D99A011" w14:textId="77777777" w:rsidR="00B34338" w:rsidRPr="007C6F22" w:rsidRDefault="00B34338" w:rsidP="00514C03">
            <w:pPr>
              <w:pStyle w:val="22"/>
              <w:adjustRightInd w:val="0"/>
              <w:snapToGrid w:val="0"/>
              <w:spacing w:before="0"/>
              <w:ind w:leftChars="0" w:left="0" w:firstLine="0"/>
              <w:jc w:val="both"/>
              <w:rPr>
                <w:rFonts w:eastAsia="等线"/>
                <w:szCs w:val="20"/>
              </w:rPr>
            </w:pPr>
            <w:r w:rsidRPr="007C6F22">
              <w:rPr>
                <w:rFonts w:eastAsia="等线"/>
                <w:szCs w:val="20"/>
              </w:rPr>
              <w:lastRenderedPageBreak/>
              <w:t>F</w:t>
            </w:r>
            <w:r w:rsidRPr="007C6F22">
              <w:rPr>
                <w:rFonts w:eastAsia="等线" w:hint="eastAsia"/>
                <w:szCs w:val="20"/>
              </w:rPr>
              <w:t xml:space="preserve">or D2R backscatter, there are different assumptions on the Tx power of </w:t>
            </w:r>
            <w:proofErr w:type="spellStart"/>
            <w:r w:rsidRPr="007C6F22">
              <w:rPr>
                <w:rFonts w:eastAsia="等线" w:hint="eastAsia"/>
                <w:szCs w:val="20"/>
              </w:rPr>
              <w:t>AIoT</w:t>
            </w:r>
            <w:proofErr w:type="spellEnd"/>
            <w:r w:rsidRPr="007C6F22">
              <w:rPr>
                <w:rFonts w:eastAsia="等线" w:hint="eastAsia"/>
                <w:szCs w:val="20"/>
              </w:rPr>
              <w:t xml:space="preserve"> device1, 2a</w:t>
            </w:r>
          </w:p>
          <w:p w14:paraId="399E8F02" w14:textId="77777777" w:rsidR="00B34338" w:rsidRPr="007C6F22" w:rsidRDefault="00B34338" w:rsidP="00514C03">
            <w:pPr>
              <w:widowControl w:val="0"/>
              <w:numPr>
                <w:ilvl w:val="0"/>
                <w:numId w:val="34"/>
              </w:numPr>
              <w:jc w:val="both"/>
              <w:rPr>
                <w:rFonts w:eastAsia="等线"/>
                <w:szCs w:val="20"/>
              </w:rPr>
            </w:pPr>
            <w:r w:rsidRPr="007C6F22">
              <w:rPr>
                <w:rFonts w:eastAsiaTheme="minorEastAsia" w:hint="eastAsia"/>
                <w:szCs w:val="20"/>
                <w:lang w:eastAsia="zh-CN"/>
              </w:rPr>
              <w:t>[Ericsson], [Huawei], [Nokia], [</w:t>
            </w:r>
            <w:proofErr w:type="spellStart"/>
            <w:r w:rsidRPr="007C6F22">
              <w:rPr>
                <w:rFonts w:eastAsiaTheme="minorEastAsia" w:hint="eastAsia"/>
                <w:szCs w:val="20"/>
                <w:lang w:eastAsia="zh-CN"/>
              </w:rPr>
              <w:t>Spreadtrum</w:t>
            </w:r>
            <w:proofErr w:type="spellEnd"/>
            <w:r w:rsidRPr="007C6F22">
              <w:rPr>
                <w:rFonts w:eastAsiaTheme="minorEastAsia" w:hint="eastAsia"/>
                <w:szCs w:val="20"/>
                <w:lang w:eastAsia="zh-CN"/>
              </w:rPr>
              <w:t>], [vivo], [CATT], [Samsung], [CMCC], [</w:t>
            </w:r>
            <w:proofErr w:type="spellStart"/>
            <w:r w:rsidRPr="007C6F22">
              <w:rPr>
                <w:rFonts w:eastAsiaTheme="minorEastAsia" w:hint="eastAsia"/>
                <w:szCs w:val="20"/>
                <w:lang w:eastAsia="zh-CN"/>
              </w:rPr>
              <w:t>InterDigital</w:t>
            </w:r>
            <w:proofErr w:type="spellEnd"/>
            <w:r w:rsidRPr="007C6F22">
              <w:rPr>
                <w:rFonts w:eastAsiaTheme="minorEastAsia" w:hint="eastAsia"/>
                <w:szCs w:val="20"/>
                <w:lang w:eastAsia="zh-CN"/>
              </w:rPr>
              <w:t>], [Sony], [</w:t>
            </w:r>
            <w:r w:rsidRPr="007C6F22">
              <w:rPr>
                <w:rFonts w:eastAsiaTheme="minorEastAsia"/>
                <w:szCs w:val="20"/>
                <w:lang w:eastAsia="zh-CN"/>
              </w:rPr>
              <w:t>IIT Kanpur,</w:t>
            </w:r>
            <w:r w:rsidRPr="007C6F22">
              <w:rPr>
                <w:rFonts w:eastAsiaTheme="minorEastAsia" w:hint="eastAsia"/>
                <w:szCs w:val="20"/>
                <w:lang w:eastAsia="zh-CN"/>
              </w:rPr>
              <w:t xml:space="preserve"> IITM] consider the</w:t>
            </w:r>
            <w:r w:rsidRPr="007C6F22">
              <w:rPr>
                <w:rFonts w:eastAsia="等线"/>
                <w:szCs w:val="20"/>
              </w:rPr>
              <w:t xml:space="preserve"> total Tx power of </w:t>
            </w:r>
            <w:proofErr w:type="spellStart"/>
            <w:r w:rsidRPr="007C6F22">
              <w:rPr>
                <w:rFonts w:eastAsia="等线"/>
                <w:szCs w:val="20"/>
              </w:rPr>
              <w:t>AIoT</w:t>
            </w:r>
            <w:proofErr w:type="spellEnd"/>
            <w:r w:rsidRPr="007C6F22">
              <w:rPr>
                <w:rFonts w:eastAsia="等线"/>
                <w:szCs w:val="20"/>
              </w:rPr>
              <w:t xml:space="preserve"> device depends on the </w:t>
            </w:r>
            <w:r w:rsidRPr="007C6F22">
              <w:rPr>
                <w:rFonts w:eastAsia="等线" w:hint="eastAsia"/>
                <w:szCs w:val="20"/>
              </w:rPr>
              <w:t>C</w:t>
            </w:r>
            <w:r w:rsidRPr="007C6F22">
              <w:rPr>
                <w:rFonts w:eastAsia="等线"/>
                <w:szCs w:val="20"/>
              </w:rPr>
              <w:t xml:space="preserve">W power received at </w:t>
            </w:r>
            <w:proofErr w:type="spellStart"/>
            <w:r w:rsidRPr="007C6F22">
              <w:rPr>
                <w:rFonts w:eastAsia="等线"/>
                <w:szCs w:val="20"/>
              </w:rPr>
              <w:t>AIoT</w:t>
            </w:r>
            <w:proofErr w:type="spellEnd"/>
            <w:r w:rsidRPr="007C6F22">
              <w:rPr>
                <w:rFonts w:eastAsia="等线"/>
                <w:szCs w:val="20"/>
              </w:rPr>
              <w:t xml:space="preserve"> device for backscatter. There are different assumptions on transmit power of CW, deployment of CW node and device</w:t>
            </w:r>
          </w:p>
          <w:p w14:paraId="12E109AF" w14:textId="77777777" w:rsidR="00B34338" w:rsidRPr="007C6F22" w:rsidRDefault="00B34338" w:rsidP="00514C03">
            <w:pPr>
              <w:widowControl w:val="0"/>
              <w:numPr>
                <w:ilvl w:val="1"/>
                <w:numId w:val="34"/>
              </w:numPr>
              <w:jc w:val="both"/>
              <w:rPr>
                <w:rFonts w:eastAsia="等线"/>
                <w:szCs w:val="20"/>
              </w:rPr>
            </w:pPr>
            <w:r w:rsidRPr="007C6F22">
              <w:rPr>
                <w:rFonts w:eastAsia="等线" w:hint="eastAsia"/>
                <w:szCs w:val="20"/>
              </w:rPr>
              <w:t>[Ericsson]</w:t>
            </w:r>
            <w:r w:rsidRPr="007C6F22">
              <w:rPr>
                <w:rFonts w:eastAsia="等线" w:hint="eastAsia"/>
                <w:szCs w:val="20"/>
                <w:lang w:eastAsia="zh-CN"/>
              </w:rPr>
              <w:t xml:space="preserve"> </w:t>
            </w:r>
            <w:r w:rsidRPr="007C6F22">
              <w:rPr>
                <w:rFonts w:eastAsiaTheme="minorEastAsia" w:hint="eastAsia"/>
                <w:szCs w:val="20"/>
                <w:lang w:eastAsia="zh-CN"/>
              </w:rPr>
              <w:t>consider</w:t>
            </w:r>
            <w:r w:rsidRPr="007C6F22">
              <w:rPr>
                <w:rFonts w:eastAsia="等线" w:hint="eastAsia"/>
                <w:szCs w:val="20"/>
              </w:rPr>
              <w:t xml:space="preserve"> fixed </w:t>
            </w:r>
            <w:r w:rsidRPr="007C6F22">
              <w:rPr>
                <w:rFonts w:eastAsia="等线"/>
                <w:szCs w:val="20"/>
              </w:rPr>
              <w:t>distance</w:t>
            </w:r>
            <w:r w:rsidRPr="007C6F22">
              <w:rPr>
                <w:rFonts w:eastAsia="等线" w:hint="eastAsia"/>
                <w:szCs w:val="20"/>
              </w:rPr>
              <w:t xml:space="preserve"> between CW node and device</w:t>
            </w:r>
          </w:p>
          <w:p w14:paraId="5E3D3CC3" w14:textId="77777777" w:rsidR="00B34338" w:rsidRPr="007C6F22" w:rsidRDefault="00B34338" w:rsidP="00514C03">
            <w:pPr>
              <w:widowControl w:val="0"/>
              <w:numPr>
                <w:ilvl w:val="1"/>
                <w:numId w:val="34"/>
              </w:numPr>
              <w:jc w:val="both"/>
              <w:rPr>
                <w:rFonts w:eastAsiaTheme="minorEastAsia"/>
                <w:szCs w:val="20"/>
                <w:lang w:eastAsia="zh-CN"/>
              </w:rPr>
            </w:pPr>
            <w:r w:rsidRPr="007C6F22">
              <w:rPr>
                <w:rFonts w:eastAsia="等线" w:hint="eastAsia"/>
                <w:szCs w:val="20"/>
              </w:rPr>
              <w:t>[Noki</w:t>
            </w:r>
            <w:r w:rsidRPr="007C6F22">
              <w:rPr>
                <w:rFonts w:eastAsiaTheme="minorEastAsia" w:hint="eastAsia"/>
                <w:szCs w:val="20"/>
                <w:lang w:eastAsia="zh-CN"/>
              </w:rPr>
              <w:t xml:space="preserve">a] </w:t>
            </w:r>
            <w:r w:rsidRPr="007C6F22">
              <w:rPr>
                <w:rFonts w:eastAsiaTheme="minorEastAsia"/>
                <w:szCs w:val="20"/>
                <w:lang w:eastAsia="zh-CN"/>
              </w:rPr>
              <w:t>use activation threshold as the minimum received CW power</w:t>
            </w:r>
            <w:r w:rsidRPr="007C6F22">
              <w:rPr>
                <w:rFonts w:eastAsiaTheme="minorEastAsia" w:hint="eastAsia"/>
                <w:szCs w:val="20"/>
                <w:lang w:eastAsia="zh-CN"/>
              </w:rPr>
              <w:t xml:space="preserve"> for D2T2-A1, A2.</w:t>
            </w:r>
          </w:p>
          <w:p w14:paraId="6E50FBE6" w14:textId="77777777" w:rsidR="00B34338" w:rsidRPr="007C6F22" w:rsidRDefault="00B34338" w:rsidP="00514C03">
            <w:pPr>
              <w:widowControl w:val="0"/>
              <w:numPr>
                <w:ilvl w:val="1"/>
                <w:numId w:val="34"/>
              </w:numPr>
              <w:jc w:val="both"/>
              <w:rPr>
                <w:rFonts w:eastAsiaTheme="minorEastAsia"/>
                <w:szCs w:val="20"/>
                <w:lang w:eastAsia="zh-CN"/>
              </w:rPr>
            </w:pPr>
            <w:r w:rsidRPr="007C6F22">
              <w:rPr>
                <w:rFonts w:eastAsiaTheme="minorEastAsia" w:hint="eastAsia"/>
                <w:szCs w:val="20"/>
                <w:lang w:eastAsia="zh-CN"/>
              </w:rPr>
              <w:t>[</w:t>
            </w:r>
            <w:proofErr w:type="spellStart"/>
            <w:r w:rsidRPr="007C6F22">
              <w:rPr>
                <w:rFonts w:eastAsiaTheme="minorEastAsia" w:hint="eastAsia"/>
                <w:szCs w:val="20"/>
                <w:lang w:eastAsia="zh-CN"/>
              </w:rPr>
              <w:t>InterDigital</w:t>
            </w:r>
            <w:proofErr w:type="spellEnd"/>
            <w:r w:rsidRPr="007C6F22">
              <w:rPr>
                <w:rFonts w:eastAsiaTheme="minorEastAsia" w:hint="eastAsia"/>
                <w:szCs w:val="20"/>
                <w:lang w:eastAsia="zh-CN"/>
              </w:rPr>
              <w:t>] assumes -24dBm with 5.54 m emitter-tag distance for both device 1 and device 2a</w:t>
            </w:r>
          </w:p>
          <w:p w14:paraId="33DC9872" w14:textId="77777777" w:rsidR="00B34338" w:rsidRPr="007C6F22" w:rsidRDefault="00B34338" w:rsidP="00514C03">
            <w:pPr>
              <w:widowControl w:val="0"/>
              <w:numPr>
                <w:ilvl w:val="1"/>
                <w:numId w:val="34"/>
              </w:numPr>
              <w:jc w:val="both"/>
              <w:rPr>
                <w:rFonts w:eastAsiaTheme="minorEastAsia"/>
                <w:szCs w:val="20"/>
                <w:lang w:eastAsia="zh-CN"/>
              </w:rPr>
            </w:pPr>
            <w:r w:rsidRPr="007C6F22">
              <w:rPr>
                <w:rFonts w:eastAsiaTheme="minorEastAsia" w:hint="eastAsia"/>
                <w:szCs w:val="20"/>
                <w:lang w:eastAsia="zh-CN"/>
              </w:rPr>
              <w:t>Huawei</w:t>
            </w:r>
            <w:r w:rsidRPr="007C6F22">
              <w:rPr>
                <w:rFonts w:eastAsia="等线" w:hint="eastAsia"/>
                <w:szCs w:val="20"/>
              </w:rPr>
              <w:t xml:space="preserve"> proposed to </w:t>
            </w:r>
            <w:r w:rsidRPr="007C6F22">
              <w:rPr>
                <w:rFonts w:eastAsia="等线"/>
                <w:szCs w:val="20"/>
              </w:rPr>
              <w:t>report</w:t>
            </w:r>
            <w:r w:rsidRPr="007C6F22">
              <w:rPr>
                <w:rFonts w:eastAsia="等线" w:hint="eastAsia"/>
                <w:szCs w:val="20"/>
              </w:rPr>
              <w:t xml:space="preserve"> the </w:t>
            </w:r>
            <w:r w:rsidRPr="007C6F22">
              <w:rPr>
                <w:rFonts w:eastAsia="等线"/>
                <w:szCs w:val="20"/>
              </w:rPr>
              <w:t>received</w:t>
            </w:r>
            <w:r w:rsidRPr="007C6F22">
              <w:rPr>
                <w:rFonts w:eastAsia="等线" w:hint="eastAsia"/>
                <w:szCs w:val="20"/>
              </w:rPr>
              <w:t xml:space="preserve"> CW power directly</w:t>
            </w:r>
            <w:r w:rsidRPr="007C6F22">
              <w:rPr>
                <w:rFonts w:eastAsiaTheme="minorEastAsia" w:hint="eastAsia"/>
                <w:szCs w:val="20"/>
                <w:lang w:eastAsia="zh-CN"/>
              </w:rPr>
              <w:t xml:space="preserve"> (e.g., -46dBm)</w:t>
            </w:r>
          </w:p>
          <w:p w14:paraId="30D12ADA" w14:textId="77777777" w:rsidR="00B34338" w:rsidRPr="007C6F22" w:rsidRDefault="00B34338" w:rsidP="00514C03">
            <w:pPr>
              <w:widowControl w:val="0"/>
              <w:numPr>
                <w:ilvl w:val="0"/>
                <w:numId w:val="34"/>
              </w:numPr>
              <w:jc w:val="both"/>
              <w:rPr>
                <w:rFonts w:eastAsia="等线"/>
                <w:szCs w:val="20"/>
              </w:rPr>
            </w:pPr>
            <w:r w:rsidRPr="007C6F22">
              <w:rPr>
                <w:rFonts w:eastAsiaTheme="minorEastAsia" w:hint="eastAsia"/>
                <w:szCs w:val="20"/>
                <w:lang w:eastAsia="zh-CN"/>
              </w:rPr>
              <w:t xml:space="preserve">[ZTE] </w:t>
            </w:r>
            <w:r w:rsidRPr="007C6F22">
              <w:rPr>
                <w:rFonts w:eastAsiaTheme="minorEastAsia"/>
                <w:szCs w:val="20"/>
                <w:lang w:eastAsia="zh-CN"/>
              </w:rPr>
              <w:t>consider</w:t>
            </w:r>
            <w:r w:rsidRPr="007C6F22">
              <w:rPr>
                <w:rFonts w:eastAsiaTheme="minorEastAsia" w:hint="eastAsia"/>
                <w:szCs w:val="20"/>
                <w:lang w:eastAsia="zh-CN"/>
              </w:rPr>
              <w:t xml:space="preserve"> the Tx power is l</w:t>
            </w:r>
            <w:r w:rsidRPr="007C6F22">
              <w:rPr>
                <w:rFonts w:eastAsiaTheme="minorEastAsia"/>
                <w:szCs w:val="20"/>
                <w:lang w:eastAsia="zh-CN"/>
              </w:rPr>
              <w:t>arger</w:t>
            </w:r>
            <w:r w:rsidRPr="007C6F22">
              <w:rPr>
                <w:rFonts w:eastAsia="等线"/>
                <w:szCs w:val="20"/>
              </w:rPr>
              <w:t xml:space="preserve"> than or equal to Device receiver sensitivity for Device 1/2a;</w:t>
            </w:r>
          </w:p>
          <w:p w14:paraId="6365B413" w14:textId="77777777" w:rsidR="00B34338" w:rsidRPr="007C6F22" w:rsidRDefault="00B34338" w:rsidP="00514C03">
            <w:pPr>
              <w:widowControl w:val="0"/>
              <w:numPr>
                <w:ilvl w:val="0"/>
                <w:numId w:val="34"/>
              </w:numPr>
              <w:jc w:val="both"/>
              <w:rPr>
                <w:rFonts w:eastAsia="等线"/>
                <w:szCs w:val="20"/>
              </w:rPr>
            </w:pPr>
            <w:r w:rsidRPr="007C6F22">
              <w:rPr>
                <w:rFonts w:eastAsia="等线" w:hint="eastAsia"/>
                <w:szCs w:val="20"/>
                <w:lang w:eastAsia="zh-CN"/>
              </w:rPr>
              <w:t>[OPPO] consider [-25dBm~-30dBm] Tx power for device 1/2a</w:t>
            </w:r>
          </w:p>
          <w:p w14:paraId="4FBA36A9" w14:textId="77777777" w:rsidR="00B34338" w:rsidRPr="007C6F22" w:rsidRDefault="00B34338" w:rsidP="00514C03">
            <w:pPr>
              <w:widowControl w:val="0"/>
              <w:numPr>
                <w:ilvl w:val="0"/>
                <w:numId w:val="34"/>
              </w:numPr>
              <w:jc w:val="both"/>
              <w:rPr>
                <w:rFonts w:eastAsia="等线"/>
                <w:szCs w:val="20"/>
              </w:rPr>
            </w:pPr>
            <w:r w:rsidRPr="007C6F22">
              <w:rPr>
                <w:rFonts w:eastAsia="等线" w:hint="eastAsia"/>
                <w:szCs w:val="20"/>
                <w:lang w:eastAsia="zh-CN"/>
              </w:rPr>
              <w:t>[</w:t>
            </w:r>
            <w:r w:rsidRPr="007C6F22">
              <w:rPr>
                <w:rFonts w:eastAsia="等线"/>
                <w:szCs w:val="20"/>
                <w:lang w:eastAsia="zh-CN"/>
              </w:rPr>
              <w:t>Xiaomi</w:t>
            </w:r>
            <w:r w:rsidRPr="007C6F22">
              <w:rPr>
                <w:rFonts w:eastAsia="等线" w:hint="eastAsia"/>
                <w:szCs w:val="20"/>
                <w:lang w:eastAsia="zh-CN"/>
              </w:rPr>
              <w:t xml:space="preserve">] </w:t>
            </w:r>
            <w:r w:rsidRPr="007C6F22">
              <w:rPr>
                <w:rFonts w:eastAsia="等线"/>
                <w:szCs w:val="20"/>
                <w:lang w:eastAsia="zh-CN"/>
              </w:rPr>
              <w:t>assum</w:t>
            </w:r>
            <w:r w:rsidRPr="007C6F22">
              <w:rPr>
                <w:rFonts w:eastAsia="等线" w:hint="eastAsia"/>
                <w:szCs w:val="20"/>
                <w:lang w:eastAsia="zh-CN"/>
              </w:rPr>
              <w:t>es</w:t>
            </w:r>
            <w:r w:rsidRPr="007C6F22">
              <w:rPr>
                <w:rFonts w:eastAsia="等线"/>
                <w:szCs w:val="20"/>
                <w:lang w:eastAsia="zh-CN"/>
              </w:rPr>
              <w:t xml:space="preserve"> the Tx power of device 1/2a is a fixed value such as -30dBm</w:t>
            </w:r>
          </w:p>
          <w:p w14:paraId="35CFD19A" w14:textId="77777777" w:rsidR="00B34338" w:rsidRPr="007C6F22" w:rsidRDefault="00B34338" w:rsidP="00514C03">
            <w:pPr>
              <w:widowControl w:val="0"/>
              <w:numPr>
                <w:ilvl w:val="0"/>
                <w:numId w:val="34"/>
              </w:numPr>
              <w:jc w:val="both"/>
              <w:rPr>
                <w:rFonts w:eastAsia="等线"/>
                <w:szCs w:val="20"/>
              </w:rPr>
            </w:pPr>
            <w:r w:rsidRPr="007C6F22">
              <w:rPr>
                <w:rFonts w:eastAsia="等线" w:hint="eastAsia"/>
                <w:szCs w:val="20"/>
                <w:lang w:eastAsia="zh-CN"/>
              </w:rPr>
              <w:t xml:space="preserve">[MediaTek] uses </w:t>
            </w:r>
            <w:r w:rsidRPr="007C6F22">
              <w:rPr>
                <w:rFonts w:eastAsia="等线"/>
                <w:szCs w:val="20"/>
              </w:rPr>
              <w:t>the predefined defined activation threshold of -20dBm as the Tx power of D2R</w:t>
            </w:r>
          </w:p>
          <w:p w14:paraId="00A8E37B" w14:textId="77777777" w:rsidR="00B34338" w:rsidRPr="007C6F22" w:rsidRDefault="00B34338" w:rsidP="00514C03">
            <w:pPr>
              <w:widowControl w:val="0"/>
              <w:numPr>
                <w:ilvl w:val="0"/>
                <w:numId w:val="34"/>
              </w:numPr>
              <w:jc w:val="both"/>
              <w:rPr>
                <w:rFonts w:eastAsia="等线"/>
                <w:szCs w:val="20"/>
              </w:rPr>
            </w:pPr>
            <w:r w:rsidRPr="007C6F22">
              <w:rPr>
                <w:rFonts w:eastAsiaTheme="minorEastAsia" w:hint="eastAsia"/>
                <w:szCs w:val="20"/>
                <w:lang w:eastAsia="zh-CN"/>
              </w:rPr>
              <w:t>[Qualcomm] assumes Tx power is the same as sensitivity-modulation loss (6dB)</w:t>
            </w:r>
          </w:p>
          <w:p w14:paraId="6A2B93B0" w14:textId="77777777" w:rsidR="00B34338" w:rsidRPr="007C6F22" w:rsidRDefault="00B34338" w:rsidP="00514C03">
            <w:pPr>
              <w:pStyle w:val="22"/>
              <w:adjustRightInd w:val="0"/>
              <w:snapToGrid w:val="0"/>
              <w:spacing w:before="0"/>
              <w:ind w:leftChars="0" w:left="0" w:firstLine="0"/>
              <w:jc w:val="both"/>
              <w:rPr>
                <w:rFonts w:eastAsiaTheme="minorEastAsia"/>
                <w:szCs w:val="20"/>
                <w:u w:val="single"/>
                <w:lang w:val="en-GB"/>
              </w:rPr>
            </w:pPr>
          </w:p>
          <w:p w14:paraId="24CDB503" w14:textId="77777777" w:rsidR="00B34338" w:rsidRPr="007C6F22" w:rsidRDefault="00B34338" w:rsidP="00514C03">
            <w:pPr>
              <w:rPr>
                <w:rFonts w:eastAsiaTheme="minorEastAsia"/>
                <w:szCs w:val="20"/>
                <w:u w:val="single"/>
                <w:lang w:eastAsia="zh-CN"/>
              </w:rPr>
            </w:pPr>
            <w:r w:rsidRPr="007C6F22">
              <w:rPr>
                <w:rFonts w:eastAsiaTheme="minorEastAsia"/>
                <w:szCs w:val="20"/>
                <w:u w:val="single"/>
                <w:lang w:eastAsia="zh-CN"/>
              </w:rPr>
              <w:t>For device 2</w:t>
            </w:r>
            <w:r w:rsidRPr="007C6F22">
              <w:rPr>
                <w:rFonts w:eastAsiaTheme="minorEastAsia" w:hint="eastAsia"/>
                <w:szCs w:val="20"/>
                <w:u w:val="single"/>
                <w:lang w:eastAsia="zh-CN"/>
              </w:rPr>
              <w:t>b(active)</w:t>
            </w:r>
          </w:p>
          <w:p w14:paraId="02A5EC84" w14:textId="77777777" w:rsidR="00B34338" w:rsidRPr="007C6F22" w:rsidRDefault="00B34338" w:rsidP="00514C03">
            <w:pPr>
              <w:widowControl w:val="0"/>
              <w:numPr>
                <w:ilvl w:val="0"/>
                <w:numId w:val="34"/>
              </w:numPr>
              <w:jc w:val="both"/>
              <w:rPr>
                <w:rFonts w:eastAsiaTheme="minorEastAsia"/>
                <w:szCs w:val="20"/>
                <w:lang w:eastAsia="zh-CN"/>
              </w:rPr>
            </w:pPr>
            <w:r w:rsidRPr="007C6F22">
              <w:rPr>
                <w:rFonts w:eastAsiaTheme="minorEastAsia" w:hint="eastAsia"/>
                <w:szCs w:val="20"/>
                <w:lang w:eastAsia="zh-CN"/>
              </w:rPr>
              <w:t>-</w:t>
            </w:r>
            <w:r w:rsidRPr="007C6F22">
              <w:rPr>
                <w:rFonts w:eastAsiaTheme="minorEastAsia"/>
                <w:szCs w:val="20"/>
                <w:lang w:eastAsia="zh-CN"/>
              </w:rPr>
              <w:t>20 dBm:</w:t>
            </w:r>
            <w:r w:rsidRPr="007C6F22">
              <w:rPr>
                <w:rFonts w:eastAsia="等线" w:hint="eastAsia"/>
                <w:szCs w:val="20"/>
                <w:lang w:val="de-DE" w:eastAsia="zh-CN"/>
              </w:rPr>
              <w:t xml:space="preserve"> [H</w:t>
            </w:r>
            <w:r w:rsidRPr="007C6F22">
              <w:rPr>
                <w:rFonts w:eastAsia="等线"/>
                <w:szCs w:val="20"/>
                <w:lang w:val="de-DE" w:eastAsia="zh-CN"/>
              </w:rPr>
              <w:t>u</w:t>
            </w:r>
            <w:r w:rsidRPr="007C6F22">
              <w:rPr>
                <w:rFonts w:eastAsia="等线" w:hint="eastAsia"/>
                <w:szCs w:val="20"/>
                <w:lang w:val="de-DE" w:eastAsia="zh-CN"/>
              </w:rPr>
              <w:t>awei],</w:t>
            </w:r>
            <w:r w:rsidRPr="007C6F22">
              <w:rPr>
                <w:rFonts w:eastAsiaTheme="minorEastAsia" w:hint="eastAsia"/>
                <w:szCs w:val="20"/>
                <w:lang w:eastAsia="zh-CN"/>
              </w:rPr>
              <w:t xml:space="preserve"> [FUTUREWEI], [OPPO], [Qualcomm]</w:t>
            </w:r>
          </w:p>
          <w:p w14:paraId="326F2ED0" w14:textId="77777777" w:rsidR="00B34338" w:rsidRPr="007C6F22" w:rsidRDefault="00B34338" w:rsidP="00514C03">
            <w:pPr>
              <w:widowControl w:val="0"/>
              <w:numPr>
                <w:ilvl w:val="0"/>
                <w:numId w:val="34"/>
              </w:numPr>
              <w:jc w:val="both"/>
              <w:rPr>
                <w:rFonts w:eastAsiaTheme="minorEastAsia"/>
                <w:szCs w:val="20"/>
                <w:lang w:eastAsia="zh-CN"/>
              </w:rPr>
            </w:pPr>
            <w:r w:rsidRPr="007C6F22">
              <w:rPr>
                <w:rFonts w:eastAsiaTheme="minorEastAsia" w:hint="eastAsia"/>
                <w:szCs w:val="20"/>
                <w:lang w:eastAsia="zh-CN"/>
              </w:rPr>
              <w:t>-13</w:t>
            </w:r>
            <w:r w:rsidRPr="007C6F22">
              <w:rPr>
                <w:rFonts w:eastAsiaTheme="minorEastAsia"/>
                <w:szCs w:val="20"/>
                <w:lang w:eastAsia="zh-CN"/>
              </w:rPr>
              <w:t xml:space="preserve"> dBm: [</w:t>
            </w:r>
            <w:r w:rsidRPr="007C6F22">
              <w:rPr>
                <w:rFonts w:eastAsiaTheme="minorEastAsia" w:hint="eastAsia"/>
                <w:szCs w:val="20"/>
                <w:lang w:eastAsia="zh-CN"/>
              </w:rPr>
              <w:t>Ericsson</w:t>
            </w:r>
            <w:r w:rsidRPr="007C6F22">
              <w:rPr>
                <w:rFonts w:eastAsiaTheme="minorEastAsia"/>
                <w:szCs w:val="20"/>
                <w:lang w:eastAsia="zh-CN"/>
              </w:rPr>
              <w:t>]</w:t>
            </w:r>
          </w:p>
          <w:p w14:paraId="6E63B781" w14:textId="77777777" w:rsidR="00B34338" w:rsidRPr="007C6F22" w:rsidRDefault="00B34338" w:rsidP="00514C03">
            <w:pPr>
              <w:widowControl w:val="0"/>
              <w:numPr>
                <w:ilvl w:val="0"/>
                <w:numId w:val="34"/>
              </w:numPr>
              <w:jc w:val="both"/>
              <w:rPr>
                <w:rFonts w:eastAsia="等线"/>
                <w:szCs w:val="20"/>
                <w:lang w:val="de-DE" w:eastAsia="zh-CN"/>
              </w:rPr>
            </w:pPr>
            <w:r w:rsidRPr="007C6F22">
              <w:rPr>
                <w:rFonts w:eastAsiaTheme="minorEastAsia" w:hint="eastAsia"/>
                <w:szCs w:val="20"/>
                <w:lang w:val="de-DE" w:eastAsia="zh-CN"/>
              </w:rPr>
              <w:t>-</w:t>
            </w:r>
            <w:r w:rsidRPr="007C6F22">
              <w:rPr>
                <w:rFonts w:eastAsiaTheme="minorEastAsia"/>
                <w:szCs w:val="20"/>
                <w:lang w:val="de-DE" w:eastAsia="zh-CN"/>
              </w:rPr>
              <w:t>10 dBm: [</w:t>
            </w:r>
            <w:r w:rsidRPr="007C6F22">
              <w:rPr>
                <w:rFonts w:eastAsiaTheme="minorEastAsia" w:hint="eastAsia"/>
                <w:szCs w:val="20"/>
                <w:lang w:val="de-DE" w:eastAsia="zh-CN"/>
              </w:rPr>
              <w:t>Ericsson</w:t>
            </w:r>
            <w:r w:rsidRPr="007C6F22">
              <w:rPr>
                <w:rFonts w:eastAsiaTheme="minorEastAsia"/>
                <w:szCs w:val="20"/>
                <w:lang w:val="de-DE" w:eastAsia="zh-CN"/>
              </w:rPr>
              <w:t>]</w:t>
            </w:r>
            <w:r w:rsidRPr="007C6F22">
              <w:rPr>
                <w:rFonts w:eastAsiaTheme="minorEastAsia" w:hint="eastAsia"/>
                <w:szCs w:val="20"/>
                <w:lang w:val="de-DE" w:eastAsia="zh-CN"/>
              </w:rPr>
              <w:t>,</w:t>
            </w:r>
            <w:r w:rsidRPr="007C6F22">
              <w:rPr>
                <w:rFonts w:eastAsia="等线" w:hint="eastAsia"/>
                <w:szCs w:val="20"/>
                <w:lang w:val="de-DE" w:eastAsia="zh-CN"/>
              </w:rPr>
              <w:t xml:space="preserve"> [H</w:t>
            </w:r>
            <w:r w:rsidRPr="007C6F22">
              <w:rPr>
                <w:rFonts w:eastAsia="等线"/>
                <w:szCs w:val="20"/>
                <w:lang w:val="de-DE" w:eastAsia="zh-CN"/>
              </w:rPr>
              <w:t>u</w:t>
            </w:r>
            <w:r w:rsidRPr="007C6F22">
              <w:rPr>
                <w:rFonts w:eastAsia="等线" w:hint="eastAsia"/>
                <w:szCs w:val="20"/>
                <w:lang w:val="de-DE" w:eastAsia="zh-CN"/>
              </w:rPr>
              <w:t>awei], [Nokia], [ZTE],</w:t>
            </w:r>
            <w:r w:rsidRPr="007C6F22">
              <w:rPr>
                <w:rFonts w:eastAsiaTheme="minorEastAsia" w:hint="eastAsia"/>
                <w:szCs w:val="20"/>
                <w:lang w:val="de-DE" w:eastAsia="zh-CN"/>
              </w:rPr>
              <w:t xml:space="preserve"> [vivo], [x</w:t>
            </w:r>
            <w:r w:rsidRPr="007C6F22">
              <w:rPr>
                <w:rFonts w:eastAsiaTheme="minorEastAsia"/>
                <w:szCs w:val="20"/>
                <w:lang w:val="de-DE" w:eastAsia="zh-CN"/>
              </w:rPr>
              <w:t>iaomi</w:t>
            </w:r>
            <w:r w:rsidRPr="007C6F22">
              <w:rPr>
                <w:rFonts w:eastAsiaTheme="minorEastAsia" w:hint="eastAsia"/>
                <w:szCs w:val="20"/>
                <w:lang w:val="de-DE" w:eastAsia="zh-CN"/>
              </w:rPr>
              <w:t>], [InterDigital], [Sony],</w:t>
            </w:r>
            <w:r w:rsidRPr="007C6F22">
              <w:rPr>
                <w:rFonts w:eastAsia="等线" w:hint="eastAsia"/>
                <w:szCs w:val="20"/>
                <w:lang w:val="de-DE" w:eastAsia="zh-CN"/>
              </w:rPr>
              <w:t xml:space="preserve"> [Lenovo]</w:t>
            </w:r>
          </w:p>
        </w:tc>
      </w:tr>
      <w:tr w:rsidR="00B34338" w14:paraId="3F0CEF86" w14:textId="77777777" w:rsidTr="00514C03">
        <w:trPr>
          <w:trHeight w:val="276"/>
        </w:trPr>
        <w:tc>
          <w:tcPr>
            <w:tcW w:w="232" w:type="pct"/>
            <w:vAlign w:val="center"/>
          </w:tcPr>
          <w:p w14:paraId="157BB1CE"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lastRenderedPageBreak/>
              <w:t>[1E1]</w:t>
            </w:r>
          </w:p>
        </w:tc>
        <w:tc>
          <w:tcPr>
            <w:tcW w:w="608" w:type="pct"/>
            <w:shd w:val="clear" w:color="auto" w:fill="auto"/>
            <w:noWrap/>
            <w:vAlign w:val="center"/>
          </w:tcPr>
          <w:p w14:paraId="4560EE60" w14:textId="77777777" w:rsidR="00B34338" w:rsidRPr="00576330" w:rsidRDefault="00B34338" w:rsidP="00514C03">
            <w:pPr>
              <w:adjustRightInd w:val="0"/>
              <w:snapToGrid w:val="0"/>
              <w:rPr>
                <w:rFonts w:eastAsia="等线"/>
                <w:color w:val="FF0000"/>
                <w:lang w:eastAsia="zh-CN"/>
              </w:rPr>
            </w:pPr>
            <w:r w:rsidRPr="007E3669">
              <w:rPr>
                <w:rFonts w:eastAsia="等线"/>
                <w:szCs w:val="20"/>
                <w:highlight w:val="cyan"/>
                <w:lang w:bidi="ar"/>
              </w:rPr>
              <w:t xml:space="preserve">CW </w:t>
            </w:r>
            <w:r w:rsidRPr="007E3669">
              <w:rPr>
                <w:rFonts w:eastAsia="等线" w:hint="eastAsia"/>
                <w:szCs w:val="20"/>
                <w:highlight w:val="cyan"/>
                <w:lang w:eastAsia="zh-CN" w:bidi="ar"/>
              </w:rPr>
              <w:t>Tx</w:t>
            </w:r>
            <w:r w:rsidRPr="007E3669">
              <w:rPr>
                <w:rFonts w:eastAsia="等线"/>
                <w:szCs w:val="20"/>
                <w:highlight w:val="cyan"/>
                <w:lang w:bidi="ar"/>
              </w:rPr>
              <w:t xml:space="preserve"> power (dBm)</w:t>
            </w:r>
          </w:p>
        </w:tc>
        <w:tc>
          <w:tcPr>
            <w:tcW w:w="1309" w:type="pct"/>
            <w:shd w:val="clear" w:color="auto" w:fill="auto"/>
            <w:vAlign w:val="center"/>
          </w:tcPr>
          <w:p w14:paraId="32A5AEBE" w14:textId="77777777" w:rsidR="00B34338" w:rsidRPr="00C4633A" w:rsidRDefault="00B34338" w:rsidP="00514C03">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92D8F02" w14:textId="77777777" w:rsidR="00B34338" w:rsidRPr="001725CE" w:rsidRDefault="00B34338" w:rsidP="00514C03">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23dBm for UL spectrum, FFS 26dBm</w:t>
            </w:r>
          </w:p>
          <w:p w14:paraId="03D40D5B" w14:textId="77777777" w:rsidR="00B34338" w:rsidRPr="001725CE" w:rsidRDefault="00B34338" w:rsidP="00514C03">
            <w:pPr>
              <w:pStyle w:val="af"/>
              <w:numPr>
                <w:ilvl w:val="0"/>
                <w:numId w:val="30"/>
              </w:numPr>
              <w:adjustRightInd w:val="0"/>
              <w:snapToGrid w:val="0"/>
              <w:ind w:firstLineChars="0"/>
              <w:rPr>
                <w:rFonts w:ascii="Times New Roman" w:eastAsia="等线" w:hAnsi="Times New Roman"/>
                <w:szCs w:val="20"/>
                <w:highlight w:val="yellow"/>
                <w:lang w:eastAsia="zh-CN" w:bidi="ar"/>
              </w:rPr>
            </w:pPr>
            <w:r w:rsidRPr="001725CE">
              <w:rPr>
                <w:rFonts w:ascii="Times New Roman" w:eastAsia="等线" w:hAnsi="Times New Roman" w:hint="eastAsia"/>
                <w:szCs w:val="20"/>
                <w:highlight w:val="yellow"/>
                <w:lang w:eastAsia="zh-CN" w:bidi="ar"/>
              </w:rPr>
              <w:t>33dBm</w:t>
            </w:r>
            <w:r w:rsidRPr="001725CE">
              <w:rPr>
                <w:rFonts w:ascii="Times New Roman" w:eastAsia="等线" w:hAnsi="Times New Roman" w:hint="eastAsia"/>
                <w:color w:val="7030A0"/>
                <w:szCs w:val="20"/>
                <w:highlight w:val="yellow"/>
                <w:lang w:eastAsia="zh-CN" w:bidi="ar"/>
              </w:rPr>
              <w:t>(M), 38dBm (O)</w:t>
            </w:r>
            <w:r w:rsidRPr="001725CE">
              <w:rPr>
                <w:rFonts w:ascii="Times New Roman" w:eastAsia="等线" w:hAnsi="Times New Roman" w:hint="eastAsia"/>
                <w:szCs w:val="20"/>
                <w:highlight w:val="yellow"/>
                <w:lang w:eastAsia="zh-CN" w:bidi="ar"/>
              </w:rPr>
              <w:t xml:space="preserve"> for DL spectrum </w:t>
            </w:r>
          </w:p>
          <w:p w14:paraId="7911166D" w14:textId="77777777" w:rsidR="00B34338" w:rsidRPr="004D057F" w:rsidRDefault="00B34338" w:rsidP="00514C03">
            <w:pPr>
              <w:adjustRightInd w:val="0"/>
              <w:snapToGrid w:val="0"/>
              <w:ind w:left="400" w:hangingChars="200" w:hanging="400"/>
              <w:rPr>
                <w:rFonts w:eastAsia="等线"/>
                <w:lang w:eastAsia="zh-CN"/>
              </w:rPr>
            </w:pPr>
            <w:r w:rsidRPr="001725CE">
              <w:rPr>
                <w:rFonts w:eastAsia="等线" w:hint="eastAsia"/>
                <w:szCs w:val="20"/>
                <w:highlight w:val="yellow"/>
                <w:lang w:eastAsia="zh-CN" w:bidi="ar"/>
              </w:rPr>
              <w:t>Note: only applicable for device 1/2a</w:t>
            </w:r>
          </w:p>
        </w:tc>
        <w:tc>
          <w:tcPr>
            <w:tcW w:w="1449" w:type="pct"/>
            <w:shd w:val="clear" w:color="auto" w:fill="auto"/>
            <w:vAlign w:val="center"/>
          </w:tcPr>
          <w:p w14:paraId="1F96408C" w14:textId="77777777" w:rsidR="00B34338" w:rsidRPr="00E25703" w:rsidRDefault="00B34338" w:rsidP="00514C03">
            <w:pPr>
              <w:pStyle w:val="22"/>
              <w:adjustRightInd w:val="0"/>
              <w:snapToGrid w:val="0"/>
              <w:spacing w:before="0"/>
              <w:ind w:leftChars="0" w:left="0" w:firstLine="0"/>
              <w:jc w:val="both"/>
              <w:rPr>
                <w:rFonts w:eastAsia="等线"/>
                <w:szCs w:val="20"/>
              </w:rPr>
            </w:pPr>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p>
          <w:p w14:paraId="6236F288" w14:textId="77777777" w:rsidR="00B34338" w:rsidRPr="00AC53AE" w:rsidRDefault="00B34338" w:rsidP="00514C03">
            <w:pPr>
              <w:pStyle w:val="22"/>
              <w:adjustRightInd w:val="0"/>
              <w:snapToGrid w:val="0"/>
              <w:spacing w:before="0"/>
              <w:ind w:leftChars="0" w:left="0" w:firstLine="0"/>
              <w:jc w:val="both"/>
              <w:rPr>
                <w:rFonts w:eastAsia="等线"/>
                <w:szCs w:val="20"/>
              </w:rPr>
            </w:pPr>
          </w:p>
          <w:p w14:paraId="710323A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UL),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](UL),</w:t>
            </w:r>
            <w:r w:rsidRPr="00E25703">
              <w:rPr>
                <w:rFonts w:eastAsiaTheme="minorEastAsia" w:hint="eastAsia"/>
                <w:szCs w:val="20"/>
                <w:lang w:eastAsia="zh-CN"/>
              </w:rPr>
              <w:t xml:space="preserve"> [vivo], [Samsung](UL),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](UL), [NEC](UL),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[Qualcomm](UL)</w:t>
            </w:r>
          </w:p>
          <w:p w14:paraId="207C564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5D069EB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 [Samsung](UL)</w:t>
            </w:r>
          </w:p>
          <w:p w14:paraId="62037971"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p>
          <w:p w14:paraId="3A56CF46"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xml:space="preserve">](DL), </w:t>
            </w:r>
            <w:r w:rsidRPr="00E25703">
              <w:rPr>
                <w:rFonts w:eastAsiaTheme="minorEastAsia" w:hint="eastAsia"/>
                <w:szCs w:val="20"/>
                <w:lang w:eastAsia="zh-CN"/>
              </w:rPr>
              <w:t>[Samsung](DL),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](DL) [NEC](DL), [Sony], [Qualcomm](DL)</w:t>
            </w:r>
          </w:p>
          <w:p w14:paraId="2F5A877F" w14:textId="77777777" w:rsidR="00B34338"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tc>
      </w:tr>
      <w:tr w:rsidR="00B34338" w14:paraId="79BE12AB" w14:textId="77777777" w:rsidTr="00514C03">
        <w:trPr>
          <w:trHeight w:val="276"/>
        </w:trPr>
        <w:tc>
          <w:tcPr>
            <w:tcW w:w="232" w:type="pct"/>
            <w:vAlign w:val="center"/>
          </w:tcPr>
          <w:p w14:paraId="6E4DC018"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[1E2]</w:t>
            </w:r>
          </w:p>
        </w:tc>
        <w:tc>
          <w:tcPr>
            <w:tcW w:w="608" w:type="pct"/>
            <w:shd w:val="clear" w:color="auto" w:fill="auto"/>
            <w:noWrap/>
            <w:vAlign w:val="center"/>
          </w:tcPr>
          <w:p w14:paraId="37CF3F72" w14:textId="77777777" w:rsidR="00B34338" w:rsidRPr="007C6F22" w:rsidRDefault="00B34338" w:rsidP="00514C03">
            <w:pPr>
              <w:adjustRightInd w:val="0"/>
              <w:snapToGrid w:val="0"/>
              <w:rPr>
                <w:rFonts w:eastAsia="等线"/>
                <w:highlight w:val="cyan"/>
              </w:rPr>
            </w:pPr>
            <w:r w:rsidRPr="007C6F22">
              <w:rPr>
                <w:rFonts w:eastAsia="等线"/>
                <w:highlight w:val="cyan"/>
              </w:rPr>
              <w:t>CW Tx antenna gain (</w:t>
            </w:r>
            <w:proofErr w:type="spellStart"/>
            <w:r w:rsidRPr="007C6F22">
              <w:rPr>
                <w:rFonts w:eastAsia="等线"/>
                <w:highlight w:val="cyan"/>
              </w:rPr>
              <w:t>dBi</w:t>
            </w:r>
            <w:proofErr w:type="spellEnd"/>
            <w:r w:rsidRPr="007C6F22">
              <w:rPr>
                <w:rFonts w:eastAsia="等线"/>
                <w:highlight w:val="cyan"/>
              </w:rPr>
              <w:t>)</w:t>
            </w:r>
          </w:p>
          <w:p w14:paraId="24C1D374" w14:textId="77777777" w:rsidR="00B34338" w:rsidRPr="007C6F22" w:rsidRDefault="00B34338" w:rsidP="00514C03">
            <w:pPr>
              <w:adjustRightInd w:val="0"/>
              <w:snapToGrid w:val="0"/>
              <w:rPr>
                <w:rFonts w:eastAsia="等线"/>
                <w:highlight w:val="cyan"/>
              </w:rPr>
            </w:pPr>
          </w:p>
          <w:p w14:paraId="3AD9D737" w14:textId="77777777" w:rsidR="00B34338" w:rsidRPr="007C6F22" w:rsidRDefault="00B34338" w:rsidP="00514C03">
            <w:pPr>
              <w:adjustRightInd w:val="0"/>
              <w:snapToGrid w:val="0"/>
              <w:rPr>
                <w:rFonts w:eastAsia="等线"/>
                <w:color w:val="FF0000"/>
                <w:highlight w:val="cyan"/>
                <w:lang w:eastAsia="zh-CN"/>
              </w:rPr>
            </w:pPr>
          </w:p>
        </w:tc>
        <w:tc>
          <w:tcPr>
            <w:tcW w:w="1309" w:type="pct"/>
            <w:shd w:val="clear" w:color="auto" w:fill="auto"/>
            <w:vAlign w:val="center"/>
          </w:tcPr>
          <w:p w14:paraId="52223D29" w14:textId="77777777" w:rsidR="00B34338" w:rsidRPr="007E3669" w:rsidRDefault="00B34338" w:rsidP="00514C03">
            <w:pPr>
              <w:adjustRightInd w:val="0"/>
              <w:snapToGrid w:val="0"/>
              <w:rPr>
                <w:rFonts w:ascii="Times New Roman" w:eastAsia="等线" w:hAnsi="Times New Roman"/>
                <w:szCs w:val="20"/>
                <w:lang w:eastAsia="zh-CN" w:bidi="ar"/>
              </w:rPr>
            </w:pPr>
            <w:r w:rsidRPr="007E3669">
              <w:rPr>
                <w:rFonts w:eastAsia="等线" w:hint="eastAsia"/>
                <w:lang w:eastAsia="zh-CN"/>
              </w:rPr>
              <w:t>N</w:t>
            </w:r>
            <w:r w:rsidRPr="007E3669">
              <w:rPr>
                <w:rFonts w:eastAsia="等线"/>
                <w:lang w:eastAsia="zh-CN"/>
              </w:rPr>
              <w:t>/A</w:t>
            </w:r>
          </w:p>
        </w:tc>
        <w:tc>
          <w:tcPr>
            <w:tcW w:w="1402" w:type="pct"/>
            <w:shd w:val="clear" w:color="auto" w:fill="auto"/>
            <w:vAlign w:val="center"/>
          </w:tcPr>
          <w:p w14:paraId="0691221E" w14:textId="4DC33CF3" w:rsidR="00B34338" w:rsidRPr="007E3669" w:rsidRDefault="00B34338" w:rsidP="00514C03">
            <w:pPr>
              <w:pStyle w:val="af"/>
              <w:numPr>
                <w:ilvl w:val="0"/>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szCs w:val="20"/>
                <w:lang w:eastAsia="zh-CN" w:bidi="ar"/>
              </w:rPr>
              <w:t>C</w:t>
            </w:r>
            <w:r w:rsidRPr="007E3669">
              <w:rPr>
                <w:rFonts w:ascii="Times New Roman" w:eastAsia="等线" w:hAnsi="Times New Roman" w:hint="eastAsia"/>
                <w:szCs w:val="20"/>
                <w:lang w:eastAsia="zh-CN" w:bidi="ar"/>
              </w:rPr>
              <w:t>ompany to repor</w:t>
            </w:r>
            <w:ins w:id="27" w:author="Xiaodong Shen" w:date="2024-04-18T08:40:00Z">
              <w:r w:rsidR="00EE26B3">
                <w:rPr>
                  <w:rFonts w:ascii="Times New Roman" w:eastAsia="等线" w:hAnsi="Times New Roman" w:hint="eastAsia"/>
                  <w:szCs w:val="20"/>
                  <w:lang w:eastAsia="zh-CN" w:bidi="ar"/>
                </w:rPr>
                <w:t xml:space="preserve">t, </w:t>
              </w:r>
              <w:r w:rsidR="00EE26B3" w:rsidRPr="00EE26B3">
                <w:rPr>
                  <w:rFonts w:ascii="Times New Roman" w:eastAsia="等线" w:hAnsi="Times New Roman" w:hint="eastAsia"/>
                  <w:szCs w:val="20"/>
                  <w:highlight w:val="yellow"/>
                  <w:lang w:eastAsia="zh-CN" w:bidi="ar"/>
                </w:rPr>
                <w:t>the value equals to</w:t>
              </w:r>
            </w:ins>
            <w:del w:id="28" w:author="Xiaodong Shen" w:date="2024-04-18T08:40:00Z">
              <w:r w:rsidRPr="007E3669" w:rsidDel="00EE26B3">
                <w:rPr>
                  <w:rFonts w:ascii="Times New Roman" w:eastAsia="等线" w:hAnsi="Times New Roman" w:hint="eastAsia"/>
                  <w:szCs w:val="20"/>
                  <w:lang w:eastAsia="zh-CN" w:bidi="ar"/>
                </w:rPr>
                <w:delText>t</w:delText>
              </w:r>
            </w:del>
            <w:r w:rsidRPr="007E3669">
              <w:rPr>
                <w:rFonts w:ascii="Times New Roman" w:eastAsia="等线" w:hAnsi="Times New Roman" w:hint="eastAsia"/>
                <w:szCs w:val="20"/>
                <w:lang w:eastAsia="zh-CN" w:bidi="ar"/>
              </w:rPr>
              <w:t xml:space="preserve"> </w:t>
            </w:r>
          </w:p>
          <w:p w14:paraId="08D692AC" w14:textId="77777777" w:rsidR="00B34338" w:rsidRPr="007E3669" w:rsidRDefault="00B34338" w:rsidP="00514C03">
            <w:pPr>
              <w:pStyle w:val="af"/>
              <w:numPr>
                <w:ilvl w:val="1"/>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UE Tx ant gain, or</w:t>
            </w:r>
          </w:p>
          <w:p w14:paraId="2AC585AF" w14:textId="77777777" w:rsidR="00B34338" w:rsidRPr="007E3669" w:rsidRDefault="00B34338" w:rsidP="00514C03">
            <w:pPr>
              <w:pStyle w:val="af"/>
              <w:numPr>
                <w:ilvl w:val="1"/>
                <w:numId w:val="30"/>
              </w:numPr>
              <w:adjustRightInd w:val="0"/>
              <w:snapToGrid w:val="0"/>
              <w:ind w:firstLineChars="0"/>
              <w:rPr>
                <w:rFonts w:ascii="Times New Roman" w:eastAsia="等线" w:hAnsi="Times New Roman"/>
                <w:szCs w:val="20"/>
                <w:lang w:eastAsia="zh-CN" w:bidi="ar"/>
              </w:rPr>
            </w:pPr>
            <w:r w:rsidRPr="007E3669">
              <w:rPr>
                <w:rFonts w:ascii="Times New Roman" w:eastAsia="等线" w:hAnsi="Times New Roman" w:hint="eastAsia"/>
                <w:szCs w:val="20"/>
                <w:lang w:eastAsia="zh-CN" w:bidi="ar"/>
              </w:rPr>
              <w:t>BS Tx ant gain</w:t>
            </w:r>
          </w:p>
          <w:p w14:paraId="76A66310" w14:textId="77777777" w:rsidR="00B34338" w:rsidRPr="007E3669" w:rsidRDefault="00B34338" w:rsidP="00514C03">
            <w:pPr>
              <w:adjustRightInd w:val="0"/>
              <w:snapToGrid w:val="0"/>
              <w:ind w:left="400" w:hangingChars="200" w:hanging="400"/>
              <w:rPr>
                <w:rFonts w:eastAsia="等线"/>
                <w:lang w:eastAsia="zh-CN"/>
              </w:rPr>
            </w:pPr>
            <w:r w:rsidRPr="007E3669">
              <w:rPr>
                <w:rFonts w:eastAsia="等线" w:hint="eastAsia"/>
                <w:szCs w:val="20"/>
                <w:lang w:eastAsia="zh-CN" w:bidi="ar"/>
              </w:rPr>
              <w:t>Note: only applicable for device 1/2a</w:t>
            </w:r>
          </w:p>
        </w:tc>
        <w:tc>
          <w:tcPr>
            <w:tcW w:w="1449" w:type="pct"/>
            <w:shd w:val="clear" w:color="auto" w:fill="auto"/>
            <w:vAlign w:val="center"/>
          </w:tcPr>
          <w:p w14:paraId="68334A8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[Ericsson], [vivo], [Samsung], [CMCC](UE),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](UE), [NEC]</w:t>
            </w:r>
          </w:p>
          <w:p w14:paraId="12BE3412"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p>
          <w:p w14:paraId="25E05E06"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[Samsung]</w:t>
            </w:r>
          </w:p>
          <w:p w14:paraId="2B83CA99" w14:textId="77777777" w:rsidR="00B34338" w:rsidRPr="00E25703" w:rsidRDefault="00B34338" w:rsidP="00514C03">
            <w:pPr>
              <w:widowControl w:val="0"/>
              <w:numPr>
                <w:ilvl w:val="0"/>
                <w:numId w:val="33"/>
              </w:numPr>
              <w:adjustRightInd w:val="0"/>
              <w:snapToGrid w:val="0"/>
              <w:jc w:val="both"/>
              <w:rPr>
                <w:rFonts w:eastAsia="等线"/>
                <w:szCs w:val="20"/>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proofErr w:type="gramStart"/>
            <w:r w:rsidRPr="00E25703">
              <w:rPr>
                <w:rFonts w:eastAsia="等线" w:hint="eastAsia"/>
                <w:szCs w:val="20"/>
                <w:lang w:eastAsia="zh-CN"/>
              </w:rPr>
              <w:t>](</w:t>
            </w:r>
            <w:proofErr w:type="gramEnd"/>
            <w:r w:rsidRPr="00E25703">
              <w:rPr>
                <w:rFonts w:eastAsia="等线" w:hint="eastAsia"/>
                <w:szCs w:val="20"/>
                <w:lang w:eastAsia="zh-CN"/>
              </w:rPr>
              <w:t>BS as CW emitter),</w:t>
            </w:r>
            <w:r w:rsidRPr="00E25703">
              <w:rPr>
                <w:rFonts w:eastAsiaTheme="minorEastAsia" w:hint="eastAsia"/>
                <w:szCs w:val="20"/>
                <w:lang w:eastAsia="zh-CN"/>
              </w:rPr>
              <w:t xml:space="preserve"> [vivo]</w:t>
            </w:r>
          </w:p>
          <w:p w14:paraId="7A000ED1" w14:textId="77777777" w:rsidR="00B34338" w:rsidRPr="00E25703" w:rsidRDefault="00B34338" w:rsidP="00514C03">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[Nokia],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](BS), [Sony](BS)</w:t>
            </w:r>
          </w:p>
          <w:p w14:paraId="6F4573D0" w14:textId="77777777" w:rsidR="00B34338" w:rsidRPr="00E25703" w:rsidRDefault="00B34338" w:rsidP="00514C03">
            <w:pPr>
              <w:widowControl w:val="0"/>
              <w:numPr>
                <w:ilvl w:val="0"/>
                <w:numId w:val="33"/>
              </w:numPr>
              <w:adjustRightInd w:val="0"/>
              <w:snapToGrid w:val="0"/>
              <w:jc w:val="both"/>
              <w:rPr>
                <w:rFonts w:eastAsia="等线"/>
                <w:szCs w:val="20"/>
              </w:rPr>
            </w:pPr>
            <w:r w:rsidRPr="00E25703">
              <w:rPr>
                <w:rFonts w:eastAsia="等线" w:hint="eastAsia"/>
                <w:szCs w:val="20"/>
                <w:lang w:eastAsia="zh-CN"/>
              </w:rPr>
              <w:t xml:space="preserve">7 </w:t>
            </w:r>
            <w:proofErr w:type="spellStart"/>
            <w:r w:rsidRPr="00E25703">
              <w:rPr>
                <w:rFonts w:eastAsia="等线" w:hint="eastAsia"/>
                <w:szCs w:val="20"/>
                <w:lang w:eastAsia="zh-CN"/>
              </w:rPr>
              <w:t>dBi</w:t>
            </w:r>
            <w:proofErr w:type="spellEnd"/>
            <w:r w:rsidRPr="00E25703">
              <w:rPr>
                <w:rFonts w:eastAsia="等线" w:hint="eastAsia"/>
                <w:szCs w:val="20"/>
                <w:lang w:eastAsia="zh-CN"/>
              </w:rPr>
              <w:t>: [Ericsson]</w:t>
            </w:r>
          </w:p>
          <w:p w14:paraId="5678F78F" w14:textId="77777777" w:rsidR="00B34338" w:rsidRDefault="00B34338" w:rsidP="00514C03">
            <w:pPr>
              <w:widowControl w:val="0"/>
              <w:numPr>
                <w:ilvl w:val="0"/>
                <w:numId w:val="33"/>
              </w:numPr>
              <w:jc w:val="both"/>
              <w:rPr>
                <w:rFonts w:eastAsiaTheme="minorEastAsia"/>
                <w:szCs w:val="20"/>
                <w:lang w:eastAsia="zh-CN"/>
              </w:rPr>
            </w:pPr>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p>
        </w:tc>
      </w:tr>
      <w:tr w:rsidR="00B34338" w14:paraId="319A05FC" w14:textId="77777777" w:rsidTr="00514C03">
        <w:trPr>
          <w:trHeight w:val="276"/>
        </w:trPr>
        <w:tc>
          <w:tcPr>
            <w:tcW w:w="232" w:type="pct"/>
            <w:vAlign w:val="center"/>
          </w:tcPr>
          <w:p w14:paraId="0BDF35A4"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[1E3]</w:t>
            </w:r>
          </w:p>
        </w:tc>
        <w:tc>
          <w:tcPr>
            <w:tcW w:w="608" w:type="pct"/>
            <w:shd w:val="clear" w:color="auto" w:fill="auto"/>
            <w:noWrap/>
            <w:vAlign w:val="center"/>
          </w:tcPr>
          <w:p w14:paraId="0D199073" w14:textId="77777777" w:rsidR="00B34338" w:rsidRPr="007213BD" w:rsidRDefault="00B34338" w:rsidP="00514C03">
            <w:pPr>
              <w:adjustRightInd w:val="0"/>
              <w:snapToGrid w:val="0"/>
              <w:rPr>
                <w:rFonts w:eastAsia="等线"/>
                <w:lang w:eastAsia="zh-CN"/>
              </w:rPr>
            </w:pPr>
            <w:r w:rsidRPr="007213BD">
              <w:rPr>
                <w:rFonts w:eastAsia="等线" w:hint="eastAsia"/>
                <w:lang w:eastAsia="zh-CN"/>
              </w:rPr>
              <w:t>CW2D distance (m)</w:t>
            </w:r>
          </w:p>
        </w:tc>
        <w:tc>
          <w:tcPr>
            <w:tcW w:w="1309" w:type="pct"/>
            <w:shd w:val="clear" w:color="auto" w:fill="auto"/>
            <w:vAlign w:val="center"/>
          </w:tcPr>
          <w:p w14:paraId="28C74446" w14:textId="77777777" w:rsidR="00B34338" w:rsidRPr="00C4633A" w:rsidRDefault="00B34338" w:rsidP="00514C03">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7F93099E" w14:textId="77777777" w:rsidR="00B34338" w:rsidRPr="007C6F22" w:rsidRDefault="00B34338" w:rsidP="00514C03">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D2R-CWRxPower-Alt1:</w:t>
            </w:r>
          </w:p>
          <w:p w14:paraId="46E4EA95" w14:textId="77777777" w:rsidR="00B34338" w:rsidRPr="007C6F22" w:rsidRDefault="00B34338" w:rsidP="00514C03">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[Company to report]</w:t>
            </w:r>
          </w:p>
          <w:p w14:paraId="57083D74" w14:textId="77777777" w:rsidR="00B34338" w:rsidRPr="007C6F22" w:rsidRDefault="00B34338" w:rsidP="00514C03">
            <w:pPr>
              <w:pStyle w:val="af"/>
              <w:numPr>
                <w:ilvl w:val="0"/>
                <w:numId w:val="30"/>
              </w:numPr>
              <w:adjustRightInd w:val="0"/>
              <w:snapToGrid w:val="0"/>
              <w:ind w:firstLineChars="0"/>
              <w:rPr>
                <w:rFonts w:eastAsia="等线"/>
                <w:highlight w:val="yellow"/>
                <w:lang w:eastAsia="zh-CN"/>
              </w:rPr>
            </w:pPr>
            <w:r w:rsidRPr="007C6F22">
              <w:rPr>
                <w:rFonts w:eastAsia="等线" w:hint="eastAsia"/>
                <w:highlight w:val="yellow"/>
                <w:lang w:eastAsia="zh-CN"/>
              </w:rPr>
              <w:t>For D2R-CWRxPower-Alt2:</w:t>
            </w:r>
          </w:p>
          <w:p w14:paraId="722A777C" w14:textId="77777777" w:rsidR="00B34338" w:rsidRPr="007C6F22" w:rsidRDefault="00B34338" w:rsidP="00514C03">
            <w:pPr>
              <w:pStyle w:val="af"/>
              <w:numPr>
                <w:ilvl w:val="1"/>
                <w:numId w:val="30"/>
              </w:numPr>
              <w:adjustRightInd w:val="0"/>
              <w:snapToGrid w:val="0"/>
              <w:ind w:firstLineChars="0"/>
              <w:rPr>
                <w:rFonts w:eastAsia="等线"/>
                <w:highlight w:val="yellow"/>
                <w:lang w:eastAsia="zh-CN"/>
              </w:rPr>
            </w:pPr>
            <w:r w:rsidRPr="007C6F22">
              <w:rPr>
                <w:rFonts w:eastAsia="等线" w:hint="eastAsia"/>
                <w:highlight w:val="yellow"/>
                <w:lang w:eastAsia="zh-CN"/>
              </w:rPr>
              <w:t>Calculated</w:t>
            </w:r>
          </w:p>
          <w:p w14:paraId="6236C2E9" w14:textId="77777777" w:rsidR="00B34338" w:rsidRPr="00081A0C" w:rsidRDefault="00B34338" w:rsidP="00514C03">
            <w:pPr>
              <w:adjustRightInd w:val="0"/>
              <w:snapToGrid w:val="0"/>
              <w:rPr>
                <w:rFonts w:eastAsia="等线"/>
                <w:lang w:eastAsia="zh-CN"/>
              </w:rPr>
            </w:pPr>
            <w:r w:rsidRPr="007C6F22">
              <w:rPr>
                <w:rFonts w:eastAsia="等线" w:hint="eastAsia"/>
                <w:szCs w:val="20"/>
                <w:highlight w:val="yellow"/>
                <w:lang w:eastAsia="zh-CN" w:bidi="ar"/>
              </w:rPr>
              <w:t>Note: only applicable for device 1/2a</w:t>
            </w:r>
          </w:p>
        </w:tc>
        <w:tc>
          <w:tcPr>
            <w:tcW w:w="1449" w:type="pct"/>
            <w:shd w:val="clear" w:color="auto" w:fill="auto"/>
            <w:vAlign w:val="center"/>
          </w:tcPr>
          <w:p w14:paraId="69E05004" w14:textId="77777777" w:rsidR="00B34338" w:rsidRPr="001C08E1" w:rsidRDefault="00B34338" w:rsidP="00514C03">
            <w:pPr>
              <w:widowControl w:val="0"/>
              <w:numPr>
                <w:ilvl w:val="0"/>
                <w:numId w:val="33"/>
              </w:num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p>
          <w:p w14:paraId="5D6A8E7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5BE7F2A6"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6C54A378"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10m: [vivo], [CMCC]</w:t>
            </w:r>
          </w:p>
          <w:p w14:paraId="06101248" w14:textId="77777777" w:rsidR="00B34338" w:rsidRPr="001C08E1" w:rsidRDefault="00B34338" w:rsidP="00514C03">
            <w:pPr>
              <w:widowControl w:val="0"/>
              <w:numPr>
                <w:ilvl w:val="0"/>
                <w:numId w:val="33"/>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p>
        </w:tc>
      </w:tr>
      <w:tr w:rsidR="00B34338" w14:paraId="52162691" w14:textId="77777777" w:rsidTr="00514C03">
        <w:trPr>
          <w:trHeight w:val="276"/>
        </w:trPr>
        <w:tc>
          <w:tcPr>
            <w:tcW w:w="232" w:type="pct"/>
            <w:vAlign w:val="center"/>
          </w:tcPr>
          <w:p w14:paraId="7CE4665D"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[1E4]</w:t>
            </w:r>
          </w:p>
        </w:tc>
        <w:tc>
          <w:tcPr>
            <w:tcW w:w="608" w:type="pct"/>
            <w:shd w:val="clear" w:color="auto" w:fill="auto"/>
            <w:noWrap/>
            <w:vAlign w:val="center"/>
          </w:tcPr>
          <w:p w14:paraId="61380B79" w14:textId="77777777" w:rsidR="00B34338" w:rsidRPr="007213BD" w:rsidRDefault="00B34338" w:rsidP="00514C03">
            <w:pPr>
              <w:adjustRightInd w:val="0"/>
              <w:snapToGrid w:val="0"/>
              <w:rPr>
                <w:rFonts w:eastAsia="等线"/>
                <w:lang w:eastAsia="zh-CN"/>
              </w:rPr>
            </w:pPr>
            <w:r w:rsidRPr="007213BD">
              <w:rPr>
                <w:rFonts w:eastAsia="等线" w:hint="eastAsia"/>
                <w:lang w:eastAsia="zh-CN"/>
              </w:rPr>
              <w:t>CW2D MPL (dB)</w:t>
            </w:r>
          </w:p>
        </w:tc>
        <w:tc>
          <w:tcPr>
            <w:tcW w:w="1309" w:type="pct"/>
            <w:shd w:val="clear" w:color="auto" w:fill="auto"/>
            <w:vAlign w:val="center"/>
          </w:tcPr>
          <w:p w14:paraId="3E1D0D61" w14:textId="77777777" w:rsidR="00B34338" w:rsidRPr="00C4633A" w:rsidRDefault="00B34338" w:rsidP="00514C03">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7B9715B5" w14:textId="77777777" w:rsidR="00B34338" w:rsidRPr="007C6F22" w:rsidRDefault="00B34338" w:rsidP="00514C03">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6E28A7ED" w14:textId="77777777" w:rsidR="00B34338" w:rsidRPr="007C6F22" w:rsidRDefault="00B34338" w:rsidP="00514C03">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c>
          <w:tcPr>
            <w:tcW w:w="1449" w:type="pct"/>
            <w:shd w:val="clear" w:color="auto" w:fill="auto"/>
            <w:vAlign w:val="center"/>
          </w:tcPr>
          <w:p w14:paraId="28BF33F3" w14:textId="77777777" w:rsidR="00B34338" w:rsidRPr="00E25703" w:rsidRDefault="00B34338" w:rsidP="00514C03">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4A38A6B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7A600E6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proofErr w:type="spellStart"/>
            <w:r w:rsidRPr="00E25703">
              <w:rPr>
                <w:rFonts w:eastAsiaTheme="minorEastAsia"/>
                <w:szCs w:val="20"/>
                <w:lang w:eastAsia="zh-CN"/>
              </w:rPr>
              <w:t>InF</w:t>
            </w:r>
            <w:proofErr w:type="spellEnd"/>
            <w:r w:rsidRPr="00E25703">
              <w:rPr>
                <w:rFonts w:eastAsiaTheme="minorEastAsia"/>
                <w:szCs w:val="20"/>
                <w:lang w:eastAsia="zh-CN"/>
              </w:rPr>
              <w:t xml:space="preserve">-DH LOS for D1T1 </w:t>
            </w:r>
            <w:r w:rsidRPr="00E25703">
              <w:rPr>
                <w:rFonts w:eastAsiaTheme="minorEastAsia" w:hint="eastAsia"/>
                <w:szCs w:val="20"/>
                <w:lang w:eastAsia="zh-CN"/>
              </w:rPr>
              <w:t xml:space="preserve">and </w:t>
            </w:r>
            <w:proofErr w:type="spellStart"/>
            <w:r w:rsidRPr="00E25703">
              <w:rPr>
                <w:rFonts w:eastAsiaTheme="minorEastAsia"/>
                <w:szCs w:val="20"/>
                <w:lang w:eastAsia="zh-CN"/>
              </w:rPr>
              <w:t>InF</w:t>
            </w:r>
            <w:proofErr w:type="spellEnd"/>
            <w:r w:rsidRPr="00E25703">
              <w:rPr>
                <w:rFonts w:eastAsiaTheme="minorEastAsia"/>
                <w:szCs w:val="20"/>
                <w:lang w:eastAsia="zh-CN"/>
              </w:rPr>
              <w:t>-SH LOS for D2T2</w:t>
            </w:r>
          </w:p>
        </w:tc>
      </w:tr>
      <w:tr w:rsidR="00B34338" w14:paraId="4B0BE36E" w14:textId="77777777" w:rsidTr="00514C03">
        <w:trPr>
          <w:trHeight w:val="276"/>
        </w:trPr>
        <w:tc>
          <w:tcPr>
            <w:tcW w:w="232" w:type="pct"/>
            <w:vAlign w:val="center"/>
          </w:tcPr>
          <w:p w14:paraId="36D260B8"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[1E5]</w:t>
            </w:r>
          </w:p>
        </w:tc>
        <w:tc>
          <w:tcPr>
            <w:tcW w:w="608" w:type="pct"/>
            <w:shd w:val="clear" w:color="auto" w:fill="auto"/>
            <w:noWrap/>
            <w:vAlign w:val="center"/>
          </w:tcPr>
          <w:p w14:paraId="3FD536BB" w14:textId="77777777" w:rsidR="00B34338" w:rsidRPr="007213BD" w:rsidRDefault="00B34338" w:rsidP="00514C03">
            <w:pPr>
              <w:adjustRightInd w:val="0"/>
              <w:snapToGrid w:val="0"/>
              <w:rPr>
                <w:rFonts w:eastAsia="等线"/>
                <w:lang w:eastAsia="zh-CN"/>
              </w:rPr>
            </w:pPr>
            <w:r w:rsidRPr="007213BD">
              <w:rPr>
                <w:rFonts w:eastAsia="等线" w:hint="eastAsia"/>
                <w:lang w:eastAsia="zh-CN"/>
              </w:rPr>
              <w:t>CW received power (dBm)</w:t>
            </w:r>
          </w:p>
        </w:tc>
        <w:tc>
          <w:tcPr>
            <w:tcW w:w="1309" w:type="pct"/>
            <w:shd w:val="clear" w:color="auto" w:fill="auto"/>
            <w:vAlign w:val="center"/>
          </w:tcPr>
          <w:p w14:paraId="71A16D23" w14:textId="77777777" w:rsidR="00B34338" w:rsidRPr="00C4633A" w:rsidRDefault="00B34338" w:rsidP="00514C03">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58E4C350" w14:textId="77777777" w:rsidR="00B34338" w:rsidRPr="007C6F22" w:rsidRDefault="00B34338" w:rsidP="00514C03">
            <w:pPr>
              <w:adjustRightInd w:val="0"/>
              <w:snapToGrid w:val="0"/>
              <w:ind w:left="400" w:hangingChars="200" w:hanging="400"/>
              <w:rPr>
                <w:rFonts w:eastAsia="等线"/>
                <w:highlight w:val="yellow"/>
                <w:lang w:eastAsia="zh-CN"/>
              </w:rPr>
            </w:pPr>
            <w:r w:rsidRPr="007C6F22">
              <w:rPr>
                <w:rFonts w:eastAsia="等线" w:hint="eastAsia"/>
                <w:highlight w:val="yellow"/>
                <w:lang w:eastAsia="zh-CN"/>
              </w:rPr>
              <w:t>Calculated</w:t>
            </w:r>
          </w:p>
          <w:p w14:paraId="5B25A79B" w14:textId="77777777" w:rsidR="00B34338" w:rsidRPr="007C6F22" w:rsidRDefault="00B34338" w:rsidP="00514C03">
            <w:pPr>
              <w:adjustRightInd w:val="0"/>
              <w:snapToGrid w:val="0"/>
              <w:ind w:left="400" w:hangingChars="200" w:hanging="400"/>
              <w:rPr>
                <w:rFonts w:eastAsia="等线"/>
                <w:highlight w:val="yellow"/>
                <w:lang w:eastAsia="zh-CN"/>
              </w:rPr>
            </w:pPr>
            <w:r w:rsidRPr="007C6F22">
              <w:rPr>
                <w:rFonts w:eastAsia="等线" w:hint="eastAsia"/>
                <w:szCs w:val="20"/>
                <w:highlight w:val="yellow"/>
                <w:lang w:eastAsia="zh-CN" w:bidi="ar"/>
              </w:rPr>
              <w:t>Note: only applicable for device 1/2a</w:t>
            </w:r>
          </w:p>
        </w:tc>
        <w:tc>
          <w:tcPr>
            <w:tcW w:w="1449" w:type="pct"/>
            <w:shd w:val="clear" w:color="auto" w:fill="auto"/>
            <w:vAlign w:val="center"/>
          </w:tcPr>
          <w:p w14:paraId="4E9BD374" w14:textId="77777777" w:rsidR="00B34338" w:rsidRPr="00E25703" w:rsidRDefault="00B34338" w:rsidP="00514C03">
            <w:pPr>
              <w:widowControl w:val="0"/>
              <w:jc w:val="both"/>
              <w:rPr>
                <w:rFonts w:eastAsia="等线"/>
                <w:szCs w:val="20"/>
              </w:rPr>
            </w:pPr>
          </w:p>
        </w:tc>
      </w:tr>
      <w:tr w:rsidR="00B34338" w14:paraId="2D79542E"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220C815" w14:textId="77777777" w:rsidR="00B34338" w:rsidRPr="00325EC2" w:rsidRDefault="00B34338" w:rsidP="00514C03">
            <w:pPr>
              <w:pStyle w:val="22"/>
              <w:adjustRightInd w:val="0"/>
              <w:snapToGrid w:val="0"/>
              <w:spacing w:before="0"/>
              <w:ind w:leftChars="0" w:hanging="840"/>
              <w:jc w:val="center"/>
              <w:rPr>
                <w:rFonts w:eastAsia="等线"/>
                <w:highlight w:val="cyan"/>
              </w:rPr>
            </w:pPr>
            <w:r w:rsidRPr="00325EC2">
              <w:rPr>
                <w:rFonts w:eastAsia="等线" w:hint="eastAsia"/>
                <w:highlight w:val="cyan"/>
              </w:rPr>
              <w:lastRenderedPageBreak/>
              <w:t>[1F]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A88E4A" w14:textId="77777777" w:rsidR="00B34338" w:rsidRPr="00325EC2" w:rsidRDefault="00B34338" w:rsidP="00514C03">
            <w:pPr>
              <w:adjustRightInd w:val="0"/>
              <w:snapToGrid w:val="0"/>
              <w:rPr>
                <w:rFonts w:eastAsia="等线"/>
                <w:szCs w:val="20"/>
                <w:highlight w:val="cyan"/>
                <w:lang w:bidi="ar"/>
              </w:rPr>
            </w:pPr>
            <w:r w:rsidRPr="00325EC2">
              <w:rPr>
                <w:rFonts w:eastAsia="等线"/>
                <w:szCs w:val="20"/>
                <w:highlight w:val="cyan"/>
                <w:lang w:bidi="ar"/>
              </w:rPr>
              <w:t>Bandwidth used for the evaluated</w:t>
            </w:r>
            <w:r w:rsidRPr="00325EC2">
              <w:rPr>
                <w:rFonts w:eastAsia="等线" w:hint="eastAsia"/>
                <w:szCs w:val="20"/>
                <w:highlight w:val="cyan"/>
                <w:lang w:eastAsia="zh-CN" w:bidi="ar"/>
              </w:rPr>
              <w:t xml:space="preserve"> </w:t>
            </w:r>
            <w:r w:rsidRPr="00325EC2">
              <w:rPr>
                <w:rFonts w:eastAsia="等线"/>
                <w:szCs w:val="20"/>
                <w:highlight w:val="cyan"/>
                <w:lang w:bidi="ar"/>
              </w:rPr>
              <w:t>channel</w:t>
            </w:r>
            <w:r w:rsidRPr="00325EC2">
              <w:rPr>
                <w:rFonts w:eastAsia="等线" w:hint="eastAsia"/>
                <w:szCs w:val="20"/>
                <w:highlight w:val="cyan"/>
                <w:lang w:eastAsia="zh-CN"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E639B69" w14:textId="77777777" w:rsidR="005E536C" w:rsidRPr="00325EC2" w:rsidRDefault="00B34338" w:rsidP="00C465C2">
            <w:pPr>
              <w:adjustRightInd w:val="0"/>
              <w:snapToGrid w:val="0"/>
              <w:rPr>
                <w:ins w:id="29" w:author="Xiaodong Shen" w:date="2024-04-17T19:10:00Z"/>
                <w:rFonts w:eastAsia="等线"/>
                <w:highlight w:val="cyan"/>
                <w:lang w:eastAsia="zh-CN"/>
              </w:rPr>
            </w:pPr>
            <w:r w:rsidRPr="00325EC2">
              <w:rPr>
                <w:rFonts w:eastAsia="等线" w:hint="eastAsia"/>
                <w:highlight w:val="cyan"/>
                <w:lang w:eastAsia="zh-CN"/>
              </w:rPr>
              <w:t>180k</w:t>
            </w:r>
            <w:ins w:id="30" w:author="Xiaodong Shen" w:date="2024-04-17T19:00:00Z">
              <w:r w:rsidR="00C465C2" w:rsidRPr="00325EC2">
                <w:rPr>
                  <w:rFonts w:eastAsia="等线" w:hint="eastAsia"/>
                  <w:highlight w:val="cyan"/>
                  <w:lang w:eastAsia="zh-CN"/>
                </w:rPr>
                <w:t>(M)</w:t>
              </w:r>
            </w:ins>
            <w:ins w:id="31" w:author="Xiaodong Shen" w:date="2024-04-17T18:59:00Z">
              <w:r w:rsidR="00C465C2" w:rsidRPr="00325EC2">
                <w:rPr>
                  <w:rFonts w:eastAsia="等线" w:hint="eastAsia"/>
                  <w:highlight w:val="cyan"/>
                  <w:lang w:eastAsia="zh-CN"/>
                </w:rPr>
                <w:t>,</w:t>
              </w:r>
            </w:ins>
            <w:ins w:id="32" w:author="Xiaodong Shen" w:date="2024-04-17T19:00:00Z">
              <w:r w:rsidR="00C465C2" w:rsidRPr="00325EC2">
                <w:rPr>
                  <w:rFonts w:eastAsia="等线" w:hint="eastAsia"/>
                  <w:highlight w:val="cyan"/>
                  <w:lang w:eastAsia="zh-CN"/>
                </w:rPr>
                <w:t xml:space="preserve"> </w:t>
              </w:r>
            </w:ins>
          </w:p>
          <w:p w14:paraId="4CCA3669" w14:textId="77777777" w:rsidR="005E536C" w:rsidRPr="00325EC2" w:rsidRDefault="00C465C2" w:rsidP="00C465C2">
            <w:pPr>
              <w:adjustRightInd w:val="0"/>
              <w:snapToGrid w:val="0"/>
              <w:rPr>
                <w:ins w:id="33" w:author="Xiaodong Shen" w:date="2024-04-17T19:10:00Z"/>
                <w:rFonts w:eastAsia="等线"/>
                <w:highlight w:val="cyan"/>
                <w:lang w:eastAsia="zh-CN"/>
              </w:rPr>
            </w:pPr>
            <w:ins w:id="34" w:author="Xiaodong Shen" w:date="2024-04-17T18:59:00Z">
              <w:r w:rsidRPr="00325EC2">
                <w:rPr>
                  <w:rFonts w:eastAsia="等线" w:hint="eastAsia"/>
                  <w:highlight w:val="cyan"/>
                  <w:lang w:eastAsia="zh-CN"/>
                </w:rPr>
                <w:t>360k</w:t>
              </w:r>
            </w:ins>
            <w:ins w:id="35" w:author="Xiaodong Shen" w:date="2024-04-17T19:00:00Z">
              <w:r w:rsidRPr="00325EC2">
                <w:rPr>
                  <w:rFonts w:eastAsia="等线" w:hint="eastAsia"/>
                  <w:highlight w:val="cyan"/>
                  <w:lang w:eastAsia="zh-CN"/>
                </w:rPr>
                <w:t>(O)</w:t>
              </w:r>
            </w:ins>
            <w:ins w:id="36" w:author="Xiaodong Shen" w:date="2024-04-17T19:10:00Z">
              <w:r w:rsidR="005E536C" w:rsidRPr="00325EC2">
                <w:rPr>
                  <w:rFonts w:eastAsia="等线" w:hint="eastAsia"/>
                  <w:highlight w:val="cyan"/>
                  <w:lang w:eastAsia="zh-CN"/>
                </w:rPr>
                <w:t xml:space="preserve">, </w:t>
              </w:r>
            </w:ins>
          </w:p>
          <w:p w14:paraId="0367A3B9" w14:textId="221CFAB2" w:rsidR="00C465C2" w:rsidRPr="00325EC2" w:rsidRDefault="005E536C" w:rsidP="00C465C2">
            <w:pPr>
              <w:adjustRightInd w:val="0"/>
              <w:snapToGrid w:val="0"/>
              <w:rPr>
                <w:rFonts w:eastAsia="等线" w:hint="eastAsia"/>
                <w:highlight w:val="cyan"/>
                <w:lang w:eastAsia="zh-CN"/>
              </w:rPr>
            </w:pPr>
            <w:ins w:id="37" w:author="Xiaodong Shen" w:date="2024-04-17T19:10:00Z">
              <w:r w:rsidRPr="00325EC2">
                <w:rPr>
                  <w:rFonts w:eastAsiaTheme="minorEastAsia" w:hint="eastAsia"/>
                  <w:szCs w:val="20"/>
                  <w:highlight w:val="cyan"/>
                  <w:lang w:eastAsia="zh-CN"/>
                </w:rPr>
                <w:t>1.25MHz</w:t>
              </w:r>
              <w:r w:rsidRPr="00325EC2">
                <w:rPr>
                  <w:rFonts w:eastAsiaTheme="minorEastAsia" w:hint="eastAsia"/>
                  <w:szCs w:val="20"/>
                  <w:highlight w:val="cyan"/>
                  <w:lang w:eastAsia="zh-CN"/>
                </w:rPr>
                <w:t>(O)</w:t>
              </w:r>
            </w:ins>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50BEEA0" w14:textId="6A913F1B" w:rsidR="007307AB" w:rsidRPr="00624825" w:rsidRDefault="007307AB" w:rsidP="00514C03">
            <w:pPr>
              <w:adjustRightInd w:val="0"/>
              <w:snapToGrid w:val="0"/>
              <w:rPr>
                <w:ins w:id="38" w:author="Xiaodong Shen" w:date="2024-04-17T19:59:00Z"/>
                <w:rFonts w:eastAsia="等线"/>
                <w:highlight w:val="yellow"/>
                <w:lang w:val="de-DE" w:eastAsia="zh-CN"/>
              </w:rPr>
            </w:pPr>
            <w:ins w:id="39" w:author="Xiaodong Shen" w:date="2024-04-17T19:59:00Z">
              <w:r w:rsidRPr="00624825">
                <w:rPr>
                  <w:rFonts w:eastAsia="等线" w:hint="eastAsia"/>
                  <w:highlight w:val="yellow"/>
                  <w:lang w:val="de-DE" w:eastAsia="zh-CN"/>
                </w:rPr>
                <w:t>UL data rate: xx bps</w:t>
              </w:r>
            </w:ins>
          </w:p>
          <w:p w14:paraId="0B8A63AC" w14:textId="77777777" w:rsidR="007307AB" w:rsidRPr="00624825" w:rsidRDefault="007307AB" w:rsidP="00514C03">
            <w:pPr>
              <w:adjustRightInd w:val="0"/>
              <w:snapToGrid w:val="0"/>
              <w:rPr>
                <w:ins w:id="40" w:author="Xiaodong Shen" w:date="2024-04-17T19:59:00Z"/>
                <w:rFonts w:eastAsia="等线"/>
                <w:highlight w:val="yellow"/>
                <w:lang w:val="de-DE" w:eastAsia="zh-CN"/>
              </w:rPr>
            </w:pPr>
          </w:p>
          <w:p w14:paraId="3A00A6D5" w14:textId="62EF25CF" w:rsidR="00B34338" w:rsidRPr="00624825" w:rsidRDefault="00B34338" w:rsidP="00514C03">
            <w:pPr>
              <w:adjustRightInd w:val="0"/>
              <w:snapToGrid w:val="0"/>
              <w:rPr>
                <w:rFonts w:eastAsia="等线" w:hint="eastAsia"/>
                <w:strike/>
                <w:highlight w:val="yellow"/>
                <w:lang w:val="de-DE" w:eastAsia="zh-CN"/>
              </w:rPr>
            </w:pPr>
            <w:r w:rsidRPr="00624825">
              <w:rPr>
                <w:rFonts w:eastAsia="等线" w:hint="eastAsia"/>
                <w:strike/>
                <w:highlight w:val="yellow"/>
                <w:lang w:val="de-DE" w:eastAsia="zh-CN"/>
              </w:rPr>
              <w:t>D2R-TxBW-Alt1: 15k</w:t>
            </w:r>
            <w:ins w:id="41" w:author="Xiaodong Shen" w:date="2024-04-17T19:03:00Z">
              <w:r w:rsidR="00C465C2" w:rsidRPr="00624825">
                <w:rPr>
                  <w:rFonts w:eastAsia="等线" w:hint="eastAsia"/>
                  <w:strike/>
                  <w:highlight w:val="yellow"/>
                  <w:lang w:val="de-DE" w:eastAsia="zh-CN"/>
                </w:rPr>
                <w:t>Hz</w:t>
              </w:r>
            </w:ins>
            <w:r w:rsidRPr="00624825">
              <w:rPr>
                <w:rFonts w:eastAsia="等线" w:hint="eastAsia"/>
                <w:strike/>
                <w:highlight w:val="yellow"/>
                <w:lang w:val="de-DE" w:eastAsia="zh-CN"/>
              </w:rPr>
              <w:t xml:space="preserve"> (M)</w:t>
            </w:r>
          </w:p>
          <w:p w14:paraId="52541E4B" w14:textId="6EB24674" w:rsidR="00B34338" w:rsidRPr="00624825" w:rsidRDefault="00B34338" w:rsidP="00514C03">
            <w:pPr>
              <w:adjustRightInd w:val="0"/>
              <w:snapToGrid w:val="0"/>
              <w:rPr>
                <w:ins w:id="42" w:author="Xiaodong Shen" w:date="2024-04-17T18:59:00Z"/>
                <w:rFonts w:eastAsia="等线"/>
                <w:strike/>
                <w:highlight w:val="yellow"/>
                <w:lang w:val="de-DE" w:eastAsia="zh-CN"/>
              </w:rPr>
            </w:pPr>
            <w:r w:rsidRPr="00624825">
              <w:rPr>
                <w:rFonts w:eastAsia="等线" w:hint="eastAsia"/>
                <w:strike/>
                <w:highlight w:val="yellow"/>
                <w:lang w:val="de-DE" w:eastAsia="zh-CN"/>
              </w:rPr>
              <w:t>D2R-TxBW-Alt2: 180k</w:t>
            </w:r>
            <w:ins w:id="43" w:author="Xiaodong Shen" w:date="2024-04-17T19:03:00Z">
              <w:r w:rsidR="00C465C2" w:rsidRPr="00624825">
                <w:rPr>
                  <w:rFonts w:eastAsia="等线" w:hint="eastAsia"/>
                  <w:strike/>
                  <w:highlight w:val="yellow"/>
                  <w:lang w:val="de-DE" w:eastAsia="zh-CN"/>
                </w:rPr>
                <w:t>Hz</w:t>
              </w:r>
            </w:ins>
            <w:r w:rsidRPr="00624825">
              <w:rPr>
                <w:rFonts w:eastAsia="等线" w:hint="eastAsia"/>
                <w:strike/>
                <w:highlight w:val="yellow"/>
                <w:lang w:val="de-DE" w:eastAsia="zh-CN"/>
              </w:rPr>
              <w:t xml:space="preserve"> (O)</w:t>
            </w:r>
          </w:p>
          <w:p w14:paraId="233DA904" w14:textId="77777777" w:rsidR="00C465C2" w:rsidRPr="00624825" w:rsidRDefault="00C465C2" w:rsidP="00514C03">
            <w:pPr>
              <w:adjustRightInd w:val="0"/>
              <w:snapToGrid w:val="0"/>
              <w:rPr>
                <w:ins w:id="44" w:author="Xiaodong Shen" w:date="2024-04-17T19:00:00Z"/>
                <w:rFonts w:eastAsia="等线"/>
                <w:highlight w:val="yellow"/>
                <w:lang w:val="de-DE" w:eastAsia="zh-CN"/>
              </w:rPr>
            </w:pPr>
          </w:p>
          <w:p w14:paraId="460CFCD0" w14:textId="19DC6200" w:rsidR="00C465C2" w:rsidRPr="00325EC2" w:rsidRDefault="00C465C2" w:rsidP="00514C03">
            <w:pPr>
              <w:adjustRightInd w:val="0"/>
              <w:snapToGrid w:val="0"/>
              <w:rPr>
                <w:rFonts w:eastAsia="等线" w:hint="eastAsia"/>
                <w:highlight w:val="cyan"/>
                <w:lang w:val="de-DE" w:eastAsia="zh-CN"/>
              </w:rPr>
            </w:pPr>
            <w:ins w:id="45" w:author="Xiaodong Shen" w:date="2024-04-17T19:08:00Z">
              <w:r w:rsidRPr="00624825">
                <w:rPr>
                  <w:rFonts w:eastAsia="等线" w:hint="eastAsia"/>
                  <w:highlight w:val="yellow"/>
                  <w:lang w:val="de-DE" w:eastAsia="zh-CN"/>
                </w:rPr>
                <w:t>FFS</w:t>
              </w:r>
            </w:ins>
            <w:ins w:id="46" w:author="Xiaodong Shen" w:date="2024-04-17T19:09:00Z">
              <w:r w:rsidR="005E536C" w:rsidRPr="00624825">
                <w:rPr>
                  <w:rFonts w:eastAsia="等线" w:hint="eastAsia"/>
                  <w:highlight w:val="yellow"/>
                  <w:lang w:val="de-DE" w:eastAsia="zh-CN"/>
                </w:rPr>
                <w:t>:</w:t>
              </w:r>
            </w:ins>
            <w:ins w:id="47" w:author="Xiaodong Shen" w:date="2024-04-17T19:08:00Z">
              <w:r w:rsidRPr="00624825">
                <w:rPr>
                  <w:rFonts w:eastAsia="等线" w:hint="eastAsia"/>
                  <w:highlight w:val="yellow"/>
                  <w:lang w:val="de-DE" w:eastAsia="zh-CN"/>
                </w:rPr>
                <w:t xml:space="preserve"> data rate</w:t>
              </w:r>
              <w:r w:rsidRPr="00624825">
                <w:rPr>
                  <w:rFonts w:eastAsia="等线" w:hint="eastAsia"/>
                  <w:highlight w:val="yellow"/>
                  <w:lang w:val="de-DE" w:eastAsia="zh-CN"/>
                </w:rPr>
                <w:t xml:space="preserve"> for each case</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B4BA3AE"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R2D</w:t>
            </w:r>
          </w:p>
          <w:p w14:paraId="1FD34E8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[OPPO], [China Telecom],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0878AF3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18E6BBD5" w14:textId="77777777" w:rsidR="00B34338" w:rsidRPr="00E25703" w:rsidRDefault="00B34338" w:rsidP="00514C03">
            <w:pPr>
              <w:widowControl w:val="0"/>
              <w:numPr>
                <w:ilvl w:val="0"/>
                <w:numId w:val="33"/>
              </w:numPr>
              <w:jc w:val="both"/>
              <w:rPr>
                <w:rFonts w:eastAsiaTheme="minorEastAsia"/>
                <w:szCs w:val="20"/>
                <w:lang w:eastAsia="zh-CN"/>
              </w:rPr>
            </w:pPr>
          </w:p>
          <w:p w14:paraId="66C08E9A"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D2R</w:t>
            </w:r>
          </w:p>
          <w:p w14:paraId="042B9AF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17E3BFB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173F3AE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FC3A52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3FA4B9D1"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tc>
      </w:tr>
      <w:tr w:rsidR="00B34338" w14:paraId="6E45A75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29F269B"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8BD22" w14:textId="77777777" w:rsidR="00B34338" w:rsidRPr="004D057F" w:rsidRDefault="00B34338" w:rsidP="00514C03">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49C9D5D" w14:textId="77777777" w:rsidR="00B34338" w:rsidRPr="004D057F" w:rsidRDefault="00B34338" w:rsidP="00514C03">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174DD4BA" w14:textId="77777777" w:rsidR="00B34338" w:rsidRPr="004D057F" w:rsidRDefault="00B34338" w:rsidP="00514C03">
            <w:pPr>
              <w:adjustRightInd w:val="0"/>
              <w:snapToGrid w:val="0"/>
              <w:rPr>
                <w:rFonts w:eastAsia="等线"/>
                <w:lang w:eastAsia="zh-CN"/>
              </w:rPr>
            </w:pPr>
          </w:p>
          <w:p w14:paraId="1FE6922E" w14:textId="77777777" w:rsidR="00B34338" w:rsidRPr="004D057F" w:rsidRDefault="00B34338" w:rsidP="00514C03">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B82A16F" w14:textId="77777777" w:rsidR="00B34338" w:rsidRPr="004D057F" w:rsidRDefault="00B34338" w:rsidP="00514C03">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D781E68" w14:textId="77777777" w:rsidR="00B34338" w:rsidRPr="00E25703" w:rsidRDefault="00B34338" w:rsidP="00514C03">
            <w:pPr>
              <w:rPr>
                <w:rFonts w:eastAsia="等线"/>
                <w:szCs w:val="20"/>
                <w:u w:val="single"/>
                <w:lang w:eastAsia="zh-CN"/>
              </w:rPr>
            </w:pPr>
            <w:r w:rsidRPr="00E25703">
              <w:rPr>
                <w:rFonts w:eastAsia="等线"/>
                <w:szCs w:val="20"/>
                <w:u w:val="single"/>
                <w:lang w:eastAsia="zh-CN"/>
              </w:rPr>
              <w:t>For BS</w:t>
            </w:r>
          </w:p>
          <w:p w14:paraId="543331A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[Samsung]</w:t>
            </w:r>
          </w:p>
          <w:p w14:paraId="4B04C482"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10F39E33"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6D08BE6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037C5D6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w:t>
            </w:r>
          </w:p>
          <w:p w14:paraId="55178A3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031D2A8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10F4734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CF636A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5C9C157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6AF12E4E" w14:textId="77777777" w:rsidR="00B34338" w:rsidRPr="00E25703" w:rsidRDefault="00B34338" w:rsidP="00514C03">
            <w:pPr>
              <w:rPr>
                <w:rFonts w:eastAsia="等线"/>
                <w:szCs w:val="20"/>
                <w:lang w:eastAsia="zh-CN"/>
              </w:rPr>
            </w:pPr>
          </w:p>
          <w:p w14:paraId="418A54A1" w14:textId="77777777" w:rsidR="00B34338" w:rsidRPr="00E25703" w:rsidRDefault="00B34338" w:rsidP="00514C03">
            <w:pPr>
              <w:rPr>
                <w:rFonts w:eastAsia="等线"/>
                <w:szCs w:val="20"/>
                <w:u w:val="single"/>
                <w:lang w:eastAsia="zh-CN"/>
              </w:rPr>
            </w:pPr>
            <w:r w:rsidRPr="00E25703">
              <w:rPr>
                <w:rFonts w:eastAsia="等线"/>
                <w:szCs w:val="20"/>
                <w:u w:val="single"/>
                <w:lang w:eastAsia="zh-CN"/>
              </w:rPr>
              <w:t>For intermediate UE</w:t>
            </w:r>
          </w:p>
          <w:p w14:paraId="72DD8CB6"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[Apple]</w:t>
            </w:r>
          </w:p>
          <w:p w14:paraId="386C155C"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57C2BFC"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27B039EA"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2EAA97E8" w14:textId="77777777" w:rsidR="00B34338" w:rsidRPr="00E25703" w:rsidRDefault="00B34338" w:rsidP="00514C03">
            <w:pPr>
              <w:adjustRightInd w:val="0"/>
              <w:snapToGrid w:val="0"/>
              <w:rPr>
                <w:rFonts w:eastAsia="等线"/>
                <w:szCs w:val="20"/>
                <w:lang w:eastAsia="zh-CN"/>
              </w:rPr>
            </w:pPr>
          </w:p>
          <w:p w14:paraId="61926736"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Ambient IoT device,</w:t>
            </w:r>
          </w:p>
          <w:p w14:paraId="488E6AD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1AA5AD5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[Nokia]</w:t>
            </w:r>
          </w:p>
          <w:p w14:paraId="60F7F0B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2DB98D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5D826410"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 xml:space="preserve">0~2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B34338" w14:paraId="0F0ACC99"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1323D55"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[1H]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78F50" w14:textId="77777777" w:rsidR="00B34338" w:rsidRDefault="00B34338" w:rsidP="00514C03">
            <w:pPr>
              <w:adjustRightInd w:val="0"/>
              <w:snapToGrid w:val="0"/>
              <w:rPr>
                <w:rFonts w:eastAsia="等线"/>
              </w:rPr>
            </w:pPr>
            <w:r>
              <w:rPr>
                <w:rFonts w:eastAsia="等线"/>
              </w:rPr>
              <w:t>Ambient IoT backscatter loss (dB)</w:t>
            </w:r>
          </w:p>
          <w:p w14:paraId="42F1DB10" w14:textId="77777777" w:rsidR="00B34338" w:rsidRDefault="00B34338" w:rsidP="00514C03">
            <w:pPr>
              <w:adjustRightInd w:val="0"/>
              <w:snapToGrid w:val="0"/>
              <w:rPr>
                <w:rFonts w:eastAsia="等线"/>
                <w:lang w:eastAsia="zh-CN" w:bidi="ar"/>
              </w:rPr>
            </w:pPr>
          </w:p>
          <w:p w14:paraId="536DC283" w14:textId="77777777" w:rsidR="00B34338" w:rsidRDefault="00B34338" w:rsidP="00514C03">
            <w:pPr>
              <w:adjustRightInd w:val="0"/>
              <w:snapToGrid w:val="0"/>
              <w:rPr>
                <w:rFonts w:eastAsia="等线"/>
                <w:lang w:eastAsia="zh-CN" w:bidi="ar"/>
              </w:rPr>
            </w:pPr>
            <w:r>
              <w:rPr>
                <w:rFonts w:eastAsia="等线" w:hint="eastAsia"/>
                <w:lang w:eastAsia="zh-CN" w:bidi="ar"/>
              </w:rPr>
              <w:t xml:space="preserve">Note: due to, e.g., </w:t>
            </w:r>
          </w:p>
          <w:p w14:paraId="34CC034B" w14:textId="77777777" w:rsidR="00B34338" w:rsidRDefault="00B34338" w:rsidP="00514C03">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11A716B6" w14:textId="77777777" w:rsidR="00B34338" w:rsidRPr="00E15188" w:rsidRDefault="00B34338" w:rsidP="00514C03">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21EFC03" w14:textId="77777777" w:rsidR="00B34338" w:rsidRDefault="00B34338" w:rsidP="00514C03">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9B6EC44" w14:textId="77777777" w:rsidR="00B34338" w:rsidRPr="00003A2F"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499292C4" w14:textId="77777777" w:rsidR="00B34338" w:rsidRPr="00666B9C"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17154D89" w14:textId="77777777" w:rsidR="00B34338" w:rsidRDefault="00B34338" w:rsidP="00514C03">
            <w:pPr>
              <w:adjustRightInd w:val="0"/>
              <w:snapToGrid w:val="0"/>
              <w:rPr>
                <w:rFonts w:eastAsia="等线"/>
                <w:lang w:eastAsia="zh-CN"/>
              </w:rPr>
            </w:pPr>
            <w:r>
              <w:rPr>
                <w:rFonts w:eastAsia="等线" w:hint="eastAsia"/>
                <w:lang w:eastAsia="zh-CN"/>
              </w:rPr>
              <w:t>Note: Only for device 1</w:t>
            </w:r>
          </w:p>
          <w:p w14:paraId="274C3C90" w14:textId="77777777" w:rsidR="00B34338" w:rsidRDefault="00B34338" w:rsidP="00514C03">
            <w:pPr>
              <w:adjustRightInd w:val="0"/>
              <w:snapToGrid w:val="0"/>
              <w:rPr>
                <w:rFonts w:eastAsia="等线"/>
                <w:lang w:eastAsia="zh-CN"/>
              </w:rPr>
            </w:pPr>
            <w:r>
              <w:rPr>
                <w:rFonts w:eastAsia="等线" w:hint="eastAsia"/>
                <w:lang w:eastAsia="zh-CN"/>
              </w:rPr>
              <w:t>FFS: for device 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BC3834"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79C4FF33" w14:textId="77777777" w:rsidR="00B34338" w:rsidRDefault="00B34338" w:rsidP="00514C03">
            <w:pPr>
              <w:widowControl w:val="0"/>
              <w:numPr>
                <w:ilvl w:val="0"/>
                <w:numId w:val="33"/>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157F3F57" w14:textId="77777777" w:rsidR="00B34338" w:rsidRPr="00E25703" w:rsidRDefault="00B34338" w:rsidP="00514C03">
            <w:pPr>
              <w:widowControl w:val="0"/>
              <w:ind w:left="420"/>
              <w:rPr>
                <w:rFonts w:eastAsia="等线"/>
                <w:szCs w:val="20"/>
                <w:lang w:eastAsia="zh-CN"/>
              </w:rPr>
            </w:pPr>
          </w:p>
          <w:p w14:paraId="4DADB12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awei](BPSK),</w:t>
            </w:r>
            <w:r w:rsidRPr="00E25703">
              <w:rPr>
                <w:rFonts w:eastAsiaTheme="minorEastAsia" w:hint="eastAsia"/>
                <w:szCs w:val="20"/>
                <w:lang w:eastAsia="zh-CN"/>
              </w:rPr>
              <w:t xml:space="preserve"> [CMCC](BPSK)</w:t>
            </w:r>
          </w:p>
          <w:p w14:paraId="1B7279D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11B80D7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5CE8323D"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awei](OOK), </w:t>
            </w:r>
            <w:r w:rsidRPr="00E25703">
              <w:rPr>
                <w:rFonts w:eastAsiaTheme="minorEastAsia" w:hint="eastAsia"/>
                <w:szCs w:val="20"/>
                <w:lang w:eastAsia="zh-CN"/>
              </w:rPr>
              <w:t>[FUTUREWEI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等线" w:hint="eastAsia"/>
                <w:szCs w:val="20"/>
                <w:lang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2DC42F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67022B1D"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593CDD83"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B34338" w14:paraId="6236F5C7"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C57D38A"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[1J]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B1353" w14:textId="77777777" w:rsidR="00B34338" w:rsidRDefault="00B34338" w:rsidP="00514C03">
            <w:pPr>
              <w:adjustRightInd w:val="0"/>
              <w:snapToGrid w:val="0"/>
              <w:rPr>
                <w:rFonts w:eastAsia="等线"/>
              </w:rPr>
            </w:pPr>
            <w:r w:rsidRPr="00437AA7">
              <w:rPr>
                <w:rFonts w:eastAsia="等线" w:hint="eastAsia"/>
                <w:color w:val="7030A0"/>
                <w:lang w:eastAsia="zh-CN"/>
              </w:rPr>
              <w:t xml:space="preserve">FFS: </w:t>
            </w:r>
            <w:r>
              <w:rPr>
                <w:rFonts w:eastAsia="等线"/>
              </w:rPr>
              <w:t>Ambient IoT</w:t>
            </w:r>
            <w:r w:rsidRPr="0086451F">
              <w:rPr>
                <w:rFonts w:eastAsia="等线"/>
              </w:rPr>
              <w:t xml:space="preserve"> on-object antenna penalty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10127DB" w14:textId="77777777" w:rsidR="00B34338" w:rsidRPr="0086451F" w:rsidRDefault="00B34338" w:rsidP="00514C03">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462A1BA" w14:textId="77777777" w:rsidR="00B34338" w:rsidRPr="00666B9C" w:rsidRDefault="00B34338" w:rsidP="00514C03">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6E313A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device1, 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[Sony]</w:t>
            </w:r>
          </w:p>
          <w:p w14:paraId="0075735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w:t>
            </w:r>
            <w:proofErr w:type="spellStart"/>
            <w:r w:rsidRPr="00E25703">
              <w:rPr>
                <w:rFonts w:eastAsiaTheme="minorEastAsia"/>
                <w:szCs w:val="20"/>
                <w:lang w:eastAsia="zh-CN"/>
              </w:rPr>
              <w:t>alumi</w:t>
            </w:r>
            <w:r w:rsidRPr="00E25703">
              <w:rPr>
                <w:rFonts w:eastAsiaTheme="minorEastAsia" w:hint="eastAsia"/>
                <w:szCs w:val="20"/>
                <w:lang w:eastAsia="zh-CN"/>
              </w:rPr>
              <w:t>n</w:t>
            </w:r>
            <w:r w:rsidRPr="00E25703">
              <w:rPr>
                <w:rFonts w:eastAsiaTheme="minorEastAsia"/>
                <w:szCs w:val="20"/>
                <w:lang w:eastAsia="zh-CN"/>
              </w:rPr>
              <w:t>um</w:t>
            </w:r>
            <w:proofErr w:type="spellEnd"/>
            <w:r w:rsidRPr="00E25703">
              <w:rPr>
                <w:rFonts w:eastAsiaTheme="minorEastAsia" w:hint="eastAsia"/>
                <w:szCs w:val="20"/>
                <w:lang w:eastAsia="zh-CN"/>
              </w:rPr>
              <w:t>: [Samsung], [Sony]</w:t>
            </w:r>
          </w:p>
          <w:p w14:paraId="34D6193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1492E3B9" w14:textId="77777777" w:rsidR="00B34338" w:rsidRPr="00E25703" w:rsidRDefault="00B34338" w:rsidP="00514C03">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think it can be counted in antenna gain</w:t>
            </w:r>
          </w:p>
        </w:tc>
      </w:tr>
      <w:tr w:rsidR="00B34338" w14:paraId="19934420"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17FB303" w14:textId="77777777" w:rsidR="00B34338" w:rsidRPr="004D057F" w:rsidRDefault="00B34338" w:rsidP="00514C03">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368D5" w14:textId="77777777" w:rsidR="00B34338" w:rsidRPr="004D057F" w:rsidRDefault="00B34338" w:rsidP="00514C03">
            <w:pPr>
              <w:adjustRightInd w:val="0"/>
              <w:snapToGrid w:val="0"/>
              <w:rPr>
                <w:rFonts w:eastAsia="等线"/>
                <w:szCs w:val="20"/>
                <w:lang w:bidi="ar"/>
              </w:rPr>
            </w:pPr>
            <w:r w:rsidRPr="004D057F">
              <w:rPr>
                <w:rFonts w:eastAsia="等线"/>
              </w:rPr>
              <w:t>Ambient IoT backscatter amplifier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CD99F33" w14:textId="77777777" w:rsidR="00B34338" w:rsidRPr="004D057F" w:rsidRDefault="00B34338" w:rsidP="00514C03">
            <w:pPr>
              <w:adjustRightInd w:val="0"/>
              <w:snapToGrid w:val="0"/>
              <w:rPr>
                <w:rFonts w:eastAsia="等线"/>
                <w:lang w:eastAsia="zh-CN"/>
              </w:rPr>
            </w:pPr>
            <w:r w:rsidRPr="004D057F">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3BD4FFB" w14:textId="77777777" w:rsidR="00B34338"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30B20B9A" w14:textId="77777777" w:rsidR="00B34338" w:rsidRPr="004D057F"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3973EE5C" w14:textId="77777777" w:rsidR="00B34338" w:rsidRPr="004D057F" w:rsidRDefault="00B34338" w:rsidP="00514C03">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F8C09FA"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等线" w:hint="eastAsia"/>
                <w:szCs w:val="20"/>
                <w:lang w:val="de-DE" w:eastAsia="zh-CN"/>
              </w:rPr>
              <w:t xml:space="preserve"> [Lenovo],</w:t>
            </w:r>
            <w:r w:rsidRPr="00BE18BC">
              <w:rPr>
                <w:rFonts w:eastAsiaTheme="minorEastAsia" w:hint="eastAsia"/>
                <w:szCs w:val="20"/>
                <w:lang w:val="de-DE" w:eastAsia="zh-CN"/>
              </w:rPr>
              <w:t xml:space="preserve"> [Qualcomm]</w:t>
            </w:r>
          </w:p>
          <w:p w14:paraId="2A678B6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615B77C8"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0D0F288C"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B34338" w14:paraId="421BF8A4"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1A93B1E" w14:textId="77777777" w:rsidR="00B34338" w:rsidRPr="00081A0C" w:rsidRDefault="00B34338" w:rsidP="00514C03">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4DD048" w14:textId="77777777" w:rsidR="00B34338" w:rsidRPr="00081A0C" w:rsidRDefault="00B34338" w:rsidP="00514C03">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083C2098" w14:textId="77777777" w:rsidR="00B34338" w:rsidRPr="00081A0C" w:rsidRDefault="00B34338" w:rsidP="00514C03">
            <w:pPr>
              <w:adjustRightInd w:val="0"/>
              <w:snapToGrid w:val="0"/>
              <w:rPr>
                <w:rFonts w:eastAsia="等线"/>
                <w:strike/>
                <w:color w:val="FF0000"/>
                <w:lang w:eastAsia="zh-CN"/>
              </w:rPr>
            </w:pPr>
          </w:p>
          <w:p w14:paraId="05BB10CF" w14:textId="77777777" w:rsidR="00B34338" w:rsidRPr="00081A0C" w:rsidRDefault="00B34338" w:rsidP="00514C03">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4808167" w14:textId="77777777" w:rsidR="00B34338" w:rsidRDefault="00B34338" w:rsidP="00514C03">
            <w:pPr>
              <w:adjustRightInd w:val="0"/>
              <w:snapToGrid w:val="0"/>
              <w:rPr>
                <w:rFonts w:eastAsia="等线"/>
                <w:lang w:eastAsia="zh-CN"/>
              </w:rPr>
            </w:pPr>
            <w:r>
              <w:rPr>
                <w:rFonts w:eastAsia="等线" w:hint="eastAsia"/>
                <w:lang w:eastAsia="zh-CN"/>
              </w:rPr>
              <w:lastRenderedPageBreak/>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0F15311" w14:textId="77777777" w:rsidR="00B34338" w:rsidRPr="00003A2F" w:rsidRDefault="00B34338" w:rsidP="00514C03">
            <w:pPr>
              <w:pStyle w:val="af"/>
              <w:numPr>
                <w:ilvl w:val="0"/>
                <w:numId w:val="30"/>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450C7663" w14:textId="77777777" w:rsidR="00B34338" w:rsidRDefault="00B34338" w:rsidP="00514C03">
            <w:pPr>
              <w:adjustRightInd w:val="0"/>
              <w:snapToGrid w:val="0"/>
              <w:rPr>
                <w:rFonts w:eastAsia="等线"/>
                <w:lang w:eastAsia="zh-CN"/>
              </w:rPr>
            </w:pPr>
            <w:r>
              <w:rPr>
                <w:rFonts w:eastAsia="等线" w:hint="eastAsia"/>
                <w:lang w:eastAsia="zh-CN"/>
              </w:rPr>
              <w:lastRenderedPageBreak/>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A268B3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-3 dB: [CATT</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double-sideband modulation)</w:t>
            </w:r>
          </w:p>
          <w:p w14:paraId="03B6598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w:t>
            </w:r>
            <w:r w:rsidRPr="00E25703">
              <w:rPr>
                <w:rFonts w:eastAsiaTheme="minorEastAsia" w:hint="eastAsia"/>
                <w:szCs w:val="20"/>
                <w:lang w:eastAsia="zh-CN"/>
              </w:rPr>
              <w:lastRenderedPageBreak/>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05944BA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252742CD" w14:textId="77777777" w:rsidR="00B34338" w:rsidRPr="00E25703" w:rsidRDefault="00B34338" w:rsidP="00514C03">
            <w:pPr>
              <w:widowControl w:val="0"/>
              <w:numPr>
                <w:ilvl w:val="0"/>
                <w:numId w:val="33"/>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6E3A72FC" w14:textId="77777777" w:rsidR="00B34338" w:rsidRDefault="00B34338" w:rsidP="00514C03">
            <w:pPr>
              <w:widowControl w:val="0"/>
              <w:numPr>
                <w:ilvl w:val="1"/>
                <w:numId w:val="34"/>
              </w:numPr>
              <w:jc w:val="both"/>
              <w:rPr>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535A1672" w14:textId="77777777" w:rsidR="00B34338" w:rsidRPr="00E25703" w:rsidRDefault="00B34338" w:rsidP="00514C03">
            <w:pPr>
              <w:widowControl w:val="0"/>
              <w:jc w:val="both"/>
              <w:rPr>
                <w:rFonts w:eastAsia="等线"/>
                <w:szCs w:val="20"/>
              </w:rPr>
            </w:pPr>
            <w:r w:rsidRPr="005E16AA">
              <w:rPr>
                <w:rFonts w:eastAsia="等线" w:hint="eastAsia"/>
                <w:color w:val="FF0000"/>
                <w:szCs w:val="20"/>
                <w:lang w:eastAsia="zh-CN"/>
              </w:rPr>
              <w:t>FL suggest to merge [1H] and [1L]</w:t>
            </w:r>
            <w:r>
              <w:rPr>
                <w:rFonts w:eastAsia="等线" w:hint="eastAsia"/>
                <w:color w:val="FF0000"/>
                <w:szCs w:val="20"/>
                <w:lang w:eastAsia="zh-CN"/>
              </w:rPr>
              <w:t xml:space="preserve"> in [1H]</w:t>
            </w:r>
          </w:p>
        </w:tc>
      </w:tr>
      <w:tr w:rsidR="00B34338" w14:paraId="4F10B319"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61E94A1"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[1N]</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8B14B" w14:textId="77777777" w:rsidR="00B34338" w:rsidRDefault="00B34338" w:rsidP="00514C03">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FF644B0" w14:textId="77777777" w:rsidR="00B34338" w:rsidRDefault="00B34338" w:rsidP="00514C03">
            <w:pPr>
              <w:adjustRightInd w:val="0"/>
              <w:snapToGrid w:val="0"/>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5B607DA" w14:textId="77777777" w:rsidR="00B34338" w:rsidRPr="005E16AA" w:rsidRDefault="00B34338" w:rsidP="00514C03">
            <w:pPr>
              <w:adjustRightInd w:val="0"/>
              <w:snapToGrid w:val="0"/>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3581009" w14:textId="77777777" w:rsidR="00B34338" w:rsidRPr="00E25703" w:rsidRDefault="00B34338" w:rsidP="00514C03">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746BFAF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6D86C8F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66D793D9"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774FE4FD"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B34338" w14:paraId="3313D260"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EB3A338"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[1M]</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96CB7" w14:textId="77777777" w:rsidR="00B34338" w:rsidRPr="00BE0220" w:rsidRDefault="00B34338" w:rsidP="00514C03">
            <w:pPr>
              <w:adjustRightInd w:val="0"/>
              <w:snapToGrid w:val="0"/>
              <w:rPr>
                <w:rFonts w:eastAsia="等线"/>
                <w:szCs w:val="20"/>
                <w:lang w:eastAsia="zh-CN" w:bidi="ar"/>
              </w:rPr>
            </w:pPr>
            <w:r>
              <w:rPr>
                <w:rFonts w:eastAsia="等线" w:hint="eastAsia"/>
                <w:szCs w:val="20"/>
                <w:lang w:eastAsia="zh-CN" w:bidi="ar"/>
              </w:rPr>
              <w:t>EIRP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F1C8C5D" w14:textId="77777777" w:rsidR="00B34338" w:rsidRPr="00126D39" w:rsidRDefault="00B34338" w:rsidP="00514C03">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5418422" w14:textId="77777777" w:rsidR="00B34338" w:rsidRPr="00126D39" w:rsidRDefault="00B34338" w:rsidP="00514C03">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D76D69B" w14:textId="77777777" w:rsidR="00B34338" w:rsidRPr="00E25703" w:rsidRDefault="00B34338" w:rsidP="00514C03">
            <w:pPr>
              <w:pStyle w:val="22"/>
              <w:spacing w:before="0"/>
              <w:ind w:leftChars="0" w:hanging="840"/>
              <w:jc w:val="both"/>
              <w:rPr>
                <w:rFonts w:eastAsia="等线"/>
                <w:szCs w:val="20"/>
              </w:rPr>
            </w:pPr>
          </w:p>
        </w:tc>
      </w:tr>
      <w:tr w:rsidR="00B34338" w14:paraId="65B7D861" w14:textId="77777777" w:rsidTr="00514C03">
        <w:trPr>
          <w:trHeight w:val="531"/>
        </w:trPr>
        <w:tc>
          <w:tcPr>
            <w:tcW w:w="5000" w:type="pct"/>
            <w:gridSpan w:val="5"/>
            <w:vAlign w:val="center"/>
          </w:tcPr>
          <w:p w14:paraId="1A7A6D17" w14:textId="77777777" w:rsidR="00B34338" w:rsidRPr="00E25703" w:rsidRDefault="00B34338" w:rsidP="00514C03">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B34338" w14:paraId="203DF714"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8F4F6F3"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2AFD4" w14:textId="77777777" w:rsidR="00B34338" w:rsidRDefault="00B34338" w:rsidP="00514C03">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A1032E8" w14:textId="77777777" w:rsidR="00B34338" w:rsidRDefault="00B34338" w:rsidP="00514C03">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A7DAE6C" w14:textId="77777777" w:rsidR="00B34338" w:rsidRDefault="00B34338" w:rsidP="00514C03">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992B4B" w14:textId="77777777" w:rsidR="00B34338" w:rsidRPr="00E25703" w:rsidRDefault="00B34338" w:rsidP="00514C03">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391EAFB8"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6947E6A8"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668997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75D358CB" w14:textId="77777777" w:rsidR="00B34338" w:rsidRPr="00E25703" w:rsidRDefault="00B34338" w:rsidP="00514C03">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48024E4B"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等线" w:hint="eastAsia"/>
                <w:szCs w:val="20"/>
                <w:lang w:val="de-DE" w:eastAsia="zh-CN"/>
              </w:rPr>
              <w:t xml:space="preserve"> [Nokia],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1B82787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 [FUTUREWEI](D2T2-A),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[Qualcomm]</w:t>
            </w:r>
          </w:p>
          <w:p w14:paraId="7754A301" w14:textId="77777777" w:rsidR="00B34338" w:rsidRPr="00E25703" w:rsidRDefault="00B34338" w:rsidP="00514C03">
            <w:pPr>
              <w:pStyle w:val="22"/>
              <w:adjustRightInd w:val="0"/>
              <w:snapToGrid w:val="0"/>
              <w:spacing w:before="0"/>
              <w:ind w:leftChars="0" w:left="0" w:firstLine="0"/>
              <w:jc w:val="both"/>
              <w:rPr>
                <w:rFonts w:eastAsiaTheme="minorEastAsia"/>
                <w:szCs w:val="20"/>
              </w:rPr>
            </w:pPr>
          </w:p>
          <w:p w14:paraId="04FE5088" w14:textId="77777777" w:rsidR="00B34338" w:rsidRPr="00E25703" w:rsidRDefault="00B34338" w:rsidP="00514C03">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2B642BED"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CF5F79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[vivo]</w:t>
            </w:r>
          </w:p>
          <w:p w14:paraId="43293E0B" w14:textId="77777777" w:rsidR="00B34338" w:rsidRPr="00E25703" w:rsidRDefault="00B34338" w:rsidP="00514C03">
            <w:pPr>
              <w:pStyle w:val="22"/>
              <w:spacing w:before="0"/>
              <w:ind w:leftChars="0" w:hanging="840"/>
              <w:jc w:val="both"/>
              <w:rPr>
                <w:rFonts w:eastAsia="等线"/>
                <w:szCs w:val="20"/>
              </w:rPr>
            </w:pPr>
          </w:p>
        </w:tc>
      </w:tr>
      <w:tr w:rsidR="00B34338" w14:paraId="427487E6"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43C6DE5"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0A370" w14:textId="77777777" w:rsidR="00B34338" w:rsidRPr="00BE0220" w:rsidRDefault="00B34338" w:rsidP="00514C03">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99AD0D6" w14:textId="77777777" w:rsidR="00B34338" w:rsidRDefault="00B34338" w:rsidP="00514C03">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34A70B8" w14:textId="77777777" w:rsidR="00B34338" w:rsidRPr="00BE18BC" w:rsidRDefault="00B34338" w:rsidP="00514C03">
            <w:pPr>
              <w:adjustRightInd w:val="0"/>
              <w:snapToGrid w:val="0"/>
              <w:rPr>
                <w:rFonts w:eastAsia="等线"/>
                <w:lang w:val="de-DE" w:eastAsia="zh-CN"/>
              </w:rPr>
            </w:pPr>
            <w:r w:rsidRPr="00BE18BC">
              <w:rPr>
                <w:rFonts w:eastAsia="等线" w:hint="eastAsia"/>
                <w:lang w:val="de-DE" w:eastAsia="zh-CN"/>
              </w:rPr>
              <w:t>D2R-RxBW-Alt1: 15k (M)</w:t>
            </w:r>
          </w:p>
          <w:p w14:paraId="59D3078D" w14:textId="77777777" w:rsidR="00B34338" w:rsidRPr="00BE18BC" w:rsidRDefault="00B34338" w:rsidP="00514C03">
            <w:pPr>
              <w:adjustRightInd w:val="0"/>
              <w:snapToGrid w:val="0"/>
              <w:rPr>
                <w:rFonts w:eastAsia="等线"/>
                <w:lang w:val="de-DE" w:eastAsia="zh-CN"/>
              </w:rPr>
            </w:pPr>
            <w:r w:rsidRPr="00BE18BC">
              <w:rPr>
                <w:rFonts w:eastAsia="等线" w:hint="eastAsia"/>
                <w:lang w:val="de-DE" w:eastAsia="zh-CN"/>
              </w:rPr>
              <w:t>D2R-RxBW-Alt2: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FD59BB9" w14:textId="77777777" w:rsidR="00B34338" w:rsidRPr="00E25703" w:rsidRDefault="00B34338" w:rsidP="00514C03">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10C3B71E" w14:textId="77777777" w:rsidR="00B34338" w:rsidRPr="00E25703" w:rsidRDefault="00B34338" w:rsidP="00514C03">
            <w:pPr>
              <w:adjustRightInd w:val="0"/>
              <w:snapToGrid w:val="0"/>
              <w:rPr>
                <w:rFonts w:eastAsia="等线"/>
                <w:szCs w:val="20"/>
                <w:u w:val="single"/>
                <w:lang w:eastAsia="zh-CN"/>
              </w:rPr>
            </w:pPr>
          </w:p>
          <w:p w14:paraId="3F54A223"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R2D</w:t>
            </w:r>
          </w:p>
          <w:p w14:paraId="2CDCE0F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[vivo](device2b),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0AE81A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31B0A01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5FF948B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7967C2E9" w14:textId="77777777" w:rsidR="00B34338" w:rsidRPr="00E25703" w:rsidRDefault="00B34338" w:rsidP="00514C03">
            <w:pPr>
              <w:adjustRightInd w:val="0"/>
              <w:snapToGrid w:val="0"/>
              <w:rPr>
                <w:rFonts w:eastAsia="等线"/>
                <w:szCs w:val="20"/>
                <w:u w:val="single"/>
                <w:lang w:eastAsia="zh-CN"/>
              </w:rPr>
            </w:pPr>
            <w:r w:rsidRPr="00E25703">
              <w:rPr>
                <w:rFonts w:eastAsia="等线" w:hint="eastAsia"/>
                <w:szCs w:val="20"/>
                <w:u w:val="single"/>
                <w:lang w:eastAsia="zh-CN"/>
              </w:rPr>
              <w:t>For D2R</w:t>
            </w:r>
          </w:p>
          <w:p w14:paraId="1CAD5F7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233B3E4" w14:textId="77777777" w:rsidR="00B34338" w:rsidRPr="00E25703" w:rsidRDefault="00B34338" w:rsidP="00514C03">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548907F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2804972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326B07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0E4DB402" w14:textId="77777777" w:rsidR="00B34338" w:rsidRPr="00600D4D"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55FF6939" w14:textId="77777777" w:rsidR="00B34338" w:rsidRPr="00E25703" w:rsidRDefault="00B34338" w:rsidP="00514C03">
            <w:pPr>
              <w:pStyle w:val="22"/>
              <w:spacing w:before="0"/>
              <w:ind w:leftChars="0" w:hanging="840"/>
              <w:jc w:val="both"/>
              <w:rPr>
                <w:rFonts w:eastAsia="等线"/>
                <w:szCs w:val="20"/>
              </w:rPr>
            </w:pPr>
          </w:p>
        </w:tc>
      </w:tr>
      <w:tr w:rsidR="00B34338" w14:paraId="7E5C3573"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B8E5461"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[2B1]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7CE33" w14:textId="77777777" w:rsidR="00B34338" w:rsidRPr="00BE0220" w:rsidRDefault="00B34338" w:rsidP="00514C03">
            <w:pPr>
              <w:adjustRightInd w:val="0"/>
              <w:snapToGrid w:val="0"/>
              <w:rPr>
                <w:rFonts w:eastAsia="等线"/>
                <w:szCs w:val="20"/>
                <w:lang w:bidi="ar"/>
              </w:rPr>
            </w:pPr>
            <w:r w:rsidRPr="00437AA7">
              <w:rPr>
                <w:rFonts w:eastAsia="等线" w:hint="eastAsia"/>
                <w:color w:val="7030A0"/>
                <w:lang w:eastAsia="zh-CN"/>
              </w:rPr>
              <w:t xml:space="preserve">FFS: </w:t>
            </w:r>
            <w:r>
              <w:rPr>
                <w:rFonts w:eastAsia="等线" w:hint="eastAsia"/>
                <w:color w:val="FF0000"/>
                <w:szCs w:val="22"/>
                <w:lang w:eastAsia="zh-CN"/>
              </w:rPr>
              <w:t>RF CBW</w:t>
            </w:r>
            <w:r w:rsidRPr="00EF18C9">
              <w:rPr>
                <w:rFonts w:eastAsia="等线"/>
                <w:color w:val="FF0000"/>
                <w:szCs w:val="22"/>
                <w:lang w:eastAsia="zh-CN"/>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3BE66DF" w14:textId="77777777" w:rsidR="00B34338" w:rsidRDefault="00B34338" w:rsidP="00514C03">
            <w:pPr>
              <w:adjustRightInd w:val="0"/>
              <w:snapToGrid w:val="0"/>
              <w:rPr>
                <w:rFonts w:eastAsia="等线"/>
                <w:lang w:eastAsia="zh-CN"/>
              </w:rPr>
            </w:pPr>
            <w:r>
              <w:rPr>
                <w:rFonts w:eastAsia="等线" w:hint="eastAsia"/>
                <w:lang w:eastAsia="zh-CN"/>
              </w:rPr>
              <w:t>FFS:</w:t>
            </w:r>
          </w:p>
          <w:p w14:paraId="4A7D6C07" w14:textId="77777777" w:rsidR="00B34338" w:rsidRPr="00097CA5" w:rsidRDefault="00B34338" w:rsidP="00514C03">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48A61B6A" w14:textId="77777777" w:rsidR="00B34338" w:rsidRPr="00097CA5" w:rsidRDefault="00B34338" w:rsidP="00514C03">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776874D" w14:textId="77777777" w:rsidR="00B34338" w:rsidRDefault="00B34338" w:rsidP="00514C03">
            <w:pPr>
              <w:adjustRightInd w:val="0"/>
              <w:snapToGrid w:val="0"/>
              <w:rPr>
                <w:rFonts w:eastAsia="等线"/>
                <w:lang w:eastAsia="zh-CN"/>
              </w:rPr>
            </w:pPr>
            <w:r>
              <w:rPr>
                <w:rFonts w:eastAsia="等线" w:hint="eastAsia"/>
                <w:lang w:eastAsia="zh-CN"/>
              </w:rPr>
              <w:t>Irrelevant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9316DFE" w14:textId="77777777" w:rsidR="00B34338" w:rsidRDefault="00B34338" w:rsidP="00514C03">
            <w:pPr>
              <w:adjustRightInd w:val="0"/>
              <w:snapToGrid w:val="0"/>
              <w:rPr>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485554A8" w14:textId="77777777" w:rsidR="00B34338" w:rsidRDefault="00B34338" w:rsidP="00514C03">
            <w:pPr>
              <w:adjustRightInd w:val="0"/>
              <w:snapToGrid w:val="0"/>
              <w:rPr>
                <w:rFonts w:eastAsia="等线"/>
                <w:szCs w:val="20"/>
                <w:lang w:eastAsia="zh-CN"/>
              </w:rPr>
            </w:pPr>
          </w:p>
          <w:p w14:paraId="0C9D9164" w14:textId="77777777" w:rsidR="00B34338" w:rsidRPr="00E25703" w:rsidRDefault="00B34338" w:rsidP="00514C03">
            <w:pPr>
              <w:widowControl w:val="0"/>
              <w:rPr>
                <w:rFonts w:eastAsiaTheme="minorEastAsia"/>
                <w:szCs w:val="20"/>
                <w:lang w:eastAsia="zh-CN"/>
              </w:rPr>
            </w:pPr>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w:t>
            </w:r>
            <w:proofErr w:type="gramStart"/>
            <w:r w:rsidRPr="00E25703">
              <w:rPr>
                <w:rFonts w:eastAsiaTheme="minorEastAsia" w:hint="eastAsia"/>
                <w:szCs w:val="20"/>
                <w:lang w:eastAsia="zh-CN"/>
              </w:rPr>
              <w:t>envelope based</w:t>
            </w:r>
            <w:proofErr w:type="gramEnd"/>
            <w:r w:rsidRPr="00E25703">
              <w:rPr>
                <w:rFonts w:eastAsiaTheme="minorEastAsia" w:hint="eastAsia"/>
                <w:szCs w:val="20"/>
                <w:lang w:eastAsia="zh-CN"/>
              </w:rPr>
              <w:t xml:space="preserve">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p>
          <w:p w14:paraId="13DF736F" w14:textId="77777777" w:rsidR="00B34338" w:rsidRPr="00B75437"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w:t>
            </w:r>
          </w:p>
        </w:tc>
      </w:tr>
      <w:tr w:rsidR="00B34338" w14:paraId="20EDAFD3"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27B6B99"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98EF" w14:textId="77777777" w:rsidR="00B34338" w:rsidRPr="00BE0220" w:rsidRDefault="00B34338" w:rsidP="00514C03">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A86E62F" w14:textId="77777777" w:rsidR="00B34338" w:rsidRDefault="00B34338" w:rsidP="00514C03">
            <w:pPr>
              <w:adjustRightInd w:val="0"/>
              <w:snapToGrid w:val="0"/>
              <w:jc w:val="center"/>
              <w:rPr>
                <w:rFonts w:eastAsia="等线"/>
                <w:lang w:eastAsia="zh-CN"/>
              </w:rPr>
            </w:pPr>
            <w:r>
              <w:rPr>
                <w:rFonts w:eastAsia="等线" w:hint="eastAsia"/>
                <w:lang w:eastAsia="zh-CN"/>
              </w:rPr>
              <w:t>same as [1G]-D2R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397F5B" w14:textId="77777777" w:rsidR="00B34338" w:rsidRPr="007E33EE" w:rsidRDefault="00B34338" w:rsidP="00514C03">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CD77737" w14:textId="77777777" w:rsidR="00B34338" w:rsidRPr="00600D4D" w:rsidRDefault="00B34338" w:rsidP="00514C03">
            <w:pPr>
              <w:rPr>
                <w:rFonts w:eastAsia="等线"/>
                <w:szCs w:val="20"/>
                <w:u w:val="single"/>
                <w:lang w:eastAsia="zh-CN"/>
              </w:rPr>
            </w:pPr>
            <w:r w:rsidRPr="00600D4D">
              <w:rPr>
                <w:rFonts w:eastAsia="等线"/>
                <w:szCs w:val="20"/>
                <w:u w:val="single"/>
                <w:lang w:eastAsia="zh-CN"/>
              </w:rPr>
              <w:t>For BS</w:t>
            </w:r>
          </w:p>
          <w:p w14:paraId="6105327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1F6D4BD5"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F02ECF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6E4A921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[MediaTek]</w:t>
            </w:r>
          </w:p>
          <w:p w14:paraId="3DD3FABD"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w:t>
            </w:r>
          </w:p>
          <w:p w14:paraId="0846F1E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4BB5BE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42C161BE" w14:textId="77777777" w:rsidR="00B34338"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FCF920A" w14:textId="77777777" w:rsidR="00B34338" w:rsidRPr="00600D4D" w:rsidRDefault="00B34338" w:rsidP="00514C03">
            <w:pPr>
              <w:widowControl w:val="0"/>
              <w:numPr>
                <w:ilvl w:val="0"/>
                <w:numId w:val="33"/>
              </w:numPr>
              <w:jc w:val="both"/>
              <w:rPr>
                <w:rFonts w:eastAsiaTheme="minorEastAsia"/>
                <w:szCs w:val="20"/>
                <w:lang w:eastAsia="zh-CN"/>
              </w:rPr>
            </w:pPr>
          </w:p>
          <w:p w14:paraId="29223F35" w14:textId="77777777" w:rsidR="00B34338" w:rsidRPr="00600D4D" w:rsidRDefault="00B34338" w:rsidP="00514C03">
            <w:pPr>
              <w:rPr>
                <w:rFonts w:eastAsia="等线"/>
                <w:szCs w:val="20"/>
                <w:u w:val="single"/>
                <w:lang w:eastAsia="zh-CN"/>
              </w:rPr>
            </w:pPr>
            <w:r w:rsidRPr="00600D4D">
              <w:rPr>
                <w:rFonts w:eastAsia="等线"/>
                <w:szCs w:val="20"/>
                <w:u w:val="single"/>
                <w:lang w:eastAsia="zh-CN"/>
              </w:rPr>
              <w:t>For intermediate UE</w:t>
            </w:r>
          </w:p>
          <w:p w14:paraId="21DFA93A"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C6BC8CD"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lastRenderedPageBreak/>
              <w:t>2dBi: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E0312D2" w14:textId="77777777" w:rsidR="00B34338" w:rsidRPr="00E25703" w:rsidRDefault="00B34338" w:rsidP="00514C03">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06F604E5" w14:textId="77777777" w:rsidR="00B34338" w:rsidRPr="00600D4D"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[Nokia]</w:t>
            </w:r>
          </w:p>
          <w:p w14:paraId="27266962" w14:textId="77777777" w:rsidR="00B34338" w:rsidRPr="00E25703" w:rsidRDefault="00B34338" w:rsidP="00514C03">
            <w:pPr>
              <w:adjustRightInd w:val="0"/>
              <w:snapToGrid w:val="0"/>
              <w:rPr>
                <w:rFonts w:eastAsia="等线"/>
                <w:szCs w:val="20"/>
                <w:lang w:eastAsia="zh-CN"/>
              </w:rPr>
            </w:pPr>
          </w:p>
          <w:p w14:paraId="07A5A42E" w14:textId="77777777" w:rsidR="00B34338" w:rsidRPr="00600D4D" w:rsidRDefault="00B34338" w:rsidP="00514C03">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7898287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0054459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[Nokia]</w:t>
            </w:r>
            <w:r w:rsidRPr="00E25703">
              <w:rPr>
                <w:rFonts w:eastAsiaTheme="minorEastAsia"/>
                <w:szCs w:val="20"/>
                <w:lang w:eastAsia="zh-CN"/>
              </w:rPr>
              <w:t xml:space="preserve"> </w:t>
            </w:r>
          </w:p>
          <w:p w14:paraId="3BFE000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A53EE67"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[Sony]</w:t>
            </w:r>
          </w:p>
        </w:tc>
      </w:tr>
      <w:tr w:rsidR="00B34338" w14:paraId="6B4E4DA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97EF34A"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[2X]</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83C37" w14:textId="77777777" w:rsidR="00B34338" w:rsidRDefault="00B34338" w:rsidP="00514C03">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C3AFE1E" w14:textId="77777777" w:rsidR="00B34338" w:rsidRDefault="00B34338" w:rsidP="00514C03">
            <w:pPr>
              <w:adjustRightInd w:val="0"/>
              <w:snapToGrid w:val="0"/>
              <w:jc w:val="center"/>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E33B3B9" w14:textId="77777777" w:rsidR="00B34338" w:rsidRDefault="00B34338" w:rsidP="00514C03">
            <w:pPr>
              <w:adjustRightInd w:val="0"/>
              <w:snapToGrid w:val="0"/>
              <w:jc w:val="center"/>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082661E" w14:textId="77777777" w:rsidR="00B34338" w:rsidRPr="00600D4D" w:rsidRDefault="00B34338" w:rsidP="00514C03">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559489A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3E71B624" w14:textId="77777777" w:rsidR="00B34338" w:rsidRPr="00600D4D" w:rsidRDefault="00B34338" w:rsidP="00514C03">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2B65613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B34338" w:rsidRPr="00DC76F4" w14:paraId="1ADE872F"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6069427"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E7FE6" w14:textId="77777777" w:rsidR="00B34338" w:rsidRPr="00BE0220" w:rsidRDefault="00B34338" w:rsidP="00514C03">
            <w:pPr>
              <w:adjustRightInd w:val="0"/>
              <w:snapToGrid w:val="0"/>
              <w:rPr>
                <w:rFonts w:eastAsia="等线"/>
                <w:szCs w:val="20"/>
                <w:lang w:bidi="ar"/>
              </w:rPr>
            </w:pPr>
            <w:r>
              <w:rPr>
                <w:rFonts w:eastAsia="等线"/>
              </w:rPr>
              <w:t>Receiver Noise Figure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B2D6B53" w14:textId="77777777" w:rsidR="00B34338" w:rsidRDefault="00B34338" w:rsidP="00514C03">
            <w:pPr>
              <w:adjustRightInd w:val="0"/>
              <w:snapToGrid w:val="0"/>
              <w:jc w:val="center"/>
              <w:rPr>
                <w:rFonts w:eastAsia="等线"/>
                <w:lang w:eastAsia="zh-CN"/>
              </w:rPr>
            </w:pPr>
            <w:r>
              <w:rPr>
                <w:rFonts w:eastAsia="等线" w:hint="eastAsia"/>
                <w:lang w:eastAsia="zh-CN"/>
              </w:rPr>
              <w:t>FFS: 20dB or 24dB or 30dB for RF-ED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87B4803" w14:textId="77777777" w:rsidR="00B34338" w:rsidRDefault="00B34338" w:rsidP="00514C03">
            <w:pPr>
              <w:adjustRightInd w:val="0"/>
              <w:snapToGrid w:val="0"/>
              <w:rPr>
                <w:rFonts w:eastAsia="等线"/>
                <w:lang w:eastAsia="zh-CN"/>
              </w:rPr>
            </w:pPr>
            <w:r>
              <w:rPr>
                <w:rFonts w:eastAsia="等线" w:hint="eastAsia"/>
                <w:lang w:eastAsia="zh-CN"/>
              </w:rPr>
              <w:t>For BS as reader</w:t>
            </w:r>
          </w:p>
          <w:p w14:paraId="3C86747B" w14:textId="77777777" w:rsidR="00B34338" w:rsidRPr="007006F6" w:rsidRDefault="00B34338" w:rsidP="00514C03">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0D2F60EA" w14:textId="77777777" w:rsidR="00B34338" w:rsidRDefault="00B34338" w:rsidP="00514C03">
            <w:pPr>
              <w:adjustRightInd w:val="0"/>
              <w:snapToGrid w:val="0"/>
              <w:rPr>
                <w:rFonts w:eastAsia="等线"/>
                <w:lang w:eastAsia="zh-CN"/>
              </w:rPr>
            </w:pPr>
            <w:r>
              <w:rPr>
                <w:rFonts w:eastAsia="等线" w:hint="eastAsia"/>
                <w:lang w:eastAsia="zh-CN"/>
              </w:rPr>
              <w:t>For UE as reader</w:t>
            </w:r>
          </w:p>
          <w:p w14:paraId="6DA59665" w14:textId="77777777" w:rsidR="00B34338" w:rsidRPr="007006F6" w:rsidRDefault="00B34338" w:rsidP="00514C03">
            <w:pPr>
              <w:pStyle w:val="af"/>
              <w:numPr>
                <w:ilvl w:val="0"/>
                <w:numId w:val="30"/>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4879309" w14:textId="77777777" w:rsidR="00B34338" w:rsidRPr="00E25703" w:rsidRDefault="00B34338" w:rsidP="00514C03">
            <w:pPr>
              <w:pStyle w:val="22"/>
              <w:spacing w:before="0"/>
              <w:ind w:leftChars="0" w:hanging="840"/>
              <w:jc w:val="both"/>
              <w:rPr>
                <w:rFonts w:eastAsia="等线"/>
                <w:szCs w:val="20"/>
                <w:u w:val="single"/>
              </w:rPr>
            </w:pPr>
            <w:r w:rsidRPr="00E25703">
              <w:rPr>
                <w:rFonts w:eastAsia="等线" w:hint="eastAsia"/>
                <w:szCs w:val="20"/>
                <w:u w:val="single"/>
              </w:rPr>
              <w:t>For R2D</w:t>
            </w:r>
          </w:p>
          <w:p w14:paraId="60207AF0" w14:textId="77777777" w:rsidR="00B34338" w:rsidRPr="00600D4D" w:rsidRDefault="00B34338" w:rsidP="00514C03">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59192BA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35AC2658"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2847C9C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for Budget-Alt2)</w:t>
            </w:r>
          </w:p>
          <w:p w14:paraId="65156A0E" w14:textId="77777777" w:rsidR="00B34338" w:rsidRPr="00E25703" w:rsidRDefault="00B34338" w:rsidP="00514C03">
            <w:pPr>
              <w:widowControl w:val="0"/>
              <w:rPr>
                <w:rFonts w:eastAsiaTheme="minorEastAsia"/>
                <w:szCs w:val="20"/>
                <w:lang w:eastAsia="zh-CN"/>
              </w:rPr>
            </w:pPr>
          </w:p>
          <w:p w14:paraId="019277DA" w14:textId="77777777" w:rsidR="00B34338" w:rsidRPr="00E25703" w:rsidRDefault="00B34338" w:rsidP="00514C03">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6B0C94B9" w14:textId="77777777" w:rsidR="00B34338" w:rsidRPr="00600D4D" w:rsidRDefault="00B34338" w:rsidP="00514C03">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5CB275B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等线" w:hint="eastAsia"/>
                <w:szCs w:val="20"/>
                <w:lang w:val="en-US" w:eastAsia="zh-CN"/>
              </w:rPr>
              <w:t>[H</w:t>
            </w:r>
            <w:r w:rsidRPr="00BE18BC">
              <w:rPr>
                <w:rFonts w:eastAsia="等线"/>
                <w:szCs w:val="20"/>
                <w:lang w:val="en-US" w:eastAsia="zh-CN"/>
              </w:rPr>
              <w:t>u</w:t>
            </w:r>
            <w:r w:rsidRPr="00BE18BC">
              <w:rPr>
                <w:rFonts w:eastAsia="等线" w:hint="eastAsia"/>
                <w:szCs w:val="20"/>
                <w:lang w:val="en-US"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w:t>
            </w:r>
          </w:p>
          <w:p w14:paraId="4559EFAD"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Pr>
                <w:rFonts w:eastAsiaTheme="minorEastAsia" w:hint="eastAsia"/>
                <w:szCs w:val="20"/>
                <w:lang w:eastAsia="zh-CN"/>
              </w:rPr>
              <w:t>, [Lenovo]</w:t>
            </w:r>
          </w:p>
          <w:p w14:paraId="264C9AAA" w14:textId="77777777" w:rsidR="00B34338" w:rsidRPr="00BE18BC" w:rsidRDefault="00B34338" w:rsidP="00514C03">
            <w:pPr>
              <w:widowControl w:val="0"/>
              <w:numPr>
                <w:ilvl w:val="0"/>
                <w:numId w:val="33"/>
              </w:numPr>
              <w:jc w:val="both"/>
              <w:rPr>
                <w:rFonts w:eastAsia="等线"/>
                <w:szCs w:val="20"/>
                <w:lang w:val="de-DE"/>
              </w:rPr>
            </w:pPr>
            <w:r w:rsidRPr="00BE18BC">
              <w:rPr>
                <w:rFonts w:eastAsia="等线"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63D624ED" w14:textId="77777777" w:rsidR="00B34338" w:rsidRPr="00600D4D" w:rsidRDefault="00B34338" w:rsidP="00514C03">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295388A4" w14:textId="77777777" w:rsidR="00B34338" w:rsidRPr="00BE18BC" w:rsidRDefault="00B34338" w:rsidP="00514C03">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 </w:t>
            </w:r>
            <w:r w:rsidRPr="00BE18BC">
              <w:rPr>
                <w:rFonts w:eastAsia="等线"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04ADCEAD" w14:textId="77777777" w:rsidR="00B34338" w:rsidRPr="00B75437"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tc>
      </w:tr>
      <w:tr w:rsidR="00B34338" w14:paraId="445532DE"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5F4E2B9"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[2E]</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ACC70" w14:textId="77777777" w:rsidR="00B34338" w:rsidRPr="00BE0220" w:rsidRDefault="00B34338" w:rsidP="00514C03">
            <w:pPr>
              <w:adjustRightInd w:val="0"/>
              <w:snapToGrid w:val="0"/>
              <w:rPr>
                <w:rFonts w:eastAsia="等线"/>
                <w:szCs w:val="20"/>
                <w:lang w:bidi="ar"/>
              </w:rPr>
            </w:pPr>
            <w:r>
              <w:rPr>
                <w:rFonts w:eastAsia="等线"/>
              </w:rPr>
              <w:t>Thermal Noise(dBm/Hz)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971E0D7" w14:textId="77777777" w:rsidR="00B34338" w:rsidRDefault="00B34338" w:rsidP="00514C03">
            <w:pPr>
              <w:adjustRightInd w:val="0"/>
              <w:snapToGrid w:val="0"/>
              <w:jc w:val="center"/>
              <w:rPr>
                <w:rFonts w:eastAsia="等线"/>
                <w:lang w:eastAsia="zh-CN"/>
              </w:rPr>
            </w:pPr>
            <w:r>
              <w:rPr>
                <w:rFonts w:eastAsia="等线" w:hint="eastAsia"/>
                <w:lang w:eastAsia="zh-CN"/>
              </w:rPr>
              <w:t>-174</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0CB9790" w14:textId="77777777" w:rsidR="00B34338" w:rsidRDefault="00B34338" w:rsidP="00514C03">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D8221BD"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B34338" w14:paraId="327DE90E"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38D3502"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756B5" w14:textId="77777777" w:rsidR="00B34338" w:rsidRDefault="00B34338" w:rsidP="00514C03">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5063473" w14:textId="77777777" w:rsidR="00B34338" w:rsidRPr="00126D39" w:rsidRDefault="00B34338" w:rsidP="00514C03">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A16D952" w14:textId="77777777" w:rsidR="00B34338" w:rsidRPr="00126D39" w:rsidRDefault="00B34338" w:rsidP="00514C03">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99C0BCF" w14:textId="77777777" w:rsidR="00B34338" w:rsidRPr="00E25703" w:rsidRDefault="00B34338" w:rsidP="00514C03">
            <w:pPr>
              <w:pStyle w:val="22"/>
              <w:spacing w:before="0"/>
              <w:ind w:leftChars="0" w:hanging="840"/>
              <w:jc w:val="both"/>
              <w:rPr>
                <w:rFonts w:eastAsia="等线"/>
                <w:szCs w:val="20"/>
              </w:rPr>
            </w:pPr>
          </w:p>
        </w:tc>
      </w:tr>
      <w:tr w:rsidR="00B34338" w14:paraId="5EA22DEE"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362844C"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[2G]</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A12A8" w14:textId="77777777" w:rsidR="00B34338" w:rsidRDefault="00B34338" w:rsidP="00514C03">
            <w:pPr>
              <w:adjustRightInd w:val="0"/>
              <w:snapToGrid w:val="0"/>
              <w:rPr>
                <w:rFonts w:eastAsia="等线"/>
              </w:rPr>
            </w:pPr>
            <w:r>
              <w:rPr>
                <w:rFonts w:eastAsia="等线"/>
              </w:rPr>
              <w:t>Required SNR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72A6F9B" w14:textId="77777777" w:rsidR="00B34338" w:rsidRDefault="00B34338" w:rsidP="00514C03">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208461C" w14:textId="77777777" w:rsidR="00B34338" w:rsidRDefault="00B34338" w:rsidP="00514C03">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2764783" w14:textId="77777777" w:rsidR="00B34338" w:rsidRPr="00E25703" w:rsidRDefault="00B34338" w:rsidP="00514C03">
            <w:pPr>
              <w:pStyle w:val="22"/>
              <w:spacing w:before="0"/>
              <w:ind w:leftChars="0" w:hanging="840"/>
              <w:jc w:val="both"/>
              <w:rPr>
                <w:rFonts w:eastAsia="等线"/>
                <w:szCs w:val="20"/>
              </w:rPr>
            </w:pPr>
          </w:p>
        </w:tc>
      </w:tr>
      <w:tr w:rsidR="00B34338" w14:paraId="696AFF45"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EC8DCEE"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0454A" w14:textId="77777777" w:rsidR="00B34338" w:rsidRDefault="00B34338" w:rsidP="00514C03">
            <w:pPr>
              <w:adjustRightInd w:val="0"/>
              <w:snapToGrid w:val="0"/>
              <w:rPr>
                <w:rFonts w:eastAsia="等线"/>
                <w:lang w:eastAsia="zh-CN"/>
              </w:rPr>
            </w:pPr>
            <w:r>
              <w:rPr>
                <w:rFonts w:eastAsia="等线"/>
              </w:rPr>
              <w:t>Device activation threshold</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2FF15E1" w14:textId="77777777" w:rsidR="00B34338" w:rsidRDefault="00B34338" w:rsidP="00514C03">
            <w:pPr>
              <w:adjustRightInd w:val="0"/>
              <w:snapToGrid w:val="0"/>
              <w:jc w:val="center"/>
              <w:rPr>
                <w:rFonts w:eastAsia="等线"/>
                <w:lang w:eastAsia="zh-CN"/>
              </w:rPr>
            </w:pPr>
          </w:p>
          <w:p w14:paraId="7EF72516" w14:textId="77777777" w:rsidR="00B34338" w:rsidRDefault="00B34338" w:rsidP="00514C03">
            <w:pPr>
              <w:adjustRightInd w:val="0"/>
              <w:snapToGrid w:val="0"/>
              <w:jc w:val="center"/>
              <w:rPr>
                <w:rFonts w:eastAsia="等线"/>
                <w:lang w:eastAsia="zh-CN"/>
              </w:rPr>
            </w:pPr>
            <w:r>
              <w:rPr>
                <w:rFonts w:eastAsia="等线"/>
                <w:lang w:eastAsia="zh-CN"/>
              </w:rPr>
              <w:t>F</w:t>
            </w:r>
            <w:r>
              <w:rPr>
                <w:rFonts w:eastAsia="等线" w:hint="eastAsia"/>
                <w:lang w:eastAsia="zh-CN"/>
              </w:rPr>
              <w:t>or device 1 (RF-ED),</w:t>
            </w:r>
          </w:p>
          <w:p w14:paraId="6A56C0B7" w14:textId="77777777" w:rsidR="00B34338" w:rsidRDefault="00B34338" w:rsidP="00514C03">
            <w:pPr>
              <w:adjustRightInd w:val="0"/>
              <w:snapToGrid w:val="0"/>
              <w:jc w:val="center"/>
              <w:rPr>
                <w:rFonts w:eastAsia="等线"/>
                <w:lang w:eastAsia="zh-CN"/>
              </w:rPr>
            </w:pPr>
            <w:proofErr w:type="gramStart"/>
            <w:r w:rsidRPr="007220C2">
              <w:rPr>
                <w:rFonts w:eastAsia="等线" w:hint="eastAsia"/>
                <w:lang w:eastAsia="zh-CN"/>
              </w:rPr>
              <w:t>FFS:{</w:t>
            </w:r>
            <w:proofErr w:type="gramEnd"/>
            <w:r w:rsidRPr="007220C2">
              <w:rPr>
                <w:rFonts w:eastAsia="等线" w:hint="eastAsia"/>
                <w:lang w:eastAsia="zh-CN"/>
              </w:rPr>
              <w:t>-30dBm ~ -36dBm}</w:t>
            </w:r>
          </w:p>
          <w:p w14:paraId="1D2C12E9" w14:textId="77777777" w:rsidR="00B34338" w:rsidRDefault="00B34338" w:rsidP="00514C03">
            <w:pPr>
              <w:adjustRightInd w:val="0"/>
              <w:snapToGrid w:val="0"/>
              <w:jc w:val="center"/>
              <w:rPr>
                <w:rFonts w:eastAsia="等线"/>
                <w:lang w:eastAsia="zh-CN"/>
              </w:rPr>
            </w:pPr>
          </w:p>
          <w:p w14:paraId="3EDE33BC" w14:textId="77777777" w:rsidR="00B34338" w:rsidRDefault="00B34338" w:rsidP="00514C03">
            <w:pPr>
              <w:adjustRightInd w:val="0"/>
              <w:snapToGrid w:val="0"/>
              <w:jc w:val="center"/>
              <w:rPr>
                <w:rFonts w:eastAsia="等线"/>
                <w:lang w:eastAsia="zh-CN"/>
              </w:rPr>
            </w:pPr>
            <w:r>
              <w:rPr>
                <w:rFonts w:eastAsia="等线" w:hint="eastAsia"/>
                <w:lang w:eastAsia="zh-CN"/>
              </w:rPr>
              <w:t>For device 2 if RF-ED is used</w:t>
            </w:r>
          </w:p>
          <w:p w14:paraId="6D738AE3" w14:textId="77777777" w:rsidR="00B34338" w:rsidRDefault="00B34338" w:rsidP="00514C03">
            <w:pPr>
              <w:adjustRightInd w:val="0"/>
              <w:snapToGrid w:val="0"/>
              <w:jc w:val="center"/>
              <w:rPr>
                <w:rFonts w:eastAsia="等线"/>
                <w:lang w:eastAsia="zh-CN"/>
              </w:rPr>
            </w:pPr>
            <w:r>
              <w:rPr>
                <w:rFonts w:eastAsia="等线" w:hint="eastAsia"/>
                <w:lang w:eastAsia="zh-CN"/>
              </w:rPr>
              <w:t>-45dBm</w:t>
            </w:r>
          </w:p>
          <w:p w14:paraId="04A40D45" w14:textId="77777777" w:rsidR="00B34338" w:rsidRDefault="00B34338" w:rsidP="00514C03">
            <w:pPr>
              <w:adjustRightInd w:val="0"/>
              <w:snapToGrid w:val="0"/>
              <w:jc w:val="center"/>
              <w:rPr>
                <w:rFonts w:eastAsia="等线"/>
                <w:lang w:eastAsia="zh-CN"/>
              </w:rPr>
            </w:pPr>
          </w:p>
          <w:p w14:paraId="249DCBA3" w14:textId="77777777" w:rsidR="00B34338" w:rsidRDefault="00B34338" w:rsidP="00514C03">
            <w:pPr>
              <w:adjustRightInd w:val="0"/>
              <w:snapToGrid w:val="0"/>
              <w:jc w:val="center"/>
              <w:rPr>
                <w:rFonts w:eastAsia="等线"/>
                <w:lang w:eastAsia="zh-CN"/>
              </w:rPr>
            </w:pPr>
            <w:r>
              <w:rPr>
                <w:rFonts w:eastAsia="等线" w:hint="eastAsia"/>
                <w:lang w:eastAsia="zh-CN"/>
              </w:rPr>
              <w:t>For device 2 if RF-ED is not used</w:t>
            </w:r>
          </w:p>
          <w:p w14:paraId="5499EF33" w14:textId="77777777" w:rsidR="00B34338" w:rsidRDefault="00B34338" w:rsidP="00514C03">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07A6034" w14:textId="77777777" w:rsidR="00B34338" w:rsidRDefault="00B34338" w:rsidP="00514C03">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1C97B36" w14:textId="77777777" w:rsidR="00B34338" w:rsidRPr="00600D4D" w:rsidRDefault="00B34338" w:rsidP="00514C03">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0988BC0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5DA24A9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3614218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3D56108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29C3F902" w14:textId="77777777" w:rsidR="00B34338" w:rsidRPr="00600D4D" w:rsidRDefault="00B34338" w:rsidP="00514C03">
            <w:pPr>
              <w:keepNext/>
              <w:rPr>
                <w:rFonts w:eastAsiaTheme="minorEastAsia"/>
                <w:szCs w:val="20"/>
                <w:u w:val="single"/>
                <w:lang w:eastAsia="zh-CN"/>
              </w:rPr>
            </w:pPr>
            <w:r w:rsidRPr="00600D4D">
              <w:rPr>
                <w:rFonts w:eastAsiaTheme="minorEastAsia"/>
                <w:szCs w:val="20"/>
                <w:u w:val="single"/>
                <w:lang w:eastAsia="zh-CN"/>
              </w:rPr>
              <w:t>For device 1:</w:t>
            </w:r>
          </w:p>
          <w:p w14:paraId="5E349AE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2326FC8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29B205B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D91BB9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4AD714C1"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38441C16" w14:textId="77777777" w:rsidR="00B34338" w:rsidRPr="00E25703" w:rsidRDefault="00B34338" w:rsidP="00514C03">
            <w:pPr>
              <w:widowControl w:val="0"/>
              <w:numPr>
                <w:ilvl w:val="0"/>
                <w:numId w:val="33"/>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27F64804" w14:textId="77777777" w:rsidR="00B34338" w:rsidRPr="00600D4D" w:rsidRDefault="00B34338" w:rsidP="00514C03">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2E359AF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5987DE6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4C6D3233" w14:textId="77777777" w:rsidR="00B34338" w:rsidRPr="00E25703" w:rsidRDefault="00B34338" w:rsidP="00514C03">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142B9B42"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67EFE673" w14:textId="77777777" w:rsidR="00B34338"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7968C1CF" w14:textId="77777777" w:rsidR="00B34338" w:rsidRPr="00E25703" w:rsidRDefault="00B34338" w:rsidP="00514C03">
            <w:pPr>
              <w:widowControl w:val="0"/>
              <w:rPr>
                <w:rFonts w:eastAsiaTheme="minorEastAsia"/>
                <w:szCs w:val="20"/>
                <w:lang w:eastAsia="zh-CN"/>
              </w:rPr>
            </w:pPr>
          </w:p>
          <w:p w14:paraId="42E021F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2B835BF1" w14:textId="77777777" w:rsidR="00B34338" w:rsidRPr="00E25703" w:rsidRDefault="00B34338" w:rsidP="00514C03">
            <w:pPr>
              <w:widowControl w:val="0"/>
              <w:rPr>
                <w:rFonts w:eastAsia="等线"/>
                <w:szCs w:val="20"/>
              </w:rPr>
            </w:pPr>
            <w:r w:rsidRPr="00E25703">
              <w:rPr>
                <w:rFonts w:eastAsiaTheme="minorEastAsia" w:hint="eastAsia"/>
                <w:szCs w:val="20"/>
                <w:lang w:eastAsia="zh-CN"/>
              </w:rPr>
              <w:t>The list may not be complete.</w:t>
            </w:r>
          </w:p>
        </w:tc>
      </w:tr>
      <w:tr w:rsidR="00B34338" w14:paraId="548493C5"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8CFE849"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19C6" w14:textId="77777777" w:rsidR="00B34338" w:rsidRPr="00FF5912" w:rsidRDefault="00B34338" w:rsidP="00514C03">
            <w:pPr>
              <w:adjustRightInd w:val="0"/>
              <w:snapToGrid w:val="0"/>
              <w:rPr>
                <w:rFonts w:eastAsia="等线"/>
              </w:rPr>
            </w:pPr>
            <w:r w:rsidRPr="00FF5912">
              <w:rPr>
                <w:rFonts w:eastAsiaTheme="minorEastAsia" w:hint="eastAsia"/>
                <w:lang w:eastAsia="zh-CN"/>
              </w:rPr>
              <w:t>Budget-Alt1/ Budget-Alt2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2913AA5" w14:textId="1C2A78FD" w:rsidR="00126D39" w:rsidRPr="00AA63F2" w:rsidRDefault="00B34338" w:rsidP="00126D39">
            <w:pPr>
              <w:adjustRightInd w:val="0"/>
              <w:snapToGrid w:val="0"/>
              <w:rPr>
                <w:ins w:id="48" w:author="Xiaodong Shen" w:date="2024-04-18T09:07:00Z"/>
                <w:rFonts w:eastAsia="等线"/>
                <w:bCs/>
                <w:lang w:eastAsia="zh-CN"/>
              </w:rPr>
            </w:pPr>
            <w:del w:id="49" w:author="Xiaodong Shen" w:date="2024-04-18T09:07:00Z">
              <w:r w:rsidRPr="000278A6" w:rsidDel="00126D39">
                <w:rPr>
                  <w:rFonts w:eastAsia="等线" w:hint="eastAsia"/>
                  <w:i/>
                  <w:iCs/>
                  <w:highlight w:val="yellow"/>
                  <w:lang w:eastAsia="zh-CN"/>
                </w:rPr>
                <w:delText xml:space="preserve">&lt;Editor Notes: See section </w:delText>
              </w:r>
              <w:r w:rsidRPr="000278A6" w:rsidDel="00126D39">
                <w:rPr>
                  <w:rFonts w:eastAsia="等线"/>
                  <w:i/>
                  <w:iCs/>
                  <w:highlight w:val="yellow"/>
                  <w:lang w:eastAsia="zh-CN"/>
                </w:rPr>
                <w:fldChar w:fldCharType="begin"/>
              </w:r>
              <w:r w:rsidRPr="000278A6" w:rsidDel="00126D39">
                <w:rPr>
                  <w:rFonts w:eastAsia="等线"/>
                  <w:i/>
                  <w:iCs/>
                  <w:highlight w:val="yellow"/>
                  <w:lang w:eastAsia="zh-CN"/>
                </w:rPr>
                <w:delInstrText xml:space="preserve"> </w:delInstrText>
              </w:r>
              <w:r w:rsidRPr="000278A6" w:rsidDel="00126D39">
                <w:rPr>
                  <w:rFonts w:eastAsia="等线" w:hint="eastAsia"/>
                  <w:i/>
                  <w:iCs/>
                  <w:highlight w:val="yellow"/>
                  <w:lang w:eastAsia="zh-CN"/>
                </w:rPr>
                <w:delInstrText>REF _Ref163836420 \r \h</w:delInstrText>
              </w:r>
              <w:r w:rsidRPr="000278A6" w:rsidDel="00126D39">
                <w:rPr>
                  <w:rFonts w:eastAsia="等线"/>
                  <w:i/>
                  <w:iCs/>
                  <w:highlight w:val="yellow"/>
                  <w:lang w:eastAsia="zh-CN"/>
                </w:rPr>
                <w:delInstrText xml:space="preserve">  \* MERGEFORMAT </w:delInstrText>
              </w:r>
              <w:r w:rsidRPr="000278A6" w:rsidDel="00126D39">
                <w:rPr>
                  <w:rFonts w:eastAsia="等线"/>
                  <w:i/>
                  <w:iCs/>
                  <w:highlight w:val="yellow"/>
                  <w:lang w:eastAsia="zh-CN"/>
                </w:rPr>
              </w:r>
              <w:r w:rsidRPr="000278A6" w:rsidDel="00126D39">
                <w:rPr>
                  <w:rFonts w:eastAsia="等线"/>
                  <w:i/>
                  <w:iCs/>
                  <w:highlight w:val="yellow"/>
                  <w:lang w:eastAsia="zh-CN"/>
                </w:rPr>
                <w:fldChar w:fldCharType="separate"/>
              </w:r>
              <w:r w:rsidRPr="000278A6" w:rsidDel="00126D39">
                <w:rPr>
                  <w:rFonts w:eastAsia="等线"/>
                  <w:i/>
                  <w:iCs/>
                  <w:highlight w:val="yellow"/>
                  <w:lang w:eastAsia="zh-CN"/>
                </w:rPr>
                <w:delText>3.4.5</w:delText>
              </w:r>
              <w:r w:rsidRPr="000278A6" w:rsidDel="00126D39">
                <w:rPr>
                  <w:rFonts w:eastAsia="等线"/>
                  <w:i/>
                  <w:iCs/>
                  <w:highlight w:val="yellow"/>
                  <w:lang w:eastAsia="zh-CN"/>
                </w:rPr>
                <w:fldChar w:fldCharType="end"/>
              </w:r>
              <w:r w:rsidRPr="000278A6" w:rsidDel="00126D39">
                <w:rPr>
                  <w:rFonts w:eastAsia="等线" w:hint="eastAsia"/>
                  <w:i/>
                  <w:iCs/>
                  <w:highlight w:val="yellow"/>
                  <w:lang w:eastAsia="zh-CN"/>
                </w:rPr>
                <w:delText xml:space="preserve"> for usage of this item &gt;</w:delText>
              </w:r>
            </w:del>
            <w:ins w:id="50" w:author="Xiaodong Shen" w:date="2024-04-18T09:07:00Z">
              <w:r w:rsidR="00126D39" w:rsidRPr="00AA63F2">
                <w:rPr>
                  <w:rFonts w:eastAsia="等线"/>
                  <w:bCs/>
                  <w:highlight w:val="green"/>
                  <w:lang w:eastAsia="zh-CN"/>
                </w:rPr>
                <w:t>Agreement</w:t>
              </w:r>
            </w:ins>
          </w:p>
          <w:p w14:paraId="38839140" w14:textId="77777777" w:rsidR="00126D39" w:rsidRPr="00DC58E4" w:rsidRDefault="00126D39" w:rsidP="00126D39">
            <w:pPr>
              <w:rPr>
                <w:ins w:id="51" w:author="Xiaodong Shen" w:date="2024-04-18T09:07:00Z"/>
                <w:rFonts w:eastAsia="等线"/>
                <w:szCs w:val="20"/>
                <w:lang w:eastAsia="zh-CN"/>
              </w:rPr>
            </w:pPr>
            <w:ins w:id="52" w:author="Xiaodong Shen" w:date="2024-04-18T09:07:00Z">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ins>
          </w:p>
          <w:p w14:paraId="2A681EC4" w14:textId="77777777" w:rsidR="00126D39" w:rsidRPr="00DC58E4" w:rsidRDefault="00126D39" w:rsidP="00126D39">
            <w:pPr>
              <w:pStyle w:val="af"/>
              <w:numPr>
                <w:ilvl w:val="0"/>
                <w:numId w:val="46"/>
              </w:numPr>
              <w:ind w:firstLineChars="0"/>
              <w:rPr>
                <w:ins w:id="53" w:author="Xiaodong Shen" w:date="2024-04-18T09:07:00Z"/>
                <w:rFonts w:eastAsia="等线"/>
                <w:lang w:eastAsia="zh-CN"/>
              </w:rPr>
            </w:pPr>
            <w:ins w:id="54" w:author="Xiaodong Shen" w:date="2024-04-18T09:07:00Z">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ins>
          </w:p>
          <w:p w14:paraId="777108DC" w14:textId="77777777" w:rsidR="00126D39" w:rsidRPr="00DC58E4" w:rsidRDefault="00126D39" w:rsidP="00126D39">
            <w:pPr>
              <w:rPr>
                <w:ins w:id="55" w:author="Xiaodong Shen" w:date="2024-04-18T09:07:00Z"/>
                <w:rFonts w:eastAsia="等线"/>
                <w:szCs w:val="20"/>
                <w:lang w:eastAsia="zh-CN"/>
              </w:rPr>
            </w:pPr>
            <w:ins w:id="56" w:author="Xiaodong Shen" w:date="2024-04-18T09:07:00Z">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ins>
          </w:p>
          <w:p w14:paraId="466DE0F3" w14:textId="77777777" w:rsidR="00126D39" w:rsidRPr="007265A2" w:rsidRDefault="00126D39" w:rsidP="00126D39">
            <w:pPr>
              <w:pStyle w:val="af"/>
              <w:numPr>
                <w:ilvl w:val="0"/>
                <w:numId w:val="46"/>
              </w:numPr>
              <w:ind w:firstLineChars="0"/>
              <w:rPr>
                <w:ins w:id="57" w:author="Xiaodong Shen" w:date="2024-04-18T09:07:00Z"/>
                <w:iCs/>
                <w:lang w:val="en-US"/>
              </w:rPr>
            </w:pPr>
            <w:ins w:id="58" w:author="Xiaodong Shen" w:date="2024-04-18T09:07:00Z">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ins>
          </w:p>
          <w:p w14:paraId="29A277C1" w14:textId="77777777" w:rsidR="00126D39" w:rsidRDefault="00126D39" w:rsidP="00514C03">
            <w:pPr>
              <w:adjustRightInd w:val="0"/>
              <w:snapToGrid w:val="0"/>
              <w:jc w:val="center"/>
              <w:rPr>
                <w:ins w:id="59" w:author="Xiaodong Shen" w:date="2024-04-18T09:07:00Z"/>
                <w:rFonts w:eastAsia="等线"/>
                <w:lang w:eastAsia="zh-CN"/>
              </w:rPr>
            </w:pPr>
          </w:p>
          <w:p w14:paraId="3D5CB84A" w14:textId="3B50422C" w:rsidR="00126D39" w:rsidRPr="00126D39" w:rsidRDefault="00126D39" w:rsidP="00514C03">
            <w:pPr>
              <w:adjustRightInd w:val="0"/>
              <w:snapToGrid w:val="0"/>
              <w:jc w:val="center"/>
              <w:rPr>
                <w:rFonts w:eastAsia="等线" w:hint="eastAsia"/>
                <w:lang w:eastAsia="zh-CN"/>
              </w:rPr>
            </w:pPr>
            <w:ins w:id="60" w:author="Xiaodong Shen" w:date="2024-04-18T09:07:00Z">
              <w:r w:rsidRPr="00126D39">
                <w:rPr>
                  <w:rFonts w:eastAsia="等线" w:hint="eastAsia"/>
                  <w:highlight w:val="yellow"/>
                  <w:lang w:eastAsia="zh-CN"/>
                </w:rPr>
                <w:t>FFS: device 2</w:t>
              </w:r>
            </w:ins>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916D65C" w14:textId="77777777" w:rsidR="00B34338" w:rsidRDefault="00B34338" w:rsidP="00514C03">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2A5B57" w14:textId="77777777" w:rsidR="00B34338" w:rsidRPr="00E25703" w:rsidRDefault="00B34338" w:rsidP="00514C03">
            <w:pPr>
              <w:pStyle w:val="22"/>
              <w:spacing w:before="0"/>
              <w:ind w:leftChars="0" w:hanging="840"/>
              <w:jc w:val="both"/>
              <w:rPr>
                <w:rFonts w:eastAsia="等线"/>
                <w:szCs w:val="20"/>
              </w:rPr>
            </w:pPr>
            <w:r w:rsidRPr="00E25703">
              <w:rPr>
                <w:rFonts w:eastAsia="等线" w:hint="eastAsia"/>
                <w:szCs w:val="20"/>
              </w:rPr>
              <w:t xml:space="preserve">Alt2 may be not suitable for </w:t>
            </w:r>
            <w:proofErr w:type="spellStart"/>
            <w:r w:rsidRPr="00E25703">
              <w:rPr>
                <w:rFonts w:eastAsia="等线" w:hint="eastAsia"/>
                <w:szCs w:val="20"/>
              </w:rPr>
              <w:t>AIoT</w:t>
            </w:r>
            <w:proofErr w:type="spellEnd"/>
            <w:r w:rsidRPr="00E25703">
              <w:rPr>
                <w:rFonts w:eastAsia="等线" w:hint="eastAsia"/>
                <w:szCs w:val="20"/>
              </w:rPr>
              <w:t xml:space="preserve"> device based on RF ED</w:t>
            </w:r>
          </w:p>
          <w:p w14:paraId="2FFF033B" w14:textId="77777777" w:rsidR="00B34338" w:rsidRPr="00600D4D" w:rsidRDefault="00B34338" w:rsidP="00514C03">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652BB431"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58AC99C2" w14:textId="77777777" w:rsidR="00B34338" w:rsidRPr="00600D4D" w:rsidRDefault="00B34338" w:rsidP="00514C03">
            <w:pPr>
              <w:pStyle w:val="22"/>
              <w:spacing w:before="0"/>
              <w:ind w:leftChars="0" w:hanging="840"/>
              <w:jc w:val="both"/>
              <w:rPr>
                <w:rFonts w:eastAsia="等线"/>
                <w:szCs w:val="20"/>
                <w:u w:val="single"/>
              </w:rPr>
            </w:pPr>
            <w:r w:rsidRPr="00600D4D">
              <w:rPr>
                <w:rFonts w:eastAsia="等线" w:hint="eastAsia"/>
                <w:szCs w:val="20"/>
                <w:u w:val="single"/>
              </w:rPr>
              <w:t>For R2D:</w:t>
            </w:r>
          </w:p>
          <w:p w14:paraId="70939F2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val="en-US"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w:t>
            </w:r>
            <w:proofErr w:type="gramStart"/>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w:t>
            </w:r>
            <w:proofErr w:type="gramEnd"/>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6A4CDEA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device 2 with IF-ED or ZIF), </w:t>
            </w:r>
            <w:r w:rsidRPr="00E25703">
              <w:rPr>
                <w:rFonts w:eastAsiaTheme="minorEastAsia" w:hint="eastAsia"/>
                <w:szCs w:val="20"/>
                <w:lang w:eastAsia="zh-CN"/>
              </w:rPr>
              <w:lastRenderedPageBreak/>
              <w:t>FUTUREWEI (device 2),</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[Qualcomm](device 2)</w:t>
            </w:r>
          </w:p>
          <w:p w14:paraId="220582F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 xml:space="preserve">aximal of Alt1 and Alt2: </w:t>
            </w:r>
            <w:proofErr w:type="gramStart"/>
            <w:r w:rsidRPr="00E25703">
              <w:rPr>
                <w:rFonts w:eastAsiaTheme="minorEastAsia" w:hint="eastAsia"/>
                <w:szCs w:val="20"/>
                <w:lang w:eastAsia="zh-CN"/>
              </w:rPr>
              <w:t>FUTUREWEI(</w:t>
            </w:r>
            <w:proofErr w:type="gramEnd"/>
            <w:r w:rsidRPr="00E25703">
              <w:rPr>
                <w:rFonts w:eastAsiaTheme="minorEastAsia" w:hint="eastAsia"/>
                <w:szCs w:val="20"/>
                <w:lang w:eastAsia="zh-CN"/>
              </w:rPr>
              <w:t>device 1</w:t>
            </w:r>
            <w:r>
              <w:rPr>
                <w:rFonts w:eastAsiaTheme="minorEastAsia" w:hint="eastAsia"/>
                <w:szCs w:val="20"/>
                <w:lang w:eastAsia="zh-CN"/>
              </w:rPr>
              <w:t>,</w:t>
            </w:r>
            <w:r w:rsidRPr="00E25703">
              <w:rPr>
                <w:rFonts w:eastAsiaTheme="minorEastAsia" w:hint="eastAsia"/>
                <w:szCs w:val="20"/>
                <w:lang w:eastAsia="zh-CN"/>
              </w:rPr>
              <w:t xml:space="preserve"> 2a)</w:t>
            </w:r>
          </w:p>
          <w:p w14:paraId="487DBAE2" w14:textId="77777777" w:rsidR="00B34338" w:rsidRPr="00E25703" w:rsidRDefault="00B34338" w:rsidP="00514C03">
            <w:pPr>
              <w:pStyle w:val="22"/>
              <w:spacing w:before="0"/>
              <w:ind w:leftChars="0" w:hanging="840"/>
              <w:jc w:val="both"/>
              <w:rPr>
                <w:rFonts w:eastAsia="等线"/>
                <w:szCs w:val="20"/>
              </w:rPr>
            </w:pPr>
          </w:p>
          <w:p w14:paraId="1A774DB1" w14:textId="77777777" w:rsidR="00B34338" w:rsidRPr="00600D4D" w:rsidRDefault="00B34338" w:rsidP="00514C03">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6DEC2DC1"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等线" w:hint="eastAsia"/>
                <w:szCs w:val="20"/>
                <w:lang w:val="de-DE" w:eastAsia="zh-CN"/>
              </w:rPr>
              <w:t xml:space="preserve"> [ZTE],</w:t>
            </w:r>
            <w:r w:rsidRPr="00BE18BC">
              <w:rPr>
                <w:rFonts w:eastAsiaTheme="minorEastAsia" w:hint="eastAsia"/>
                <w:szCs w:val="20"/>
                <w:lang w:val="de-DE" w:eastAsia="zh-CN"/>
              </w:rPr>
              <w:t xml:space="preserve"> [InterDigital], [Apple]</w:t>
            </w:r>
          </w:p>
          <w:p w14:paraId="18A436A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w:t>
            </w:r>
          </w:p>
          <w:p w14:paraId="6ED09F85" w14:textId="77777777" w:rsidR="00B34338" w:rsidRPr="00E25703" w:rsidRDefault="00B34338" w:rsidP="00514C03">
            <w:pPr>
              <w:pStyle w:val="22"/>
              <w:spacing w:before="0"/>
              <w:ind w:leftChars="0" w:hanging="840"/>
              <w:jc w:val="both"/>
              <w:rPr>
                <w:rFonts w:eastAsia="等线"/>
                <w:szCs w:val="20"/>
              </w:rPr>
            </w:pPr>
          </w:p>
        </w:tc>
      </w:tr>
      <w:tr w:rsidR="00B34338" w14:paraId="5192613D"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D25E07A"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[2K]</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1A873" w14:textId="77777777" w:rsidR="00B34338" w:rsidRPr="00FF5912" w:rsidRDefault="00B34338" w:rsidP="00514C03">
            <w:pPr>
              <w:adjustRightInd w:val="0"/>
              <w:snapToGrid w:val="0"/>
              <w:rPr>
                <w:rFonts w:eastAsiaTheme="minorEastAsia"/>
                <w:lang w:eastAsia="zh-CN"/>
              </w:rPr>
            </w:pPr>
            <w:r>
              <w:rPr>
                <w:rFonts w:eastAsiaTheme="minorEastAsia" w:hint="eastAsia"/>
                <w:lang w:eastAsia="zh-CN"/>
              </w:rPr>
              <w:t>CW cancellation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3480EA1" w14:textId="77777777" w:rsidR="00B34338" w:rsidRDefault="00B34338" w:rsidP="00514C03">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E6621F0" w14:textId="77777777" w:rsidR="00B34338" w:rsidRPr="00C94F48" w:rsidRDefault="00B34338" w:rsidP="00514C03">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1F30B9F3" w14:textId="77777777" w:rsidR="00B34338" w:rsidRPr="00C94F48" w:rsidRDefault="00B34338" w:rsidP="00514C03">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2B5A56E0" w14:textId="77777777" w:rsidR="00B34338" w:rsidRPr="00C94F48" w:rsidRDefault="00B34338" w:rsidP="00514C03">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43C3A0AC" w14:textId="77777777" w:rsidR="00B34338" w:rsidRPr="00C94F48" w:rsidRDefault="00B34338" w:rsidP="00514C03">
            <w:pPr>
              <w:adjustRightInd w:val="0"/>
              <w:snapToGrid w:val="0"/>
              <w:rPr>
                <w:rFonts w:eastAsia="等线"/>
                <w:highlight w:val="yellow"/>
                <w:lang w:eastAsia="zh-CN"/>
              </w:rPr>
            </w:pPr>
          </w:p>
          <w:p w14:paraId="42F7C365" w14:textId="77777777" w:rsidR="00B34338" w:rsidRPr="00C94F48" w:rsidRDefault="00B34338" w:rsidP="00514C03">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360FDC86" w14:textId="77777777" w:rsidR="00B34338" w:rsidRPr="004D057F" w:rsidRDefault="00B34338" w:rsidP="00514C03">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98BCA90" w14:textId="77777777" w:rsidR="00B34338" w:rsidRPr="00E25703" w:rsidRDefault="00B34338" w:rsidP="00514C03">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2E6AD8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069C3598"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31C0AD0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47BA06A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469F4310" w14:textId="77777777" w:rsidR="00B34338" w:rsidRPr="00E25703" w:rsidRDefault="00B34338" w:rsidP="00514C03">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66DC8E5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364D44B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4D51372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3FBCDE5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4BAB1C1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7E610EFE"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6C891D6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33A17C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46AF87B5"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56F61719"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39E10CF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09BA8B3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547B74A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1F3702F0" w14:textId="77777777" w:rsidR="00B34338" w:rsidRPr="00E25703" w:rsidRDefault="00B34338" w:rsidP="00514C03">
            <w:pPr>
              <w:widowControl w:val="0"/>
              <w:rPr>
                <w:rFonts w:eastAsiaTheme="minorEastAsia"/>
                <w:szCs w:val="20"/>
                <w:lang w:eastAsia="zh-CN"/>
              </w:rPr>
            </w:pPr>
          </w:p>
          <w:p w14:paraId="1C78639E" w14:textId="77777777" w:rsidR="00B34338" w:rsidRPr="00E25703" w:rsidRDefault="00B34338" w:rsidP="00514C03">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B34338" w14:paraId="519E10D5"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7A94DE1"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[2K1]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DA015" w14:textId="77777777" w:rsidR="00B34338" w:rsidRDefault="00B34338" w:rsidP="00514C03">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C931C78" w14:textId="77777777" w:rsidR="00B34338" w:rsidRPr="00126D39" w:rsidRDefault="00B34338" w:rsidP="00514C03">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 xml:space="preserve">alculated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2B81570" w14:textId="77777777" w:rsidR="00B34338" w:rsidRPr="00126D39" w:rsidRDefault="00B34338" w:rsidP="00514C03">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B1B4E78" w14:textId="77777777" w:rsidR="00B34338" w:rsidRPr="00E25703" w:rsidRDefault="00B34338" w:rsidP="00514C03">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B34338" w14:paraId="79789EE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7F8A0E8"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[2K2]</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1C2D7" w14:textId="77777777" w:rsidR="00B34338" w:rsidRPr="00576330" w:rsidRDefault="00B34338" w:rsidP="00514C03">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DDC94C9" w14:textId="77777777" w:rsidR="00B34338" w:rsidRPr="00126D39" w:rsidRDefault="00B34338" w:rsidP="00514C03">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244C553" w14:textId="77777777" w:rsidR="00B34338" w:rsidRPr="00126D39" w:rsidRDefault="00B34338" w:rsidP="00514C03">
            <w:pPr>
              <w:adjustRightInd w:val="0"/>
              <w:snapToGrid w:val="0"/>
              <w:jc w:val="center"/>
              <w:rPr>
                <w:rFonts w:eastAsia="等线"/>
                <w:highlight w:val="yellow"/>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352E6FA" w14:textId="77777777" w:rsidR="00B34338" w:rsidRPr="00E25703" w:rsidRDefault="00B34338" w:rsidP="00514C03">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7E73FF4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431432CF" w14:textId="77777777" w:rsidR="00B34338" w:rsidRPr="00E25703" w:rsidRDefault="00B34338" w:rsidP="00514C03">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78EE131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605EC4F9"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2EB7751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4F1333F7" w14:textId="77777777" w:rsidR="00B34338" w:rsidRPr="00E25703" w:rsidRDefault="00B34338" w:rsidP="00514C03">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2EBD714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34B0B0BA" w14:textId="77777777" w:rsidR="00B34338" w:rsidRPr="00E25703" w:rsidRDefault="00B34338" w:rsidP="00514C03">
            <w:pPr>
              <w:widowControl w:val="0"/>
              <w:rPr>
                <w:rFonts w:eastAsia="等线"/>
                <w:szCs w:val="20"/>
                <w:lang w:eastAsia="zh-CN"/>
              </w:rPr>
            </w:pPr>
          </w:p>
        </w:tc>
      </w:tr>
      <w:tr w:rsidR="00B34338" w14:paraId="31E613B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37584ED"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[2L]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92CC5" w14:textId="77777777" w:rsidR="00B34338" w:rsidRDefault="00B34338" w:rsidP="00514C03">
            <w:pPr>
              <w:adjustRightInd w:val="0"/>
              <w:snapToGrid w:val="0"/>
              <w:rPr>
                <w:rFonts w:eastAsia="等线"/>
              </w:rPr>
            </w:pPr>
            <w:r>
              <w:rPr>
                <w:rFonts w:eastAsia="等线"/>
              </w:rPr>
              <w:t>Receiver Sensitivity (dBm)</w:t>
            </w:r>
          </w:p>
          <w:p w14:paraId="39B77601" w14:textId="77777777" w:rsidR="00B34338" w:rsidRDefault="00B34338" w:rsidP="00514C03">
            <w:pPr>
              <w:adjustRightInd w:val="0"/>
              <w:snapToGrid w:val="0"/>
              <w:rPr>
                <w:rFonts w:eastAsia="等线"/>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E36E8B1" w14:textId="77777777" w:rsidR="00B34338" w:rsidRDefault="00B34338" w:rsidP="00514C03">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p>
          <w:p w14:paraId="2B89B075" w14:textId="77777777" w:rsidR="00B34338" w:rsidRDefault="00B34338" w:rsidP="00514C03">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C435065" w14:textId="77777777" w:rsidR="00B34338" w:rsidRDefault="00B34338" w:rsidP="00514C03">
            <w:pPr>
              <w:adjustRightInd w:val="0"/>
              <w:snapToGrid w:val="0"/>
              <w:jc w:val="center"/>
              <w:rPr>
                <w:rFonts w:eastAsia="等线"/>
                <w:lang w:eastAsia="zh-CN"/>
              </w:rPr>
            </w:pPr>
            <w:r w:rsidRPr="00126D39">
              <w:rPr>
                <w:rFonts w:eastAsia="等线"/>
                <w:highlight w:val="yellow"/>
                <w:lang w:eastAsia="zh-CN"/>
              </w:rPr>
              <w:t>C</w:t>
            </w:r>
            <w:r w:rsidRPr="00126D39">
              <w:rPr>
                <w:rFonts w:eastAsia="等线" w:hint="eastAsia"/>
                <w:highlight w:val="yellow"/>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D700F01" w14:textId="77777777" w:rsidR="00B34338" w:rsidRPr="00E25703" w:rsidRDefault="00B34338" w:rsidP="00514C03">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6EFC6ACF" w14:textId="77777777" w:rsidR="00B34338" w:rsidRPr="008C1CD7" w:rsidRDefault="00B34338" w:rsidP="00514C03">
            <w:pPr>
              <w:keepNext/>
              <w:rPr>
                <w:rFonts w:eastAsiaTheme="minorEastAsia"/>
                <w:szCs w:val="20"/>
                <w:u w:val="single"/>
                <w:lang w:eastAsia="zh-CN"/>
              </w:rPr>
            </w:pPr>
            <w:r w:rsidRPr="008C1CD7">
              <w:rPr>
                <w:rFonts w:eastAsiaTheme="minorEastAsia" w:hint="eastAsia"/>
                <w:szCs w:val="20"/>
                <w:u w:val="single"/>
                <w:lang w:eastAsia="zh-CN"/>
              </w:rPr>
              <w:t>For EH</w:t>
            </w:r>
          </w:p>
          <w:p w14:paraId="649A720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1416111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2D9AC4A6"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2576E29B"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5CE0270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1E4625C4"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04238B1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29C0F14" w14:textId="77777777" w:rsidR="00B34338" w:rsidRPr="00BE18BC" w:rsidRDefault="00B34338" w:rsidP="00514C03">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[Qualcomm]</w:t>
            </w:r>
          </w:p>
          <w:p w14:paraId="17FB59A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0ABC21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78411B48" w14:textId="77777777" w:rsidR="00B34338" w:rsidRPr="00E25703" w:rsidRDefault="00B34338" w:rsidP="00514C03">
            <w:pPr>
              <w:keepNext/>
              <w:rPr>
                <w:rFonts w:eastAsiaTheme="minorEastAsia"/>
                <w:szCs w:val="20"/>
                <w:lang w:eastAsia="zh-CN"/>
              </w:rPr>
            </w:pPr>
          </w:p>
          <w:p w14:paraId="74C084D3"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18B4939B"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-55dBm: [Ericsson]</w:t>
            </w:r>
          </w:p>
          <w:p w14:paraId="628F6C0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32F8C9A"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4231BDCC" w14:textId="77777777" w:rsidR="00B34338" w:rsidRPr="00E25703" w:rsidRDefault="00B34338" w:rsidP="00514C03">
            <w:pPr>
              <w:widowControl w:val="0"/>
              <w:rPr>
                <w:rFonts w:eastAsia="等线"/>
                <w:szCs w:val="20"/>
                <w:lang w:eastAsia="zh-CN"/>
              </w:rPr>
            </w:pPr>
          </w:p>
          <w:p w14:paraId="094B0A63"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1EDA3230"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33C41416"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04434FC3"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5578F0F" w14:textId="77777777" w:rsidR="00B34338" w:rsidRPr="008C1CD7" w:rsidRDefault="00B34338" w:rsidP="00514C03">
            <w:pPr>
              <w:widowControl w:val="0"/>
              <w:numPr>
                <w:ilvl w:val="0"/>
                <w:numId w:val="33"/>
              </w:numPr>
              <w:jc w:val="both"/>
              <w:rPr>
                <w:rFonts w:eastAsia="等线"/>
                <w:szCs w:val="20"/>
              </w:rPr>
            </w:pPr>
            <w:r w:rsidRPr="00E25703">
              <w:rPr>
                <w:rFonts w:eastAsia="等线" w:hint="eastAsia"/>
                <w:szCs w:val="20"/>
                <w:lang w:eastAsia="zh-CN"/>
              </w:rPr>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2B17F42A" w14:textId="77777777" w:rsidR="00B34338" w:rsidRPr="00E25703" w:rsidRDefault="00B34338" w:rsidP="00514C03">
            <w:pPr>
              <w:widowControl w:val="0"/>
              <w:rPr>
                <w:rFonts w:eastAsia="等线"/>
                <w:szCs w:val="20"/>
                <w:lang w:eastAsia="zh-CN"/>
              </w:rPr>
            </w:pPr>
          </w:p>
          <w:p w14:paraId="50FEAE32" w14:textId="77777777" w:rsidR="00B34338" w:rsidRPr="00E25703" w:rsidRDefault="00B34338" w:rsidP="00514C03">
            <w:pPr>
              <w:keepNext/>
              <w:rPr>
                <w:rFonts w:eastAsiaTheme="minorEastAsia"/>
                <w:szCs w:val="20"/>
                <w:u w:val="single"/>
                <w:lang w:eastAsia="zh-CN"/>
              </w:rPr>
            </w:pPr>
            <w:r w:rsidRPr="00E25703">
              <w:rPr>
                <w:rFonts w:eastAsiaTheme="minorEastAsia" w:hint="eastAsia"/>
                <w:szCs w:val="20"/>
                <w:u w:val="single"/>
                <w:lang w:eastAsia="zh-CN"/>
              </w:rPr>
              <w:lastRenderedPageBreak/>
              <w:t>For D2R, if use Alt1</w:t>
            </w:r>
          </w:p>
          <w:p w14:paraId="556DA42E"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For BS:</w:t>
            </w:r>
          </w:p>
          <w:p w14:paraId="6A4067C1"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43D9384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](D1T1-A2)</w:t>
            </w:r>
          </w:p>
          <w:p w14:paraId="7F5185A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7580A9BC"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63FC844F" w14:textId="77777777" w:rsidR="00B34338" w:rsidRPr="008C1CD7"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696CC402"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0CA85D7E"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3217594E" w14:textId="77777777" w:rsidR="00B34338" w:rsidRPr="00E25703" w:rsidRDefault="00B34338" w:rsidP="00514C03">
            <w:pPr>
              <w:keepNext/>
              <w:rPr>
                <w:rFonts w:eastAsiaTheme="minorEastAsia"/>
                <w:szCs w:val="20"/>
                <w:lang w:eastAsia="zh-CN"/>
              </w:rPr>
            </w:pPr>
          </w:p>
          <w:p w14:paraId="44C9D775" w14:textId="77777777" w:rsidR="00B34338" w:rsidRPr="008C1CD7" w:rsidRDefault="00B34338" w:rsidP="00514C03">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0E5B805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6757657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1EDC7A99"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0B57F66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](D2T2-A2)</w:t>
            </w:r>
          </w:p>
          <w:p w14:paraId="4895B24D" w14:textId="77777777" w:rsidR="00B34338" w:rsidRPr="008C1CD7"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B34338" w14:paraId="4192A28D" w14:textId="77777777" w:rsidTr="00514C03">
        <w:trPr>
          <w:trHeight w:val="531"/>
        </w:trPr>
        <w:tc>
          <w:tcPr>
            <w:tcW w:w="5000" w:type="pct"/>
            <w:gridSpan w:val="5"/>
            <w:vAlign w:val="center"/>
          </w:tcPr>
          <w:p w14:paraId="628FCC04" w14:textId="77777777" w:rsidR="00B34338" w:rsidRPr="00E25703" w:rsidRDefault="00B34338" w:rsidP="00514C03">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B34338" w14:paraId="49B2F4D0"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172C0AF"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[3A]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56BBAA" w14:textId="77777777" w:rsidR="00B34338" w:rsidRPr="00791150" w:rsidRDefault="00B34338" w:rsidP="00514C03">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C6A242E" w14:textId="63C4F327" w:rsidR="00B34338" w:rsidRPr="000905D6" w:rsidRDefault="000905D6" w:rsidP="00514C03">
            <w:pPr>
              <w:adjustRightInd w:val="0"/>
              <w:snapToGrid w:val="0"/>
              <w:rPr>
                <w:rFonts w:eastAsia="等线"/>
                <w:highlight w:val="yellow"/>
                <w:lang w:eastAsia="zh-CN"/>
              </w:rPr>
            </w:pPr>
            <w:ins w:id="61" w:author="Xiaodong Shen" w:date="2024-04-18T09:16:00Z">
              <w:r w:rsidRPr="000905D6">
                <w:rPr>
                  <w:rFonts w:eastAsia="等线" w:hint="eastAsia"/>
                  <w:szCs w:val="20"/>
                  <w:highlight w:val="yellow"/>
                  <w:lang w:eastAsia="zh-CN" w:bidi="ar"/>
                </w:rPr>
                <w:t>TBD</w:t>
              </w:r>
            </w:ins>
            <w:del w:id="62" w:author="Xiaodong Shen" w:date="2024-04-18T09:09:00Z">
              <w:r w:rsidR="00B34338" w:rsidRPr="000905D6" w:rsidDel="000905D6">
                <w:rPr>
                  <w:rFonts w:eastAsia="等线"/>
                  <w:szCs w:val="20"/>
                  <w:highlight w:val="yellow"/>
                  <w:lang w:bidi="ar"/>
                </w:rPr>
                <w:delText>According to the propagation model and scenario</w:delText>
              </w:r>
              <w:r w:rsidR="00B34338" w:rsidRPr="000905D6" w:rsidDel="000905D6">
                <w:rPr>
                  <w:rFonts w:eastAsia="等线" w:hint="eastAsia"/>
                  <w:szCs w:val="20"/>
                  <w:highlight w:val="yellow"/>
                  <w:lang w:eastAsia="zh-CN" w:bidi="ar"/>
                </w:rPr>
                <w:delText xml:space="preserve">. See section </w:delText>
              </w:r>
              <w:r w:rsidR="00B34338" w:rsidRPr="000905D6" w:rsidDel="000905D6">
                <w:rPr>
                  <w:rFonts w:eastAsia="等线"/>
                  <w:szCs w:val="20"/>
                  <w:highlight w:val="yellow"/>
                  <w:lang w:eastAsia="zh-CN" w:bidi="ar"/>
                </w:rPr>
                <w:fldChar w:fldCharType="begin"/>
              </w:r>
              <w:r w:rsidR="00B34338" w:rsidRPr="000905D6" w:rsidDel="000905D6">
                <w:rPr>
                  <w:rFonts w:eastAsia="等线"/>
                  <w:szCs w:val="20"/>
                  <w:highlight w:val="yellow"/>
                  <w:lang w:eastAsia="zh-CN" w:bidi="ar"/>
                </w:rPr>
                <w:delInstrText xml:space="preserve"> </w:delInstrText>
              </w:r>
              <w:r w:rsidR="00B34338" w:rsidRPr="000905D6" w:rsidDel="000905D6">
                <w:rPr>
                  <w:rFonts w:eastAsia="等线" w:hint="eastAsia"/>
                  <w:szCs w:val="20"/>
                  <w:highlight w:val="yellow"/>
                  <w:lang w:eastAsia="zh-CN" w:bidi="ar"/>
                </w:rPr>
                <w:delInstrText>REF _Ref163837363 \r \h</w:delInstrText>
              </w:r>
              <w:r w:rsidR="00B34338" w:rsidRPr="000905D6" w:rsidDel="000905D6">
                <w:rPr>
                  <w:rFonts w:eastAsia="等线"/>
                  <w:szCs w:val="20"/>
                  <w:highlight w:val="yellow"/>
                  <w:lang w:eastAsia="zh-CN" w:bidi="ar"/>
                </w:rPr>
                <w:delInstrText xml:space="preserve"> </w:delInstrText>
              </w:r>
              <w:r w:rsidR="00B34338" w:rsidRPr="000905D6" w:rsidDel="000905D6">
                <w:rPr>
                  <w:rFonts w:eastAsia="等线"/>
                  <w:szCs w:val="20"/>
                  <w:highlight w:val="yellow"/>
                  <w:lang w:eastAsia="zh-CN" w:bidi="ar"/>
                </w:rPr>
              </w:r>
            </w:del>
            <w:r>
              <w:rPr>
                <w:rFonts w:eastAsia="等线"/>
                <w:szCs w:val="20"/>
                <w:highlight w:val="yellow"/>
                <w:lang w:eastAsia="zh-CN" w:bidi="ar"/>
              </w:rPr>
              <w:instrText xml:space="preserve"> \* MERGEFORMAT </w:instrText>
            </w:r>
            <w:del w:id="63" w:author="Xiaodong Shen" w:date="2024-04-18T09:09:00Z">
              <w:r w:rsidR="00B34338" w:rsidRPr="000905D6" w:rsidDel="000905D6">
                <w:rPr>
                  <w:rFonts w:eastAsia="等线"/>
                  <w:szCs w:val="20"/>
                  <w:highlight w:val="yellow"/>
                  <w:lang w:eastAsia="zh-CN" w:bidi="ar"/>
                </w:rPr>
                <w:fldChar w:fldCharType="separate"/>
              </w:r>
              <w:r w:rsidR="00B34338" w:rsidRPr="000905D6" w:rsidDel="000905D6">
                <w:rPr>
                  <w:rFonts w:eastAsia="等线"/>
                  <w:szCs w:val="20"/>
                  <w:highlight w:val="yellow"/>
                  <w:lang w:eastAsia="zh-CN" w:bidi="ar"/>
                </w:rPr>
                <w:delText>3.4.4</w:delText>
              </w:r>
              <w:r w:rsidR="00B34338" w:rsidRPr="000905D6" w:rsidDel="000905D6">
                <w:rPr>
                  <w:rFonts w:eastAsia="等线"/>
                  <w:szCs w:val="20"/>
                  <w:highlight w:val="yellow"/>
                  <w:lang w:eastAsia="zh-CN" w:bidi="ar"/>
                </w:rPr>
                <w:fldChar w:fldCharType="end"/>
              </w:r>
              <w:r w:rsidR="00B34338" w:rsidRPr="000905D6" w:rsidDel="000905D6">
                <w:rPr>
                  <w:rFonts w:eastAsia="等线" w:hint="eastAsia"/>
                  <w:szCs w:val="20"/>
                  <w:highlight w:val="yellow"/>
                  <w:lang w:eastAsia="zh-CN" w:bidi="ar"/>
                </w:rPr>
                <w:delText>.</w:delText>
              </w:r>
            </w:del>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EFAADC2" w14:textId="15B0FF61" w:rsidR="00B34338" w:rsidRPr="000905D6" w:rsidRDefault="00B34338" w:rsidP="00514C03">
            <w:pPr>
              <w:adjustRightInd w:val="0"/>
              <w:snapToGrid w:val="0"/>
              <w:rPr>
                <w:rFonts w:eastAsia="等线"/>
                <w:highlight w:val="yellow"/>
                <w:lang w:eastAsia="zh-CN"/>
              </w:rPr>
            </w:pPr>
            <w:del w:id="64" w:author="Xiaodong Shen" w:date="2024-04-18T09:09:00Z">
              <w:r w:rsidRPr="000905D6" w:rsidDel="000905D6">
                <w:rPr>
                  <w:rFonts w:eastAsia="等线" w:hint="eastAsia"/>
                  <w:szCs w:val="20"/>
                  <w:highlight w:val="yellow"/>
                  <w:lang w:eastAsia="zh-CN" w:bidi="ar"/>
                </w:rPr>
                <w:delText xml:space="preserve">According to the propagation model and scenario. See section </w:delText>
              </w:r>
              <w:r w:rsidRPr="000905D6" w:rsidDel="000905D6">
                <w:rPr>
                  <w:rFonts w:eastAsia="等线" w:hint="eastAsia"/>
                  <w:szCs w:val="20"/>
                  <w:highlight w:val="yellow"/>
                  <w:lang w:eastAsia="zh-CN" w:bidi="ar"/>
                </w:rPr>
                <w:fldChar w:fldCharType="begin"/>
              </w:r>
              <w:r w:rsidRPr="000905D6" w:rsidDel="000905D6">
                <w:rPr>
                  <w:rFonts w:eastAsia="等线" w:hint="eastAsia"/>
                  <w:szCs w:val="20"/>
                  <w:highlight w:val="yellow"/>
                  <w:lang w:eastAsia="zh-CN" w:bidi="ar"/>
                </w:rPr>
                <w:delInstrText xml:space="preserve"> REF _Ref163837363 \r \h </w:delInstrText>
              </w:r>
              <w:r w:rsidRPr="000905D6" w:rsidDel="000905D6">
                <w:rPr>
                  <w:rFonts w:eastAsia="等线" w:hint="eastAsia"/>
                  <w:szCs w:val="20"/>
                  <w:highlight w:val="yellow"/>
                  <w:lang w:eastAsia="zh-CN" w:bidi="ar"/>
                </w:rPr>
              </w:r>
            </w:del>
            <w:r w:rsidR="000905D6">
              <w:rPr>
                <w:rFonts w:eastAsia="等线"/>
                <w:szCs w:val="20"/>
                <w:highlight w:val="yellow"/>
                <w:lang w:eastAsia="zh-CN" w:bidi="ar"/>
              </w:rPr>
              <w:instrText xml:space="preserve"> \* MERGEFORMAT </w:instrText>
            </w:r>
            <w:del w:id="65" w:author="Xiaodong Shen" w:date="2024-04-18T09:09:00Z">
              <w:r w:rsidRPr="000905D6" w:rsidDel="000905D6">
                <w:rPr>
                  <w:rFonts w:eastAsia="等线" w:hint="eastAsia"/>
                  <w:szCs w:val="20"/>
                  <w:highlight w:val="yellow"/>
                  <w:lang w:eastAsia="zh-CN" w:bidi="ar"/>
                </w:rPr>
                <w:fldChar w:fldCharType="separate"/>
              </w:r>
              <w:r w:rsidRPr="000905D6" w:rsidDel="000905D6">
                <w:rPr>
                  <w:rFonts w:eastAsia="等线" w:hint="eastAsia"/>
                  <w:szCs w:val="20"/>
                  <w:highlight w:val="yellow"/>
                  <w:lang w:eastAsia="zh-CN" w:bidi="ar"/>
                </w:rPr>
                <w:delText>3.4.4</w:delText>
              </w:r>
              <w:r w:rsidRPr="000905D6" w:rsidDel="000905D6">
                <w:rPr>
                  <w:rFonts w:eastAsia="等线" w:hint="eastAsia"/>
                  <w:szCs w:val="20"/>
                  <w:highlight w:val="yellow"/>
                  <w:lang w:eastAsia="zh-CN" w:bidi="ar"/>
                </w:rPr>
                <w:fldChar w:fldCharType="end"/>
              </w:r>
              <w:r w:rsidRPr="000905D6" w:rsidDel="000905D6">
                <w:rPr>
                  <w:rFonts w:eastAsia="等线" w:hint="eastAsia"/>
                  <w:szCs w:val="20"/>
                  <w:highlight w:val="yellow"/>
                  <w:lang w:eastAsia="zh-CN" w:bidi="ar"/>
                </w:rPr>
                <w:delText>.</w:delText>
              </w:r>
            </w:del>
            <w:ins w:id="66" w:author="Xiaodong Shen" w:date="2024-04-18T09:16:00Z">
              <w:r w:rsidR="000905D6" w:rsidRPr="000905D6">
                <w:rPr>
                  <w:rFonts w:eastAsia="等线" w:hint="eastAsia"/>
                  <w:szCs w:val="20"/>
                  <w:highlight w:val="yellow"/>
                  <w:lang w:eastAsia="zh-CN" w:bidi="ar"/>
                </w:rPr>
                <w:t>TBD</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E8DC65" w14:textId="77777777" w:rsidR="00B34338" w:rsidRPr="008C1CD7" w:rsidRDefault="00B34338" w:rsidP="00514C03">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6D5BDE43"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786AACCB"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2F73DCB6"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0AE6FA6D" w14:textId="77777777" w:rsidR="00B34338" w:rsidRPr="008C1CD7"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A21E5F0" w14:textId="77777777" w:rsidR="00B34338" w:rsidRPr="00E25703" w:rsidRDefault="00B34338" w:rsidP="00514C03">
            <w:pPr>
              <w:pStyle w:val="22"/>
              <w:spacing w:before="0"/>
              <w:ind w:leftChars="0" w:hanging="840"/>
              <w:jc w:val="both"/>
              <w:rPr>
                <w:rFonts w:eastAsia="等线"/>
                <w:szCs w:val="20"/>
              </w:rPr>
            </w:pPr>
          </w:p>
          <w:p w14:paraId="617F06D2" w14:textId="77777777" w:rsidR="00B34338" w:rsidRPr="008C1CD7" w:rsidRDefault="00B34338" w:rsidP="00514C03">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61358FF0"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5EDFC85F"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4A16CAB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676B9F07"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6C0B380"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tc>
      </w:tr>
      <w:tr w:rsidR="00B34338" w14:paraId="7CD00121"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166BC0E"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[3B]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965E4" w14:textId="77777777" w:rsidR="00B34338" w:rsidRPr="00791150" w:rsidRDefault="00B34338" w:rsidP="00514C03">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3D69898" w14:textId="77777777" w:rsidR="00B34338" w:rsidRDefault="00B34338" w:rsidP="00514C03">
            <w:pPr>
              <w:adjustRightInd w:val="0"/>
              <w:snapToGrid w:val="0"/>
              <w:jc w:val="center"/>
              <w:rPr>
                <w:rFonts w:eastAsia="等线"/>
                <w:lang w:eastAsia="zh-CN"/>
              </w:rPr>
            </w:pPr>
            <w:r>
              <w:rPr>
                <w:rFonts w:eastAsiaTheme="minorEastAsia"/>
                <w:lang w:eastAsia="zh-CN"/>
              </w:rPr>
              <w:t>3 dB</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AA8E4F8" w14:textId="77777777" w:rsidR="00B34338" w:rsidRDefault="00B34338" w:rsidP="00514C03">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64F18E"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7793D143"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 xml:space="preserve">IIT </w:t>
            </w:r>
            <w:r w:rsidRPr="00E25703">
              <w:rPr>
                <w:rFonts w:eastAsiaTheme="minorEastAsia"/>
                <w:szCs w:val="20"/>
                <w:lang w:eastAsia="zh-CN"/>
              </w:rPr>
              <w:lastRenderedPageBreak/>
              <w:t>Kanpur,</w:t>
            </w:r>
            <w:r w:rsidRPr="00E25703">
              <w:rPr>
                <w:rFonts w:eastAsiaTheme="minorEastAsia" w:hint="eastAsia"/>
                <w:szCs w:val="20"/>
                <w:lang w:eastAsia="zh-CN"/>
              </w:rPr>
              <w:t xml:space="preserve"> IITM</w:t>
            </w:r>
            <w:proofErr w:type="gramStart"/>
            <w:r w:rsidRPr="00E25703">
              <w:rPr>
                <w:rFonts w:eastAsiaTheme="minorEastAsia" w:hint="eastAsia"/>
                <w:szCs w:val="20"/>
                <w:lang w:eastAsia="zh-CN"/>
              </w:rPr>
              <w:t>]</w:t>
            </w:r>
            <w:r>
              <w:rPr>
                <w:rFonts w:eastAsiaTheme="minorEastAsia" w:hint="eastAsia"/>
                <w:szCs w:val="20"/>
                <w:lang w:eastAsia="zh-CN"/>
              </w:rPr>
              <w:t>,[</w:t>
            </w:r>
            <w:proofErr w:type="gramEnd"/>
            <w:r>
              <w:rPr>
                <w:rFonts w:eastAsiaTheme="minorEastAsia"/>
                <w:szCs w:val="20"/>
                <w:lang w:eastAsia="zh-CN"/>
              </w:rPr>
              <w:t>Lenovo</w:t>
            </w:r>
            <w:r>
              <w:rPr>
                <w:rFonts w:eastAsiaTheme="minorEastAsia" w:hint="eastAsia"/>
                <w:szCs w:val="20"/>
                <w:lang w:eastAsia="zh-CN"/>
              </w:rPr>
              <w:t>]</w:t>
            </w:r>
          </w:p>
        </w:tc>
      </w:tr>
      <w:tr w:rsidR="00B34338" w14:paraId="1834DA1B"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2C850B0"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lastRenderedPageBreak/>
              <w:t>[3C]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C59F5" w14:textId="77777777" w:rsidR="00B34338" w:rsidRDefault="00B34338" w:rsidP="00514C03">
            <w:pPr>
              <w:adjustRightInd w:val="0"/>
              <w:snapToGrid w:val="0"/>
              <w:rPr>
                <w:rFonts w:eastAsia="等线"/>
              </w:rPr>
            </w:pPr>
            <w:r w:rsidRPr="000668E1">
              <w:rPr>
                <w:color w:val="000000"/>
              </w:rPr>
              <w:t>BS selection/macro-diversity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FA40D07" w14:textId="77777777" w:rsidR="00B34338" w:rsidRDefault="00B34338" w:rsidP="00514C03">
            <w:pPr>
              <w:adjustRightInd w:val="0"/>
              <w:snapToGrid w:val="0"/>
              <w:jc w:val="center"/>
              <w:rPr>
                <w:rFonts w:eastAsia="等线"/>
                <w:lang w:eastAsia="zh-CN"/>
              </w:rPr>
            </w:pPr>
            <w:r>
              <w:rPr>
                <w:rFonts w:eastAsia="等线" w:hint="eastAsia"/>
                <w:lang w:eastAsia="zh-CN"/>
              </w:rPr>
              <w:t>0 dB for data transmission</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394BD81" w14:textId="77777777" w:rsidR="00B34338" w:rsidRDefault="00B34338" w:rsidP="00514C03">
            <w:pPr>
              <w:adjustRightInd w:val="0"/>
              <w:snapToGrid w:val="0"/>
              <w:jc w:val="center"/>
              <w:rPr>
                <w:rFonts w:eastAsia="等线"/>
                <w:lang w:eastAsia="zh-CN"/>
              </w:rPr>
            </w:pPr>
            <w:r>
              <w:rPr>
                <w:rFonts w:eastAsia="等线" w:hint="eastAsia"/>
                <w:lang w:eastAsia="zh-CN"/>
              </w:rPr>
              <w:t>0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36D048" w14:textId="77777777" w:rsidR="00B34338" w:rsidRPr="00E25703" w:rsidRDefault="00B34338" w:rsidP="00514C03">
            <w:pPr>
              <w:widowControl w:val="0"/>
              <w:numPr>
                <w:ilvl w:val="0"/>
                <w:numId w:val="33"/>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0DE152DE"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tc>
      </w:tr>
      <w:tr w:rsidR="00B34338" w14:paraId="21C4216D"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E9FEDEA"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[3D]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6F504" w14:textId="77777777" w:rsidR="00B34338" w:rsidRDefault="00B34338" w:rsidP="00514C03">
            <w:pPr>
              <w:adjustRightInd w:val="0"/>
              <w:snapToGrid w:val="0"/>
              <w:rPr>
                <w:rFonts w:eastAsia="等线"/>
              </w:rPr>
            </w:pPr>
            <w:r w:rsidRPr="000668E1">
              <w:rPr>
                <w:color w:val="000000"/>
              </w:rPr>
              <w:t>Other gains (dB) (if any please specify)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6A2471D" w14:textId="77777777" w:rsidR="00B34338" w:rsidRDefault="00B34338" w:rsidP="00514C03">
            <w:pPr>
              <w:adjustRightInd w:val="0"/>
              <w:snapToGrid w:val="0"/>
              <w:jc w:val="center"/>
              <w:rPr>
                <w:rFonts w:eastAsia="等线"/>
                <w:lang w:eastAsia="zh-CN"/>
              </w:rPr>
            </w:pPr>
            <w:r>
              <w:rPr>
                <w:rFonts w:eastAsia="等线" w:hint="eastAsia"/>
                <w:lang w:eastAsia="zh-CN"/>
              </w:rPr>
              <w:t>Reported by companies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A8EE0E7" w14:textId="77777777" w:rsidR="00B34338" w:rsidRDefault="00B34338" w:rsidP="00514C03">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656CEB2" w14:textId="77777777" w:rsidR="00B34338" w:rsidRPr="00E25703" w:rsidRDefault="00B34338" w:rsidP="00514C03">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B442ECD" w14:textId="77777777" w:rsidR="00B34338" w:rsidRPr="00E25703" w:rsidRDefault="00B34338" w:rsidP="00514C03">
            <w:pPr>
              <w:widowControl w:val="0"/>
              <w:numPr>
                <w:ilvl w:val="0"/>
                <w:numId w:val="33"/>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D2T2-UE mobility gain)</w:t>
            </w:r>
          </w:p>
        </w:tc>
      </w:tr>
      <w:tr w:rsidR="00B34338" w14:paraId="3543B66F" w14:textId="77777777" w:rsidTr="00514C03">
        <w:trPr>
          <w:trHeight w:val="531"/>
        </w:trPr>
        <w:tc>
          <w:tcPr>
            <w:tcW w:w="5000" w:type="pct"/>
            <w:gridSpan w:val="5"/>
            <w:vAlign w:val="center"/>
          </w:tcPr>
          <w:p w14:paraId="7C4319DA" w14:textId="77777777" w:rsidR="00B34338" w:rsidRPr="00E25703" w:rsidRDefault="00B34338" w:rsidP="00514C03">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B34338" w14:paraId="06375FEA"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1BA8C15"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CA73E" w14:textId="77777777" w:rsidR="00B34338" w:rsidRDefault="00B34338" w:rsidP="00514C03">
            <w:pPr>
              <w:adjustRightInd w:val="0"/>
              <w:snapToGrid w:val="0"/>
              <w:rPr>
                <w:rFonts w:eastAsia="等线"/>
                <w:lang w:eastAsia="zh-CN"/>
              </w:rPr>
            </w:pPr>
            <w:r>
              <w:rPr>
                <w:rFonts w:eastAsia="等线" w:hint="eastAsia"/>
                <w:lang w:eastAsia="zh-CN"/>
              </w:rPr>
              <w:t>MPL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0C8D668" w14:textId="77777777" w:rsidR="00B34338" w:rsidRPr="000905D6" w:rsidRDefault="00B34338" w:rsidP="00514C03">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3D63F4E" w14:textId="77777777" w:rsidR="00B34338" w:rsidRPr="000905D6" w:rsidRDefault="00B34338" w:rsidP="00514C03">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D475FEB" w14:textId="77777777" w:rsidR="00B34338" w:rsidRPr="00E25703" w:rsidRDefault="00B34338" w:rsidP="00514C03">
            <w:pPr>
              <w:pStyle w:val="22"/>
              <w:spacing w:before="0"/>
              <w:ind w:leftChars="0" w:hanging="840"/>
              <w:jc w:val="both"/>
              <w:rPr>
                <w:rFonts w:eastAsia="等线"/>
                <w:szCs w:val="20"/>
              </w:rPr>
            </w:pPr>
          </w:p>
        </w:tc>
      </w:tr>
      <w:tr w:rsidR="00B34338" w14:paraId="1B7E8396" w14:textId="77777777" w:rsidTr="00514C03">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5674790" w14:textId="77777777" w:rsidR="00B34338" w:rsidRDefault="00B34338" w:rsidP="00514C03">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311197" w14:textId="77777777" w:rsidR="00B34338" w:rsidRPr="00791150" w:rsidRDefault="00B34338" w:rsidP="00514C03">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37CA320" w14:textId="77777777" w:rsidR="00B34338" w:rsidRPr="000905D6" w:rsidRDefault="00B34338" w:rsidP="00514C03">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F8AD13A" w14:textId="77777777" w:rsidR="00B34338" w:rsidRPr="000905D6" w:rsidRDefault="00B34338" w:rsidP="00514C03">
            <w:pPr>
              <w:adjustRightInd w:val="0"/>
              <w:snapToGrid w:val="0"/>
              <w:jc w:val="center"/>
              <w:rPr>
                <w:rFonts w:eastAsia="等线"/>
                <w:highlight w:val="yellow"/>
                <w:lang w:eastAsia="zh-CN"/>
              </w:rPr>
            </w:pPr>
            <w:r w:rsidRPr="000905D6">
              <w:rPr>
                <w:rFonts w:eastAsia="等线"/>
                <w:highlight w:val="yellow"/>
                <w:lang w:eastAsia="zh-CN"/>
              </w:rPr>
              <w:t>Calculate</w:t>
            </w:r>
            <w:r w:rsidRPr="000905D6">
              <w:rPr>
                <w:rFonts w:eastAsia="等线" w:hint="eastAsia"/>
                <w:highlight w:val="yellow"/>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B89664C" w14:textId="77777777" w:rsidR="00B34338" w:rsidRPr="008C1CD7" w:rsidRDefault="00B34338" w:rsidP="00514C03">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612675B5" w14:textId="77777777" w:rsidR="00B34338" w:rsidRPr="00E25703" w:rsidRDefault="00B34338" w:rsidP="00514C03">
            <w:pPr>
              <w:adjustRightInd w:val="0"/>
              <w:snapToGrid w:val="0"/>
              <w:rPr>
                <w:rFonts w:eastAsia="等线"/>
                <w:szCs w:val="20"/>
                <w:lang w:eastAsia="zh-CN"/>
              </w:rPr>
            </w:pPr>
          </w:p>
        </w:tc>
      </w:tr>
    </w:tbl>
    <w:p w14:paraId="5F8ADB5F" w14:textId="77777777" w:rsidR="00B34338" w:rsidRPr="00D41825" w:rsidRDefault="00B34338" w:rsidP="00B34338">
      <w:pPr>
        <w:rPr>
          <w:rFonts w:eastAsiaTheme="minorEastAsia"/>
          <w:i/>
          <w:iCs/>
          <w:lang w:eastAsia="zh-CN"/>
        </w:rPr>
      </w:pPr>
    </w:p>
    <w:p w14:paraId="6D0EA918" w14:textId="77777777" w:rsidR="00B34338" w:rsidRPr="00853F68" w:rsidRDefault="00B34338" w:rsidP="00B34338">
      <w:pPr>
        <w:rPr>
          <w:rFonts w:eastAsiaTheme="minorEastAsia"/>
          <w:lang w:eastAsia="zh-CN"/>
        </w:rPr>
      </w:pPr>
    </w:p>
    <w:p w14:paraId="6679F8E6" w14:textId="77777777" w:rsidR="00B34338" w:rsidRPr="00A22F65" w:rsidRDefault="00B34338" w:rsidP="00B34338">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704E8112" w14:textId="77777777" w:rsidR="00B34338" w:rsidRPr="0045578A" w:rsidRDefault="00B34338" w:rsidP="00B34338">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(To be updated)</w:t>
      </w:r>
    </w:p>
    <w:p w14:paraId="0EBA7080"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217A93C7"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7683F263"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3EF6A98A"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17D2EA6D"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11782287" w14:textId="77777777" w:rsidR="00B34338" w:rsidRPr="005E16AA" w:rsidRDefault="00B34338" w:rsidP="00B34338">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48D16118" w14:textId="77777777" w:rsidR="00B34338" w:rsidRPr="005E16AA" w:rsidRDefault="00B34338" w:rsidP="00B34338">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2386BD92" w14:textId="77777777" w:rsidR="00B34338" w:rsidRPr="005E16AA" w:rsidRDefault="00B34338" w:rsidP="00B34338">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03235A71"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7E5150B4"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1091F751"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4AC99473"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3250D832"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6282B687"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4BA13401" w14:textId="77777777" w:rsidR="00B34338" w:rsidRPr="005E16AA" w:rsidRDefault="00B34338" w:rsidP="00B34338">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0254F7D6" w14:textId="77777777" w:rsidR="00B34338" w:rsidRPr="005E16AA" w:rsidRDefault="00B34338" w:rsidP="00B34338">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10B48EAF" w14:textId="77777777" w:rsidR="00B34338" w:rsidRPr="005E16AA" w:rsidRDefault="00B34338" w:rsidP="00B34338">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Refer to section [XXX] (Proposal [P4-3-2])</w:t>
      </w:r>
    </w:p>
    <w:p w14:paraId="79D27D0E" w14:textId="77777777" w:rsidR="00B34338" w:rsidRPr="00D41825" w:rsidRDefault="00B34338" w:rsidP="00B34338">
      <w:pPr>
        <w:pStyle w:val="af"/>
        <w:ind w:left="440" w:firstLineChars="0" w:firstLine="0"/>
        <w:rPr>
          <w:rFonts w:eastAsiaTheme="minorEastAsia"/>
          <w:lang w:eastAsia="zh-CN"/>
        </w:rPr>
      </w:pPr>
    </w:p>
    <w:p w14:paraId="1B147CBF" w14:textId="77777777" w:rsidR="00B34338" w:rsidRPr="0045578A" w:rsidRDefault="00B34338" w:rsidP="00B34338">
      <w:pPr>
        <w:rPr>
          <w:rFonts w:eastAsiaTheme="minorEastAsia"/>
          <w:b/>
          <w:bCs/>
          <w:lang w:eastAsia="zh-CN"/>
        </w:rPr>
      </w:pPr>
      <w:r w:rsidRPr="0045578A">
        <w:rPr>
          <w:rFonts w:eastAsiaTheme="minorEastAsia" w:hint="eastAsia"/>
          <w:b/>
          <w:bCs/>
          <w:lang w:eastAsia="zh-CN"/>
        </w:rPr>
        <w:lastRenderedPageBreak/>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42E0E754" w14:textId="77777777" w:rsidR="00B34338" w:rsidRPr="00B34338" w:rsidRDefault="00B34338" w:rsidP="00B34338">
      <w:pPr>
        <w:rPr>
          <w:rFonts w:eastAsiaTheme="minorEastAsia"/>
          <w:lang w:eastAsia="zh-CN"/>
        </w:rPr>
      </w:pPr>
    </w:p>
    <w:p w14:paraId="1E60B785" w14:textId="77777777" w:rsidR="00B34338" w:rsidRDefault="00B34338" w:rsidP="00B34338">
      <w:pPr>
        <w:rPr>
          <w:rFonts w:eastAsiaTheme="minorEastAsia"/>
          <w:lang w:eastAsia="zh-CN"/>
        </w:rPr>
      </w:pPr>
    </w:p>
    <w:p w14:paraId="1E0A4A27" w14:textId="77777777" w:rsidR="00B34338" w:rsidRDefault="00B34338" w:rsidP="00B34338">
      <w:pPr>
        <w:rPr>
          <w:rFonts w:eastAsiaTheme="minorEastAsia"/>
          <w:lang w:eastAsia="zh-CN"/>
        </w:rPr>
        <w:sectPr w:rsidR="00B34338" w:rsidSect="008E1F62">
          <w:pgSz w:w="16834" w:h="11909" w:orient="landscape" w:code="9"/>
          <w:pgMar w:top="1134" w:right="1134" w:bottom="1134" w:left="1134" w:header="720" w:footer="720" w:gutter="0"/>
          <w:cols w:space="720"/>
          <w:docGrid w:linePitch="272"/>
        </w:sectPr>
      </w:pPr>
    </w:p>
    <w:p w14:paraId="1A662D5B" w14:textId="77777777" w:rsidR="00B34338" w:rsidRDefault="00B34338" w:rsidP="00B34338">
      <w:pPr>
        <w:rPr>
          <w:rFonts w:eastAsiaTheme="minorEastAsia"/>
          <w:lang w:eastAsia="zh-CN"/>
        </w:rPr>
      </w:pPr>
    </w:p>
    <w:p w14:paraId="0E09AEE9" w14:textId="77777777" w:rsidR="00931114" w:rsidRPr="00931114" w:rsidRDefault="00931114" w:rsidP="00B34338">
      <w:pPr>
        <w:rPr>
          <w:rFonts w:eastAsiaTheme="minorEastAsia" w:hint="eastAsia"/>
          <w:lang w:eastAsia="zh-CN"/>
        </w:rPr>
      </w:pPr>
    </w:p>
    <w:p w14:paraId="57A0A58B" w14:textId="77777777" w:rsidR="00B0122F" w:rsidRDefault="00B0122F" w:rsidP="00B0122F">
      <w:pPr>
        <w:rPr>
          <w:rFonts w:eastAsiaTheme="minorEastAsia"/>
          <w:lang w:eastAsia="zh-CN"/>
        </w:rPr>
      </w:pPr>
    </w:p>
    <w:p w14:paraId="7B417D1F" w14:textId="4AE29179" w:rsidR="007220C2" w:rsidRPr="00A27A1A" w:rsidRDefault="007220C2" w:rsidP="007220C2">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-v</w:t>
      </w:r>
      <w:r w:rsidR="00B34338">
        <w:rPr>
          <w:rFonts w:eastAsiaTheme="minorEastAsia" w:hint="eastAsia"/>
          <w:lang w:eastAsia="zh-CN"/>
        </w:rPr>
        <w:t>3</w:t>
      </w:r>
      <w:r w:rsidRPr="00A27A1A">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7220C2" w:rsidRPr="00567234" w14:paraId="735002E4" w14:textId="77777777" w:rsidTr="00617F4B">
        <w:tc>
          <w:tcPr>
            <w:tcW w:w="9631" w:type="dxa"/>
          </w:tcPr>
          <w:p w14:paraId="1A6A1104" w14:textId="77777777" w:rsidR="007220C2" w:rsidRPr="00A27A1A" w:rsidRDefault="007220C2" w:rsidP="00617F4B">
            <w:pPr>
              <w:rPr>
                <w:rFonts w:eastAsiaTheme="minorEastAsia"/>
                <w:lang w:eastAsia="zh-CN"/>
              </w:rPr>
            </w:pPr>
            <w:r w:rsidRPr="00967962">
              <w:rPr>
                <w:rFonts w:eastAsiaTheme="minorEastAsia" w:hint="eastAsia"/>
                <w:b/>
                <w:bCs/>
                <w:lang w:eastAsia="zh-CN"/>
              </w:rPr>
              <w:t>Proposal</w:t>
            </w:r>
            <w:r w:rsidRPr="00A27A1A">
              <w:rPr>
                <w:rFonts w:eastAsiaTheme="minorEastAsia" w:hint="eastAsia"/>
                <w:lang w:eastAsia="zh-CN"/>
              </w:rPr>
              <w:t>：</w:t>
            </w:r>
          </w:p>
          <w:p w14:paraId="721B7894" w14:textId="77777777" w:rsidR="007220C2" w:rsidRPr="00A27A1A" w:rsidRDefault="007220C2" w:rsidP="00617F4B">
            <w:pPr>
              <w:rPr>
                <w:rFonts w:eastAsiaTheme="minorEastAsia"/>
                <w:lang w:eastAsia="zh-CN"/>
              </w:rPr>
            </w:pPr>
          </w:p>
          <w:p w14:paraId="22EDB376"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D1T1-A2, D2T2-A2, (i.e., monostatic backscatter)</w:t>
            </w:r>
          </w:p>
          <w:p w14:paraId="140A8CB6" w14:textId="7C93C3B2" w:rsidR="007220C2" w:rsidRPr="00A27A1A" w:rsidRDefault="007220C2" w:rsidP="00617F4B">
            <w:pPr>
              <w:pStyle w:val="af"/>
              <w:numPr>
                <w:ilvl w:val="0"/>
                <w:numId w:val="30"/>
              </w:numPr>
              <w:ind w:firstLineChars="0"/>
              <w:rPr>
                <w:rFonts w:eastAsiaTheme="minorEastAsia"/>
                <w:lang w:eastAsia="zh-CN"/>
              </w:rPr>
            </w:pPr>
            <w:r w:rsidRPr="00A27A1A">
              <w:rPr>
                <w:rFonts w:eastAsiaTheme="minorEastAsia" w:hint="eastAsia"/>
                <w:lang w:eastAsia="zh-CN"/>
              </w:rPr>
              <w:t xml:space="preserve">The Device Tx Power is calculated by assuming CW2D </w:t>
            </w:r>
            <w:ins w:id="67" w:author="Xiaodong Shen" w:date="2024-04-17T19:33:00Z">
              <w:r w:rsidR="00CF547A">
                <w:rPr>
                  <w:rFonts w:eastAsiaTheme="minorEastAsia" w:hint="eastAsia"/>
                  <w:lang w:eastAsia="zh-CN"/>
                </w:rPr>
                <w:t>pathloss</w:t>
              </w:r>
            </w:ins>
            <w:del w:id="68" w:author="Xiaodong Shen" w:date="2024-04-17T19:33:00Z">
              <w:r w:rsidRPr="00A27A1A" w:rsidDel="00CF547A">
                <w:rPr>
                  <w:rFonts w:eastAsiaTheme="minorEastAsia" w:hint="eastAsia"/>
                  <w:lang w:eastAsia="zh-CN"/>
                </w:rPr>
                <w:delText xml:space="preserve">MPL </w:delText>
              </w:r>
            </w:del>
            <w:r w:rsidRPr="00A27A1A">
              <w:rPr>
                <w:rFonts w:eastAsiaTheme="minorEastAsia" w:hint="eastAsia"/>
                <w:lang w:eastAsia="zh-CN"/>
              </w:rPr>
              <w:t xml:space="preserve">= D2R </w:t>
            </w:r>
            <w:ins w:id="69" w:author="Xiaodong Shen" w:date="2024-04-17T19:33:00Z">
              <w:r w:rsidR="00CF547A">
                <w:rPr>
                  <w:rFonts w:eastAsiaTheme="minorEastAsia" w:hint="eastAsia"/>
                  <w:lang w:eastAsia="zh-CN"/>
                </w:rPr>
                <w:t>pathloss</w:t>
              </w:r>
            </w:ins>
            <w:del w:id="70" w:author="Xiaodong Shen" w:date="2024-04-17T19:33:00Z">
              <w:r w:rsidRPr="00A27A1A" w:rsidDel="00CF547A">
                <w:rPr>
                  <w:rFonts w:eastAsiaTheme="minorEastAsia" w:hint="eastAsia"/>
                  <w:lang w:eastAsia="zh-CN"/>
                </w:rPr>
                <w:delText>MPL</w:delText>
              </w:r>
            </w:del>
            <w:r w:rsidRPr="00A27A1A">
              <w:rPr>
                <w:rFonts w:eastAsiaTheme="minorEastAsia" w:hint="eastAsia"/>
                <w:lang w:eastAsia="zh-CN"/>
              </w:rPr>
              <w:t>.</w:t>
            </w:r>
          </w:p>
          <w:p w14:paraId="73C4E999" w14:textId="77777777" w:rsidR="007220C2" w:rsidRPr="00A27A1A" w:rsidRDefault="007220C2" w:rsidP="00617F4B">
            <w:pPr>
              <w:rPr>
                <w:rFonts w:eastAsiaTheme="minorEastAsia"/>
                <w:lang w:eastAsia="zh-CN"/>
              </w:rPr>
            </w:pPr>
          </w:p>
          <w:p w14:paraId="6442775C"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D1T1-A1, D2T2-A1 (i.e., bistatic backscatter)</w:t>
            </w:r>
          </w:p>
          <w:p w14:paraId="64E9EA19" w14:textId="2ED4F63A" w:rsidR="007220C2" w:rsidRPr="00A27A1A" w:rsidRDefault="007220C2" w:rsidP="00617F4B">
            <w:pPr>
              <w:pStyle w:val="af"/>
              <w:numPr>
                <w:ilvl w:val="0"/>
                <w:numId w:val="30"/>
              </w:numPr>
              <w:ind w:firstLineChars="0"/>
              <w:rPr>
                <w:rFonts w:eastAsiaTheme="minorEastAsia"/>
                <w:lang w:eastAsia="zh-CN"/>
              </w:rPr>
            </w:pPr>
            <w:r w:rsidRPr="00A27A1A">
              <w:rPr>
                <w:rFonts w:eastAsiaTheme="minorEastAsia" w:hint="eastAsia"/>
                <w:lang w:eastAsia="zh-CN"/>
              </w:rPr>
              <w:t xml:space="preserve">The Device Tx Power is calculated by assuming CW2D </w:t>
            </w:r>
            <w:ins w:id="71" w:author="Xiaodong Shen" w:date="2024-04-17T19:34:00Z">
              <w:r w:rsidR="00CF547A">
                <w:rPr>
                  <w:rFonts w:eastAsiaTheme="minorEastAsia" w:hint="eastAsia"/>
                  <w:lang w:eastAsia="zh-CN"/>
                </w:rPr>
                <w:t>pathloss</w:t>
              </w:r>
            </w:ins>
            <w:del w:id="72" w:author="Xiaodong Shen" w:date="2024-04-17T19:34:00Z">
              <w:r w:rsidRPr="00A27A1A" w:rsidDel="00CF547A">
                <w:rPr>
                  <w:rFonts w:eastAsiaTheme="minorEastAsia" w:hint="eastAsia"/>
                  <w:lang w:eastAsia="zh-CN"/>
                </w:rPr>
                <w:delText>MP</w:delText>
              </w:r>
            </w:del>
            <w:del w:id="73" w:author="Xiaodong Shen" w:date="2024-04-17T19:33:00Z">
              <w:r w:rsidRPr="00A27A1A" w:rsidDel="00CF547A">
                <w:rPr>
                  <w:rFonts w:eastAsiaTheme="minorEastAsia" w:hint="eastAsia"/>
                  <w:lang w:eastAsia="zh-CN"/>
                </w:rPr>
                <w:delText>L</w:delText>
              </w:r>
            </w:del>
            <w:r w:rsidRPr="00A27A1A">
              <w:rPr>
                <w:rFonts w:eastAsiaTheme="minorEastAsia" w:hint="eastAsia"/>
                <w:lang w:eastAsia="zh-CN"/>
              </w:rPr>
              <w:t xml:space="preserve"> = D2R </w:t>
            </w:r>
            <w:ins w:id="74" w:author="Xiaodong Shen" w:date="2024-04-17T19:33:00Z">
              <w:r w:rsidR="00CF547A">
                <w:rPr>
                  <w:rFonts w:eastAsiaTheme="minorEastAsia" w:hint="eastAsia"/>
                  <w:lang w:eastAsia="zh-CN"/>
                </w:rPr>
                <w:t>pathloss</w:t>
              </w:r>
            </w:ins>
            <w:del w:id="75" w:author="Xiaodong Shen" w:date="2024-04-17T19:33:00Z">
              <w:r w:rsidRPr="00A27A1A" w:rsidDel="00CF547A">
                <w:rPr>
                  <w:rFonts w:eastAsiaTheme="minorEastAsia" w:hint="eastAsia"/>
                  <w:lang w:eastAsia="zh-CN"/>
                </w:rPr>
                <w:delText>MPL</w:delText>
              </w:r>
            </w:del>
            <w:r w:rsidRPr="00A27A1A">
              <w:rPr>
                <w:rFonts w:eastAsiaTheme="minorEastAsia" w:hint="eastAsia"/>
                <w:lang w:eastAsia="zh-CN"/>
              </w:rPr>
              <w:t>.</w:t>
            </w:r>
          </w:p>
          <w:p w14:paraId="7CC6AD93" w14:textId="77777777" w:rsidR="007220C2" w:rsidRPr="00A27A1A" w:rsidRDefault="007220C2" w:rsidP="00617F4B">
            <w:pPr>
              <w:rPr>
                <w:rFonts w:eastAsiaTheme="minorEastAsia"/>
                <w:b/>
                <w:bCs/>
                <w:lang w:eastAsia="zh-CN"/>
              </w:rPr>
            </w:pPr>
          </w:p>
          <w:p w14:paraId="6CFDE134"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D1T1-B, (i.e., bistatic backscatter)</w:t>
            </w:r>
          </w:p>
          <w:p w14:paraId="62B56B05" w14:textId="77777777" w:rsidR="007220C2" w:rsidRPr="00A27A1A" w:rsidRDefault="007220C2" w:rsidP="00617F4B">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64D784A4" w14:textId="77777777" w:rsidR="007220C2" w:rsidRPr="00A27A1A" w:rsidRDefault="007220C2" w:rsidP="00617F4B">
            <w:pPr>
              <w:rPr>
                <w:rFonts w:eastAsiaTheme="minorEastAsia"/>
                <w:lang w:eastAsia="zh-CN"/>
              </w:rPr>
            </w:pPr>
          </w:p>
          <w:p w14:paraId="3B088203" w14:textId="77777777" w:rsidR="007220C2" w:rsidRPr="00A27A1A" w:rsidRDefault="007220C2" w:rsidP="00617F4B">
            <w:pPr>
              <w:rPr>
                <w:rFonts w:eastAsiaTheme="minorEastAsia"/>
                <w:b/>
                <w:bCs/>
                <w:lang w:eastAsia="zh-CN"/>
              </w:rPr>
            </w:pPr>
            <w:r w:rsidRPr="00A27A1A">
              <w:rPr>
                <w:rFonts w:eastAsiaTheme="minorEastAsia" w:hint="eastAsia"/>
                <w:b/>
                <w:bCs/>
                <w:lang w:eastAsia="zh-CN"/>
              </w:rPr>
              <w:t>For D2T2-B, (i.e., bistatic backscatter)</w:t>
            </w:r>
          </w:p>
          <w:p w14:paraId="06CFF754" w14:textId="2DCFD667" w:rsidR="007220C2" w:rsidRPr="00A27A1A" w:rsidRDefault="007220C2" w:rsidP="007220C2">
            <w:pPr>
              <w:pStyle w:val="af"/>
              <w:numPr>
                <w:ilvl w:val="0"/>
                <w:numId w:val="30"/>
              </w:numPr>
              <w:ind w:firstLineChars="0"/>
              <w:rPr>
                <w:rFonts w:eastAsiaTheme="minorEastAsia"/>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tc>
      </w:tr>
    </w:tbl>
    <w:p w14:paraId="20A7CAEA" w14:textId="77777777" w:rsidR="00487CAC" w:rsidRDefault="00487CAC" w:rsidP="00B0122F">
      <w:pPr>
        <w:rPr>
          <w:rFonts w:eastAsiaTheme="minorEastAsia"/>
          <w:lang w:eastAsia="zh-CN"/>
        </w:rPr>
      </w:pPr>
    </w:p>
    <w:p w14:paraId="63A77338" w14:textId="77777777" w:rsidR="00AE3070" w:rsidRPr="00AE3070" w:rsidRDefault="00AE3070" w:rsidP="00B0122F">
      <w:pPr>
        <w:rPr>
          <w:rFonts w:eastAsiaTheme="minorEastAsia"/>
          <w:lang w:eastAsia="zh-CN"/>
        </w:rPr>
      </w:pPr>
    </w:p>
    <w:p w14:paraId="76107B6D" w14:textId="77777777" w:rsidR="007220C2" w:rsidRPr="007F7DCB" w:rsidRDefault="007220C2" w:rsidP="007220C2">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220C2" w14:paraId="38CF0A80" w14:textId="77777777" w:rsidTr="00617F4B">
        <w:tc>
          <w:tcPr>
            <w:tcW w:w="9631" w:type="dxa"/>
          </w:tcPr>
          <w:p w14:paraId="715C0C71" w14:textId="77777777" w:rsidR="007220C2" w:rsidRPr="006F6925" w:rsidRDefault="007220C2" w:rsidP="00617F4B">
            <w:pPr>
              <w:spacing w:before="120"/>
              <w:rPr>
                <w:rFonts w:eastAsiaTheme="minorEastAsia"/>
                <w:b/>
                <w:bCs/>
                <w:lang w:eastAsia="zh-CN"/>
              </w:rPr>
            </w:pPr>
            <w:r w:rsidRPr="006F6925">
              <w:rPr>
                <w:rFonts w:eastAsiaTheme="minorEastAsia" w:hint="eastAsia"/>
                <w:b/>
                <w:bCs/>
                <w:lang w:eastAsia="zh-CN"/>
              </w:rPr>
              <w:t>Conclusion:</w:t>
            </w:r>
          </w:p>
          <w:p w14:paraId="73563106" w14:textId="77777777" w:rsidR="007220C2" w:rsidRDefault="007220C2" w:rsidP="00617F4B">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4CA3BBA0" w14:textId="77777777" w:rsidR="007220C2" w:rsidRDefault="007220C2" w:rsidP="00617F4B">
            <w:pPr>
              <w:pStyle w:val="af"/>
              <w:numPr>
                <w:ilvl w:val="0"/>
                <w:numId w:val="40"/>
              </w:numPr>
              <w:ind w:firstLineChars="0"/>
              <w:rPr>
                <w:rFonts w:eastAsiaTheme="minorEastAsia"/>
                <w:lang w:eastAsia="zh-CN"/>
              </w:rPr>
            </w:pPr>
            <w:r>
              <w:rPr>
                <w:rFonts w:eastAsiaTheme="minorEastAsia" w:hint="eastAsia"/>
                <w:lang w:eastAsia="zh-CN"/>
              </w:rPr>
              <w:t xml:space="preserve">RAN4 conducts coexistence studies, </w:t>
            </w:r>
          </w:p>
          <w:p w14:paraId="4061BA1F" w14:textId="77777777" w:rsidR="007220C2" w:rsidRDefault="007220C2" w:rsidP="00617F4B">
            <w:pPr>
              <w:pStyle w:val="af"/>
              <w:numPr>
                <w:ilvl w:val="1"/>
                <w:numId w:val="40"/>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RAN1 if needed, including e.g., BLER target and its corresponding required SNR, for both R2D and D2R link. </w:t>
            </w:r>
          </w:p>
          <w:p w14:paraId="002E1EAB" w14:textId="77777777" w:rsidR="007220C2" w:rsidRDefault="007220C2" w:rsidP="00617F4B">
            <w:pPr>
              <w:pStyle w:val="af"/>
              <w:numPr>
                <w:ilvl w:val="0"/>
                <w:numId w:val="40"/>
              </w:numPr>
              <w:ind w:firstLineChars="0"/>
              <w:rPr>
                <w:rFonts w:eastAsiaTheme="minorEastAsia"/>
                <w:lang w:eastAsia="zh-CN"/>
              </w:rPr>
            </w:pPr>
            <w:r>
              <w:rPr>
                <w:rFonts w:eastAsiaTheme="minorEastAsia" w:hint="eastAsia"/>
                <w:lang w:eastAsia="zh-CN"/>
              </w:rPr>
              <w:t>T</w:t>
            </w:r>
            <w:r w:rsidRPr="00081D5E">
              <w:rPr>
                <w:rFonts w:eastAsiaTheme="minorEastAsia"/>
                <w:lang w:eastAsia="zh-CN"/>
              </w:rPr>
              <w:t>he tasks of both RAN4 and RAN1 are to be carried out in paralle</w:t>
            </w:r>
            <w:r>
              <w:rPr>
                <w:rFonts w:eastAsiaTheme="minorEastAsia" w:hint="eastAsia"/>
                <w:lang w:eastAsia="zh-CN"/>
              </w:rPr>
              <w:t>l.</w:t>
            </w:r>
          </w:p>
          <w:p w14:paraId="045B2CB7" w14:textId="77777777" w:rsidR="007220C2" w:rsidRPr="00877D22" w:rsidRDefault="007220C2" w:rsidP="00617F4B">
            <w:pPr>
              <w:pStyle w:val="af"/>
              <w:ind w:left="440" w:firstLineChars="0" w:firstLine="0"/>
              <w:rPr>
                <w:rFonts w:eastAsiaTheme="minorEastAsia"/>
                <w:lang w:eastAsia="zh-CN"/>
              </w:rPr>
            </w:pPr>
          </w:p>
        </w:tc>
      </w:tr>
    </w:tbl>
    <w:p w14:paraId="190CF95D" w14:textId="77777777" w:rsidR="00B0122F" w:rsidRPr="007220C2" w:rsidRDefault="00B0122F" w:rsidP="00B0122F">
      <w:pPr>
        <w:rPr>
          <w:rFonts w:eastAsiaTheme="minorEastAsia"/>
          <w:lang w:eastAsia="zh-CN"/>
        </w:rPr>
      </w:pPr>
    </w:p>
    <w:p w14:paraId="1EC26B7A" w14:textId="77777777" w:rsidR="00487CAC" w:rsidRDefault="00487CAC" w:rsidP="00487CAC">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487CAC" w14:paraId="1736BC97" w14:textId="77777777" w:rsidTr="00617F4B">
        <w:tc>
          <w:tcPr>
            <w:tcW w:w="9631" w:type="dxa"/>
          </w:tcPr>
          <w:p w14:paraId="23A1EBF5" w14:textId="77777777" w:rsidR="00487CAC" w:rsidRDefault="00487CAC" w:rsidP="00617F4B">
            <w:pPr>
              <w:rPr>
                <w:rFonts w:eastAsiaTheme="minorEastAsia"/>
                <w:b/>
                <w:bCs/>
                <w:lang w:eastAsia="zh-CN"/>
              </w:rPr>
            </w:pPr>
            <w:r w:rsidRPr="00914423">
              <w:rPr>
                <w:rFonts w:eastAsiaTheme="minorEastAsia" w:hint="eastAsia"/>
                <w:b/>
                <w:bCs/>
                <w:lang w:eastAsia="zh-CN"/>
              </w:rPr>
              <w:t>Proposals</w:t>
            </w:r>
          </w:p>
          <w:p w14:paraId="15E5D82B" w14:textId="77777777" w:rsidR="00487CAC" w:rsidRDefault="00487CAC" w:rsidP="00617F4B">
            <w:pPr>
              <w:rPr>
                <w:rFonts w:eastAsia="等线"/>
                <w:szCs w:val="20"/>
                <w:lang w:eastAsia="zh-CN"/>
              </w:rPr>
            </w:pPr>
          </w:p>
          <w:p w14:paraId="2DA2AC02" w14:textId="77777777" w:rsidR="00487CAC" w:rsidRDefault="00487CAC" w:rsidP="00617F4B">
            <w:pPr>
              <w:rPr>
                <w:rFonts w:eastAsiaTheme="minorEastAsia"/>
                <w:b/>
                <w:bCs/>
                <w:lang w:eastAsia="zh-CN"/>
              </w:rPr>
            </w:pPr>
            <w:r>
              <w:rPr>
                <w:rFonts w:eastAsiaTheme="minorEastAsia" w:hint="eastAsia"/>
                <w:b/>
                <w:bCs/>
                <w:lang w:eastAsia="zh-CN"/>
              </w:rPr>
              <w:t>WayFoward-RF-EH-1:</w:t>
            </w:r>
          </w:p>
          <w:p w14:paraId="54ADA004" w14:textId="77777777" w:rsidR="00487CAC" w:rsidRDefault="00487CAC" w:rsidP="00617F4B">
            <w:pPr>
              <w:rPr>
                <w:rFonts w:eastAsiaTheme="minorEastAsia"/>
                <w:lang w:eastAsia="zh-CN"/>
              </w:rPr>
            </w:pPr>
            <w:r>
              <w:rPr>
                <w:rFonts w:eastAsiaTheme="minorEastAsia" w:hint="eastAsia"/>
                <w:lang w:eastAsia="zh-CN"/>
              </w:rPr>
              <w:t>RF-EH is not included in the coverage evaluation. State this fact in the TR conclusion.</w:t>
            </w:r>
          </w:p>
          <w:p w14:paraId="23E0AABF" w14:textId="77777777" w:rsidR="00487CAC" w:rsidRDefault="00487CAC" w:rsidP="00617F4B">
            <w:pPr>
              <w:rPr>
                <w:rFonts w:eastAsiaTheme="minorEastAsia"/>
                <w:b/>
                <w:bCs/>
                <w:lang w:eastAsia="zh-CN"/>
              </w:rPr>
            </w:pPr>
          </w:p>
          <w:p w14:paraId="7D032D6F" w14:textId="77777777" w:rsidR="00487CAC" w:rsidRDefault="00487CAC" w:rsidP="00617F4B">
            <w:pPr>
              <w:rPr>
                <w:rFonts w:eastAsiaTheme="minorEastAsia"/>
                <w:b/>
                <w:bCs/>
                <w:lang w:eastAsia="zh-CN"/>
              </w:rPr>
            </w:pPr>
            <w:r>
              <w:rPr>
                <w:rFonts w:eastAsiaTheme="minorEastAsia" w:hint="eastAsia"/>
                <w:b/>
                <w:bCs/>
                <w:lang w:eastAsia="zh-CN"/>
              </w:rPr>
              <w:t>WayFoward-RF-EH-2:</w:t>
            </w:r>
          </w:p>
          <w:p w14:paraId="7DF30989" w14:textId="77777777" w:rsidR="00487CAC" w:rsidRPr="0087092F" w:rsidRDefault="00487CAC" w:rsidP="00617F4B">
            <w:pPr>
              <w:rPr>
                <w:rFonts w:eastAsiaTheme="minorEastAsia"/>
                <w:lang w:eastAsia="zh-CN"/>
              </w:rPr>
            </w:pPr>
            <w:r>
              <w:rPr>
                <w:rFonts w:eastAsiaTheme="minorEastAsia" w:hint="eastAsia"/>
                <w:lang w:eastAsia="zh-CN"/>
              </w:rPr>
              <w:t xml:space="preserve">For coverage evaluation for device 1,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6FC1C3AE" w14:textId="77777777" w:rsidR="00487CAC" w:rsidRDefault="00487CAC"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777CCE3D" w14:textId="77777777" w:rsidR="00487CAC" w:rsidRDefault="00487CAC" w:rsidP="00617F4B">
            <w:pPr>
              <w:rPr>
                <w:rFonts w:eastAsiaTheme="minorEastAsia"/>
                <w:b/>
                <w:bCs/>
                <w:lang w:eastAsia="zh-CN"/>
              </w:rPr>
            </w:pPr>
          </w:p>
          <w:p w14:paraId="0A00E6E2" w14:textId="77777777" w:rsidR="00487CAC" w:rsidRDefault="00487CAC" w:rsidP="00617F4B">
            <w:pPr>
              <w:rPr>
                <w:rFonts w:eastAsiaTheme="minorEastAsia"/>
                <w:b/>
                <w:bCs/>
                <w:lang w:eastAsia="zh-CN"/>
              </w:rPr>
            </w:pPr>
            <w:r>
              <w:rPr>
                <w:rFonts w:eastAsiaTheme="minorEastAsia" w:hint="eastAsia"/>
                <w:b/>
                <w:bCs/>
                <w:lang w:eastAsia="zh-CN"/>
              </w:rPr>
              <w:t>WayFoward-RF-EH-3:</w:t>
            </w:r>
          </w:p>
          <w:p w14:paraId="5FA63528" w14:textId="77777777" w:rsidR="00487CAC" w:rsidRPr="0087092F" w:rsidRDefault="00487CAC" w:rsidP="00617F4B">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r w:rsidRPr="0087092F">
              <w:rPr>
                <w:rFonts w:eastAsiaTheme="minorEastAsia" w:hint="eastAsia"/>
                <w:i/>
                <w:iCs/>
                <w:lang w:eastAsia="zh-CN"/>
              </w:rPr>
              <w:t>Buldget-Alt1</w:t>
            </w:r>
            <w:r>
              <w:rPr>
                <w:rFonts w:eastAsiaTheme="minorEastAsia" w:hint="eastAsia"/>
                <w:lang w:eastAsia="zh-CN"/>
              </w:rPr>
              <w:t>.</w:t>
            </w:r>
          </w:p>
          <w:p w14:paraId="06521D32" w14:textId="77777777" w:rsidR="00487CAC" w:rsidRPr="002D601C" w:rsidRDefault="00487CAC"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523B5B79" w14:textId="77777777" w:rsidR="00B0122F" w:rsidRPr="00487CAC" w:rsidRDefault="00B0122F" w:rsidP="00B0122F">
      <w:pPr>
        <w:rPr>
          <w:rFonts w:eastAsiaTheme="minorEastAsia"/>
          <w:lang w:eastAsia="zh-CN"/>
        </w:rPr>
      </w:pPr>
    </w:p>
    <w:p w14:paraId="1701EE52" w14:textId="77777777" w:rsidR="00931114" w:rsidRPr="007F7DCB" w:rsidRDefault="00931114" w:rsidP="00931114">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_Ref164122180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3.5.8</w:t>
      </w:r>
      <w:r>
        <w:rPr>
          <w:rFonts w:ascii="Times New Roman" w:eastAsiaTheme="minorEastAsia" w:hAnsi="Times New Roman"/>
          <w:b/>
          <w:bCs/>
        </w:rPr>
        <w:fldChar w:fldCharType="end"/>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40207F07" w14:textId="77777777" w:rsidR="00931114" w:rsidRDefault="00931114" w:rsidP="00931114">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Pr>
          <w:rFonts w:ascii="Times New Roman" w:eastAsiaTheme="minorEastAsia" w:hAnsi="Times New Roman" w:hint="eastAsia"/>
          <w:lang w:eastAsia="zh-CN"/>
        </w:rPr>
        <w:t xml:space="preserve"> as start point.</w:t>
      </w:r>
    </w:p>
    <w:p w14:paraId="39B61512" w14:textId="77777777" w:rsidR="00931114" w:rsidRPr="00100FA7" w:rsidRDefault="00931114" w:rsidP="00931114">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931114" w:rsidRPr="00ED748F" w14:paraId="0456DA26" w14:textId="77777777" w:rsidTr="00514C03">
        <w:tc>
          <w:tcPr>
            <w:tcW w:w="3539" w:type="dxa"/>
            <w:gridSpan w:val="2"/>
          </w:tcPr>
          <w:p w14:paraId="1953321A" w14:textId="77777777" w:rsidR="00931114" w:rsidRPr="00ED748F" w:rsidRDefault="00931114" w:rsidP="00514C03">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27B5CBC4" w14:textId="77777777" w:rsidR="00931114" w:rsidRPr="00ED748F" w:rsidRDefault="00931114" w:rsidP="00514C03">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931114" w:rsidRPr="00ED748F" w14:paraId="5AB36222" w14:textId="77777777" w:rsidTr="00514C03">
        <w:tc>
          <w:tcPr>
            <w:tcW w:w="9631" w:type="dxa"/>
            <w:gridSpan w:val="3"/>
          </w:tcPr>
          <w:p w14:paraId="12FBA346" w14:textId="77777777" w:rsidR="00931114" w:rsidRPr="00ED748F" w:rsidRDefault="00931114" w:rsidP="00514C03">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931114" w:rsidRPr="00ED748F" w14:paraId="4B1F6385" w14:textId="77777777" w:rsidTr="00514C03">
        <w:tc>
          <w:tcPr>
            <w:tcW w:w="3539" w:type="dxa"/>
            <w:gridSpan w:val="2"/>
          </w:tcPr>
          <w:p w14:paraId="2EC8AAEA" w14:textId="77777777" w:rsidR="00931114" w:rsidRPr="00F6301D" w:rsidRDefault="00931114" w:rsidP="00514C03">
            <w:pPr>
              <w:rPr>
                <w:rFonts w:ascii="Times New Roman" w:eastAsiaTheme="minorEastAsia" w:hAnsi="Times New Roman"/>
              </w:rPr>
            </w:pPr>
            <w:r>
              <w:rPr>
                <w:rFonts w:ascii="Times New Roman" w:eastAsiaTheme="minorEastAsia" w:hAnsi="Times New Roman"/>
              </w:rPr>
              <w:t>Carrier frequency</w:t>
            </w:r>
          </w:p>
        </w:tc>
        <w:tc>
          <w:tcPr>
            <w:tcW w:w="6092" w:type="dxa"/>
          </w:tcPr>
          <w:p w14:paraId="63519072" w14:textId="77777777" w:rsidR="00931114" w:rsidRPr="00F6301D" w:rsidRDefault="00931114" w:rsidP="00514C03">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931114" w:rsidRPr="00ED748F" w14:paraId="220EE203" w14:textId="77777777" w:rsidTr="00514C03">
        <w:tc>
          <w:tcPr>
            <w:tcW w:w="3539" w:type="dxa"/>
            <w:gridSpan w:val="2"/>
          </w:tcPr>
          <w:p w14:paraId="0E39B3B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SCS</w:t>
            </w:r>
          </w:p>
        </w:tc>
        <w:tc>
          <w:tcPr>
            <w:tcW w:w="6092" w:type="dxa"/>
          </w:tcPr>
          <w:p w14:paraId="56AF66FD"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931114" w:rsidRPr="00ED748F" w14:paraId="4145505A" w14:textId="77777777" w:rsidTr="00514C03">
        <w:tc>
          <w:tcPr>
            <w:tcW w:w="3539" w:type="dxa"/>
            <w:gridSpan w:val="2"/>
          </w:tcPr>
          <w:p w14:paraId="3001485C" w14:textId="77777777" w:rsidR="00931114" w:rsidRDefault="00931114" w:rsidP="00514C03">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3C41BEE6" w14:textId="77777777" w:rsidR="00931114" w:rsidRDefault="00931114" w:rsidP="00514C03">
            <w:pPr>
              <w:rPr>
                <w:rFonts w:ascii="Times New Roman" w:eastAsiaTheme="minorEastAsia" w:hAnsi="Times New Roman"/>
                <w:lang w:eastAsia="zh-CN"/>
              </w:rPr>
            </w:pPr>
            <w:r w:rsidRPr="003E2C2E">
              <w:rPr>
                <w:rFonts w:ascii="Times New Roman" w:eastAsiaTheme="minorEastAsia" w:hAnsi="Times New Roman" w:hint="eastAsia"/>
                <w:strike/>
                <w:color w:val="FF0000"/>
              </w:rPr>
              <w:t>Preamble + payload + CRC</w:t>
            </w:r>
            <w:r w:rsidRPr="003E2C2E">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lang w:eastAsia="zh-CN"/>
              </w:rPr>
              <w:t>to be reported by companies</w:t>
            </w:r>
          </w:p>
        </w:tc>
      </w:tr>
      <w:tr w:rsidR="00931114" w:rsidRPr="00ED748F" w14:paraId="57086583" w14:textId="77777777" w:rsidTr="00514C03">
        <w:tc>
          <w:tcPr>
            <w:tcW w:w="3539" w:type="dxa"/>
            <w:gridSpan w:val="2"/>
          </w:tcPr>
          <w:p w14:paraId="1B285B86" w14:textId="77777777" w:rsidR="00931114" w:rsidRPr="007E54C9" w:rsidRDefault="00931114" w:rsidP="00514C03">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764BDA73" w14:textId="77777777" w:rsidR="00931114" w:rsidRPr="00FB6CE6" w:rsidRDefault="00931114" w:rsidP="00514C03">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931114" w:rsidRPr="00ED748F" w14:paraId="7101E685" w14:textId="77777777" w:rsidTr="00514C03">
        <w:tc>
          <w:tcPr>
            <w:tcW w:w="3539" w:type="dxa"/>
            <w:gridSpan w:val="2"/>
          </w:tcPr>
          <w:p w14:paraId="782B369E"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2CDB380C"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[30</w:t>
            </w:r>
            <w:r>
              <w:rPr>
                <w:rFonts w:ascii="Times New Roman" w:eastAsiaTheme="minorEastAsia" w:hAnsi="Times New Roman" w:hint="eastAsia"/>
                <w:lang w:eastAsia="zh-CN"/>
              </w:rPr>
              <w:t>, 150</w:t>
            </w:r>
            <w:r>
              <w:rPr>
                <w:rFonts w:ascii="Times New Roman" w:eastAsiaTheme="minorEastAsia" w:hAnsi="Times New Roman" w:hint="eastAsia"/>
              </w:rPr>
              <w:t>] ns</w:t>
            </w:r>
          </w:p>
        </w:tc>
      </w:tr>
      <w:tr w:rsidR="00931114" w:rsidRPr="00ED748F" w14:paraId="6FAACA56" w14:textId="77777777" w:rsidTr="00514C03">
        <w:tc>
          <w:tcPr>
            <w:tcW w:w="3539" w:type="dxa"/>
            <w:gridSpan w:val="2"/>
          </w:tcPr>
          <w:p w14:paraId="70F56510"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1133149F"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3 km/h</w:t>
            </w:r>
          </w:p>
        </w:tc>
      </w:tr>
      <w:tr w:rsidR="00931114" w:rsidRPr="00ED748F" w14:paraId="2B03D91A" w14:textId="77777777" w:rsidTr="00514C03">
        <w:tc>
          <w:tcPr>
            <w:tcW w:w="3539" w:type="dxa"/>
            <w:gridSpan w:val="2"/>
          </w:tcPr>
          <w:p w14:paraId="06213663" w14:textId="77777777" w:rsidR="00931114" w:rsidRDefault="00931114" w:rsidP="00514C03">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4330323B"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w:t>
            </w:r>
          </w:p>
        </w:tc>
      </w:tr>
      <w:tr w:rsidR="00931114" w:rsidRPr="00ED748F" w14:paraId="273B1739" w14:textId="77777777" w:rsidTr="00514C03">
        <w:tc>
          <w:tcPr>
            <w:tcW w:w="1631" w:type="dxa"/>
            <w:vMerge w:val="restart"/>
          </w:tcPr>
          <w:p w14:paraId="4DAC81DA" w14:textId="77777777" w:rsidR="00931114" w:rsidRPr="00D62B95" w:rsidRDefault="00931114" w:rsidP="00514C03">
            <w:pPr>
              <w:rPr>
                <w:rFonts w:ascii="Times New Roman" w:eastAsiaTheme="minorEastAsia" w:hAnsi="Times New Roman"/>
              </w:rPr>
            </w:pPr>
            <w:r>
              <w:rPr>
                <w:rFonts w:ascii="Times New Roman" w:eastAsiaTheme="minorEastAsia" w:hAnsi="Times New Roman" w:hint="eastAsia"/>
              </w:rPr>
              <w:lastRenderedPageBreak/>
              <w:t>BS</w:t>
            </w:r>
          </w:p>
        </w:tc>
        <w:tc>
          <w:tcPr>
            <w:tcW w:w="1908" w:type="dxa"/>
          </w:tcPr>
          <w:p w14:paraId="6DFE6601" w14:textId="77777777" w:rsidR="00931114" w:rsidRPr="00D62B95" w:rsidRDefault="00931114" w:rsidP="00514C03">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539C1E16"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[2 or 4]</w:t>
            </w:r>
          </w:p>
        </w:tc>
      </w:tr>
      <w:tr w:rsidR="00931114" w:rsidRPr="00ED748F" w14:paraId="35EB8AAE" w14:textId="77777777" w:rsidTr="00514C03">
        <w:tc>
          <w:tcPr>
            <w:tcW w:w="1631" w:type="dxa"/>
            <w:vMerge/>
          </w:tcPr>
          <w:p w14:paraId="20F6A865" w14:textId="77777777" w:rsidR="00931114" w:rsidRDefault="00931114" w:rsidP="00514C03">
            <w:pPr>
              <w:rPr>
                <w:rFonts w:ascii="Times New Roman" w:eastAsiaTheme="minorEastAsia" w:hAnsi="Times New Roman"/>
              </w:rPr>
            </w:pPr>
          </w:p>
        </w:tc>
        <w:tc>
          <w:tcPr>
            <w:tcW w:w="1908" w:type="dxa"/>
          </w:tcPr>
          <w:p w14:paraId="31A6F77E" w14:textId="77777777" w:rsidR="00931114" w:rsidRDefault="00931114" w:rsidP="00514C03">
            <w:pPr>
              <w:rPr>
                <w:rFonts w:ascii="Times New Roman" w:eastAsiaTheme="minorEastAsia" w:hAnsi="Times New Roman"/>
              </w:rPr>
            </w:pPr>
            <w:r>
              <w:rPr>
                <w:rFonts w:ascii="Times New Roman" w:eastAsiaTheme="minorEastAsia" w:hAnsi="Times New Roman"/>
              </w:rPr>
              <w:t>Number of TXRUs</w:t>
            </w:r>
          </w:p>
        </w:tc>
        <w:tc>
          <w:tcPr>
            <w:tcW w:w="6092" w:type="dxa"/>
          </w:tcPr>
          <w:p w14:paraId="6D717D9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[ 2 or 4]</w:t>
            </w:r>
          </w:p>
        </w:tc>
      </w:tr>
      <w:tr w:rsidR="00931114" w:rsidRPr="00ED748F" w14:paraId="4EAAAEEE" w14:textId="77777777" w:rsidTr="00514C03">
        <w:tc>
          <w:tcPr>
            <w:tcW w:w="1631" w:type="dxa"/>
            <w:vMerge w:val="restart"/>
          </w:tcPr>
          <w:p w14:paraId="28340F0D" w14:textId="77777777" w:rsidR="00931114" w:rsidRDefault="00931114" w:rsidP="00514C03">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7032376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5183F715"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 or 2]</w:t>
            </w:r>
          </w:p>
        </w:tc>
      </w:tr>
      <w:tr w:rsidR="00931114" w:rsidRPr="00ED748F" w14:paraId="58FB43D7" w14:textId="77777777" w:rsidTr="00514C03">
        <w:tc>
          <w:tcPr>
            <w:tcW w:w="1631" w:type="dxa"/>
            <w:vMerge/>
          </w:tcPr>
          <w:p w14:paraId="0505B330" w14:textId="77777777" w:rsidR="00931114" w:rsidRDefault="00931114" w:rsidP="00514C03">
            <w:pPr>
              <w:rPr>
                <w:rFonts w:ascii="Times New Roman" w:eastAsiaTheme="minorEastAsia" w:hAnsi="Times New Roman"/>
              </w:rPr>
            </w:pPr>
          </w:p>
        </w:tc>
        <w:tc>
          <w:tcPr>
            <w:tcW w:w="1908" w:type="dxa"/>
          </w:tcPr>
          <w:p w14:paraId="46B7D9EE"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163060B9"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 or 2]</w:t>
            </w:r>
          </w:p>
        </w:tc>
      </w:tr>
      <w:tr w:rsidR="00931114" w:rsidRPr="00ED748F" w14:paraId="4A0E7B17" w14:textId="77777777" w:rsidTr="00514C03">
        <w:tc>
          <w:tcPr>
            <w:tcW w:w="3539" w:type="dxa"/>
            <w:gridSpan w:val="2"/>
          </w:tcPr>
          <w:p w14:paraId="3A66768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07DD262F"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[0.1] kbps</w:t>
            </w:r>
          </w:p>
        </w:tc>
      </w:tr>
      <w:tr w:rsidR="00931114" w:rsidRPr="00ED748F" w14:paraId="1A06231D" w14:textId="77777777" w:rsidTr="00514C03">
        <w:tc>
          <w:tcPr>
            <w:tcW w:w="3539" w:type="dxa"/>
            <w:gridSpan w:val="2"/>
          </w:tcPr>
          <w:p w14:paraId="28950D07"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7921A00E"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[96] bits</w:t>
            </w:r>
          </w:p>
        </w:tc>
      </w:tr>
      <w:tr w:rsidR="00931114" w:rsidRPr="00ED748F" w14:paraId="0315D812" w14:textId="77777777" w:rsidTr="00514C03">
        <w:tc>
          <w:tcPr>
            <w:tcW w:w="3539" w:type="dxa"/>
            <w:gridSpan w:val="2"/>
          </w:tcPr>
          <w:p w14:paraId="787DC3E8"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rPr>
              <w:t>BLER</w:t>
            </w:r>
            <w:r>
              <w:rPr>
                <w:rFonts w:ascii="Times New Roman" w:eastAsiaTheme="minorEastAsia" w:hAnsi="Times New Roman" w:hint="eastAsia"/>
                <w:lang w:eastAsia="zh-CN"/>
              </w:rPr>
              <w:t xml:space="preserve"> target</w:t>
            </w:r>
          </w:p>
        </w:tc>
        <w:tc>
          <w:tcPr>
            <w:tcW w:w="6092" w:type="dxa"/>
          </w:tcPr>
          <w:p w14:paraId="0BD19A37"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 10%</w:t>
            </w:r>
          </w:p>
        </w:tc>
      </w:tr>
      <w:tr w:rsidR="00931114" w:rsidRPr="00ED748F" w14:paraId="7F6D8D10" w14:textId="77777777" w:rsidTr="00514C03">
        <w:tc>
          <w:tcPr>
            <w:tcW w:w="3539" w:type="dxa"/>
            <w:gridSpan w:val="2"/>
          </w:tcPr>
          <w:p w14:paraId="780EE4D5" w14:textId="77777777" w:rsidR="00931114" w:rsidRPr="00D62B95" w:rsidRDefault="00931114" w:rsidP="00514C03">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6E6DA55B" w14:textId="77777777" w:rsidR="00931114" w:rsidRPr="000E6F32" w:rsidRDefault="00931114" w:rsidP="00514C03">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931114" w:rsidRPr="00ED748F" w14:paraId="5BEB96EB" w14:textId="77777777" w:rsidTr="00514C03">
        <w:tc>
          <w:tcPr>
            <w:tcW w:w="9631" w:type="dxa"/>
            <w:gridSpan w:val="3"/>
          </w:tcPr>
          <w:p w14:paraId="28C9AC81" w14:textId="77777777" w:rsidR="00931114" w:rsidRPr="00275B26" w:rsidRDefault="00931114" w:rsidP="00514C03">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931114" w:rsidRPr="00ED748F" w14:paraId="7ACD7BA8" w14:textId="77777777" w:rsidTr="00514C03">
        <w:tc>
          <w:tcPr>
            <w:tcW w:w="3539" w:type="dxa"/>
            <w:gridSpan w:val="2"/>
          </w:tcPr>
          <w:p w14:paraId="7809AF3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26934512" w14:textId="77777777" w:rsidR="00931114" w:rsidRPr="00B06436" w:rsidRDefault="00931114" w:rsidP="00514C03">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931114" w:rsidRPr="00ED748F" w14:paraId="55F31B40" w14:textId="77777777" w:rsidTr="00514C03">
        <w:tc>
          <w:tcPr>
            <w:tcW w:w="3539" w:type="dxa"/>
            <w:gridSpan w:val="2"/>
          </w:tcPr>
          <w:p w14:paraId="380DDE1C" w14:textId="77777777" w:rsidR="00931114" w:rsidRPr="00D158C8" w:rsidRDefault="00931114" w:rsidP="00514C03">
            <w:pPr>
              <w:rPr>
                <w:rFonts w:ascii="Times New Roman" w:eastAsiaTheme="minorEastAsia" w:hAnsi="Times New Roman"/>
                <w:lang w:eastAsia="zh-CN"/>
              </w:rPr>
            </w:pPr>
            <w:r>
              <w:rPr>
                <w:rFonts w:ascii="Times New Roman" w:eastAsiaTheme="minorEastAsia" w:hAnsi="Times New Roman" w:hint="eastAsia"/>
              </w:rPr>
              <w:t>FFS: R</w:t>
            </w:r>
            <w:r>
              <w:rPr>
                <w:rFonts w:ascii="Times New Roman" w:eastAsiaTheme="minorEastAsia" w:hAnsi="Times New Roman"/>
              </w:rPr>
              <w:t>F</w:t>
            </w:r>
            <w:r>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070E983D" w14:textId="77777777" w:rsidR="00931114" w:rsidRDefault="00931114" w:rsidP="00514C03">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931114" w:rsidRPr="007A0CCE" w14:paraId="6EB17136" w14:textId="77777777" w:rsidTr="00514C03">
        <w:tc>
          <w:tcPr>
            <w:tcW w:w="3539" w:type="dxa"/>
            <w:gridSpan w:val="2"/>
          </w:tcPr>
          <w:p w14:paraId="6A693DD7"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627647E8"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931114" w:rsidRPr="007A0CCE" w14:paraId="168916D9" w14:textId="77777777" w:rsidTr="00514C03">
        <w:tc>
          <w:tcPr>
            <w:tcW w:w="3539" w:type="dxa"/>
            <w:gridSpan w:val="2"/>
          </w:tcPr>
          <w:p w14:paraId="28510DF8"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4891A58E"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931114" w:rsidRPr="007A0CCE" w14:paraId="6FD7D774" w14:textId="77777777" w:rsidTr="00514C03">
        <w:tc>
          <w:tcPr>
            <w:tcW w:w="3539" w:type="dxa"/>
            <w:gridSpan w:val="2"/>
          </w:tcPr>
          <w:p w14:paraId="243E49A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049BE50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OOK</w:t>
            </w:r>
          </w:p>
          <w:p w14:paraId="6BAD3BB1"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931114" w:rsidRPr="007A0CCE" w14:paraId="548AE176" w14:textId="77777777" w:rsidTr="00514C03">
        <w:tc>
          <w:tcPr>
            <w:tcW w:w="3539" w:type="dxa"/>
            <w:gridSpan w:val="2"/>
          </w:tcPr>
          <w:p w14:paraId="46717B8B"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A9D6DD3"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e.g., Manchester, PIE</w:t>
            </w:r>
          </w:p>
        </w:tc>
      </w:tr>
      <w:tr w:rsidR="00931114" w:rsidRPr="007A0CCE" w14:paraId="33543117" w14:textId="77777777" w:rsidTr="00514C03">
        <w:tc>
          <w:tcPr>
            <w:tcW w:w="3539" w:type="dxa"/>
            <w:gridSpan w:val="2"/>
          </w:tcPr>
          <w:p w14:paraId="6EF85357"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FEC</w:t>
            </w:r>
          </w:p>
        </w:tc>
        <w:tc>
          <w:tcPr>
            <w:tcW w:w="6092" w:type="dxa"/>
          </w:tcPr>
          <w:p w14:paraId="47A22AE3"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No</w:t>
            </w:r>
            <w:r>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931114" w:rsidRPr="007A0CCE" w14:paraId="2E7E8309" w14:textId="77777777" w:rsidTr="00514C03">
        <w:tc>
          <w:tcPr>
            <w:tcW w:w="3539" w:type="dxa"/>
            <w:gridSpan w:val="2"/>
          </w:tcPr>
          <w:p w14:paraId="3FEC050A"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5C8A27A0"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1-bit for device 1</w:t>
            </w:r>
          </w:p>
          <w:p w14:paraId="3B1EFA8B"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4-bit for device 2</w:t>
            </w:r>
          </w:p>
        </w:tc>
      </w:tr>
      <w:tr w:rsidR="00931114" w:rsidRPr="007A0CCE" w14:paraId="2BF7B276" w14:textId="77777777" w:rsidTr="00514C03">
        <w:tc>
          <w:tcPr>
            <w:tcW w:w="9631" w:type="dxa"/>
            <w:gridSpan w:val="3"/>
          </w:tcPr>
          <w:p w14:paraId="4675B042" w14:textId="77777777" w:rsidR="00931114" w:rsidRDefault="00931114" w:rsidP="00514C03">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931114" w:rsidRPr="007A0CCE" w14:paraId="020C7635" w14:textId="77777777" w:rsidTr="00514C03">
        <w:tc>
          <w:tcPr>
            <w:tcW w:w="3539" w:type="dxa"/>
            <w:gridSpan w:val="2"/>
          </w:tcPr>
          <w:p w14:paraId="5886349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Transmission bandwidth</w:t>
            </w:r>
          </w:p>
          <w:p w14:paraId="2F9BF83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092" w:type="dxa"/>
          </w:tcPr>
          <w:p w14:paraId="0D8D5542"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15 kHz as baseline</w:t>
            </w:r>
          </w:p>
        </w:tc>
      </w:tr>
      <w:tr w:rsidR="00931114" w:rsidRPr="00ED748F" w14:paraId="7330E6C8" w14:textId="77777777" w:rsidTr="00514C03">
        <w:tc>
          <w:tcPr>
            <w:tcW w:w="3539" w:type="dxa"/>
            <w:gridSpan w:val="2"/>
          </w:tcPr>
          <w:p w14:paraId="331F8FB1"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092" w:type="dxa"/>
          </w:tcPr>
          <w:p w14:paraId="5CD85B3C" w14:textId="77777777" w:rsidR="00931114" w:rsidRPr="00326739" w:rsidRDefault="00931114" w:rsidP="00514C03">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931114" w:rsidRPr="00ED748F" w14:paraId="0D42B531" w14:textId="77777777" w:rsidTr="00514C03">
        <w:tc>
          <w:tcPr>
            <w:tcW w:w="3539" w:type="dxa"/>
            <w:gridSpan w:val="2"/>
          </w:tcPr>
          <w:p w14:paraId="36128CA1" w14:textId="77777777" w:rsidR="00931114" w:rsidRDefault="00931114" w:rsidP="00514C03">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00A9CDA4"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931114" w:rsidRPr="00ED748F" w14:paraId="558FBA95" w14:textId="77777777" w:rsidTr="00514C03">
        <w:tc>
          <w:tcPr>
            <w:tcW w:w="3539" w:type="dxa"/>
            <w:gridSpan w:val="2"/>
          </w:tcPr>
          <w:p w14:paraId="532DDD83"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2197BF39"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931114" w:rsidRPr="00ED748F" w14:paraId="23B34E42" w14:textId="77777777" w:rsidTr="00514C03">
        <w:tc>
          <w:tcPr>
            <w:tcW w:w="3539" w:type="dxa"/>
            <w:gridSpan w:val="2"/>
          </w:tcPr>
          <w:p w14:paraId="05F5CDE9"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FEC</w:t>
            </w:r>
          </w:p>
        </w:tc>
        <w:tc>
          <w:tcPr>
            <w:tcW w:w="6092" w:type="dxa"/>
          </w:tcPr>
          <w:p w14:paraId="41E906B6"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rPr>
              <w:t>Companies to report, e.g., CC, No</w:t>
            </w:r>
            <w:r>
              <w:rPr>
                <w:rFonts w:ascii="Times New Roman" w:eastAsiaTheme="minorEastAsia" w:hAnsi="Times New Roman" w:hint="eastAsia"/>
                <w:lang w:eastAsia="zh-CN"/>
              </w:rPr>
              <w:t xml:space="preserve"> FEC</w:t>
            </w:r>
          </w:p>
        </w:tc>
      </w:tr>
      <w:tr w:rsidR="00931114" w:rsidRPr="00ED748F" w14:paraId="67B56A32" w14:textId="77777777" w:rsidTr="00514C03">
        <w:tc>
          <w:tcPr>
            <w:tcW w:w="3539" w:type="dxa"/>
            <w:gridSpan w:val="2"/>
          </w:tcPr>
          <w:p w14:paraId="30CE0129"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6A0F4ACC" w14:textId="77777777" w:rsidR="00931114" w:rsidRDefault="00931114" w:rsidP="00514C03">
            <w:pPr>
              <w:rPr>
                <w:rFonts w:ascii="Times New Roman" w:eastAsiaTheme="minorEastAsia" w:hAnsi="Times New Roman"/>
              </w:rPr>
            </w:pPr>
            <w:r>
              <w:rPr>
                <w:rFonts w:ascii="Times New Roman" w:eastAsiaTheme="minorEastAsia" w:hAnsi="Times New Roman" w:hint="eastAsia"/>
              </w:rPr>
              <w:t>Companies to report, e.g., 11-bit</w:t>
            </w:r>
          </w:p>
        </w:tc>
      </w:tr>
      <w:tr w:rsidR="00931114" w:rsidRPr="007A0CCE" w14:paraId="6ABA1872" w14:textId="77777777" w:rsidTr="00514C03">
        <w:tc>
          <w:tcPr>
            <w:tcW w:w="9631" w:type="dxa"/>
            <w:gridSpan w:val="3"/>
          </w:tcPr>
          <w:p w14:paraId="35B7E432" w14:textId="77777777" w:rsidR="00931114" w:rsidRDefault="00931114" w:rsidP="00514C03">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931114" w:rsidRPr="007A0CCE" w14:paraId="52361AB3" w14:textId="77777777" w:rsidTr="00514C03">
        <w:tc>
          <w:tcPr>
            <w:tcW w:w="3539" w:type="dxa"/>
            <w:gridSpan w:val="2"/>
          </w:tcPr>
          <w:p w14:paraId="0048B5CB"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0072E133" w14:textId="77777777" w:rsidR="00931114" w:rsidRDefault="00931114" w:rsidP="00514C03">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931114" w:rsidRPr="007A0CCE" w14:paraId="29FA8158" w14:textId="77777777" w:rsidTr="00514C03">
        <w:tc>
          <w:tcPr>
            <w:tcW w:w="9631" w:type="dxa"/>
            <w:gridSpan w:val="3"/>
          </w:tcPr>
          <w:p w14:paraId="00AB1D95" w14:textId="77777777" w:rsidR="00931114" w:rsidRDefault="00931114" w:rsidP="00514C03">
            <w:pPr>
              <w:rPr>
                <w:rFonts w:eastAsiaTheme="minorEastAsia"/>
                <w:lang w:eastAsia="zh-CN"/>
              </w:rPr>
            </w:pPr>
            <w:r>
              <w:rPr>
                <w:rFonts w:eastAsiaTheme="minorEastAsia" w:hint="eastAsia"/>
                <w:lang w:eastAsia="zh-CN"/>
              </w:rPr>
              <w:t xml:space="preserve">Note: </w:t>
            </w:r>
          </w:p>
          <w:p w14:paraId="3F9AA00A" w14:textId="77777777" w:rsidR="00931114" w:rsidRPr="000E6F32" w:rsidRDefault="00931114" w:rsidP="00514C03">
            <w:pPr>
              <w:pStyle w:val="af"/>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Pr>
                <w:rFonts w:eastAsiaTheme="minorEastAsia" w:hint="eastAsia"/>
                <w:lang w:eastAsia="zh-CN"/>
              </w:rPr>
              <w:t xml:space="preserve">required </w:t>
            </w:r>
            <w:r w:rsidRPr="000E6F32">
              <w:rPr>
                <w:rFonts w:eastAsiaTheme="minorEastAsia" w:hint="eastAsia"/>
                <w:lang w:eastAsia="zh-CN"/>
              </w:rPr>
              <w:t xml:space="preserve">SINR </w:t>
            </w:r>
            <w:r>
              <w:rPr>
                <w:rFonts w:eastAsiaTheme="minorEastAsia" w:hint="eastAsia"/>
                <w:lang w:eastAsia="zh-CN"/>
              </w:rPr>
              <w:t>according to</w:t>
            </w:r>
            <w:r w:rsidRPr="000E6F32">
              <w:rPr>
                <w:rFonts w:eastAsiaTheme="minorEastAsia" w:hint="eastAsia"/>
                <w:lang w:eastAsia="zh-CN"/>
              </w:rPr>
              <w:t xml:space="preserve"> BLER </w:t>
            </w:r>
            <w:r>
              <w:rPr>
                <w:rFonts w:eastAsiaTheme="minorEastAsia" w:hint="eastAsia"/>
                <w:lang w:eastAsia="zh-CN"/>
              </w:rPr>
              <w:t>target</w:t>
            </w:r>
            <w:r w:rsidRPr="000E6F32">
              <w:rPr>
                <w:rFonts w:eastAsiaTheme="minorEastAsia" w:hint="eastAsia"/>
                <w:lang w:eastAsia="zh-CN"/>
              </w:rPr>
              <w:t>.</w:t>
            </w:r>
          </w:p>
        </w:tc>
      </w:tr>
    </w:tbl>
    <w:p w14:paraId="0A40C684" w14:textId="77777777" w:rsidR="00931114" w:rsidRDefault="00931114" w:rsidP="00931114">
      <w:pPr>
        <w:rPr>
          <w:rFonts w:eastAsiaTheme="minorEastAsia"/>
          <w:lang w:eastAsia="zh-CN"/>
        </w:rPr>
      </w:pPr>
    </w:p>
    <w:p w14:paraId="4A310B8C" w14:textId="77777777" w:rsidR="00B0122F" w:rsidRPr="00931114" w:rsidRDefault="00B0122F" w:rsidP="00B0122F">
      <w:pPr>
        <w:rPr>
          <w:rFonts w:eastAsiaTheme="minorEastAsia"/>
          <w:lang w:eastAsia="zh-CN"/>
        </w:rPr>
      </w:pPr>
    </w:p>
    <w:p w14:paraId="54235645" w14:textId="77777777" w:rsidR="001A3B12" w:rsidRDefault="001A3B12" w:rsidP="001A3B12">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A3B12" w14:paraId="6393CB6F" w14:textId="77777777" w:rsidTr="00617F4B">
        <w:tc>
          <w:tcPr>
            <w:tcW w:w="9631" w:type="dxa"/>
          </w:tcPr>
          <w:p w14:paraId="6AB187B5" w14:textId="77777777" w:rsidR="001A3B12" w:rsidRDefault="001A3B12" w:rsidP="00617F4B">
            <w:pPr>
              <w:rPr>
                <w:rFonts w:eastAsiaTheme="minorEastAsia"/>
                <w:lang w:eastAsia="zh-CN"/>
              </w:rPr>
            </w:pPr>
            <w:r>
              <w:rPr>
                <w:rFonts w:eastAsiaTheme="minorEastAsia" w:hint="eastAsia"/>
                <w:b/>
                <w:bCs/>
                <w:lang w:eastAsia="zh-CN"/>
              </w:rPr>
              <w:t>Proposal</w:t>
            </w:r>
            <w:r>
              <w:rPr>
                <w:rFonts w:eastAsiaTheme="minorEastAsia" w:hint="eastAsia"/>
                <w:lang w:eastAsia="zh-CN"/>
              </w:rPr>
              <w:t>:</w:t>
            </w:r>
          </w:p>
          <w:p w14:paraId="37B01826" w14:textId="77777777" w:rsidR="001A3B12" w:rsidRPr="001F44BC" w:rsidRDefault="001A3B12" w:rsidP="00617F4B">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799B4B22" w14:textId="77777777" w:rsidR="001A3B12" w:rsidRPr="001F44BC" w:rsidRDefault="001A3B12" w:rsidP="00617F4B">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559E55AE" w14:textId="77777777" w:rsidR="001A3B12" w:rsidRDefault="001A3B12" w:rsidP="00617F4B">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3649D7A4" w14:textId="77777777" w:rsidR="001A3B12" w:rsidRDefault="001A3B12" w:rsidP="00617F4B">
            <w:pPr>
              <w:pStyle w:val="af"/>
              <w:numPr>
                <w:ilvl w:val="1"/>
                <w:numId w:val="77"/>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{99%(Mandatory), 90%(Optional)}</w:t>
            </w:r>
          </w:p>
          <w:p w14:paraId="49E289D7" w14:textId="77777777" w:rsidR="001A3B12" w:rsidRDefault="001A3B12" w:rsidP="00617F4B">
            <w:pPr>
              <w:pStyle w:val="af"/>
              <w:numPr>
                <w:ilvl w:val="1"/>
                <w:numId w:val="77"/>
              </w:numPr>
              <w:ind w:firstLineChars="0"/>
              <w:rPr>
                <w:rFonts w:eastAsiaTheme="minorEastAsia"/>
                <w:szCs w:val="20"/>
                <w:lang w:eastAsia="zh-CN"/>
              </w:rPr>
            </w:pPr>
            <w:r w:rsidRPr="001C66F2">
              <w:rPr>
                <w:rFonts w:eastAsiaTheme="minorEastAsia"/>
                <w:szCs w:val="20"/>
                <w:lang w:eastAsia="zh-CN"/>
              </w:rPr>
              <w:t>Company to report</w:t>
            </w:r>
          </w:p>
          <w:p w14:paraId="12CEE017" w14:textId="77777777" w:rsidR="001A3B12" w:rsidRDefault="001A3B12" w:rsidP="00617F4B">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257783CF" w14:textId="77777777" w:rsidR="001A3B12" w:rsidRDefault="001A3B12" w:rsidP="00617F4B">
            <w:pPr>
              <w:pStyle w:val="af"/>
              <w:numPr>
                <w:ilvl w:val="2"/>
                <w:numId w:val="78"/>
              </w:numPr>
              <w:ind w:left="2158" w:firstLineChars="0" w:hanging="425"/>
              <w:rPr>
                <w:rFonts w:eastAsiaTheme="minorEastAsia"/>
                <w:szCs w:val="20"/>
                <w:lang w:eastAsia="zh-CN"/>
              </w:rPr>
            </w:pPr>
            <w:r w:rsidRPr="001C66F2">
              <w:rPr>
                <w:rFonts w:eastAsiaTheme="minorEastAsia"/>
                <w:szCs w:val="20"/>
                <w:lang w:eastAsia="zh-CN"/>
              </w:rPr>
              <w:t>R2D and D2R data rate</w:t>
            </w:r>
          </w:p>
          <w:p w14:paraId="7508718A" w14:textId="77777777" w:rsidR="001A3B12" w:rsidRDefault="001A3B12" w:rsidP="00617F4B">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5FF8B710" w14:textId="77777777" w:rsidR="001A3B12" w:rsidRPr="001F44BC" w:rsidRDefault="001A3B12" w:rsidP="00617F4B">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Pr>
                <w:rFonts w:eastAsiaTheme="minorEastAsia" w:hint="eastAsia"/>
                <w:szCs w:val="20"/>
                <w:lang w:eastAsia="zh-CN"/>
              </w:rPr>
              <w:t>TBD</w:t>
            </w:r>
            <w:r w:rsidRPr="001C66F2">
              <w:rPr>
                <w:rFonts w:eastAsiaTheme="minorEastAsia"/>
                <w:szCs w:val="20"/>
                <w:lang w:eastAsia="zh-CN"/>
              </w:rPr>
              <w:t xml:space="preserve">%, </w:t>
            </w:r>
            <w:r>
              <w:rPr>
                <w:rFonts w:eastAsiaTheme="minorEastAsia" w:hint="eastAsia"/>
                <w:szCs w:val="20"/>
                <w:lang w:eastAsia="zh-CN"/>
              </w:rPr>
              <w:t>TBD</w:t>
            </w:r>
            <w:r w:rsidRPr="001C66F2">
              <w:rPr>
                <w:rFonts w:eastAsiaTheme="minorEastAsia"/>
                <w:szCs w:val="20"/>
                <w:lang w:eastAsia="zh-CN"/>
              </w:rPr>
              <w:t xml:space="preserve">%, </w:t>
            </w:r>
            <w:r>
              <w:rPr>
                <w:rFonts w:eastAsiaTheme="minorEastAsia" w:hint="eastAsia"/>
                <w:szCs w:val="20"/>
                <w:lang w:eastAsia="zh-CN"/>
              </w:rPr>
              <w:t>TBD</w:t>
            </w:r>
            <w:r w:rsidRPr="001C66F2">
              <w:rPr>
                <w:rFonts w:eastAsiaTheme="minorEastAsia"/>
                <w:szCs w:val="20"/>
                <w:lang w:eastAsia="zh-CN"/>
              </w:rPr>
              <w:t>%]</w:t>
            </w:r>
          </w:p>
        </w:tc>
      </w:tr>
    </w:tbl>
    <w:p w14:paraId="37F04D5F" w14:textId="77777777" w:rsidR="001A3B12" w:rsidRPr="007220C2" w:rsidRDefault="001A3B12" w:rsidP="001A3B12">
      <w:pPr>
        <w:rPr>
          <w:rFonts w:eastAsiaTheme="minorEastAsia"/>
          <w:lang w:eastAsia="zh-CN"/>
        </w:rPr>
      </w:pPr>
    </w:p>
    <w:p w14:paraId="18D50C82" w14:textId="77777777" w:rsidR="001A3B12" w:rsidRDefault="001A3B12" w:rsidP="001A3B12">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-(1)-v2] </w:t>
      </w:r>
    </w:p>
    <w:tbl>
      <w:tblPr>
        <w:tblStyle w:val="af1"/>
        <w:tblW w:w="0" w:type="auto"/>
        <w:tblLook w:val="04A0" w:firstRow="1" w:lastRow="0" w:firstColumn="1" w:lastColumn="0" w:noHBand="0" w:noVBand="1"/>
      </w:tblPr>
      <w:tblGrid>
        <w:gridCol w:w="9631"/>
      </w:tblGrid>
      <w:tr w:rsidR="001A3B12" w14:paraId="6B49A0E3" w14:textId="77777777" w:rsidTr="00617F4B">
        <w:tc>
          <w:tcPr>
            <w:tcW w:w="9631" w:type="dxa"/>
          </w:tcPr>
          <w:p w14:paraId="404D8648" w14:textId="77777777" w:rsidR="001A3B12" w:rsidRPr="00D326DC" w:rsidRDefault="001A3B12" w:rsidP="00617F4B">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792554B1" w14:textId="77777777" w:rsidR="001A3B12" w:rsidRPr="00D326DC" w:rsidRDefault="001A3B12" w:rsidP="00617F4B">
            <w:pPr>
              <w:rPr>
                <w:rFonts w:eastAsiaTheme="minorEastAsia"/>
                <w:szCs w:val="20"/>
                <w:lang w:eastAsia="zh-CN"/>
              </w:rPr>
            </w:pPr>
          </w:p>
          <w:p w14:paraId="282EF0A8" w14:textId="77777777" w:rsidR="001A3B12" w:rsidRPr="00312E59" w:rsidRDefault="001A3B12" w:rsidP="00617F4B">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2BD3154E" w14:textId="77777777" w:rsidR="001A3B12" w:rsidRPr="00312E59" w:rsidRDefault="001A3B12" w:rsidP="00617F4B">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5BE5149F" w14:textId="77777777" w:rsidR="001A3B12" w:rsidRPr="00312E59" w:rsidRDefault="001A3B12" w:rsidP="00617F4B">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7E54F5F1" w14:textId="77777777" w:rsidR="001A3B12" w:rsidRPr="00312E59" w:rsidRDefault="001A3B12" w:rsidP="00617F4B">
            <w:pPr>
              <w:pStyle w:val="af"/>
              <w:numPr>
                <w:ilvl w:val="0"/>
                <w:numId w:val="28"/>
              </w:numPr>
              <w:ind w:firstLineChars="0"/>
              <w:rPr>
                <w:rFonts w:eastAsia="等线"/>
                <w:szCs w:val="20"/>
                <w:lang w:eastAsia="zh-CN"/>
              </w:rPr>
            </w:pPr>
            <w:r w:rsidRPr="00312E59">
              <w:rPr>
                <w:rFonts w:eastAsia="等线"/>
                <w:szCs w:val="20"/>
                <w:u w:val="single"/>
                <w:lang w:eastAsia="zh-CN"/>
              </w:rPr>
              <w:lastRenderedPageBreak/>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1C6C2B1E" w14:textId="77777777" w:rsidR="001A3B12" w:rsidRDefault="001A3B12" w:rsidP="00617F4B">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w:t>
            </w:r>
          </w:p>
          <w:p w14:paraId="7CBEEE71" w14:textId="77777777" w:rsidR="001A3B12" w:rsidRPr="00312E59" w:rsidRDefault="001A3B12" w:rsidP="00617F4B">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proofErr w:type="spellStart"/>
            <w:r w:rsidRPr="00366651">
              <w:rPr>
                <w:rFonts w:eastAsia="等线"/>
                <w:strike/>
                <w:color w:val="FF0000"/>
                <w:szCs w:val="20"/>
                <w:lang w:eastAsia="zh-CN"/>
              </w:rPr>
              <w:t>each</w:t>
            </w:r>
            <w:r w:rsidRPr="00366651">
              <w:rPr>
                <w:rFonts w:eastAsia="等线" w:hint="eastAsia"/>
                <w:color w:val="FF0000"/>
                <w:szCs w:val="20"/>
                <w:lang w:eastAsia="zh-CN"/>
              </w:rPr>
              <w:t>a</w:t>
            </w:r>
            <w:proofErr w:type="spellEnd"/>
            <w:r w:rsidRPr="00366651">
              <w:rPr>
                <w:rFonts w:eastAsia="等线" w:hint="eastAsia"/>
                <w:color w:val="FF0000"/>
                <w:szCs w:val="20"/>
                <w:lang w:eastAsia="zh-CN"/>
              </w:rPr>
              <w:t xml:space="preserve"> single </w:t>
            </w:r>
            <w:r w:rsidRPr="00312E59">
              <w:rPr>
                <w:rFonts w:eastAsia="等线" w:hint="eastAsia"/>
                <w:szCs w:val="20"/>
                <w:lang w:eastAsia="zh-CN"/>
              </w:rPr>
              <w:t>A-IoT device.</w:t>
            </w:r>
          </w:p>
          <w:p w14:paraId="43CE6F5E" w14:textId="77777777" w:rsidR="001A3B12" w:rsidRDefault="001A3B12" w:rsidP="00617F4B">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61934EF9" w14:textId="77777777" w:rsidR="001A3B12" w:rsidRPr="00DE059F" w:rsidRDefault="001A3B12" w:rsidP="00617F4B">
            <w:pPr>
              <w:pStyle w:val="af"/>
              <w:numPr>
                <w:ilvl w:val="0"/>
                <w:numId w:val="28"/>
              </w:numPr>
              <w:ind w:firstLineChars="0"/>
              <w:rPr>
                <w:rFonts w:eastAsiaTheme="minorEastAsia"/>
                <w:szCs w:val="20"/>
                <w:lang w:eastAsia="zh-CN"/>
              </w:rPr>
            </w:pPr>
          </w:p>
        </w:tc>
      </w:tr>
    </w:tbl>
    <w:p w14:paraId="02B42606" w14:textId="77777777" w:rsidR="001A3B12" w:rsidRPr="001A3B12" w:rsidRDefault="001A3B12" w:rsidP="007428F4">
      <w:pPr>
        <w:rPr>
          <w:rFonts w:eastAsiaTheme="minorEastAsia"/>
          <w:lang w:eastAsia="zh-CN"/>
        </w:rPr>
      </w:pPr>
    </w:p>
    <w:p w14:paraId="2F91BC41" w14:textId="77777777" w:rsidR="00345EEA" w:rsidRDefault="005C6472" w:rsidP="00345EEA">
      <w:pPr>
        <w:pStyle w:val="1"/>
        <w:rPr>
          <w:rFonts w:eastAsia="等线"/>
          <w:lang w:eastAsia="zh-CN"/>
        </w:rPr>
      </w:pPr>
      <w:r>
        <w:rPr>
          <w:rFonts w:eastAsia="等线" w:hint="eastAsia"/>
          <w:lang w:eastAsia="zh-CN"/>
        </w:rPr>
        <w:t>Discussions</w:t>
      </w:r>
    </w:p>
    <w:p w14:paraId="2BB1A0AC" w14:textId="5C51674F" w:rsidR="00F90DFA" w:rsidRDefault="00F90DFA" w:rsidP="00853999">
      <w:pPr>
        <w:pStyle w:val="2"/>
        <w:rPr>
          <w:rFonts w:eastAsiaTheme="minorEastAsia"/>
          <w:lang w:eastAsia="zh-CN"/>
        </w:rPr>
      </w:pPr>
      <w:r>
        <w:rPr>
          <w:rFonts w:eastAsiaTheme="minorEastAsia"/>
          <w:lang w:eastAsia="zh-CN"/>
        </w:rPr>
        <w:t>G</w:t>
      </w:r>
      <w:r>
        <w:rPr>
          <w:rFonts w:eastAsiaTheme="minorEastAsia" w:hint="eastAsia"/>
          <w:lang w:eastAsia="zh-CN"/>
        </w:rPr>
        <w:t>eneral</w:t>
      </w:r>
    </w:p>
    <w:p w14:paraId="1C0D54C2" w14:textId="35AF9345" w:rsidR="0041104F" w:rsidRPr="008B39C0" w:rsidRDefault="0041104F" w:rsidP="008B39C0">
      <w:pPr>
        <w:pStyle w:val="3"/>
        <w:rPr>
          <w:rFonts w:eastAsiaTheme="minorEastAsia"/>
          <w:lang w:eastAsia="zh-CN"/>
        </w:rPr>
      </w:pPr>
      <w:r w:rsidRPr="008B39C0">
        <w:rPr>
          <w:rFonts w:eastAsiaTheme="minorEastAsia" w:hint="eastAsia"/>
          <w:lang w:eastAsia="zh-CN"/>
        </w:rPr>
        <w:t>Terminologies</w:t>
      </w:r>
    </w:p>
    <w:p w14:paraId="1358B6DE" w14:textId="7A33A133" w:rsidR="0041104F" w:rsidRDefault="00DD6C83" w:rsidP="0041104F">
      <w:pPr>
        <w:rPr>
          <w:rFonts w:eastAsiaTheme="minorEastAsia"/>
          <w:lang w:eastAsia="zh-CN"/>
        </w:rPr>
      </w:pPr>
      <w:r>
        <w:rPr>
          <w:rFonts w:eastAsiaTheme="minorEastAsia" w:hint="eastAsia"/>
          <w:lang w:eastAsia="zh-CN"/>
        </w:rPr>
        <w:t>Note:</w:t>
      </w:r>
      <w:r w:rsidR="0041104F">
        <w:rPr>
          <w:rFonts w:eastAsiaTheme="minorEastAsia" w:hint="eastAsia"/>
          <w:lang w:eastAsia="zh-CN"/>
        </w:rPr>
        <w:t xml:space="preserve"> the following is used</w:t>
      </w:r>
      <w:r w:rsidR="00CF110B">
        <w:rPr>
          <w:rFonts w:eastAsiaTheme="minorEastAsia" w:hint="eastAsia"/>
          <w:lang w:eastAsia="zh-CN"/>
        </w:rPr>
        <w:t xml:space="preserve"> in this document</w:t>
      </w:r>
      <w:r w:rsidR="0041104F">
        <w:rPr>
          <w:rFonts w:eastAsiaTheme="minorEastAsia" w:hint="eastAsia"/>
          <w:lang w:eastAsia="zh-CN"/>
        </w:rPr>
        <w:t>,</w:t>
      </w:r>
    </w:p>
    <w:p w14:paraId="6918A078" w14:textId="77777777" w:rsidR="005E2A62" w:rsidRDefault="005E2A62" w:rsidP="0041104F">
      <w:pPr>
        <w:rPr>
          <w:rFonts w:eastAsiaTheme="minorEastAsia"/>
          <w:lang w:eastAsia="zh-CN"/>
        </w:rPr>
      </w:pPr>
    </w:p>
    <w:p w14:paraId="5C222710" w14:textId="00CFB8FB" w:rsidR="005E2A62" w:rsidRPr="00BE017D" w:rsidRDefault="005E2A62" w:rsidP="00BE017D">
      <w:pPr>
        <w:widowControl w:val="0"/>
        <w:autoSpaceDE w:val="0"/>
        <w:autoSpaceDN w:val="0"/>
        <w:adjustRightInd w:val="0"/>
        <w:ind w:left="1303" w:hangingChars="651" w:hanging="1303"/>
        <w:jc w:val="both"/>
        <w:rPr>
          <w:i/>
          <w:iCs/>
          <w:lang w:eastAsia="x-none"/>
        </w:rPr>
      </w:pPr>
      <w:r w:rsidRPr="00096923">
        <w:rPr>
          <w:b/>
          <w:bCs/>
          <w:lang w:eastAsia="x-none"/>
        </w:rPr>
        <w:t>Device 1</w:t>
      </w:r>
      <w:r w:rsidRPr="00096923">
        <w:rPr>
          <w:lang w:eastAsia="x-none"/>
        </w:rPr>
        <w:t xml:space="preserve">: </w:t>
      </w:r>
      <w:r w:rsidR="00BE017D">
        <w:rPr>
          <w:rFonts w:eastAsiaTheme="minorEastAsia"/>
          <w:lang w:eastAsia="zh-CN"/>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25416CE7" w14:textId="02F768D2" w:rsidR="005E2A62" w:rsidRPr="00BE017D" w:rsidRDefault="005E2A62" w:rsidP="00BE017D">
      <w:pPr>
        <w:widowControl w:val="0"/>
        <w:autoSpaceDE w:val="0"/>
        <w:autoSpaceDN w:val="0"/>
        <w:adjustRightInd w:val="0"/>
        <w:ind w:left="1303" w:hangingChars="651" w:hanging="1303"/>
        <w:jc w:val="both"/>
        <w:rPr>
          <w:i/>
          <w:iCs/>
          <w:lang w:eastAsia="x-none"/>
        </w:rPr>
      </w:pPr>
      <w:r w:rsidRPr="00096923">
        <w:rPr>
          <w:b/>
          <w:bCs/>
          <w:lang w:eastAsia="x-none"/>
        </w:rPr>
        <w:t>Device 2a</w:t>
      </w:r>
      <w:r w:rsidRPr="00096923">
        <w:rPr>
          <w:lang w:eastAsia="x-none"/>
        </w:rPr>
        <w:t>:</w:t>
      </w:r>
      <w:r w:rsidRPr="00096923">
        <w:rPr>
          <w:rFonts w:hint="eastAsia"/>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703DE240" w14:textId="687CFFD3" w:rsidR="00690FBB" w:rsidRPr="00BE017D" w:rsidRDefault="005E2A62" w:rsidP="00BE017D">
      <w:pPr>
        <w:widowControl w:val="0"/>
        <w:autoSpaceDE w:val="0"/>
        <w:autoSpaceDN w:val="0"/>
        <w:adjustRightInd w:val="0"/>
        <w:ind w:left="1303" w:hangingChars="651" w:hanging="1303"/>
        <w:jc w:val="both"/>
        <w:rPr>
          <w:rFonts w:eastAsiaTheme="minorEastAsia"/>
          <w:i/>
          <w:iCs/>
          <w:lang w:eastAsia="zh-CN"/>
        </w:rPr>
      </w:pPr>
      <w:r w:rsidRPr="00096923">
        <w:rPr>
          <w:b/>
          <w:bCs/>
          <w:lang w:eastAsia="x-none"/>
        </w:rPr>
        <w:t>Device 2b</w:t>
      </w:r>
      <w:r w:rsidRPr="00096923">
        <w:rPr>
          <w:lang w:eastAsia="x-none"/>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5B1A1813" w14:textId="4B420A64"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 device</w:t>
      </w:r>
      <w:r>
        <w:rPr>
          <w:rFonts w:eastAsiaTheme="minorEastAsia" w:hint="eastAsia"/>
          <w:b/>
          <w:bCs/>
          <w:lang w:eastAsia="zh-CN"/>
        </w:rPr>
        <w:t xml:space="preserve">: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D</w:t>
      </w:r>
      <w:r w:rsidRPr="00BE017D">
        <w:rPr>
          <w:rFonts w:eastAsiaTheme="minorEastAsia"/>
          <w:i/>
          <w:iCs/>
          <w:lang w:eastAsia="zh-CN"/>
        </w:rPr>
        <w:t>’</w:t>
      </w:r>
      <w:r w:rsidR="00CF110B" w:rsidRPr="00BE017D">
        <w:rPr>
          <w:rFonts w:eastAsiaTheme="minorEastAsia" w:hint="eastAsia"/>
          <w:i/>
          <w:iCs/>
          <w:lang w:eastAsia="zh-CN"/>
        </w:rPr>
        <w:t xml:space="preserve"> </w:t>
      </w:r>
    </w:p>
    <w:p w14:paraId="35F5A181" w14:textId="77777777"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w:t>
      </w:r>
      <w:r>
        <w:rPr>
          <w:rFonts w:eastAsiaTheme="minorEastAsia" w:hint="eastAsia"/>
          <w:b/>
          <w:bCs/>
          <w:lang w:eastAsia="zh-CN"/>
        </w:rPr>
        <w:t xml:space="preserve"> reader: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R</w:t>
      </w:r>
      <w:r w:rsidRPr="00BE017D">
        <w:rPr>
          <w:rFonts w:eastAsiaTheme="minorEastAsia"/>
          <w:i/>
          <w:iCs/>
          <w:lang w:eastAsia="zh-CN"/>
        </w:rPr>
        <w:t>’</w:t>
      </w:r>
      <w:r w:rsidRPr="00BE017D">
        <w:rPr>
          <w:rFonts w:eastAsiaTheme="minorEastAsia" w:hint="eastAsia"/>
          <w:i/>
          <w:iCs/>
          <w:lang w:eastAsia="zh-CN"/>
        </w:rPr>
        <w:t xml:space="preserve">, </w:t>
      </w:r>
    </w:p>
    <w:p w14:paraId="4A8588BA" w14:textId="795C42E4" w:rsidR="0025476E" w:rsidRPr="005D365B"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base station for topology 1. </w:t>
      </w:r>
    </w:p>
    <w:p w14:paraId="7713717A" w14:textId="4B2AA415"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w:t>
      </w:r>
      <w:r w:rsidRPr="005D365B">
        <w:rPr>
          <w:i/>
          <w:iCs/>
        </w:rPr>
        <w:t xml:space="preserve">intermediate </w:t>
      </w:r>
      <w:r w:rsidRPr="005D365B">
        <w:rPr>
          <w:rFonts w:eastAsiaTheme="minorEastAsia" w:hint="eastAsia"/>
          <w:i/>
          <w:iCs/>
          <w:lang w:eastAsia="zh-CN"/>
        </w:rPr>
        <w:t xml:space="preserve">node for topology 2. </w:t>
      </w:r>
    </w:p>
    <w:p w14:paraId="7FDB1797" w14:textId="77777777"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R2D (</w:t>
      </w:r>
      <w:r w:rsidRPr="00EC66F9">
        <w:rPr>
          <w:rFonts w:eastAsiaTheme="minorEastAsia"/>
          <w:b/>
          <w:bCs/>
          <w:lang w:eastAsia="zh-CN"/>
        </w:rPr>
        <w:t>Forward</w:t>
      </w:r>
      <w:r w:rsidRPr="00EC66F9">
        <w:rPr>
          <w:rFonts w:eastAsiaTheme="minorEastAsia" w:hint="eastAsia"/>
          <w:b/>
          <w:bCs/>
          <w:lang w:eastAsia="zh-CN"/>
        </w:rPr>
        <w:t xml:space="preserve"> link</w:t>
      </w:r>
      <w:r>
        <w:rPr>
          <w:rFonts w:eastAsiaTheme="minorEastAsia" w:hint="eastAsia"/>
          <w:b/>
          <w:bCs/>
          <w:lang w:eastAsia="zh-CN"/>
        </w:rPr>
        <w:t>)</w:t>
      </w:r>
      <w:r>
        <w:rPr>
          <w:rFonts w:eastAsiaTheme="minorEastAsia" w:hint="eastAsia"/>
          <w:lang w:eastAsia="zh-CN"/>
        </w:rPr>
        <w:t xml:space="preserve">: </w:t>
      </w:r>
    </w:p>
    <w:p w14:paraId="41A829CF" w14:textId="369BC957"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t is for R-to-D communication. For topology 1, it denotes the downlink communication, i.e., BS-to-</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For topology 2, it denotes the intermediate node to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communication.</w:t>
      </w:r>
    </w:p>
    <w:p w14:paraId="0CDB1DB7" w14:textId="3FF55419"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D2R (</w:t>
      </w:r>
      <w:r w:rsidRPr="00EC66F9">
        <w:rPr>
          <w:rFonts w:eastAsiaTheme="minorEastAsia" w:hint="eastAsia"/>
          <w:b/>
          <w:bCs/>
          <w:lang w:eastAsia="zh-CN"/>
        </w:rPr>
        <w:t>Reverse link</w:t>
      </w:r>
      <w:r>
        <w:rPr>
          <w:rFonts w:eastAsiaTheme="minorEastAsia" w:hint="eastAsia"/>
          <w:b/>
          <w:bCs/>
          <w:lang w:eastAsia="zh-CN"/>
        </w:rPr>
        <w:t>)</w:t>
      </w:r>
      <w:r>
        <w:rPr>
          <w:rFonts w:eastAsiaTheme="minorEastAsia" w:hint="eastAsia"/>
          <w:lang w:eastAsia="zh-CN"/>
        </w:rPr>
        <w:t xml:space="preserve">: </w:t>
      </w:r>
    </w:p>
    <w:p w14:paraId="4790A35D" w14:textId="35838E0D"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 xml:space="preserve">t is for D-to-R communication. For topology 1, it denotes the uplink communication, i.e.,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-to-BS. For topology 2, it denotes the </w:t>
      </w:r>
      <w:proofErr w:type="spellStart"/>
      <w:r w:rsidRPr="005D365B">
        <w:rPr>
          <w:rFonts w:eastAsiaTheme="minorEastAsia" w:hint="eastAsia"/>
          <w:i/>
          <w:iCs/>
          <w:lang w:eastAsia="zh-CN"/>
        </w:rPr>
        <w:t>AIoT</w:t>
      </w:r>
      <w:proofErr w:type="spellEnd"/>
      <w:r w:rsidRPr="005D365B">
        <w:rPr>
          <w:rFonts w:eastAsiaTheme="minorEastAsia" w:hint="eastAsia"/>
          <w:i/>
          <w:iCs/>
          <w:lang w:eastAsia="zh-CN"/>
        </w:rPr>
        <w:t xml:space="preserve"> device to intermediate node communication.</w:t>
      </w:r>
    </w:p>
    <w:p w14:paraId="52D176F5" w14:textId="35301C6F" w:rsidR="00BF79C4" w:rsidRPr="005E2A62"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 xml:space="preserve">CW: </w:t>
      </w:r>
      <w:r w:rsidR="00BE017D">
        <w:rPr>
          <w:rFonts w:eastAsiaTheme="minorEastAsia"/>
          <w:b/>
          <w:bCs/>
          <w:lang w:eastAsia="zh-CN"/>
        </w:rPr>
        <w:tab/>
      </w:r>
      <w:r w:rsidRPr="005D365B">
        <w:rPr>
          <w:rFonts w:eastAsiaTheme="minorEastAsia" w:hint="eastAsia"/>
          <w:i/>
          <w:iCs/>
          <w:lang w:eastAsia="zh-CN"/>
        </w:rPr>
        <w:t>carr</w:t>
      </w:r>
      <w:r w:rsidR="00BF79C4" w:rsidRPr="005D365B">
        <w:rPr>
          <w:rFonts w:eastAsiaTheme="minorEastAsia" w:hint="eastAsia"/>
          <w:i/>
          <w:iCs/>
          <w:lang w:eastAsia="zh-CN"/>
        </w:rPr>
        <w:t>ier wave</w:t>
      </w:r>
    </w:p>
    <w:p w14:paraId="148ABA1E" w14:textId="11BF9B21" w:rsidR="00406BC6" w:rsidRPr="005E2A62" w:rsidRDefault="0025476E" w:rsidP="00BE017D">
      <w:pPr>
        <w:widowControl w:val="0"/>
        <w:autoSpaceDE w:val="0"/>
        <w:autoSpaceDN w:val="0"/>
        <w:adjustRightInd w:val="0"/>
        <w:ind w:left="1302" w:hangingChars="651" w:hanging="1302"/>
        <w:jc w:val="both"/>
        <w:rPr>
          <w:rFonts w:eastAsiaTheme="minorEastAsia"/>
          <w:i/>
          <w:iCs/>
          <w:lang w:eastAsia="zh-CN"/>
        </w:rPr>
      </w:pPr>
      <w:r w:rsidRPr="00D53156">
        <w:rPr>
          <w:rFonts w:eastAsiaTheme="minorEastAsia" w:hint="eastAsia"/>
          <w:b/>
          <w:bCs/>
          <w:lang w:eastAsia="zh-CN"/>
        </w:rPr>
        <w:t>CW2D:</w:t>
      </w:r>
      <w:r w:rsidR="00BE017D">
        <w:rPr>
          <w:rFonts w:eastAsiaTheme="minorEastAsia"/>
          <w:b/>
          <w:bCs/>
          <w:lang w:eastAsia="zh-CN"/>
        </w:rPr>
        <w:tab/>
      </w:r>
      <w:r w:rsidR="002374F8">
        <w:rPr>
          <w:rFonts w:eastAsiaTheme="minorEastAsia" w:hint="eastAsia"/>
          <w:b/>
          <w:bCs/>
          <w:lang w:eastAsia="zh-CN"/>
        </w:rPr>
        <w:t xml:space="preserve"> </w:t>
      </w:r>
      <w:r w:rsidRPr="005D365B">
        <w:rPr>
          <w:rFonts w:eastAsiaTheme="minorEastAsia" w:hint="eastAsia"/>
          <w:i/>
          <w:iCs/>
          <w:lang w:eastAsia="zh-CN"/>
        </w:rPr>
        <w:t xml:space="preserve">CW node to Ambient IoT device link. </w:t>
      </w:r>
    </w:p>
    <w:p w14:paraId="473B1B8F" w14:textId="7EAEFB6E" w:rsidR="00406BC6" w:rsidRPr="002374F8" w:rsidRDefault="00406BC6" w:rsidP="00BE017D">
      <w:pPr>
        <w:widowControl w:val="0"/>
        <w:autoSpaceDE w:val="0"/>
        <w:autoSpaceDN w:val="0"/>
        <w:adjustRightInd w:val="0"/>
        <w:ind w:left="1302" w:hangingChars="651" w:hanging="1302"/>
        <w:jc w:val="both"/>
        <w:rPr>
          <w:rFonts w:eastAsiaTheme="minorEastAsia"/>
          <w:b/>
          <w:bCs/>
          <w:i/>
          <w:iCs/>
          <w:lang w:eastAsia="zh-CN"/>
        </w:rPr>
      </w:pPr>
      <w:r w:rsidRPr="00406BC6">
        <w:rPr>
          <w:rFonts w:eastAsiaTheme="minorEastAsia" w:hint="eastAsia"/>
          <w:b/>
          <w:bCs/>
          <w:lang w:eastAsia="zh-CN"/>
        </w:rPr>
        <w:t>RF</w:t>
      </w:r>
      <w:r>
        <w:rPr>
          <w:rFonts w:eastAsiaTheme="minorEastAsia" w:hint="eastAsia"/>
          <w:b/>
          <w:bCs/>
          <w:lang w:eastAsia="zh-CN"/>
        </w:rPr>
        <w:t>-</w:t>
      </w:r>
      <w:r w:rsidRPr="00406BC6">
        <w:rPr>
          <w:rFonts w:eastAsiaTheme="minorEastAsia" w:hint="eastAsia"/>
          <w:b/>
          <w:bCs/>
          <w:lang w:eastAsia="zh-CN"/>
        </w:rPr>
        <w:t>EH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RF energy harvesting</w:t>
      </w:r>
    </w:p>
    <w:p w14:paraId="20340750" w14:textId="19F09EE1" w:rsidR="005E2A62" w:rsidRPr="002374F8" w:rsidRDefault="005E2A62" w:rsidP="00BE017D">
      <w:pPr>
        <w:widowControl w:val="0"/>
        <w:autoSpaceDE w:val="0"/>
        <w:autoSpaceDN w:val="0"/>
        <w:adjustRightInd w:val="0"/>
        <w:ind w:left="1302" w:hangingChars="651" w:hanging="1302"/>
        <w:jc w:val="both"/>
        <w:rPr>
          <w:rFonts w:eastAsiaTheme="minorEastAsia"/>
          <w:b/>
          <w:bCs/>
          <w:i/>
          <w:iCs/>
          <w:lang w:eastAsia="zh-CN"/>
        </w:rPr>
      </w:pPr>
      <w:r w:rsidRPr="005E2A62">
        <w:rPr>
          <w:rFonts w:eastAsiaTheme="minorEastAsia" w:hint="eastAsia"/>
          <w:b/>
          <w:bCs/>
          <w:lang w:eastAsia="zh-CN"/>
        </w:rPr>
        <w:t>PRDCH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Reader-to-Device Channel</w:t>
      </w:r>
    </w:p>
    <w:p w14:paraId="65C18DAE" w14:textId="3F0BD137" w:rsidR="005E2A62" w:rsidRPr="002374F8" w:rsidRDefault="005E2A62" w:rsidP="00BE017D">
      <w:pPr>
        <w:widowControl w:val="0"/>
        <w:autoSpaceDE w:val="0"/>
        <w:autoSpaceDN w:val="0"/>
        <w:adjustRightInd w:val="0"/>
        <w:ind w:left="1302" w:hangingChars="651" w:hanging="1302"/>
        <w:jc w:val="both"/>
        <w:rPr>
          <w:rFonts w:eastAsiaTheme="minorEastAsia"/>
          <w:i/>
          <w:iCs/>
          <w:lang w:eastAsia="zh-CN"/>
        </w:rPr>
      </w:pPr>
      <w:r w:rsidRPr="005E2A62">
        <w:rPr>
          <w:rFonts w:eastAsiaTheme="minorEastAsia" w:hint="eastAsia"/>
          <w:b/>
          <w:bCs/>
          <w:lang w:eastAsia="zh-CN"/>
        </w:rPr>
        <w:t>PDRCH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Device-to-Reader Channel</w:t>
      </w:r>
    </w:p>
    <w:p w14:paraId="1F952E0A" w14:textId="4365FCA7" w:rsidR="00AF2BCC" w:rsidRPr="002374F8" w:rsidRDefault="00AF2BCC" w:rsidP="00BE017D">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 xml:space="preserve">D1T1: </w:t>
      </w:r>
      <w:r w:rsidR="00BE017D">
        <w:rPr>
          <w:rFonts w:eastAsiaTheme="minorEastAsia"/>
          <w:b/>
          <w:bCs/>
          <w:lang w:eastAsia="zh-CN"/>
        </w:rPr>
        <w:tab/>
      </w:r>
      <w:r w:rsidRPr="002374F8">
        <w:rPr>
          <w:rFonts w:eastAsiaTheme="minorEastAsia" w:hint="eastAsia"/>
          <w:i/>
          <w:iCs/>
          <w:lang w:eastAsia="zh-CN"/>
        </w:rPr>
        <w:t>Deployment scenario 1, Topology 1</w:t>
      </w:r>
    </w:p>
    <w:p w14:paraId="79E68632" w14:textId="3C3BDFD8" w:rsidR="00AF2BCC" w:rsidRPr="00D70AAA" w:rsidRDefault="00AF2BCC" w:rsidP="00D70AAA">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D2T2:</w:t>
      </w:r>
      <w:r w:rsidRPr="002374F8">
        <w:rPr>
          <w:rFonts w:eastAsiaTheme="minorEastAsia" w:hint="eastAsia"/>
          <w:lang w:eastAsia="zh-CN"/>
        </w:rPr>
        <w:t xml:space="preserve"> </w:t>
      </w:r>
      <w:r w:rsidR="00BE017D">
        <w:rPr>
          <w:rFonts w:eastAsiaTheme="minorEastAsia"/>
          <w:lang w:eastAsia="zh-CN"/>
        </w:rPr>
        <w:tab/>
      </w:r>
      <w:r w:rsidRPr="002374F8">
        <w:rPr>
          <w:rFonts w:eastAsiaTheme="minorEastAsia" w:hint="eastAsia"/>
          <w:i/>
          <w:iCs/>
          <w:lang w:eastAsia="zh-CN"/>
        </w:rPr>
        <w:t>Deployment scenario 2, Topology 2</w:t>
      </w:r>
    </w:p>
    <w:p w14:paraId="328AF79D" w14:textId="69812BC1" w:rsidR="00E7335E" w:rsidRPr="00895BF5" w:rsidRDefault="008206DF" w:rsidP="00E7335E">
      <w:pPr>
        <w:pStyle w:val="3"/>
        <w:rPr>
          <w:rFonts w:eastAsiaTheme="minorEastAsia"/>
          <w:lang w:eastAsia="zh-CN"/>
        </w:rPr>
      </w:pPr>
      <w:bookmarkStart w:id="76" w:name="_Ref163397450"/>
      <w:r>
        <w:rPr>
          <w:rFonts w:eastAsiaTheme="minorEastAsia" w:hint="eastAsia"/>
          <w:lang w:eastAsia="zh-CN"/>
        </w:rPr>
        <w:t>[H]</w:t>
      </w:r>
      <w:r w:rsidR="00CD4850">
        <w:rPr>
          <w:rFonts w:eastAsiaTheme="minorEastAsia" w:hint="eastAsia"/>
          <w:lang w:eastAsia="zh-CN"/>
        </w:rPr>
        <w:t>General Evaluation M</w:t>
      </w:r>
      <w:r w:rsidR="00CD4850" w:rsidRPr="00CF5A7F">
        <w:rPr>
          <w:rFonts w:eastAsiaTheme="minorEastAsia" w:hint="eastAsia"/>
          <w:lang w:eastAsia="zh-CN"/>
        </w:rPr>
        <w:t>ethod</w:t>
      </w:r>
      <w:r w:rsidR="00CD4850">
        <w:rPr>
          <w:rFonts w:eastAsiaTheme="minorEastAsia" w:hint="eastAsia"/>
          <w:lang w:eastAsia="zh-CN"/>
        </w:rPr>
        <w:t>ology</w:t>
      </w:r>
      <w:bookmarkEnd w:id="76"/>
    </w:p>
    <w:p w14:paraId="271F8E72" w14:textId="77777777" w:rsidR="00E7335E" w:rsidRDefault="00E7335E" w:rsidP="00E7335E">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581BDF2" w14:textId="37DEB065" w:rsidR="00E7335E" w:rsidRPr="006348BE" w:rsidRDefault="006348BE" w:rsidP="00E7335E">
      <w:pPr>
        <w:rPr>
          <w:rFonts w:eastAsiaTheme="minorEastAsia"/>
          <w:lang w:eastAsia="zh-CN"/>
        </w:rPr>
      </w:pPr>
      <w:r w:rsidRPr="006348BE">
        <w:rPr>
          <w:rFonts w:eastAsiaTheme="minorEastAsia" w:hint="eastAsia"/>
          <w:lang w:eastAsia="zh-CN"/>
        </w:rPr>
        <w:t>The following is agreed in RAN1#116</w:t>
      </w:r>
    </w:p>
    <w:p w14:paraId="3D60E33A" w14:textId="77777777" w:rsidR="00E7335E" w:rsidRPr="00096923" w:rsidRDefault="00E7335E" w:rsidP="00E7335E">
      <w:pPr>
        <w:rPr>
          <w:rFonts w:eastAsia="等线"/>
          <w:szCs w:val="20"/>
          <w:lang w:eastAsia="zh-CN"/>
        </w:rPr>
      </w:pPr>
      <w:r w:rsidRPr="00096923">
        <w:rPr>
          <w:rFonts w:eastAsia="等线"/>
          <w:bCs/>
          <w:szCs w:val="20"/>
          <w:highlight w:val="green"/>
          <w:lang w:eastAsia="zh-CN"/>
        </w:rPr>
        <w:t>Agreement</w:t>
      </w:r>
    </w:p>
    <w:p w14:paraId="48F9FAA4" w14:textId="77777777" w:rsidR="00E7335E" w:rsidRPr="00F25492" w:rsidRDefault="00E7335E" w:rsidP="00E7335E">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391145DD" w14:textId="77777777" w:rsidR="00E7335E" w:rsidRPr="00F25492" w:rsidRDefault="00E7335E" w:rsidP="00E7335E">
      <w:pPr>
        <w:rPr>
          <w:rFonts w:eastAsia="等线"/>
          <w:szCs w:val="20"/>
          <w:lang w:eastAsia="zh-CN"/>
        </w:rPr>
      </w:pPr>
    </w:p>
    <w:p w14:paraId="66B1F26B" w14:textId="77777777" w:rsidR="00E7335E" w:rsidRPr="00F25492" w:rsidRDefault="00E7335E" w:rsidP="00E7335E">
      <w:pPr>
        <w:rPr>
          <w:rFonts w:eastAsia="等线"/>
          <w:szCs w:val="20"/>
          <w:lang w:eastAsia="zh-CN"/>
        </w:rPr>
      </w:pPr>
      <w:r w:rsidRPr="00F25492">
        <w:rPr>
          <w:rFonts w:eastAsia="等线" w:hint="eastAsia"/>
          <w:szCs w:val="20"/>
          <w:lang w:eastAsia="zh-CN"/>
        </w:rPr>
        <w:t>For an evaluation scenario</w:t>
      </w:r>
    </w:p>
    <w:p w14:paraId="53ADE97B" w14:textId="77777777" w:rsidR="00E7335E" w:rsidRPr="00F25492" w:rsidRDefault="00E7335E" w:rsidP="00BE18BC">
      <w:pPr>
        <w:numPr>
          <w:ilvl w:val="0"/>
          <w:numId w:val="31"/>
        </w:numPr>
        <w:overflowPunct w:val="0"/>
        <w:autoSpaceDE w:val="0"/>
        <w:autoSpaceDN w:val="0"/>
        <w:adjustRightInd w:val="0"/>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51E30221"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0CD57BCA"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74FAB904"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5198B6FA"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6AB07DA5"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32807CB2" w14:textId="77777777" w:rsidR="00601A09" w:rsidRPr="00601A09" w:rsidRDefault="00E7335E" w:rsidP="00BE18BC">
      <w:pPr>
        <w:numPr>
          <w:ilvl w:val="0"/>
          <w:numId w:val="31"/>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lastRenderedPageBreak/>
        <w:t xml:space="preserve">FFS </w:t>
      </w:r>
      <w:r w:rsidRPr="00F25492">
        <w:rPr>
          <w:rFonts w:eastAsia="等线"/>
          <w:szCs w:val="20"/>
          <w:lang w:eastAsia="zh-CN"/>
        </w:rPr>
        <w:t>whether/</w:t>
      </w:r>
      <w:r w:rsidRPr="00F25492">
        <w:rPr>
          <w:rFonts w:eastAsia="等线" w:hint="eastAsia"/>
          <w:szCs w:val="20"/>
          <w:lang w:eastAsia="zh-CN"/>
        </w:rPr>
        <w:t>how to model the interference</w:t>
      </w:r>
    </w:p>
    <w:p w14:paraId="0FD10134" w14:textId="471CAF5E" w:rsidR="00E7335E" w:rsidRPr="00F25492" w:rsidRDefault="00E7335E" w:rsidP="00BE18BC">
      <w:pPr>
        <w:numPr>
          <w:ilvl w:val="0"/>
          <w:numId w:val="31"/>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t>F</w:t>
      </w:r>
      <w:r w:rsidRPr="00F25492">
        <w:rPr>
          <w:rFonts w:eastAsia="等线"/>
          <w:szCs w:val="20"/>
          <w:lang w:eastAsia="zh-CN"/>
        </w:rPr>
        <w:t>FS: for which device(s) a predefined threshold is assumed</w:t>
      </w:r>
    </w:p>
    <w:p w14:paraId="6027EEB2" w14:textId="77777777" w:rsidR="00E7335E" w:rsidRPr="00F25492" w:rsidRDefault="00E7335E" w:rsidP="00E7335E">
      <w:pPr>
        <w:rPr>
          <w:rFonts w:eastAsia="等线"/>
          <w:szCs w:val="20"/>
          <w:lang w:eastAsia="zh-CN"/>
        </w:rPr>
      </w:pPr>
    </w:p>
    <w:p w14:paraId="76FD1574" w14:textId="77777777" w:rsidR="00E7335E" w:rsidRPr="00F25492" w:rsidRDefault="00E7335E" w:rsidP="00E7335E">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662CE778" w14:textId="77777777" w:rsidR="00E7335E" w:rsidRPr="00F25492" w:rsidRDefault="00E7335E" w:rsidP="00E7335E">
      <w:pPr>
        <w:rPr>
          <w:rFonts w:eastAsia="等线"/>
          <w:szCs w:val="20"/>
          <w:lang w:eastAsia="zh-CN"/>
        </w:rPr>
      </w:pPr>
    </w:p>
    <w:p w14:paraId="63B8C8D3" w14:textId="77777777" w:rsidR="00E7335E" w:rsidRPr="00F25492" w:rsidRDefault="00E7335E" w:rsidP="00BE18BC">
      <w:pPr>
        <w:pStyle w:val="af"/>
        <w:numPr>
          <w:ilvl w:val="0"/>
          <w:numId w:val="29"/>
        </w:numPr>
        <w:ind w:firstLineChars="0"/>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42FD2583"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0494EAC9" w14:textId="77777777" w:rsidR="00E7335E" w:rsidRPr="00F25492" w:rsidRDefault="00E7335E" w:rsidP="00E7335E">
      <w:pPr>
        <w:ind w:firstLine="200"/>
        <w:rPr>
          <w:rFonts w:eastAsia="等线"/>
          <w:szCs w:val="20"/>
          <w:lang w:eastAsia="zh-CN"/>
        </w:rPr>
      </w:pPr>
    </w:p>
    <w:p w14:paraId="5FFFCC7A" w14:textId="77777777" w:rsidR="00E7335E" w:rsidRPr="00F25492" w:rsidRDefault="00E7335E" w:rsidP="00BE18BC">
      <w:pPr>
        <w:pStyle w:val="af"/>
        <w:numPr>
          <w:ilvl w:val="0"/>
          <w:numId w:val="29"/>
        </w:numPr>
        <w:ind w:firstLineChars="0"/>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73544BA5"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03E6E54B"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BF71489" w14:textId="77777777" w:rsidR="00E7335E" w:rsidRDefault="00E7335E" w:rsidP="00E7335E">
      <w:pPr>
        <w:rPr>
          <w:rFonts w:eastAsiaTheme="minorEastAsia"/>
          <w:szCs w:val="20"/>
          <w:lang w:eastAsia="zh-CN"/>
        </w:rPr>
      </w:pPr>
    </w:p>
    <w:p w14:paraId="2DCA39A1" w14:textId="695F50D4" w:rsidR="006348BE" w:rsidRDefault="006348BE" w:rsidP="00E7335E">
      <w:pPr>
        <w:rPr>
          <w:rFonts w:eastAsiaTheme="minorEastAsia"/>
          <w:szCs w:val="20"/>
          <w:lang w:eastAsia="zh-CN"/>
        </w:rPr>
      </w:pPr>
      <w:r>
        <w:rPr>
          <w:rFonts w:eastAsiaTheme="minorEastAsia" w:hint="eastAsia"/>
          <w:szCs w:val="20"/>
          <w:lang w:eastAsia="zh-CN"/>
        </w:rPr>
        <w:t xml:space="preserve">The </w:t>
      </w:r>
      <w:proofErr w:type="spellStart"/>
      <w:r>
        <w:rPr>
          <w:rFonts w:eastAsiaTheme="minorEastAsia" w:hint="eastAsia"/>
          <w:szCs w:val="20"/>
          <w:lang w:eastAsia="zh-CN"/>
        </w:rPr>
        <w:t>Tdoc</w:t>
      </w:r>
      <w:proofErr w:type="spellEnd"/>
      <w:r>
        <w:rPr>
          <w:rFonts w:eastAsiaTheme="minorEastAsia" w:hint="eastAsia"/>
          <w:szCs w:val="20"/>
          <w:lang w:eastAsia="zh-CN"/>
        </w:rPr>
        <w:t xml:space="preserve"> proposals are as follows,</w:t>
      </w:r>
    </w:p>
    <w:p w14:paraId="29A24F8E" w14:textId="77777777" w:rsidR="00AC5396" w:rsidRPr="00053E5F" w:rsidRDefault="00AC5396" w:rsidP="00E7335E">
      <w:pPr>
        <w:rPr>
          <w:rFonts w:eastAsiaTheme="minorEastAsia"/>
          <w:szCs w:val="20"/>
          <w:lang w:eastAsia="zh-CN"/>
        </w:rPr>
      </w:pPr>
    </w:p>
    <w:tbl>
      <w:tblPr>
        <w:tblStyle w:val="af1"/>
        <w:tblW w:w="9962" w:type="dxa"/>
        <w:tblLook w:val="04A0" w:firstRow="1" w:lastRow="0" w:firstColumn="1" w:lastColumn="0" w:noHBand="0" w:noVBand="1"/>
      </w:tblPr>
      <w:tblGrid>
        <w:gridCol w:w="1618"/>
        <w:gridCol w:w="8344"/>
      </w:tblGrid>
      <w:tr w:rsidR="00AC5396" w:rsidRPr="00A223DC" w14:paraId="3CFB6F13" w14:textId="77777777" w:rsidTr="0034763E">
        <w:tc>
          <w:tcPr>
            <w:tcW w:w="2319" w:type="dxa"/>
          </w:tcPr>
          <w:p w14:paraId="376B834F" w14:textId="0E07553A" w:rsidR="00AC5396" w:rsidRPr="00A223DC" w:rsidRDefault="00AC5396" w:rsidP="0034763E">
            <w:pPr>
              <w:rPr>
                <w:rFonts w:ascii="Times New Roman" w:hAnsi="Times New Roman"/>
                <w:b/>
                <w:bCs/>
              </w:rPr>
            </w:pPr>
            <w:r w:rsidRPr="00B71FCF">
              <w:rPr>
                <w:rFonts w:ascii="Times New Roman" w:eastAsiaTheme="minorEastAsia" w:hAnsi="Times New Roman" w:hint="eastAsia"/>
                <w:b/>
                <w:bCs/>
                <w:sz w:val="22"/>
                <w:lang w:eastAsia="zh-CN"/>
              </w:rPr>
              <w:t>CATT</w:t>
            </w:r>
          </w:p>
        </w:tc>
        <w:tc>
          <w:tcPr>
            <w:tcW w:w="7643" w:type="dxa"/>
          </w:tcPr>
          <w:p w14:paraId="799AA280"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17: </w:t>
            </w:r>
            <w:bookmarkStart w:id="77" w:name="_Hlk163730936"/>
            <w:r>
              <w:rPr>
                <w:rFonts w:eastAsiaTheme="minorEastAsia" w:hint="eastAsia"/>
                <w:b/>
                <w:lang w:val="en-US" w:eastAsia="zh-CN"/>
              </w:rPr>
              <w:t>The RF-EH link should be evaluated if the activation/energy harvesting threshold is higher than the data reception threshold</w:t>
            </w:r>
            <w:bookmarkEnd w:id="77"/>
            <w:r>
              <w:rPr>
                <w:rFonts w:eastAsiaTheme="minorEastAsia" w:hint="eastAsia"/>
                <w:b/>
                <w:lang w:val="en-US" w:eastAsia="zh-CN"/>
              </w:rPr>
              <w:t>.</w:t>
            </w:r>
          </w:p>
          <w:p w14:paraId="3C58F6F2"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18: If the </w:t>
            </w:r>
            <w:r w:rsidRPr="00762AA6">
              <w:rPr>
                <w:rFonts w:eastAsiaTheme="minorEastAsia"/>
                <w:b/>
                <w:lang w:val="en-US" w:eastAsia="zh-CN"/>
              </w:rPr>
              <w:t>evaluation of RF-EH link is needed, budget-Alt1 can be used</w:t>
            </w:r>
            <w:r>
              <w:rPr>
                <w:rFonts w:eastAsiaTheme="minorEastAsia" w:hint="eastAsia"/>
                <w:b/>
                <w:lang w:val="en-US" w:eastAsia="zh-CN"/>
              </w:rPr>
              <w:t>. The activation threshold can be defined as t</w:t>
            </w:r>
            <w:r w:rsidRPr="00F9694B">
              <w:rPr>
                <w:rFonts w:eastAsiaTheme="minorEastAsia"/>
                <w:b/>
                <w:lang w:val="en-US" w:eastAsia="zh-CN"/>
              </w:rPr>
              <w:t xml:space="preserve">he minimum power to activate the </w:t>
            </w:r>
            <w:r>
              <w:rPr>
                <w:rFonts w:eastAsiaTheme="minorEastAsia" w:hint="eastAsia"/>
                <w:b/>
                <w:lang w:val="en-US" w:eastAsia="zh-CN"/>
              </w:rPr>
              <w:t xml:space="preserve">internal </w:t>
            </w:r>
            <w:r w:rsidRPr="00F9694B">
              <w:rPr>
                <w:rFonts w:eastAsiaTheme="minorEastAsia"/>
                <w:b/>
                <w:lang w:val="en-US" w:eastAsia="zh-CN"/>
              </w:rPr>
              <w:t>circuit or components of A-IoT device to start to work</w:t>
            </w:r>
            <w:r>
              <w:rPr>
                <w:rFonts w:eastAsiaTheme="minorEastAsia" w:hint="eastAsia"/>
                <w:b/>
                <w:lang w:val="en-US" w:eastAsia="zh-CN"/>
              </w:rPr>
              <w:t>.</w:t>
            </w:r>
          </w:p>
          <w:p w14:paraId="3C0671DD" w14:textId="77777777" w:rsidR="00AC5396" w:rsidRDefault="00AC5396" w:rsidP="00AC5396">
            <w:pPr>
              <w:spacing w:afterLines="50" w:after="120"/>
              <w:jc w:val="both"/>
              <w:rPr>
                <w:rFonts w:eastAsiaTheme="minorEastAsia"/>
                <w:b/>
                <w:lang w:val="en-US" w:eastAsia="zh-CN"/>
              </w:rPr>
            </w:pPr>
            <w:r>
              <w:rPr>
                <w:rFonts w:eastAsiaTheme="minorEastAsia"/>
                <w:b/>
                <w:lang w:val="en-US" w:eastAsia="zh-CN"/>
              </w:rPr>
              <w:t>P</w:t>
            </w:r>
            <w:r>
              <w:rPr>
                <w:rFonts w:eastAsiaTheme="minorEastAsia" w:hint="eastAsia"/>
                <w:b/>
                <w:lang w:val="en-US" w:eastAsia="zh-CN"/>
              </w:rPr>
              <w:t>roposal 19: B</w:t>
            </w:r>
            <w:r w:rsidRPr="00DD7BEA">
              <w:rPr>
                <w:rFonts w:eastAsiaTheme="minorEastAsia"/>
                <w:b/>
                <w:lang w:val="en-US" w:eastAsia="zh-CN"/>
              </w:rPr>
              <w:t>udget-Alt 2</w:t>
            </w:r>
            <w:r>
              <w:rPr>
                <w:rFonts w:eastAsiaTheme="minorEastAsia" w:hint="eastAsia"/>
                <w:b/>
                <w:lang w:val="en-US" w:eastAsia="zh-CN"/>
              </w:rPr>
              <w:t xml:space="preserve"> should be used in the coverage evaluation for </w:t>
            </w:r>
            <w:r w:rsidRPr="00DD7BEA">
              <w:rPr>
                <w:rFonts w:eastAsiaTheme="minorEastAsia"/>
                <w:b/>
                <w:lang w:val="en-US" w:eastAsia="zh-CN"/>
              </w:rPr>
              <w:t>D2R and R2D link</w:t>
            </w:r>
            <w:r>
              <w:rPr>
                <w:rFonts w:eastAsiaTheme="minorEastAsia" w:hint="eastAsia"/>
                <w:b/>
                <w:lang w:val="en-US" w:eastAsia="zh-CN"/>
              </w:rPr>
              <w:t>.</w:t>
            </w:r>
          </w:p>
          <w:p w14:paraId="5E4AFDDB" w14:textId="77777777" w:rsidR="00AC5396" w:rsidRDefault="00AC5396" w:rsidP="00AC5396">
            <w:pPr>
              <w:spacing w:afterLines="50" w:after="120"/>
              <w:jc w:val="both"/>
              <w:rPr>
                <w:rFonts w:eastAsiaTheme="minorEastAsia"/>
                <w:lang w:eastAsia="zh-CN"/>
              </w:rPr>
            </w:pPr>
            <w:r>
              <w:rPr>
                <w:rFonts w:eastAsiaTheme="minorEastAsia" w:hint="eastAsia"/>
                <w:b/>
                <w:lang w:val="en-US" w:eastAsia="zh-CN"/>
              </w:rPr>
              <w:t>Proposal 20: A</w:t>
            </w:r>
            <w:r w:rsidRPr="005D5BFF">
              <w:rPr>
                <w:rFonts w:eastAsiaTheme="minorEastAsia"/>
                <w:b/>
                <w:lang w:val="en-US" w:eastAsia="zh-CN"/>
              </w:rPr>
              <w:t>dditional sensitivity loss should be considered in the link budget template</w:t>
            </w:r>
            <w:r>
              <w:rPr>
                <w:rFonts w:eastAsiaTheme="minorEastAsia" w:hint="eastAsia"/>
                <w:b/>
                <w:lang w:val="en-US" w:eastAsia="zh-CN"/>
              </w:rPr>
              <w:t xml:space="preserve">. </w:t>
            </w:r>
            <w:r w:rsidRPr="005D5BFF">
              <w:rPr>
                <w:rFonts w:eastAsiaTheme="minorEastAsia"/>
                <w:b/>
                <w:lang w:val="en-US" w:eastAsia="zh-CN"/>
              </w:rPr>
              <w:t>The specific definition and calculation method should be given by RAN4</w:t>
            </w:r>
            <w:r>
              <w:rPr>
                <w:rFonts w:eastAsiaTheme="minorEastAsia" w:hint="eastAsia"/>
                <w:b/>
                <w:lang w:val="en-US" w:eastAsia="zh-CN"/>
              </w:rPr>
              <w:t>.</w:t>
            </w:r>
          </w:p>
          <w:p w14:paraId="32994511" w14:textId="4A5D5535" w:rsidR="00AC5396" w:rsidRPr="00AC5396" w:rsidRDefault="00AC5396" w:rsidP="00AC5396">
            <w:pPr>
              <w:rPr>
                <w:rFonts w:ascii="Times New Roman" w:eastAsiaTheme="minorEastAsia" w:hAnsi="Times New Roman"/>
                <w:b/>
                <w:bCs/>
                <w:lang w:eastAsia="zh-CN"/>
              </w:rPr>
            </w:pPr>
          </w:p>
        </w:tc>
      </w:tr>
      <w:tr w:rsidR="00B40EA1" w:rsidRPr="00A223DC" w14:paraId="3CCE3D2B" w14:textId="77777777" w:rsidTr="0034763E">
        <w:tc>
          <w:tcPr>
            <w:tcW w:w="2319" w:type="dxa"/>
          </w:tcPr>
          <w:p w14:paraId="0EA7A75B" w14:textId="2D0A45E6" w:rsidR="00B40EA1" w:rsidRPr="00B71FCF" w:rsidRDefault="00B40EA1"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Apple</w:t>
            </w:r>
          </w:p>
        </w:tc>
        <w:tc>
          <w:tcPr>
            <w:tcW w:w="7643" w:type="dxa"/>
          </w:tcPr>
          <w:p w14:paraId="7E284B3D" w14:textId="77777777" w:rsidR="00B40EA1" w:rsidRPr="00153DF0" w:rsidRDefault="00B40EA1" w:rsidP="00B40EA1">
            <w:pPr>
              <w:jc w:val="both"/>
              <w:rPr>
                <w:b/>
                <w:bCs/>
                <w:i/>
                <w:iCs/>
                <w:sz w:val="22"/>
                <w:szCs w:val="22"/>
              </w:rPr>
            </w:pPr>
            <w:r w:rsidRPr="00153DF0">
              <w:rPr>
                <w:b/>
                <w:bCs/>
                <w:i/>
                <w:iCs/>
                <w:sz w:val="22"/>
                <w:szCs w:val="22"/>
              </w:rPr>
              <w:t>Proposal 4: For the link budget coverage analysis, in order to keep the scope limited, following baseline assumptions can be considered:</w:t>
            </w:r>
          </w:p>
          <w:p w14:paraId="6ADB5653"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DL spectrum in topology 1</w:t>
            </w:r>
          </w:p>
          <w:p w14:paraId="7B8B8F08"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UL spectrum in topology 2</w:t>
            </w:r>
          </w:p>
          <w:p w14:paraId="33FB20DD"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D2R transmission in UL spectrum for both topology 1 and topology 2</w:t>
            </w:r>
          </w:p>
          <w:p w14:paraId="44289AF9"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CW transmission in UL spectrum for all scenarios, with 23 dBm as CW Tx power for all scenarios</w:t>
            </w:r>
          </w:p>
          <w:p w14:paraId="50CBFDA3" w14:textId="77777777" w:rsidR="00B40EA1" w:rsidRPr="00B40EA1" w:rsidRDefault="00B40EA1" w:rsidP="00AC5396">
            <w:pPr>
              <w:spacing w:afterLines="50" w:after="120"/>
              <w:jc w:val="both"/>
              <w:rPr>
                <w:rFonts w:eastAsiaTheme="minorEastAsia"/>
                <w:b/>
                <w:lang w:eastAsia="zh-CN"/>
              </w:rPr>
            </w:pPr>
          </w:p>
        </w:tc>
      </w:tr>
      <w:tr w:rsidR="00AC5396" w:rsidRPr="00A223DC" w14:paraId="66C4792F" w14:textId="77777777" w:rsidTr="0034763E">
        <w:tc>
          <w:tcPr>
            <w:tcW w:w="2319" w:type="dxa"/>
          </w:tcPr>
          <w:p w14:paraId="14E0F3D6" w14:textId="495D419E" w:rsidR="00AC5396" w:rsidRPr="00B71FCF" w:rsidRDefault="002D4A16" w:rsidP="0034763E">
            <w:pPr>
              <w:rPr>
                <w:rFonts w:ascii="Times New Roman" w:eastAsiaTheme="minorEastAsia" w:hAnsi="Times New Roman"/>
                <w:b/>
                <w:bCs/>
                <w:sz w:val="22"/>
                <w:lang w:eastAsia="zh-CN"/>
              </w:rPr>
            </w:pPr>
            <w:r w:rsidRPr="00B71FCF">
              <w:rPr>
                <w:rFonts w:ascii="Times New Roman" w:eastAsiaTheme="minorEastAsia" w:hAnsi="Times New Roman" w:hint="eastAsia"/>
                <w:b/>
                <w:bCs/>
                <w:sz w:val="22"/>
                <w:lang w:eastAsia="zh-CN"/>
              </w:rPr>
              <w:t>CMCC</w:t>
            </w:r>
          </w:p>
        </w:tc>
        <w:tc>
          <w:tcPr>
            <w:tcW w:w="7643" w:type="dxa"/>
          </w:tcPr>
          <w:p w14:paraId="19AB3240" w14:textId="77777777" w:rsidR="002D4A16" w:rsidRDefault="002D4A16" w:rsidP="002D4A16">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5: For device 1, RF energy harvesting is considered. FFS for device 2a/2b.</w:t>
            </w:r>
          </w:p>
          <w:p w14:paraId="6CD77C70" w14:textId="77777777" w:rsidR="002D4A16" w:rsidRDefault="002D4A16" w:rsidP="002D4A16">
            <w:pPr>
              <w:snapToGrid w:val="0"/>
              <w:spacing w:before="120"/>
              <w:rPr>
                <w:rFonts w:ascii="Times New Roman" w:eastAsia="宋体" w:hAnsi="Times New Roman"/>
                <w:b/>
                <w:bCs/>
                <w:szCs w:val="20"/>
                <w:lang w:bidi="ar"/>
              </w:rPr>
            </w:pPr>
            <w:r>
              <w:rPr>
                <w:rFonts w:ascii="Times New Roman" w:eastAsia="宋体" w:hAnsi="Times New Roman"/>
                <w:b/>
                <w:bCs/>
                <w:szCs w:val="20"/>
                <w:lang w:bidi="ar"/>
              </w:rPr>
              <w:t>Proposal 6: For the target performance metric, both the link budget of RF energy harvesting (if used), R2D, and D2R link are calculated.</w:t>
            </w:r>
          </w:p>
          <w:p w14:paraId="21CDC54F" w14:textId="77777777" w:rsidR="002D4A16" w:rsidRDefault="002D4A16" w:rsidP="00BE18BC">
            <w:pPr>
              <w:numPr>
                <w:ilvl w:val="0"/>
                <w:numId w:val="49"/>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RF-EH and R2D, Budget-Alt1 is used to obtain receiver sensitivity at least for device 1 and device 2a, and further discuss device 2b.</w:t>
            </w:r>
          </w:p>
          <w:p w14:paraId="14F71A9B" w14:textId="33A9D616" w:rsidR="00AC5396" w:rsidRPr="002E29AA" w:rsidRDefault="002D4A16"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宋体"/>
                <w:b/>
                <w:bCs/>
              </w:rPr>
            </w:pPr>
            <w:r>
              <w:rPr>
                <w:rFonts w:eastAsia="宋体"/>
                <w:b/>
                <w:bCs/>
                <w:lang w:bidi="ar"/>
              </w:rPr>
              <w:t>For D2R communication, Budget-Alt2 is used to obtain receiver sensitivity.</w:t>
            </w:r>
          </w:p>
        </w:tc>
      </w:tr>
      <w:tr w:rsidR="00AC5396" w:rsidRPr="00A223DC" w14:paraId="7F915743" w14:textId="77777777" w:rsidTr="0034763E">
        <w:tc>
          <w:tcPr>
            <w:tcW w:w="2319" w:type="dxa"/>
          </w:tcPr>
          <w:p w14:paraId="1A69E7DA" w14:textId="6BF13A20" w:rsidR="00AC5396" w:rsidRPr="007960BD" w:rsidRDefault="007960BD" w:rsidP="0034763E">
            <w:pPr>
              <w:rPr>
                <w:rFonts w:ascii="Times New Roman" w:eastAsiaTheme="minorEastAsia" w:hAnsi="Times New Roman"/>
                <w:b/>
                <w:bCs/>
                <w:sz w:val="22"/>
                <w:lang w:eastAsia="zh-CN"/>
              </w:rPr>
            </w:pPr>
            <w:r w:rsidRPr="007960BD">
              <w:rPr>
                <w:rFonts w:ascii="Times New Roman" w:eastAsiaTheme="minorEastAsia" w:hAnsi="Times New Roman" w:hint="eastAsia"/>
                <w:b/>
                <w:bCs/>
                <w:sz w:val="22"/>
                <w:lang w:eastAsia="zh-CN"/>
              </w:rPr>
              <w:t>China Telecom</w:t>
            </w:r>
          </w:p>
        </w:tc>
        <w:tc>
          <w:tcPr>
            <w:tcW w:w="7643" w:type="dxa"/>
          </w:tcPr>
          <w:p w14:paraId="204FDBE2" w14:textId="77777777" w:rsidR="007960BD" w:rsidRPr="00C94B63" w:rsidRDefault="007960BD" w:rsidP="007960BD">
            <w:pPr>
              <w:jc w:val="both"/>
              <w:rPr>
                <w:b/>
                <w:i/>
                <w:sz w:val="21"/>
                <w:szCs w:val="21"/>
                <w:lang w:eastAsia="zh-CN"/>
              </w:rPr>
            </w:pPr>
            <w:r w:rsidRPr="00C94B63">
              <w:rPr>
                <w:b/>
                <w:i/>
                <w:sz w:val="21"/>
                <w:szCs w:val="21"/>
                <w:lang w:eastAsia="zh-CN"/>
              </w:rPr>
              <w:t xml:space="preserve">Proposal 1: </w:t>
            </w:r>
            <w:r w:rsidRPr="00C94B63">
              <w:rPr>
                <w:rFonts w:hint="eastAsia"/>
                <w:b/>
                <w:i/>
                <w:sz w:val="21"/>
                <w:szCs w:val="21"/>
                <w:lang w:eastAsia="zh-CN"/>
              </w:rPr>
              <w:t>For coverage evaluation, t</w:t>
            </w:r>
            <w:r w:rsidRPr="00C94B63">
              <w:rPr>
                <w:b/>
                <w:i/>
                <w:sz w:val="21"/>
                <w:szCs w:val="21"/>
                <w:lang w:eastAsia="zh-CN"/>
              </w:rPr>
              <w:t>he</w:t>
            </w:r>
            <w:r w:rsidRPr="00C94B63">
              <w:rPr>
                <w:rFonts w:hint="eastAsia"/>
                <w:b/>
                <w:i/>
                <w:sz w:val="21"/>
                <w:szCs w:val="21"/>
                <w:lang w:eastAsia="zh-CN"/>
              </w:rPr>
              <w:t xml:space="preserve"> </w:t>
            </w:r>
            <w:r w:rsidRPr="00C94B63">
              <w:rPr>
                <w:b/>
                <w:i/>
                <w:sz w:val="21"/>
                <w:szCs w:val="21"/>
                <w:lang w:eastAsia="zh-CN"/>
              </w:rPr>
              <w:t>performance of R</w:t>
            </w:r>
            <w:r w:rsidRPr="00C94B63">
              <w:rPr>
                <w:rFonts w:hint="eastAsia"/>
                <w:b/>
                <w:i/>
                <w:sz w:val="21"/>
                <w:szCs w:val="21"/>
                <w:lang w:eastAsia="zh-CN"/>
              </w:rPr>
              <w:t>F</w:t>
            </w:r>
            <w:r w:rsidRPr="00C94B63">
              <w:rPr>
                <w:b/>
                <w:i/>
                <w:sz w:val="21"/>
                <w:szCs w:val="21"/>
                <w:lang w:eastAsia="zh-CN"/>
              </w:rPr>
              <w:t>-EH link</w:t>
            </w:r>
            <w:r w:rsidRPr="00C94B63">
              <w:rPr>
                <w:rFonts w:hint="eastAsia"/>
                <w:b/>
                <w:i/>
                <w:sz w:val="21"/>
                <w:szCs w:val="21"/>
                <w:lang w:eastAsia="zh-CN"/>
              </w:rPr>
              <w:t xml:space="preserve"> </w:t>
            </w:r>
            <w:r w:rsidRPr="00C94B63">
              <w:rPr>
                <w:b/>
                <w:i/>
                <w:sz w:val="21"/>
                <w:szCs w:val="21"/>
                <w:lang w:eastAsia="zh-CN"/>
              </w:rPr>
              <w:t>needs to be considered</w:t>
            </w:r>
            <w:r w:rsidRPr="00C94B63">
              <w:rPr>
                <w:rFonts w:hint="eastAsia"/>
                <w:b/>
                <w:i/>
                <w:sz w:val="21"/>
                <w:szCs w:val="21"/>
                <w:lang w:eastAsia="zh-CN"/>
              </w:rPr>
              <w:t xml:space="preserve"> at least for device 1 and device 2a</w:t>
            </w:r>
            <w:r w:rsidRPr="00C94B63">
              <w:rPr>
                <w:b/>
                <w:i/>
                <w:sz w:val="21"/>
                <w:szCs w:val="21"/>
                <w:lang w:eastAsia="zh-CN"/>
              </w:rPr>
              <w:t>.</w:t>
            </w:r>
          </w:p>
          <w:p w14:paraId="6456C4CA" w14:textId="77777777" w:rsidR="00AC5396" w:rsidRDefault="00AC5396" w:rsidP="0034763E">
            <w:pPr>
              <w:rPr>
                <w:rFonts w:ascii="Times New Roman" w:eastAsiaTheme="minorEastAsia" w:hAnsi="Times New Roman"/>
                <w:sz w:val="22"/>
                <w:lang w:eastAsia="zh-CN"/>
              </w:rPr>
            </w:pPr>
          </w:p>
          <w:p w14:paraId="6BF05F9F" w14:textId="1586DC91" w:rsidR="007960BD" w:rsidRPr="002E29AA" w:rsidRDefault="007960BD" w:rsidP="002E29AA">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 2: Use Budget-Alt1 for device 1’s and device 2a’s RF-EH link</w:t>
            </w:r>
            <w:r w:rsidRPr="008E12BB">
              <w:rPr>
                <w:rFonts w:eastAsia="等线"/>
                <w:kern w:val="2"/>
                <w:sz w:val="21"/>
                <w:szCs w:val="21"/>
                <w:lang w:eastAsia="zh-CN"/>
              </w:rPr>
              <w:t xml:space="preserve"> </w:t>
            </w:r>
            <w:r w:rsidRPr="008E12BB">
              <w:rPr>
                <w:rFonts w:eastAsia="等线"/>
                <w:b/>
                <w:i/>
                <w:iCs/>
                <w:sz w:val="21"/>
                <w:szCs w:val="21"/>
                <w:lang w:eastAsia="zh-CN"/>
              </w:rPr>
              <w:t>evaluation and Budget-Alt2 for device’s R2D link and D2R link evaluation.</w:t>
            </w:r>
          </w:p>
        </w:tc>
      </w:tr>
      <w:tr w:rsidR="0006665D" w:rsidRPr="00A223DC" w14:paraId="7D17F662" w14:textId="77777777" w:rsidTr="0034763E">
        <w:tc>
          <w:tcPr>
            <w:tcW w:w="2319" w:type="dxa"/>
          </w:tcPr>
          <w:p w14:paraId="577E5AC9" w14:textId="430DD210" w:rsidR="0006665D" w:rsidRPr="007960BD" w:rsidRDefault="0006665D"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Comba</w:t>
            </w:r>
          </w:p>
        </w:tc>
        <w:tc>
          <w:tcPr>
            <w:tcW w:w="7643" w:type="dxa"/>
          </w:tcPr>
          <w:p w14:paraId="044076C6" w14:textId="77777777" w:rsidR="0006665D" w:rsidRDefault="0006665D" w:rsidP="0006665D">
            <w:pPr>
              <w:rPr>
                <w:rFonts w:ascii="Times New Roman" w:eastAsia="等线" w:hAnsi="Times New Roman"/>
                <w:b/>
                <w:bCs/>
                <w:kern w:val="32"/>
                <w:sz w:val="22"/>
              </w:rPr>
            </w:pPr>
            <w:r w:rsidRPr="00443832">
              <w:rPr>
                <w:rFonts w:ascii="Times New Roman" w:eastAsia="等线" w:hAnsi="Times New Roman"/>
                <w:b/>
                <w:bCs/>
                <w:kern w:val="32"/>
                <w:sz w:val="22"/>
              </w:rPr>
              <w:t>Proposal 1</w:t>
            </w:r>
          </w:p>
          <w:p w14:paraId="256DB726" w14:textId="71C86098" w:rsidR="0006665D" w:rsidRPr="002E29AA" w:rsidRDefault="0006665D" w:rsidP="002E29AA">
            <w:pPr>
              <w:rPr>
                <w:rFonts w:ascii="Times New Roman" w:eastAsia="等线" w:hAnsi="Times New Roman"/>
                <w:b/>
                <w:bCs/>
                <w:kern w:val="32"/>
                <w:sz w:val="22"/>
                <w:lang w:eastAsia="zh-CN"/>
              </w:rPr>
            </w:pPr>
            <w:r w:rsidRPr="00443832">
              <w:rPr>
                <w:rFonts w:ascii="Times New Roman" w:eastAsia="等线" w:hAnsi="Times New Roman"/>
                <w:b/>
                <w:bCs/>
                <w:kern w:val="32"/>
                <w:sz w:val="22"/>
              </w:rPr>
              <w:t xml:space="preserve">Supports both budget-Alt1 and budget-Alt2 methods for </w:t>
            </w:r>
            <w:proofErr w:type="spellStart"/>
            <w:r w:rsidRPr="00443832">
              <w:rPr>
                <w:rFonts w:ascii="Times New Roman" w:eastAsia="等线" w:hAnsi="Times New Roman"/>
                <w:b/>
                <w:bCs/>
                <w:kern w:val="32"/>
                <w:sz w:val="22"/>
              </w:rPr>
              <w:t>analyzing</w:t>
            </w:r>
            <w:proofErr w:type="spellEnd"/>
            <w:r w:rsidRPr="00443832">
              <w:rPr>
                <w:rFonts w:ascii="Times New Roman" w:eastAsia="等线" w:hAnsi="Times New Roman"/>
                <w:b/>
                <w:bCs/>
                <w:kern w:val="32"/>
                <w:sz w:val="22"/>
              </w:rPr>
              <w:t xml:space="preserve"> A-</w:t>
            </w:r>
            <w:proofErr w:type="spellStart"/>
            <w:r w:rsidRPr="00443832">
              <w:rPr>
                <w:rFonts w:ascii="Times New Roman" w:eastAsia="等线" w:hAnsi="Times New Roman"/>
                <w:b/>
                <w:bCs/>
                <w:kern w:val="32"/>
                <w:sz w:val="22"/>
              </w:rPr>
              <w:t>Iot</w:t>
            </w:r>
            <w:proofErr w:type="spellEnd"/>
            <w:r w:rsidRPr="00443832">
              <w:rPr>
                <w:rFonts w:ascii="Times New Roman" w:eastAsia="等线" w:hAnsi="Times New Roman"/>
                <w:b/>
                <w:bCs/>
                <w:kern w:val="32"/>
                <w:sz w:val="22"/>
              </w:rPr>
              <w:t xml:space="preserve"> coverage, but budget-Alt2 takes into account physical layer design such as bandwidth, receiver algorithm, BLER, etc. budget-Alt2 </w:t>
            </w:r>
            <w:proofErr w:type="spellStart"/>
            <w:r w:rsidRPr="00443832">
              <w:rPr>
                <w:rFonts w:ascii="Times New Roman" w:eastAsia="等线" w:hAnsi="Times New Roman"/>
                <w:b/>
                <w:bCs/>
                <w:kern w:val="32"/>
                <w:sz w:val="22"/>
              </w:rPr>
              <w:t>computs</w:t>
            </w:r>
            <w:proofErr w:type="spellEnd"/>
            <w:r w:rsidRPr="00443832">
              <w:rPr>
                <w:rFonts w:ascii="Times New Roman" w:eastAsia="等线" w:hAnsi="Times New Roman"/>
                <w:b/>
                <w:bCs/>
                <w:kern w:val="32"/>
                <w:sz w:val="22"/>
              </w:rPr>
              <w:t xml:space="preserve"> coverage more efficiently.</w:t>
            </w:r>
          </w:p>
        </w:tc>
      </w:tr>
      <w:tr w:rsidR="00F01A39" w:rsidRPr="00A223DC" w14:paraId="1E277F9D" w14:textId="77777777" w:rsidTr="0034763E">
        <w:tc>
          <w:tcPr>
            <w:tcW w:w="2319" w:type="dxa"/>
          </w:tcPr>
          <w:p w14:paraId="5574E665" w14:textId="5C24607A" w:rsidR="00F01A39" w:rsidRDefault="00F01A3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7643" w:type="dxa"/>
          </w:tcPr>
          <w:p w14:paraId="7A960813" w14:textId="77777777" w:rsidR="00F01A39" w:rsidRPr="00586E5C" w:rsidRDefault="00F01A39" w:rsidP="00BE18BC">
            <w:pPr>
              <w:pStyle w:val="Observation"/>
              <w:tabs>
                <w:tab w:val="num" w:pos="360"/>
              </w:tabs>
              <w:jc w:val="left"/>
            </w:pPr>
            <w:bookmarkStart w:id="78" w:name="_Toc163254155"/>
            <w:r w:rsidRPr="00586E5C">
              <w:t xml:space="preserve">Based on the 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bookmarkEnd w:id="78"/>
          </w:p>
          <w:p w14:paraId="00B796F9" w14:textId="28D0A62B" w:rsidR="00F01A39" w:rsidRPr="00DA3EED" w:rsidRDefault="00F01A39" w:rsidP="00BE18BC">
            <w:pPr>
              <w:pStyle w:val="Proposal"/>
              <w:numPr>
                <w:ilvl w:val="0"/>
                <w:numId w:val="50"/>
              </w:numPr>
              <w:tabs>
                <w:tab w:val="clear" w:pos="1304"/>
              </w:tabs>
              <w:ind w:left="1701" w:hanging="1701"/>
              <w:jc w:val="left"/>
            </w:pPr>
            <w:bookmarkStart w:id="79" w:name="_Toc163254165"/>
            <w:r w:rsidRPr="00586E5C">
              <w:lastRenderedPageBreak/>
              <w:t>The assessment of the EH link can be excluded from the link budget evaluations.</w:t>
            </w:r>
            <w:bookmarkEnd w:id="79"/>
          </w:p>
        </w:tc>
      </w:tr>
      <w:tr w:rsidR="00BB0FC8" w:rsidRPr="00A223DC" w14:paraId="0FB6084F" w14:textId="77777777" w:rsidTr="0034763E">
        <w:tc>
          <w:tcPr>
            <w:tcW w:w="2319" w:type="dxa"/>
          </w:tcPr>
          <w:p w14:paraId="6424C409" w14:textId="1ADCBCEA" w:rsidR="00BB0FC8" w:rsidRDefault="00BB0FC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7643" w:type="dxa"/>
          </w:tcPr>
          <w:p w14:paraId="74DE07FC" w14:textId="77777777" w:rsidR="00BB0FC8" w:rsidRPr="0054106A" w:rsidRDefault="00BB0FC8" w:rsidP="00BB0FC8">
            <w:pPr>
              <w:rPr>
                <w:b/>
                <w:bCs/>
                <w:i/>
                <w:iCs/>
              </w:rPr>
            </w:pPr>
            <w:r w:rsidRPr="0054106A">
              <w:rPr>
                <w:b/>
                <w:bCs/>
                <w:i/>
                <w:iCs/>
              </w:rPr>
              <w:t>Proposal 2: For coverage (link budget) analysis</w:t>
            </w:r>
          </w:p>
          <w:p w14:paraId="71817D6F" w14:textId="1D389FE7" w:rsidR="00BB0FC8" w:rsidRPr="00BB0FC8" w:rsidRDefault="00BB0FC8" w:rsidP="00BE18BC">
            <w:pPr>
              <w:pStyle w:val="af"/>
              <w:numPr>
                <w:ilvl w:val="0"/>
                <w:numId w:val="55"/>
              </w:numPr>
              <w:ind w:firstLineChars="0"/>
              <w:jc w:val="both"/>
              <w:rPr>
                <w:b/>
                <w:bCs/>
                <w:i/>
                <w:iCs/>
              </w:rPr>
            </w:pPr>
            <w:r w:rsidRPr="0054106A">
              <w:rPr>
                <w:b/>
                <w:bCs/>
                <w:i/>
                <w:iCs/>
              </w:rPr>
              <w:t xml:space="preserve">For each scenario, perform link budget analysis </w:t>
            </w:r>
            <w:r w:rsidRPr="0054106A">
              <w:rPr>
                <w:b/>
                <w:bCs/>
                <w:i/>
                <w:iCs/>
                <w:u w:val="single"/>
              </w:rPr>
              <w:t>for three links including CW/EH, R2D, and D2R</w:t>
            </w:r>
            <w:r w:rsidRPr="0054106A">
              <w:rPr>
                <w:b/>
                <w:bCs/>
                <w:i/>
                <w:iCs/>
              </w:rPr>
              <w:t>.</w:t>
            </w:r>
          </w:p>
        </w:tc>
      </w:tr>
      <w:tr w:rsidR="00A57497" w:rsidRPr="00A223DC" w14:paraId="459BCA38" w14:textId="77777777" w:rsidTr="0034763E">
        <w:tc>
          <w:tcPr>
            <w:tcW w:w="2319" w:type="dxa"/>
          </w:tcPr>
          <w:p w14:paraId="5D7DB698" w14:textId="1371B0F3" w:rsidR="00A57497" w:rsidRDefault="00A57497" w:rsidP="0034763E">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FutureWei</w:t>
            </w:r>
            <w:proofErr w:type="spellEnd"/>
          </w:p>
        </w:tc>
        <w:tc>
          <w:tcPr>
            <w:tcW w:w="7643" w:type="dxa"/>
          </w:tcPr>
          <w:p w14:paraId="0B9E091C" w14:textId="77777777" w:rsidR="00A57497" w:rsidRPr="00D0224A" w:rsidRDefault="00A57497" w:rsidP="00A57497">
            <w:pPr>
              <w:rPr>
                <w:b/>
                <w:bCs/>
                <w:i/>
                <w:iCs/>
              </w:rPr>
            </w:pPr>
            <w:r w:rsidRPr="00BC4DEA">
              <w:rPr>
                <w:b/>
                <w:bCs/>
                <w:i/>
                <w:iCs/>
              </w:rPr>
              <w:t xml:space="preserve">Proposal 2: </w:t>
            </w:r>
            <w:r>
              <w:rPr>
                <w:b/>
                <w:bCs/>
                <w:i/>
                <w:iCs/>
              </w:rPr>
              <w:t xml:space="preserve"> No other links (e.g. RF-EH) besides R2D and D2R need to be evaluated.</w:t>
            </w:r>
          </w:p>
          <w:p w14:paraId="3AD2D756" w14:textId="2F2E90B8" w:rsidR="00A57497" w:rsidRPr="002E29AA" w:rsidRDefault="00A57497" w:rsidP="00BB0FC8">
            <w:pPr>
              <w:rPr>
                <w:rFonts w:eastAsiaTheme="minorEastAsia"/>
                <w:b/>
                <w:bCs/>
                <w:i/>
                <w:iCs/>
                <w:lang w:eastAsia="zh-CN"/>
              </w:rPr>
            </w:pPr>
            <w:r w:rsidRPr="00BC4DEA">
              <w:rPr>
                <w:b/>
                <w:bCs/>
                <w:i/>
                <w:iCs/>
              </w:rPr>
              <w:t xml:space="preserve">Proposal </w:t>
            </w:r>
            <w:r>
              <w:rPr>
                <w:b/>
                <w:bCs/>
                <w:i/>
                <w:iCs/>
              </w:rPr>
              <w:t>3</w:t>
            </w:r>
            <w:r w:rsidRPr="00BC4DEA">
              <w:rPr>
                <w:b/>
                <w:bCs/>
                <w:i/>
                <w:iCs/>
              </w:rPr>
              <w:t xml:space="preserve">: </w:t>
            </w:r>
            <w:r>
              <w:rPr>
                <w:b/>
                <w:bCs/>
                <w:i/>
                <w:iCs/>
              </w:rPr>
              <w:t xml:space="preserve">For Device 1 and Device 2a, in R2D link, the receiver sensitivity is the maximal of the receiver sensitivity of </w:t>
            </w:r>
            <w:r w:rsidRPr="008A0C7E">
              <w:rPr>
                <w:rFonts w:eastAsia="等线"/>
                <w:b/>
                <w:bCs/>
                <w:i/>
                <w:iCs/>
                <w:szCs w:val="20"/>
                <w:lang w:eastAsia="zh-CN"/>
              </w:rPr>
              <w:t>Budget-Alt1 and Budget-Alt2</w:t>
            </w:r>
            <w:r>
              <w:rPr>
                <w:rFonts w:eastAsia="等线"/>
                <w:b/>
                <w:bCs/>
                <w:i/>
                <w:iCs/>
                <w:szCs w:val="20"/>
                <w:lang w:eastAsia="zh-CN"/>
              </w:rPr>
              <w:t xml:space="preserve">. For D2R link using the receiver sensitivity from </w:t>
            </w:r>
            <w:r w:rsidRPr="008A0C7E">
              <w:rPr>
                <w:rFonts w:eastAsia="等线"/>
                <w:b/>
                <w:bCs/>
                <w:i/>
                <w:iCs/>
                <w:szCs w:val="20"/>
                <w:lang w:eastAsia="zh-CN"/>
              </w:rPr>
              <w:t>Budget-Alt2</w:t>
            </w:r>
            <w:r>
              <w:rPr>
                <w:rFonts w:eastAsia="等线"/>
                <w:b/>
                <w:bCs/>
                <w:i/>
                <w:iCs/>
                <w:szCs w:val="20"/>
                <w:lang w:eastAsia="zh-CN"/>
              </w:rPr>
              <w:t>.</w:t>
            </w:r>
          </w:p>
        </w:tc>
      </w:tr>
      <w:tr w:rsidR="002B6329" w:rsidRPr="00A223DC" w14:paraId="29F1DFDC" w14:textId="77777777" w:rsidTr="0034763E">
        <w:tc>
          <w:tcPr>
            <w:tcW w:w="2319" w:type="dxa"/>
          </w:tcPr>
          <w:p w14:paraId="00921B11" w14:textId="65461B75" w:rsidR="002B6329" w:rsidRDefault="002B632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7643" w:type="dxa"/>
          </w:tcPr>
          <w:p w14:paraId="4D98395C" w14:textId="77777777" w:rsidR="002B6329" w:rsidRPr="00690E89" w:rsidRDefault="002B6329" w:rsidP="002B6329">
            <w:pPr>
              <w:spacing w:before="120" w:line="276" w:lineRule="auto"/>
              <w:rPr>
                <w:b/>
                <w:i/>
                <w:color w:val="000000" w:themeColor="text1"/>
                <w:lang w:eastAsia="zh-CN"/>
              </w:rPr>
            </w:pPr>
            <w:bookmarkStart w:id="80" w:name="_Hlk161909622"/>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6</w:t>
            </w:r>
            <w:r w:rsidRPr="00690E89">
              <w:rPr>
                <w:b/>
                <w:i/>
                <w:color w:val="000000" w:themeColor="text1"/>
                <w:lang w:eastAsia="zh-CN"/>
              </w:rPr>
              <w:t>: The study does not include RF energy harvesting in the deployment scenarios.</w:t>
            </w:r>
          </w:p>
          <w:p w14:paraId="5766F9C8" w14:textId="77777777" w:rsidR="002B6329" w:rsidRPr="00690E89" w:rsidRDefault="002B6329" w:rsidP="002B6329">
            <w:pPr>
              <w:spacing w:before="120" w:line="276" w:lineRule="auto"/>
              <w:rPr>
                <w:b/>
                <w:i/>
                <w:color w:val="000000" w:themeColor="text1"/>
                <w:lang w:eastAsia="zh-CN"/>
              </w:rPr>
            </w:pPr>
            <w:bookmarkStart w:id="81" w:name="_Hlk161909627"/>
            <w:bookmarkEnd w:id="8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bookmarkEnd w:id="81"/>
          <w:p w14:paraId="64381DB0" w14:textId="77777777" w:rsidR="002B6329" w:rsidRDefault="002B6329" w:rsidP="002B6329">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57D7E17F" w14:textId="77777777" w:rsidR="002B6329" w:rsidRPr="00A83FD0" w:rsidRDefault="002B6329"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0FF2A8F2" w14:textId="77777777" w:rsidR="002B6329" w:rsidRDefault="002B6329"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0025170C" w14:textId="2872B318" w:rsidR="002B6329" w:rsidRPr="002E29AA" w:rsidRDefault="002B6329" w:rsidP="002E29AA">
            <w:pPr>
              <w:spacing w:before="120" w:line="276" w:lineRule="auto"/>
              <w:rPr>
                <w:rFonts w:eastAsiaTheme="minorEastAsia"/>
                <w:color w:val="000000" w:themeColor="text1"/>
                <w:lang w:eastAsia="zh-CN"/>
              </w:rPr>
            </w:pPr>
            <w:bookmarkStart w:id="82" w:name="_Hlk16190963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9</w:t>
            </w:r>
            <w:r w:rsidRPr="00690E89">
              <w:rPr>
                <w:b/>
                <w:i/>
                <w:color w:val="000000" w:themeColor="text1"/>
                <w:lang w:eastAsia="zh-CN"/>
              </w:rPr>
              <w:t>: The study assumes 900 MHz as the baseline of carrier frequency for the coverage and coexistence evaluations of Ambient IoT.</w:t>
            </w:r>
            <w:bookmarkEnd w:id="82"/>
          </w:p>
        </w:tc>
      </w:tr>
      <w:tr w:rsidR="00154388" w:rsidRPr="00A223DC" w14:paraId="63DDC629" w14:textId="77777777" w:rsidTr="0034763E">
        <w:tc>
          <w:tcPr>
            <w:tcW w:w="2319" w:type="dxa"/>
          </w:tcPr>
          <w:p w14:paraId="3D778246" w14:textId="437B2B2F" w:rsidR="00154388" w:rsidRDefault="0015438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IITK, IITH</w:t>
            </w:r>
          </w:p>
        </w:tc>
        <w:tc>
          <w:tcPr>
            <w:tcW w:w="7643" w:type="dxa"/>
          </w:tcPr>
          <w:p w14:paraId="2CCD87C1" w14:textId="00C9336D" w:rsidR="00154388" w:rsidRPr="00154388" w:rsidRDefault="00154388" w:rsidP="00154388">
            <w:pPr>
              <w:spacing w:afterLines="50" w:after="120"/>
              <w:rPr>
                <w:rFonts w:eastAsiaTheme="minorEastAsia"/>
                <w:sz w:val="24"/>
                <w:lang w:val="en-US" w:eastAsia="zh-CN"/>
              </w:rPr>
            </w:pPr>
            <w:r w:rsidRPr="00EC5897">
              <w:rPr>
                <w:b/>
                <w:sz w:val="24"/>
              </w:rPr>
              <w:t xml:space="preserve">Proposal 1: </w:t>
            </w:r>
            <w:r w:rsidRPr="00376836">
              <w:rPr>
                <w:rFonts w:eastAsiaTheme="minorEastAsia"/>
                <w:bCs/>
                <w:sz w:val="24"/>
                <w:lang w:val="en-US" w:eastAsia="zh-CN"/>
              </w:rPr>
              <w:t>The</w:t>
            </w:r>
            <w:r w:rsidRPr="00376836">
              <w:rPr>
                <w:rFonts w:eastAsiaTheme="minorEastAsia" w:hint="eastAsia"/>
                <w:bCs/>
                <w:sz w:val="24"/>
                <w:lang w:val="en-US" w:eastAsia="zh-CN"/>
              </w:rPr>
              <w:t xml:space="preserve"> </w:t>
            </w:r>
            <w:r w:rsidRPr="00376836">
              <w:rPr>
                <w:rFonts w:eastAsiaTheme="minorEastAsia"/>
                <w:bCs/>
                <w:sz w:val="24"/>
                <w:lang w:val="en-US" w:eastAsia="zh-CN"/>
              </w:rPr>
              <w:t>evaluation</w:t>
            </w:r>
            <w:r w:rsidRPr="00376836">
              <w:rPr>
                <w:rFonts w:eastAsiaTheme="minorEastAsia" w:hint="eastAsia"/>
                <w:bCs/>
                <w:sz w:val="24"/>
                <w:lang w:val="en-US" w:eastAsia="zh-CN"/>
              </w:rPr>
              <w:t xml:space="preserve"> methodology of </w:t>
            </w:r>
            <w:proofErr w:type="spellStart"/>
            <w:r w:rsidRPr="00376836">
              <w:rPr>
                <w:rFonts w:eastAsiaTheme="minorEastAsia"/>
                <w:bCs/>
                <w:sz w:val="24"/>
                <w:lang w:val="en-US" w:eastAsia="zh-CN"/>
              </w:rPr>
              <w:t>AIoT</w:t>
            </w:r>
            <w:proofErr w:type="spellEnd"/>
            <w:r w:rsidRPr="00376836">
              <w:rPr>
                <w:rFonts w:eastAsiaTheme="minorEastAsia"/>
                <w:bCs/>
                <w:sz w:val="24"/>
                <w:lang w:val="en-US" w:eastAsia="zh-CN"/>
              </w:rPr>
              <w:t xml:space="preserve"> should </w:t>
            </w:r>
            <w:r w:rsidRPr="00376836">
              <w:rPr>
                <w:rFonts w:eastAsiaTheme="minorEastAsia" w:hint="eastAsia"/>
                <w:bCs/>
                <w:sz w:val="24"/>
                <w:lang w:val="en-US" w:eastAsia="zh-CN"/>
              </w:rPr>
              <w:t>consider</w:t>
            </w:r>
            <w:r w:rsidRPr="00376836">
              <w:rPr>
                <w:rFonts w:eastAsiaTheme="minorEastAsia"/>
                <w:bCs/>
                <w:sz w:val="24"/>
                <w:lang w:val="en-US" w:eastAsia="zh-CN"/>
              </w:rPr>
              <w:t xml:space="preserve"> both</w:t>
            </w:r>
            <w:r>
              <w:rPr>
                <w:rFonts w:eastAsiaTheme="minorEastAsia"/>
                <w:bCs/>
                <w:sz w:val="24"/>
                <w:lang w:val="en-US" w:eastAsia="zh-CN"/>
              </w:rPr>
              <w:t xml:space="preserve"> R2D and D2R links. </w:t>
            </w:r>
          </w:p>
        </w:tc>
      </w:tr>
      <w:tr w:rsidR="00154388" w:rsidRPr="00A223DC" w14:paraId="58001DAE" w14:textId="77777777" w:rsidTr="0034763E">
        <w:tc>
          <w:tcPr>
            <w:tcW w:w="2319" w:type="dxa"/>
          </w:tcPr>
          <w:p w14:paraId="1547ADD7" w14:textId="53F988A9" w:rsidR="00154388" w:rsidRDefault="00D1461A" w:rsidP="0034763E">
            <w:pPr>
              <w:rPr>
                <w:rFonts w:ascii="Times New Roman" w:eastAsiaTheme="minorEastAsia" w:hAnsi="Times New Roman"/>
                <w:b/>
                <w:bCs/>
                <w:sz w:val="22"/>
                <w:lang w:eastAsia="zh-CN"/>
              </w:rPr>
            </w:pPr>
            <w:bookmarkStart w:id="83" w:name="_Hlk163739623"/>
            <w:r>
              <w:rPr>
                <w:rFonts w:ascii="Times New Roman" w:eastAsiaTheme="minorEastAsia" w:hAnsi="Times New Roman" w:hint="eastAsia"/>
                <w:b/>
                <w:bCs/>
                <w:sz w:val="22"/>
                <w:lang w:eastAsia="zh-CN"/>
              </w:rPr>
              <w:t>MediaTek</w:t>
            </w:r>
            <w:bookmarkEnd w:id="83"/>
          </w:p>
        </w:tc>
        <w:tc>
          <w:tcPr>
            <w:tcW w:w="7643" w:type="dxa"/>
          </w:tcPr>
          <w:p w14:paraId="26FCAE30" w14:textId="77777777" w:rsidR="00D1461A" w:rsidRDefault="00D1461A" w:rsidP="00D1461A">
            <w:pPr>
              <w:ind w:firstLine="442"/>
              <w:rPr>
                <w:b/>
                <w:bCs/>
                <w:lang w:eastAsia="zh-CN"/>
              </w:rPr>
            </w:pPr>
            <w:bookmarkStart w:id="84" w:name="o5"/>
            <w:r>
              <w:rPr>
                <w:rFonts w:hint="eastAsia"/>
                <w:b/>
                <w:bCs/>
                <w:lang w:eastAsia="zh-CN"/>
              </w:rPr>
              <w:t>O</w:t>
            </w:r>
            <w:r>
              <w:rPr>
                <w:b/>
                <w:bCs/>
                <w:lang w:eastAsia="zh-CN"/>
              </w:rPr>
              <w:t xml:space="preserve">bservation 5: Based on the clarification made in RAN plenary #103, the design of EH </w:t>
            </w:r>
            <w:r w:rsidRPr="00BC4F40">
              <w:rPr>
                <w:b/>
                <w:bCs/>
                <w:lang w:eastAsia="zh-CN"/>
              </w:rPr>
              <w:t>signal/waveform is out of SI scope of Rel-19</w:t>
            </w:r>
            <w:r>
              <w:rPr>
                <w:b/>
                <w:bCs/>
                <w:lang w:eastAsia="zh-CN"/>
              </w:rPr>
              <w:t>, while the link budget calculation for EH link can still be performed if the necessity is justified.</w:t>
            </w:r>
          </w:p>
          <w:p w14:paraId="0B8527DC" w14:textId="77777777" w:rsidR="00D1461A" w:rsidRDefault="00D1461A" w:rsidP="00D1461A">
            <w:pPr>
              <w:rPr>
                <w:rFonts w:eastAsiaTheme="minorEastAsia"/>
                <w:b/>
                <w:bCs/>
                <w:lang w:eastAsia="zh-CN"/>
              </w:rPr>
            </w:pPr>
            <w:bookmarkStart w:id="85" w:name="o6"/>
            <w:bookmarkEnd w:id="84"/>
          </w:p>
          <w:p w14:paraId="749E5401" w14:textId="31E078C0" w:rsidR="00D1461A" w:rsidRDefault="00D1461A" w:rsidP="00D1461A">
            <w:pPr>
              <w:ind w:firstLine="442"/>
              <w:rPr>
                <w:b/>
                <w:bCs/>
                <w:lang w:eastAsia="zh-CN"/>
              </w:rPr>
            </w:pPr>
            <w:r w:rsidRPr="00D33180">
              <w:rPr>
                <w:rFonts w:hint="eastAsia"/>
                <w:b/>
                <w:bCs/>
                <w:lang w:eastAsia="zh-CN"/>
              </w:rPr>
              <w:t>O</w:t>
            </w:r>
            <w:r w:rsidRPr="00D33180">
              <w:rPr>
                <w:b/>
                <w:bCs/>
                <w:lang w:eastAsia="zh-CN"/>
              </w:rPr>
              <w:t xml:space="preserve">bservation </w:t>
            </w:r>
            <w:r>
              <w:rPr>
                <w:b/>
                <w:bCs/>
                <w:lang w:eastAsia="zh-CN"/>
              </w:rPr>
              <w:t>6</w:t>
            </w:r>
            <w:r w:rsidRPr="00D33180">
              <w:rPr>
                <w:b/>
                <w:bCs/>
                <w:lang w:eastAsia="zh-CN"/>
              </w:rPr>
              <w:t>: For device type with EH only from RF, the link budget</w:t>
            </w:r>
            <w:r>
              <w:rPr>
                <w:b/>
                <w:bCs/>
                <w:lang w:eastAsia="zh-CN"/>
              </w:rPr>
              <w:t xml:space="preserve"> of reader-to-device</w:t>
            </w:r>
            <w:r w:rsidRPr="00D33180">
              <w:rPr>
                <w:b/>
                <w:bCs/>
                <w:lang w:eastAsia="zh-CN"/>
              </w:rPr>
              <w:t xml:space="preserve"> is limited by the activation threshold of the EH circuity, i.e., a EH</w:t>
            </w:r>
            <w:r>
              <w:rPr>
                <w:b/>
                <w:bCs/>
                <w:lang w:eastAsia="zh-CN"/>
              </w:rPr>
              <w:t>-</w:t>
            </w:r>
            <w:r w:rsidRPr="00D33180">
              <w:rPr>
                <w:b/>
                <w:bCs/>
                <w:lang w:eastAsia="zh-CN"/>
              </w:rPr>
              <w:t xml:space="preserve">limit case. </w:t>
            </w:r>
            <w:r>
              <w:rPr>
                <w:b/>
                <w:bCs/>
                <w:lang w:eastAsia="zh-CN"/>
              </w:rPr>
              <w:t>While f</w:t>
            </w:r>
            <w:r w:rsidRPr="007A7AE7">
              <w:rPr>
                <w:b/>
                <w:bCs/>
                <w:lang w:eastAsia="zh-CN"/>
              </w:rPr>
              <w:t>or device type with EH from more than RF</w:t>
            </w:r>
            <w:r w:rsidRPr="00D33180">
              <w:rPr>
                <w:b/>
                <w:bCs/>
                <w:lang w:eastAsia="zh-CN"/>
              </w:rPr>
              <w:t>, the link budget</w:t>
            </w:r>
            <w:r w:rsidRPr="007A7AE7">
              <w:rPr>
                <w:b/>
                <w:bCs/>
                <w:lang w:eastAsia="zh-CN"/>
              </w:rPr>
              <w:t xml:space="preserve"> </w:t>
            </w:r>
            <w:r>
              <w:rPr>
                <w:b/>
                <w:bCs/>
                <w:lang w:eastAsia="zh-CN"/>
              </w:rPr>
              <w:t>of reader-to-device</w:t>
            </w:r>
            <w:r w:rsidRPr="00D33180">
              <w:rPr>
                <w:b/>
                <w:bCs/>
                <w:lang w:eastAsia="zh-CN"/>
              </w:rPr>
              <w:t xml:space="preserve"> is limited by the sensitivity power of the device, i.e., a communication</w:t>
            </w:r>
            <w:r>
              <w:rPr>
                <w:b/>
                <w:bCs/>
                <w:lang w:eastAsia="zh-CN"/>
              </w:rPr>
              <w:t>-</w:t>
            </w:r>
            <w:r w:rsidRPr="00D33180">
              <w:rPr>
                <w:b/>
                <w:bCs/>
                <w:lang w:eastAsia="zh-CN"/>
              </w:rPr>
              <w:t>limit case.</w:t>
            </w:r>
          </w:p>
          <w:p w14:paraId="325DD065" w14:textId="77777777" w:rsidR="00D1461A" w:rsidRPr="005A2BDD" w:rsidRDefault="00D1461A" w:rsidP="00D1461A">
            <w:pPr>
              <w:ind w:firstLine="442"/>
              <w:rPr>
                <w:b/>
                <w:bCs/>
                <w:lang w:eastAsia="zh-CN"/>
              </w:rPr>
            </w:pPr>
            <w:bookmarkStart w:id="86" w:name="p15"/>
            <w:bookmarkEnd w:id="85"/>
            <w:r w:rsidRPr="005A2BDD">
              <w:rPr>
                <w:rFonts w:hint="eastAsia"/>
                <w:b/>
                <w:bCs/>
                <w:lang w:eastAsia="zh-CN"/>
              </w:rPr>
              <w:t>P</w:t>
            </w:r>
            <w:r w:rsidRPr="005A2BDD">
              <w:rPr>
                <w:b/>
                <w:bCs/>
                <w:lang w:eastAsia="zh-CN"/>
              </w:rPr>
              <w:t xml:space="preserve">roposal </w:t>
            </w:r>
            <w:r>
              <w:rPr>
                <w:b/>
                <w:bCs/>
                <w:lang w:eastAsia="zh-CN"/>
              </w:rPr>
              <w:t>15</w:t>
            </w:r>
            <w:r w:rsidRPr="005A2BDD">
              <w:rPr>
                <w:b/>
                <w:bCs/>
                <w:lang w:eastAsia="zh-CN"/>
              </w:rPr>
              <w:t>: For link budget calculation, RF-EH link should be evaluated at least for device type with EH only from RF (e.g., device 1).</w:t>
            </w:r>
          </w:p>
          <w:p w14:paraId="3D8418F0" w14:textId="77777777" w:rsidR="00D1461A" w:rsidRDefault="00D1461A" w:rsidP="00D1461A">
            <w:pPr>
              <w:ind w:firstLine="442"/>
              <w:rPr>
                <w:b/>
                <w:bCs/>
                <w:lang w:eastAsia="zh-CN"/>
              </w:rPr>
            </w:pPr>
            <w:bookmarkStart w:id="87" w:name="p16"/>
            <w:bookmarkEnd w:id="86"/>
            <w:r w:rsidRPr="005A2BDD">
              <w:rPr>
                <w:rFonts w:hint="eastAsia"/>
                <w:b/>
                <w:bCs/>
                <w:lang w:eastAsia="zh-CN"/>
              </w:rPr>
              <w:t>P</w:t>
            </w:r>
            <w:r w:rsidRPr="005A2BDD">
              <w:rPr>
                <w:b/>
                <w:bCs/>
                <w:lang w:eastAsia="zh-CN"/>
              </w:rPr>
              <w:t xml:space="preserve">roposal </w:t>
            </w:r>
            <w:r>
              <w:rPr>
                <w:b/>
                <w:bCs/>
                <w:lang w:eastAsia="zh-CN"/>
              </w:rPr>
              <w:t>16</w:t>
            </w:r>
            <w:r w:rsidRPr="005A2BDD">
              <w:rPr>
                <w:b/>
                <w:bCs/>
                <w:lang w:eastAsia="zh-CN"/>
              </w:rPr>
              <w:t xml:space="preserve">: </w:t>
            </w:r>
            <w:r>
              <w:rPr>
                <w:b/>
                <w:bCs/>
                <w:lang w:eastAsia="zh-CN"/>
              </w:rPr>
              <w:t xml:space="preserve">For </w:t>
            </w:r>
            <w:r w:rsidRPr="005A2BDD">
              <w:rPr>
                <w:b/>
                <w:bCs/>
                <w:lang w:eastAsia="zh-CN"/>
              </w:rPr>
              <w:t>device type with EH only from RF</w:t>
            </w:r>
            <w:r>
              <w:rPr>
                <w:b/>
                <w:bCs/>
                <w:lang w:eastAsia="zh-CN"/>
              </w:rPr>
              <w:t xml:space="preserve"> (EH-limit case),</w:t>
            </w:r>
            <w:r w:rsidRPr="005A2BDD">
              <w:rPr>
                <w:b/>
                <w:bCs/>
                <w:lang w:eastAsia="zh-CN"/>
              </w:rPr>
              <w:t xml:space="preserve"> </w:t>
            </w:r>
            <w:r>
              <w:rPr>
                <w:b/>
                <w:bCs/>
                <w:lang w:eastAsia="zh-CN"/>
              </w:rPr>
              <w:t>a</w:t>
            </w:r>
            <w:r w:rsidRPr="005A2BDD">
              <w:rPr>
                <w:b/>
                <w:bCs/>
                <w:lang w:eastAsia="zh-CN"/>
              </w:rPr>
              <w:t xml:space="preserve"> predefined threshold can be used </w:t>
            </w:r>
            <w:r>
              <w:rPr>
                <w:b/>
                <w:bCs/>
                <w:lang w:eastAsia="zh-CN"/>
              </w:rPr>
              <w:t xml:space="preserve">for link budget calculation of reader-to-device, i.e., </w:t>
            </w:r>
            <w:r w:rsidRPr="009459B5">
              <w:rPr>
                <w:b/>
                <w:bCs/>
                <w:lang w:eastAsia="zh-CN"/>
              </w:rPr>
              <w:t>Budget-Alt1</w:t>
            </w:r>
            <w:r>
              <w:rPr>
                <w:b/>
                <w:bCs/>
                <w:lang w:eastAsia="zh-CN"/>
              </w:rPr>
              <w:t xml:space="preserve">. </w:t>
            </w:r>
          </w:p>
          <w:p w14:paraId="0FBD77A5" w14:textId="77777777" w:rsidR="00D1461A" w:rsidRPr="00343A7A" w:rsidRDefault="00D1461A" w:rsidP="00BE18BC">
            <w:pPr>
              <w:pStyle w:val="af"/>
              <w:numPr>
                <w:ilvl w:val="0"/>
                <w:numId w:val="64"/>
              </w:numPr>
              <w:spacing w:after="200" w:line="276" w:lineRule="auto"/>
              <w:ind w:firstLineChars="0"/>
              <w:contextualSpacing/>
              <w:jc w:val="both"/>
              <w:rPr>
                <w:rFonts w:ascii="Times New Roman" w:hAnsi="Times New Roman"/>
                <w:b/>
                <w:bCs/>
                <w:lang w:eastAsia="zh-CN"/>
              </w:rPr>
            </w:pPr>
            <w:r w:rsidRPr="00343A7A">
              <w:rPr>
                <w:rFonts w:ascii="Times New Roman" w:hAnsi="Times New Roman"/>
                <w:b/>
                <w:bCs/>
                <w:lang w:eastAsia="zh-CN"/>
              </w:rPr>
              <w:t>FFS value for the predefined threshold, e.g., -20dBm.</w:t>
            </w:r>
          </w:p>
          <w:bookmarkEnd w:id="87"/>
          <w:p w14:paraId="757F6BCE" w14:textId="77777777" w:rsidR="00D1461A" w:rsidRDefault="00D1461A" w:rsidP="00D1461A">
            <w:pPr>
              <w:ind w:firstLine="442"/>
              <w:rPr>
                <w:b/>
                <w:bCs/>
                <w:lang w:eastAsia="zh-CN"/>
              </w:rPr>
            </w:pPr>
            <w:r w:rsidRPr="00DB3C82">
              <w:rPr>
                <w:rFonts w:hint="eastAsia"/>
                <w:b/>
                <w:bCs/>
                <w:lang w:eastAsia="zh-CN"/>
              </w:rPr>
              <w:t>P</w:t>
            </w:r>
            <w:r w:rsidRPr="00DB3C82">
              <w:rPr>
                <w:b/>
                <w:bCs/>
                <w:lang w:eastAsia="zh-CN"/>
              </w:rPr>
              <w:t xml:space="preserve">roposal </w:t>
            </w:r>
            <w:r>
              <w:rPr>
                <w:b/>
                <w:bCs/>
                <w:lang w:eastAsia="zh-CN"/>
              </w:rPr>
              <w:t>17</w:t>
            </w:r>
            <w:r w:rsidRPr="00DB3C82">
              <w:rPr>
                <w:b/>
                <w:bCs/>
                <w:lang w:eastAsia="zh-CN"/>
              </w:rPr>
              <w:t>: For device type with EH from more than RF</w:t>
            </w:r>
            <w:r>
              <w:rPr>
                <w:b/>
                <w:bCs/>
                <w:lang w:eastAsia="zh-CN"/>
              </w:rPr>
              <w:t xml:space="preserve"> (communication-limit case)</w:t>
            </w:r>
            <w:r w:rsidRPr="00DB3C82">
              <w:rPr>
                <w:b/>
                <w:bCs/>
                <w:lang w:eastAsia="zh-CN"/>
              </w:rPr>
              <w:t>, a required SNR/SINR based on LLS output is necessary to calculat</w:t>
            </w:r>
            <w:r>
              <w:rPr>
                <w:b/>
                <w:bCs/>
                <w:lang w:eastAsia="zh-CN"/>
              </w:rPr>
              <w:t>e</w:t>
            </w:r>
            <w:r w:rsidRPr="00DB3C82">
              <w:rPr>
                <w:b/>
                <w:bCs/>
                <w:lang w:eastAsia="zh-CN"/>
              </w:rPr>
              <w:t xml:space="preserve"> the sensitivity of device for link budget calculation of reader-to-device, i.e., Budget-Alt</w:t>
            </w:r>
            <w:r>
              <w:rPr>
                <w:b/>
                <w:bCs/>
                <w:lang w:eastAsia="zh-CN"/>
              </w:rPr>
              <w:t>2</w:t>
            </w:r>
            <w:r w:rsidRPr="00DB3C82">
              <w:rPr>
                <w:b/>
                <w:bCs/>
                <w:lang w:eastAsia="zh-CN"/>
              </w:rPr>
              <w:t>.</w:t>
            </w:r>
          </w:p>
          <w:p w14:paraId="79E4C255" w14:textId="1FC9090E" w:rsidR="00154388" w:rsidRPr="00D1461A" w:rsidRDefault="00D1461A" w:rsidP="00BE18BC">
            <w:pPr>
              <w:pStyle w:val="af"/>
              <w:numPr>
                <w:ilvl w:val="0"/>
                <w:numId w:val="64"/>
              </w:numPr>
              <w:spacing w:after="200" w:line="276" w:lineRule="auto"/>
              <w:ind w:firstLineChars="0"/>
              <w:contextualSpacing/>
              <w:jc w:val="both"/>
              <w:rPr>
                <w:rFonts w:ascii="Times New Roman" w:hAnsi="Times New Roman"/>
                <w:b/>
                <w:bCs/>
                <w:lang w:eastAsia="zh-CN"/>
              </w:rPr>
            </w:pPr>
            <w:r w:rsidRPr="00091D54">
              <w:rPr>
                <w:rFonts w:ascii="Times New Roman" w:hAnsi="Times New Roman"/>
                <w:b/>
                <w:bCs/>
                <w:lang w:eastAsia="zh-CN"/>
              </w:rPr>
              <w:t>FFS whether/how to model the interference</w:t>
            </w:r>
            <w:r>
              <w:rPr>
                <w:rFonts w:ascii="Times New Roman" w:hAnsi="Times New Roman"/>
                <w:b/>
                <w:bCs/>
                <w:lang w:eastAsia="zh-CN"/>
              </w:rPr>
              <w:t>, e.g., a predefined value, or based on SLS</w:t>
            </w:r>
            <w:r w:rsidRPr="001F6F38">
              <w:rPr>
                <w:rFonts w:ascii="Times New Roman" w:hAnsi="Times New Roman"/>
                <w:b/>
                <w:bCs/>
                <w:lang w:eastAsia="zh-CN"/>
              </w:rPr>
              <w:t xml:space="preserve"> </w:t>
            </w:r>
            <w:r>
              <w:rPr>
                <w:rFonts w:ascii="Times New Roman" w:hAnsi="Times New Roman"/>
                <w:b/>
                <w:bCs/>
                <w:lang w:eastAsia="zh-CN"/>
              </w:rPr>
              <w:t>output.</w:t>
            </w:r>
          </w:p>
        </w:tc>
      </w:tr>
      <w:tr w:rsidR="009E2938" w:rsidRPr="00A223DC" w14:paraId="492F93E0" w14:textId="77777777" w:rsidTr="0034763E">
        <w:tc>
          <w:tcPr>
            <w:tcW w:w="2319" w:type="dxa"/>
          </w:tcPr>
          <w:p w14:paraId="19DE0586" w14:textId="317DD2A9" w:rsidR="009E2938" w:rsidRDefault="009E293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NEC</w:t>
            </w:r>
          </w:p>
        </w:tc>
        <w:tc>
          <w:tcPr>
            <w:tcW w:w="7643" w:type="dxa"/>
          </w:tcPr>
          <w:p w14:paraId="43077882" w14:textId="77777777" w:rsidR="009E2938" w:rsidRDefault="009E2938" w:rsidP="009E2938">
            <w:pPr>
              <w:pStyle w:val="3gpptxt"/>
              <w:rPr>
                <w:b/>
                <w:bCs/>
                <w:lang w:val="en-US" w:eastAsia="zh-CN"/>
              </w:rPr>
            </w:pPr>
            <w:r w:rsidRPr="00F560F5">
              <w:rPr>
                <w:b/>
                <w:bCs/>
                <w:lang w:val="en-US" w:eastAsia="zh-CN"/>
              </w:rPr>
              <w:t xml:space="preserve">Proposal 1: </w:t>
            </w:r>
            <w:r>
              <w:rPr>
                <w:b/>
                <w:bCs/>
                <w:lang w:val="en-US" w:eastAsia="zh-CN"/>
              </w:rPr>
              <w:t xml:space="preserve">Consider the evaluation requirements of use cases relevant to </w:t>
            </w:r>
            <w:r w:rsidRPr="007079C1">
              <w:rPr>
                <w:b/>
                <w:bCs/>
                <w:lang w:val="en-US" w:eastAsia="zh-CN"/>
              </w:rPr>
              <w:t xml:space="preserve">Indoor inventory </w:t>
            </w:r>
            <w:r>
              <w:rPr>
                <w:b/>
                <w:bCs/>
                <w:lang w:val="en-US" w:eastAsia="zh-CN"/>
              </w:rPr>
              <w:t>for Ambient IoT study.</w:t>
            </w:r>
          </w:p>
          <w:p w14:paraId="6B317641" w14:textId="77777777" w:rsidR="009E2938" w:rsidRDefault="009E2938" w:rsidP="009E2938">
            <w:pPr>
              <w:pStyle w:val="3gpptxt"/>
              <w:rPr>
                <w:b/>
                <w:bCs/>
                <w:lang w:val="en-US" w:eastAsia="zh-CN"/>
              </w:rPr>
            </w:pPr>
            <w:r w:rsidRPr="00F560F5">
              <w:rPr>
                <w:b/>
                <w:bCs/>
                <w:lang w:val="en-US" w:eastAsia="zh-CN"/>
              </w:rPr>
              <w:t xml:space="preserve">Proposal </w:t>
            </w:r>
            <w:r>
              <w:rPr>
                <w:b/>
                <w:bCs/>
                <w:lang w:val="en-US" w:eastAsia="zh-CN"/>
              </w:rPr>
              <w:t>2</w:t>
            </w:r>
            <w:r w:rsidRPr="00F560F5">
              <w:rPr>
                <w:b/>
                <w:bCs/>
                <w:lang w:val="en-US" w:eastAsia="zh-CN"/>
              </w:rPr>
              <w:t xml:space="preserve">: </w:t>
            </w:r>
            <w:r>
              <w:rPr>
                <w:b/>
                <w:bCs/>
                <w:lang w:val="en-US" w:eastAsia="zh-CN"/>
              </w:rPr>
              <w:t>Uplink coverage performance needs to be evaluated for each scenario associated with backscatter communication.</w:t>
            </w:r>
          </w:p>
          <w:p w14:paraId="7586A331" w14:textId="77777777" w:rsidR="009E2938" w:rsidRPr="009E2938" w:rsidRDefault="009E2938" w:rsidP="00D1461A">
            <w:pPr>
              <w:ind w:firstLine="442"/>
              <w:rPr>
                <w:b/>
                <w:bCs/>
                <w:lang w:val="en-US" w:eastAsia="zh-CN"/>
              </w:rPr>
            </w:pPr>
          </w:p>
        </w:tc>
      </w:tr>
      <w:tr w:rsidR="009E2938" w:rsidRPr="00A223DC" w14:paraId="610D11D9" w14:textId="77777777" w:rsidTr="0034763E">
        <w:tc>
          <w:tcPr>
            <w:tcW w:w="2319" w:type="dxa"/>
          </w:tcPr>
          <w:p w14:paraId="2C072BCD" w14:textId="7170E4FF" w:rsidR="009E2938" w:rsidRDefault="0024303C"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Nokia</w:t>
            </w:r>
          </w:p>
        </w:tc>
        <w:tc>
          <w:tcPr>
            <w:tcW w:w="7643" w:type="dxa"/>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tblGrid>
            <w:tr w:rsidR="0024303C" w:rsidRPr="003241D6" w14:paraId="48AACF16" w14:textId="77777777" w:rsidTr="00533476">
              <w:tc>
                <w:tcPr>
                  <w:tcW w:w="9629" w:type="dxa"/>
                </w:tcPr>
                <w:p w14:paraId="130E11BC" w14:textId="77777777" w:rsidR="0024303C" w:rsidRDefault="0024303C" w:rsidP="0024303C">
                  <w:pPr>
                    <w:spacing w:line="259" w:lineRule="auto"/>
                    <w:jc w:val="both"/>
                    <w:rPr>
                      <w:rFonts w:asciiTheme="majorBidi" w:eastAsia="Malgun Gothic" w:hAnsiTheme="majorBidi" w:cstheme="majorBidi"/>
                      <w:b/>
                      <w:kern w:val="2"/>
                      <w:sz w:val="22"/>
                      <w:szCs w:val="22"/>
                      <w:lang w:eastAsia="en-GB"/>
                      <w14:ligatures w14:val="standardContextual"/>
                    </w:rPr>
                  </w:pPr>
                  <w:r w:rsidRPr="005B6D2B">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noProof/>
                      <w:kern w:val="2"/>
                      <w:sz w:val="22"/>
                      <w:szCs w:val="22"/>
                      <w:lang w:eastAsia="ko-KR"/>
                      <w14:ligatures w14:val="standardContextual"/>
                    </w:rPr>
                    <w:t>1</w:t>
                  </w:r>
                  <w:r w:rsidRPr="005B6D2B">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sidRPr="0074158F">
                    <w:rPr>
                      <w:b/>
                      <w:sz w:val="22"/>
                      <w:szCs w:val="22"/>
                    </w:rPr>
                    <w:t xml:space="preserve">Table </w:t>
                  </w:r>
                  <w:r w:rsidRPr="0074158F">
                    <w:rPr>
                      <w:b/>
                      <w:noProof/>
                      <w:sz w:val="22"/>
                      <w:szCs w:val="22"/>
                    </w:rPr>
                    <w:t>1</w:t>
                  </w:r>
                  <w:r w:rsidRPr="005B6D2B">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1DCB1FF5" w14:textId="77777777" w:rsidR="0024303C" w:rsidRPr="005B6D2B" w:rsidRDefault="0024303C" w:rsidP="0024303C">
                  <w:pPr>
                    <w:pStyle w:val="af2"/>
                    <w:jc w:val="center"/>
                    <w:rPr>
                      <w:rFonts w:eastAsia="Malgun Gothic"/>
                      <w:kern w:val="2"/>
                      <w:sz w:val="22"/>
                      <w:szCs w:val="22"/>
                      <w:lang w:eastAsia="en-GB"/>
                      <w14:ligatures w14:val="standardContextual"/>
                    </w:rPr>
                  </w:pPr>
                  <w:r w:rsidRPr="005B6D2B">
                    <w:t xml:space="preserve">Table </w:t>
                  </w:r>
                  <w:r>
                    <w:rPr>
                      <w:noProof/>
                    </w:rPr>
                    <w:t>1</w:t>
                  </w:r>
                  <w:r w:rsidRPr="005B6D2B">
                    <w:t>: Proposed focus evaluation cases A, B &amp; C</w:t>
                  </w:r>
                </w:p>
                <w:tbl>
                  <w:tblPr>
                    <w:tblW w:w="7892" w:type="dxa"/>
                    <w:jc w:val="center"/>
                    <w:tblLook w:val="04A0" w:firstRow="1" w:lastRow="0" w:firstColumn="1" w:lastColumn="0" w:noHBand="0" w:noVBand="1"/>
                  </w:tblPr>
                  <w:tblGrid>
                    <w:gridCol w:w="3732"/>
                    <w:gridCol w:w="2360"/>
                    <w:gridCol w:w="600"/>
                    <w:gridCol w:w="600"/>
                    <w:gridCol w:w="600"/>
                  </w:tblGrid>
                  <w:tr w:rsidR="0024303C" w:rsidRPr="008B4C2D" w14:paraId="0EA64F20" w14:textId="77777777" w:rsidTr="00533476">
                    <w:trPr>
                      <w:trHeight w:val="315"/>
                      <w:jc w:val="center"/>
                    </w:trPr>
                    <w:tc>
                      <w:tcPr>
                        <w:tcW w:w="3732" w:type="dxa"/>
                        <w:tcBorders>
                          <w:top w:val="single" w:sz="8" w:space="0" w:color="auto"/>
                          <w:left w:val="single" w:sz="8" w:space="0" w:color="auto"/>
                          <w:bottom w:val="single" w:sz="8" w:space="0" w:color="auto"/>
                          <w:right w:val="nil"/>
                        </w:tcBorders>
                        <w:shd w:val="clear" w:color="000000" w:fill="FFFFFF"/>
                        <w:noWrap/>
                        <w:vAlign w:val="bottom"/>
                        <w:hideMark/>
                      </w:tcPr>
                      <w:p w14:paraId="1495B87F"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2360" w:type="dxa"/>
                        <w:tcBorders>
                          <w:top w:val="single" w:sz="8" w:space="0" w:color="auto"/>
                          <w:left w:val="nil"/>
                          <w:bottom w:val="single" w:sz="8" w:space="0" w:color="auto"/>
                          <w:right w:val="single" w:sz="8" w:space="0" w:color="auto"/>
                        </w:tcBorders>
                        <w:shd w:val="clear" w:color="000000" w:fill="FFFFFF"/>
                        <w:noWrap/>
                        <w:vAlign w:val="bottom"/>
                        <w:hideMark/>
                      </w:tcPr>
                      <w:p w14:paraId="4ED3A658"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xml:space="preserve">Focus evaluation cases: </w:t>
                        </w:r>
                      </w:p>
                    </w:tc>
                    <w:tc>
                      <w:tcPr>
                        <w:tcW w:w="600" w:type="dxa"/>
                        <w:tcBorders>
                          <w:top w:val="single" w:sz="8" w:space="0" w:color="auto"/>
                          <w:left w:val="nil"/>
                          <w:bottom w:val="nil"/>
                          <w:right w:val="single" w:sz="4" w:space="0" w:color="auto"/>
                        </w:tcBorders>
                        <w:shd w:val="clear" w:color="000000" w:fill="FFFFFF"/>
                        <w:noWrap/>
                        <w:vAlign w:val="center"/>
                        <w:hideMark/>
                      </w:tcPr>
                      <w:p w14:paraId="28A15F61"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A</w:t>
                        </w:r>
                      </w:p>
                    </w:tc>
                    <w:tc>
                      <w:tcPr>
                        <w:tcW w:w="600" w:type="dxa"/>
                        <w:tcBorders>
                          <w:top w:val="single" w:sz="8" w:space="0" w:color="auto"/>
                          <w:left w:val="nil"/>
                          <w:bottom w:val="nil"/>
                          <w:right w:val="single" w:sz="4" w:space="0" w:color="auto"/>
                        </w:tcBorders>
                        <w:shd w:val="clear" w:color="000000" w:fill="FFFFFF"/>
                        <w:noWrap/>
                        <w:vAlign w:val="center"/>
                        <w:hideMark/>
                      </w:tcPr>
                      <w:p w14:paraId="51D4C4CF"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w:t>
                        </w:r>
                      </w:p>
                    </w:tc>
                    <w:tc>
                      <w:tcPr>
                        <w:tcW w:w="600" w:type="dxa"/>
                        <w:tcBorders>
                          <w:top w:val="single" w:sz="8" w:space="0" w:color="auto"/>
                          <w:left w:val="nil"/>
                          <w:bottom w:val="nil"/>
                          <w:right w:val="single" w:sz="8" w:space="0" w:color="auto"/>
                        </w:tcBorders>
                        <w:shd w:val="clear" w:color="000000" w:fill="FFFFFF"/>
                        <w:noWrap/>
                        <w:vAlign w:val="center"/>
                        <w:hideMark/>
                      </w:tcPr>
                      <w:p w14:paraId="6A8F185B"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C</w:t>
                        </w:r>
                      </w:p>
                    </w:tc>
                  </w:tr>
                  <w:tr w:rsidR="0024303C" w:rsidRPr="008B4C2D" w14:paraId="2EE5C8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1D363FF7"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Device Type:</w:t>
                        </w:r>
                      </w:p>
                    </w:tc>
                    <w:tc>
                      <w:tcPr>
                        <w:tcW w:w="2360" w:type="dxa"/>
                        <w:tcBorders>
                          <w:top w:val="nil"/>
                          <w:left w:val="single" w:sz="4" w:space="0" w:color="auto"/>
                          <w:bottom w:val="single" w:sz="4" w:space="0" w:color="auto"/>
                          <w:right w:val="nil"/>
                        </w:tcBorders>
                        <w:shd w:val="clear" w:color="000000" w:fill="FFFFFF"/>
                        <w:noWrap/>
                        <w:vAlign w:val="bottom"/>
                        <w:hideMark/>
                      </w:tcPr>
                      <w:p w14:paraId="4540A931"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w:t>
                        </w:r>
                        <w:r w:rsidRPr="005B6D2B">
                          <w:rPr>
                            <w:rFonts w:asciiTheme="majorBidi" w:eastAsia="Times New Roman" w:hAnsiTheme="majorBidi" w:cstheme="majorBidi"/>
                            <w:color w:val="000000"/>
                            <w:sz w:val="22"/>
                            <w:szCs w:val="22"/>
                          </w:rPr>
                          <w:t xml:space="preserve"> (backscatter)</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CA79B0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4F47B9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52374F3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91862C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053E95C"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lastRenderedPageBreak/>
                          <w:t> </w:t>
                        </w:r>
                      </w:p>
                    </w:tc>
                    <w:tc>
                      <w:tcPr>
                        <w:tcW w:w="2360" w:type="dxa"/>
                        <w:tcBorders>
                          <w:top w:val="nil"/>
                          <w:left w:val="single" w:sz="4" w:space="0" w:color="auto"/>
                          <w:bottom w:val="single" w:sz="4" w:space="0" w:color="auto"/>
                          <w:right w:val="nil"/>
                        </w:tcBorders>
                        <w:shd w:val="clear" w:color="000000" w:fill="FFFFFF"/>
                        <w:noWrap/>
                        <w:vAlign w:val="bottom"/>
                        <w:hideMark/>
                      </w:tcPr>
                      <w:p w14:paraId="6E2C464F"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w:t>
                        </w:r>
                        <w:r w:rsidRPr="005B6D2B">
                          <w:rPr>
                            <w:rFonts w:asciiTheme="majorBidi" w:eastAsia="Times New Roman" w:hAnsiTheme="majorBidi" w:cstheme="majorBidi"/>
                            <w:color w:val="000000"/>
                            <w:sz w:val="22"/>
                            <w:szCs w:val="22"/>
                          </w:rPr>
                          <w:t xml:space="preserve"> (backscatter)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392476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0DC8FF5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72F7D7A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F5BC011"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2793438B"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5792E2A4"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w:t>
                        </w:r>
                        <w:r w:rsidRPr="005B6D2B">
                          <w:rPr>
                            <w:rFonts w:asciiTheme="majorBidi" w:eastAsia="Times New Roman" w:hAnsiTheme="majorBidi" w:cstheme="majorBidi"/>
                            <w:color w:val="000000"/>
                            <w:sz w:val="22"/>
                            <w:szCs w:val="22"/>
                          </w:rPr>
                          <w:t xml:space="preserve"> (active)</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390DA1C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5B04B805"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8" w:space="0" w:color="auto"/>
                          <w:right w:val="single" w:sz="8" w:space="0" w:color="auto"/>
                        </w:tcBorders>
                        <w:shd w:val="clear" w:color="000000" w:fill="FFFFFF"/>
                        <w:noWrap/>
                        <w:vAlign w:val="center"/>
                        <w:hideMark/>
                      </w:tcPr>
                      <w:p w14:paraId="5F14786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BCBC3AD"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6DE40BF0"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Spectrum:</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60AAE621"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In-band</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74B683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42E9D2D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1F4B035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141376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731E779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2DFFC4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Guard-band</w:t>
                        </w:r>
                      </w:p>
                    </w:tc>
                    <w:tc>
                      <w:tcPr>
                        <w:tcW w:w="600" w:type="dxa"/>
                        <w:tcBorders>
                          <w:top w:val="nil"/>
                          <w:left w:val="single" w:sz="8" w:space="0" w:color="auto"/>
                          <w:bottom w:val="nil"/>
                          <w:right w:val="single" w:sz="4" w:space="0" w:color="auto"/>
                        </w:tcBorders>
                        <w:shd w:val="clear" w:color="000000" w:fill="FFFFFF"/>
                        <w:noWrap/>
                        <w:vAlign w:val="center"/>
                        <w:hideMark/>
                      </w:tcPr>
                      <w:p w14:paraId="15DF2BC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2D9E68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31292F9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5B88CF5D"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49C01EE9"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single" w:sz="4" w:space="0" w:color="auto"/>
                          <w:left w:val="single" w:sz="4" w:space="0" w:color="auto"/>
                          <w:bottom w:val="single" w:sz="8" w:space="0" w:color="auto"/>
                          <w:right w:val="nil"/>
                        </w:tcBorders>
                        <w:shd w:val="clear" w:color="000000" w:fill="FFFFFF"/>
                        <w:noWrap/>
                        <w:vAlign w:val="bottom"/>
                        <w:hideMark/>
                      </w:tcPr>
                      <w:p w14:paraId="6A6EA51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Standalone band</w:t>
                        </w:r>
                      </w:p>
                    </w:tc>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1C0320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4" w:space="0" w:color="auto"/>
                        </w:tcBorders>
                        <w:shd w:val="clear" w:color="000000" w:fill="FFFFFF"/>
                        <w:noWrap/>
                        <w:vAlign w:val="center"/>
                        <w:hideMark/>
                      </w:tcPr>
                      <w:p w14:paraId="354C2C1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8" w:space="0" w:color="auto"/>
                        </w:tcBorders>
                        <w:shd w:val="clear" w:color="000000" w:fill="FFFFFF"/>
                        <w:noWrap/>
                        <w:vAlign w:val="center"/>
                        <w:hideMark/>
                      </w:tcPr>
                      <w:p w14:paraId="4644E16C"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6709E340"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2A88088A"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Backscatter</w:t>
                        </w:r>
                        <w:r>
                          <w:rPr>
                            <w:rFonts w:asciiTheme="majorBidi" w:eastAsia="Times New Roman" w:hAnsiTheme="majorBidi" w:cstheme="majorBidi"/>
                            <w:b/>
                            <w:bCs/>
                            <w:color w:val="000000"/>
                            <w:sz w:val="22"/>
                            <w:szCs w:val="22"/>
                          </w:rPr>
                          <w:t xml:space="preserve"> type</w:t>
                        </w:r>
                        <w:r w:rsidRPr="005B6D2B">
                          <w:rPr>
                            <w:rFonts w:asciiTheme="majorBidi" w:eastAsia="Times New Roman" w:hAnsiTheme="majorBidi" w:cstheme="majorBidi"/>
                            <w:b/>
                            <w:bCs/>
                            <w:color w:val="000000"/>
                            <w:sz w:val="22"/>
                            <w:szCs w:val="22"/>
                          </w:rPr>
                          <w:t>:</w:t>
                        </w:r>
                      </w:p>
                    </w:tc>
                    <w:tc>
                      <w:tcPr>
                        <w:tcW w:w="2360" w:type="dxa"/>
                        <w:tcBorders>
                          <w:top w:val="nil"/>
                          <w:left w:val="single" w:sz="4" w:space="0" w:color="auto"/>
                          <w:bottom w:val="single" w:sz="4" w:space="0" w:color="auto"/>
                          <w:right w:val="nil"/>
                        </w:tcBorders>
                        <w:shd w:val="clear" w:color="000000" w:fill="FFFFFF"/>
                        <w:noWrap/>
                        <w:vAlign w:val="bottom"/>
                        <w:hideMark/>
                      </w:tcPr>
                      <w:p w14:paraId="3FBC633C"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937CB1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2C77FAF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11E3B0F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3A0AC132"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01600C6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5CC9AD4E"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00A5EE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68E7B9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8" w:space="0" w:color="auto"/>
                        </w:tcBorders>
                        <w:shd w:val="clear" w:color="000000" w:fill="FFFFFF"/>
                        <w:noWrap/>
                        <w:vAlign w:val="center"/>
                        <w:hideMark/>
                      </w:tcPr>
                      <w:p w14:paraId="1CD1DCA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99DB382" w14:textId="77777777" w:rsidTr="00533476">
                    <w:trPr>
                      <w:trHeight w:val="315"/>
                      <w:jc w:val="center"/>
                    </w:trPr>
                    <w:tc>
                      <w:tcPr>
                        <w:tcW w:w="3732" w:type="dxa"/>
                        <w:tcBorders>
                          <w:top w:val="nil"/>
                          <w:left w:val="single" w:sz="8" w:space="0" w:color="auto"/>
                          <w:bottom w:val="nil"/>
                          <w:right w:val="nil"/>
                        </w:tcBorders>
                        <w:shd w:val="clear" w:color="000000" w:fill="FFFFFF"/>
                        <w:noWrap/>
                        <w:vAlign w:val="bottom"/>
                        <w:hideMark/>
                      </w:tcPr>
                      <w:p w14:paraId="49A25C6D"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4C0A373"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600" w:type="dxa"/>
                        <w:tcBorders>
                          <w:top w:val="nil"/>
                          <w:left w:val="single" w:sz="8" w:space="0" w:color="auto"/>
                          <w:bottom w:val="nil"/>
                          <w:right w:val="single" w:sz="4" w:space="0" w:color="auto"/>
                        </w:tcBorders>
                        <w:shd w:val="clear" w:color="000000" w:fill="FFFFFF"/>
                        <w:noWrap/>
                        <w:vAlign w:val="center"/>
                        <w:hideMark/>
                      </w:tcPr>
                      <w:p w14:paraId="1D4B7B8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73CE8A2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55982A5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6881753A"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41FC62E2"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Representative use cases:</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0A6A5E15"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rUC1</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DA8074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22BD26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0632DE2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A9CFCA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97B23F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141F71C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rUC4</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55DB2B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469E103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38E1D45E"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F3C7DDF"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0396739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3DDCE2D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Positioning</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5DF6FF1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67A3E20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8" w:space="0" w:color="auto"/>
                        </w:tcBorders>
                        <w:shd w:val="clear" w:color="000000" w:fill="FFFFFF"/>
                        <w:noWrap/>
                        <w:vAlign w:val="center"/>
                        <w:hideMark/>
                      </w:tcPr>
                      <w:p w14:paraId="1523F361"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bl>
                <w:p w14:paraId="6EB59F3D" w14:textId="77777777" w:rsidR="0024303C" w:rsidRPr="005B6D2B" w:rsidRDefault="0024303C" w:rsidP="0024303C"/>
              </w:tc>
            </w:tr>
          </w:tbl>
          <w:p w14:paraId="2A282480" w14:textId="77777777" w:rsidR="009E2938" w:rsidRDefault="009E2938" w:rsidP="00D1461A">
            <w:pPr>
              <w:ind w:firstLine="442"/>
              <w:rPr>
                <w:b/>
                <w:bCs/>
                <w:lang w:eastAsia="zh-CN"/>
              </w:rPr>
            </w:pPr>
          </w:p>
        </w:tc>
      </w:tr>
      <w:tr w:rsidR="009E2938" w:rsidRPr="00A223DC" w14:paraId="19847EA6" w14:textId="77777777" w:rsidTr="0034763E">
        <w:tc>
          <w:tcPr>
            <w:tcW w:w="2319" w:type="dxa"/>
          </w:tcPr>
          <w:p w14:paraId="1B8BE4EA" w14:textId="223EF8B8" w:rsidR="009E2938" w:rsidRDefault="00F5363B"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DOCOMO</w:t>
            </w:r>
          </w:p>
        </w:tc>
        <w:tc>
          <w:tcPr>
            <w:tcW w:w="7643" w:type="dxa"/>
          </w:tcPr>
          <w:p w14:paraId="60D9AB10" w14:textId="54DF1356" w:rsidR="00F5363B" w:rsidRPr="00F5363B" w:rsidRDefault="00F5363B" w:rsidP="00F5363B">
            <w:pPr>
              <w:spacing w:after="60"/>
              <w:jc w:val="both"/>
              <w:rPr>
                <w:rFonts w:eastAsiaTheme="minorEastAsia"/>
                <w:b/>
                <w:bCs/>
                <w:sz w:val="22"/>
                <w:szCs w:val="22"/>
                <w:lang w:val="en-US" w:eastAsia="zh-CN"/>
              </w:rPr>
            </w:pPr>
            <w:r w:rsidRPr="00CF3CC1">
              <w:rPr>
                <w:rFonts w:hint="eastAsia"/>
                <w:b/>
                <w:bCs/>
                <w:sz w:val="22"/>
                <w:szCs w:val="22"/>
                <w:lang w:val="en-US"/>
              </w:rPr>
              <w:t>P</w:t>
            </w:r>
            <w:r w:rsidRPr="00CF3CC1">
              <w:rPr>
                <w:b/>
                <w:bCs/>
                <w:sz w:val="22"/>
                <w:szCs w:val="22"/>
                <w:lang w:val="en-US"/>
              </w:rPr>
              <w:t xml:space="preserve">roposal 1: </w:t>
            </w:r>
            <w:r>
              <w:rPr>
                <w:b/>
                <w:bCs/>
                <w:sz w:val="22"/>
                <w:szCs w:val="22"/>
                <w:lang w:val="en-US"/>
              </w:rPr>
              <w:t>For the coverage evaluation of A-IoT, Budget-Alt2 in the agreement of RAN1#116 should be considered as the baseline.</w:t>
            </w:r>
          </w:p>
        </w:tc>
      </w:tr>
      <w:tr w:rsidR="00F5363B" w:rsidRPr="00A223DC" w14:paraId="4B20E690" w14:textId="77777777" w:rsidTr="0034763E">
        <w:tc>
          <w:tcPr>
            <w:tcW w:w="2319" w:type="dxa"/>
          </w:tcPr>
          <w:p w14:paraId="22B24A54" w14:textId="1B7D5435" w:rsidR="00F5363B" w:rsidRDefault="006F257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43" w:type="dxa"/>
          </w:tcPr>
          <w:p w14:paraId="3214407C" w14:textId="77777777" w:rsidR="006F2578" w:rsidRPr="00590075" w:rsidRDefault="006F2578" w:rsidP="00CD07D3">
            <w:pPr>
              <w:pStyle w:val="af2"/>
              <w:spacing w:before="0" w:after="0"/>
              <w:rPr>
                <w:rFonts w:eastAsiaTheme="minorEastAsia"/>
                <w:b w:val="0"/>
                <w:bCs/>
                <w:lang w:eastAsia="zh-CN"/>
              </w:rPr>
            </w:pPr>
            <w:bookmarkStart w:id="88" w:name="_Toc163124284"/>
            <w:r w:rsidRPr="00590075">
              <w:rPr>
                <w:bCs/>
              </w:rPr>
              <w:t xml:space="preserve">Proposal </w:t>
            </w:r>
            <w:r w:rsidRPr="00590075">
              <w:rPr>
                <w:b w:val="0"/>
                <w:bCs/>
              </w:rPr>
              <w:fldChar w:fldCharType="begin"/>
            </w:r>
            <w:r w:rsidRPr="00590075">
              <w:rPr>
                <w:bCs/>
              </w:rPr>
              <w:instrText xml:space="preserve"> SEQ Proposal \* ARABIC </w:instrText>
            </w:r>
            <w:r w:rsidRPr="00590075">
              <w:rPr>
                <w:b w:val="0"/>
                <w:bCs/>
              </w:rPr>
              <w:fldChar w:fldCharType="separate"/>
            </w:r>
            <w:r>
              <w:rPr>
                <w:bCs/>
                <w:noProof/>
              </w:rPr>
              <w:t>1</w:t>
            </w:r>
            <w:r w:rsidRPr="00590075">
              <w:rPr>
                <w:b w:val="0"/>
                <w:bCs/>
              </w:rPr>
              <w:fldChar w:fldCharType="end"/>
            </w:r>
            <w:r w:rsidRPr="00590075">
              <w:rPr>
                <w:rFonts w:hint="eastAsia"/>
                <w:bCs/>
              </w:rPr>
              <w:t>:</w:t>
            </w:r>
            <w:r w:rsidRPr="00590075">
              <w:rPr>
                <w:bCs/>
              </w:rPr>
              <w:t xml:space="preserve"> The coverage for RF-EH link should be evaluated.</w:t>
            </w:r>
            <w:bookmarkEnd w:id="88"/>
            <w:r w:rsidRPr="00590075">
              <w:rPr>
                <w:bCs/>
              </w:rPr>
              <w:t xml:space="preserve"> </w:t>
            </w:r>
          </w:p>
          <w:p w14:paraId="4DFA969C" w14:textId="77777777" w:rsidR="006F2578" w:rsidRDefault="006F2578" w:rsidP="00CD07D3">
            <w:pPr>
              <w:spacing w:beforeLines="100" w:before="240" w:afterLines="100" w:after="240"/>
              <w:rPr>
                <w:rFonts w:eastAsiaTheme="minorEastAsia"/>
                <w:b/>
                <w:bCs/>
                <w:color w:val="000000"/>
                <w:szCs w:val="20"/>
              </w:rPr>
            </w:pPr>
            <w:bookmarkStart w:id="89" w:name="_Toc163124285"/>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2</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the coverage evaluation </w:t>
            </w:r>
            <w:r>
              <w:rPr>
                <w:rFonts w:eastAsiaTheme="minorEastAsia"/>
                <w:b/>
                <w:bCs/>
                <w:color w:val="000000"/>
                <w:szCs w:val="20"/>
                <w:lang w:eastAsia="zh-CN"/>
              </w:rPr>
              <w:t>for RF-EH</w:t>
            </w:r>
            <w:r>
              <w:rPr>
                <w:rFonts w:eastAsiaTheme="minorEastAsia" w:hint="eastAsia"/>
                <w:b/>
                <w:bCs/>
                <w:color w:val="000000"/>
                <w:szCs w:val="20"/>
                <w:lang w:eastAsia="zh-CN"/>
              </w:rPr>
              <w:t>, -</w:t>
            </w:r>
            <w:r>
              <w:rPr>
                <w:rFonts w:eastAsiaTheme="minorEastAsia"/>
                <w:b/>
                <w:bCs/>
                <w:color w:val="000000"/>
                <w:szCs w:val="20"/>
                <w:lang w:eastAsia="zh-CN"/>
              </w:rPr>
              <w:t>25</w:t>
            </w:r>
            <w:r>
              <w:rPr>
                <w:rFonts w:eastAsiaTheme="minorEastAsia" w:hint="eastAsia"/>
                <w:b/>
                <w:bCs/>
                <w:color w:val="000000"/>
                <w:szCs w:val="20"/>
                <w:lang w:eastAsia="zh-CN"/>
              </w:rPr>
              <w:t>~-30dBm can be considered in this evaluation</w:t>
            </w:r>
            <w:r w:rsidRPr="00BD4D1F">
              <w:rPr>
                <w:rFonts w:eastAsiaTheme="minorEastAsia"/>
                <w:b/>
                <w:bCs/>
                <w:color w:val="000000"/>
                <w:szCs w:val="20"/>
              </w:rPr>
              <w:t>.</w:t>
            </w:r>
            <w:bookmarkEnd w:id="89"/>
          </w:p>
          <w:p w14:paraId="1D7C2733" w14:textId="77777777" w:rsidR="006F2578" w:rsidRPr="00377C03" w:rsidRDefault="006F2578" w:rsidP="00CD07D3">
            <w:pPr>
              <w:spacing w:beforeLines="100" w:before="240" w:afterLines="100" w:after="240"/>
              <w:rPr>
                <w:rFonts w:eastAsia="宋体"/>
                <w:b/>
                <w:bCs/>
                <w:sz w:val="22"/>
                <w:szCs w:val="22"/>
                <w:lang w:eastAsia="zh-CN"/>
              </w:rPr>
            </w:pPr>
            <w:bookmarkStart w:id="90" w:name="_Toc163124286"/>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3</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RF envelope, -45dBm/-30dBm should be considered as the threshold for device with/without LNA</w:t>
            </w:r>
            <w:r w:rsidRPr="00BD4D1F">
              <w:rPr>
                <w:rFonts w:eastAsiaTheme="minorEastAsia"/>
                <w:b/>
                <w:bCs/>
                <w:color w:val="000000"/>
                <w:szCs w:val="20"/>
              </w:rPr>
              <w:t>.</w:t>
            </w:r>
            <w:bookmarkEnd w:id="90"/>
          </w:p>
          <w:p w14:paraId="2CDA3B47" w14:textId="0CF5B2FF" w:rsidR="00F5363B" w:rsidRPr="002E29AA" w:rsidRDefault="00E53FAB" w:rsidP="00CD07D3">
            <w:pPr>
              <w:spacing w:beforeLines="100" w:before="240" w:afterLines="100" w:after="240"/>
              <w:rPr>
                <w:rFonts w:eastAsia="宋体"/>
                <w:b/>
                <w:bCs/>
                <w:sz w:val="22"/>
                <w:szCs w:val="22"/>
                <w:lang w:eastAsia="zh-CN"/>
              </w:rPr>
            </w:pPr>
            <w:bookmarkStart w:id="91" w:name="_Toc163124287"/>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4</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w:t>
            </w:r>
            <w:r>
              <w:rPr>
                <w:rFonts w:eastAsiaTheme="minorEastAsia" w:hint="eastAsia"/>
                <w:b/>
                <w:bCs/>
                <w:color w:val="000000"/>
                <w:szCs w:val="20"/>
                <w:lang w:eastAsia="zh-CN"/>
              </w:rPr>
              <w:t xml:space="preserve">2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IF or zero-IF detector</w:t>
            </w:r>
            <w:r w:rsidRPr="00BD4D1F">
              <w:rPr>
                <w:rFonts w:eastAsiaTheme="minorEastAsia"/>
                <w:b/>
                <w:bCs/>
                <w:color w:val="000000"/>
                <w:szCs w:val="20"/>
              </w:rPr>
              <w:t>.</w:t>
            </w:r>
            <w:bookmarkEnd w:id="91"/>
          </w:p>
        </w:tc>
      </w:tr>
      <w:tr w:rsidR="00F5363B" w:rsidRPr="00A223DC" w14:paraId="713DA52E" w14:textId="77777777" w:rsidTr="0034763E">
        <w:tc>
          <w:tcPr>
            <w:tcW w:w="2319" w:type="dxa"/>
          </w:tcPr>
          <w:p w14:paraId="7DB80DD5" w14:textId="5EF729CD" w:rsidR="00F5363B" w:rsidRDefault="007244E0" w:rsidP="0034763E">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43" w:type="dxa"/>
          </w:tcPr>
          <w:p w14:paraId="4B0B761D" w14:textId="77777777" w:rsidR="007244E0" w:rsidRPr="007244E0" w:rsidRDefault="007244E0" w:rsidP="007244E0">
            <w:pPr>
              <w:adjustRightInd w:val="0"/>
              <w:snapToGrid w:val="0"/>
              <w:spacing w:before="120" w:line="276" w:lineRule="auto"/>
              <w:jc w:val="both"/>
              <w:rPr>
                <w:rStyle w:val="apple-converted-space"/>
                <w:rFonts w:ascii="Times New Roman" w:eastAsia="微软雅黑" w:hAnsi="Times New Roman"/>
                <w:b/>
                <w:bCs/>
                <w:lang w:eastAsia="zh-CN"/>
              </w:rPr>
            </w:pPr>
            <w:bookmarkStart w:id="92" w:name="PP4"/>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4</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xml:space="preserve">: For device type 1, </w:t>
            </w:r>
            <w:r w:rsidRPr="007244E0">
              <w:rPr>
                <w:rStyle w:val="apple-converted-space"/>
                <w:rFonts w:ascii="Times New Roman" w:eastAsia="微软雅黑" w:hAnsi="Times New Roman" w:hint="eastAsia"/>
                <w:b/>
                <w:bCs/>
                <w:lang w:eastAsia="zh-CN"/>
              </w:rPr>
              <w:t xml:space="preserve">both </w:t>
            </w:r>
            <w:r w:rsidRPr="007244E0">
              <w:rPr>
                <w:rStyle w:val="apple-converted-space"/>
                <w:rFonts w:ascii="Times New Roman" w:eastAsia="微软雅黑" w:hAnsi="Times New Roman"/>
                <w:b/>
                <w:bCs/>
                <w:lang w:eastAsia="zh-CN"/>
              </w:rPr>
              <w:t xml:space="preserve">RF EH link and R2D data link </w:t>
            </w:r>
            <w:r w:rsidRPr="007244E0">
              <w:rPr>
                <w:rStyle w:val="apple-converted-space"/>
                <w:rFonts w:ascii="Times New Roman" w:eastAsia="微软雅黑" w:hAnsi="Times New Roman" w:hint="eastAsia"/>
                <w:b/>
                <w:bCs/>
                <w:lang w:eastAsia="zh-CN"/>
              </w:rPr>
              <w:t>should</w:t>
            </w:r>
            <w:r w:rsidRPr="007244E0">
              <w:rPr>
                <w:rStyle w:val="apple-converted-space"/>
                <w:rFonts w:ascii="Times New Roman" w:eastAsia="微软雅黑" w:hAnsi="Times New Roman"/>
                <w:b/>
                <w:bCs/>
                <w:lang w:eastAsia="zh-CN"/>
              </w:rPr>
              <w:t xml:space="preserve"> be evaluated, for device type 2, only R2D data link need to be evaluated.</w:t>
            </w:r>
          </w:p>
          <w:p w14:paraId="18F7B093" w14:textId="48E09191" w:rsidR="00F5363B" w:rsidRPr="002E29AA" w:rsidRDefault="007244E0" w:rsidP="002E29AA">
            <w:pPr>
              <w:adjustRightInd w:val="0"/>
              <w:snapToGrid w:val="0"/>
              <w:spacing w:before="120" w:line="276" w:lineRule="auto"/>
              <w:jc w:val="both"/>
              <w:rPr>
                <w:rFonts w:ascii="Times New Roman" w:eastAsia="微软雅黑" w:hAnsi="Times New Roman"/>
                <w:b/>
                <w:bCs/>
                <w:lang w:eastAsia="zh-CN"/>
              </w:rPr>
            </w:pPr>
            <w:bookmarkStart w:id="93" w:name="PP5"/>
            <w:bookmarkEnd w:id="92"/>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5</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For RF EH link, Budget-A</w:t>
            </w:r>
            <w:r w:rsidRPr="007244E0">
              <w:rPr>
                <w:rStyle w:val="apple-converted-space"/>
                <w:rFonts w:ascii="Times New Roman" w:eastAsia="微软雅黑" w:hAnsi="Times New Roman" w:hint="eastAsia"/>
                <w:b/>
                <w:bCs/>
                <w:lang w:eastAsia="zh-CN"/>
              </w:rPr>
              <w:t>l</w:t>
            </w:r>
            <w:r w:rsidRPr="007244E0">
              <w:rPr>
                <w:rStyle w:val="apple-converted-space"/>
                <w:rFonts w:ascii="Times New Roman" w:eastAsia="微软雅黑" w:hAnsi="Times New Roman"/>
                <w:b/>
                <w:bCs/>
                <w:lang w:eastAsia="zh-CN"/>
              </w:rPr>
              <w:t>t1 is used for link budget calculation, for R2D data link, Budget-Alt2 is used for link budget calculation.</w:t>
            </w:r>
            <w:bookmarkEnd w:id="93"/>
          </w:p>
        </w:tc>
      </w:tr>
      <w:tr w:rsidR="00F5363B" w:rsidRPr="00A223DC" w14:paraId="00917226" w14:textId="77777777" w:rsidTr="0034763E">
        <w:tc>
          <w:tcPr>
            <w:tcW w:w="2319" w:type="dxa"/>
          </w:tcPr>
          <w:p w14:paraId="4FECADE3" w14:textId="77ED64FA" w:rsidR="00F5363B" w:rsidRDefault="00F87524"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Xiaomi</w:t>
            </w:r>
          </w:p>
        </w:tc>
        <w:tc>
          <w:tcPr>
            <w:tcW w:w="7643" w:type="dxa"/>
          </w:tcPr>
          <w:p w14:paraId="6947D523" w14:textId="77777777" w:rsidR="00F87524" w:rsidRPr="005648A5" w:rsidRDefault="00F87524" w:rsidP="00F87524">
            <w:pPr>
              <w:spacing w:line="264" w:lineRule="atLeast"/>
              <w:jc w:val="both"/>
              <w:rPr>
                <w:b/>
                <w:i/>
                <w:lang w:eastAsia="zh-CN"/>
              </w:rPr>
            </w:pPr>
            <w:r w:rsidRPr="005648A5">
              <w:rPr>
                <w:b/>
                <w:i/>
                <w:lang w:eastAsia="zh-CN"/>
              </w:rPr>
              <w:t>Proposal 4: R2D and D2R links should be separately evaluated</w:t>
            </w:r>
            <w:r w:rsidRPr="005648A5">
              <w:rPr>
                <w:rFonts w:hint="eastAsia"/>
                <w:b/>
                <w:i/>
                <w:lang w:eastAsia="zh-CN"/>
              </w:rPr>
              <w:t>.</w:t>
            </w:r>
          </w:p>
          <w:p w14:paraId="291BD12F" w14:textId="77777777" w:rsidR="00F87524" w:rsidRPr="005648A5" w:rsidRDefault="00F87524" w:rsidP="00F87524">
            <w:pPr>
              <w:spacing w:line="264" w:lineRule="atLeast"/>
              <w:jc w:val="both"/>
              <w:rPr>
                <w:b/>
                <w:i/>
                <w:lang w:eastAsia="zh-CN"/>
              </w:rPr>
            </w:pPr>
            <w:r w:rsidRPr="005648A5">
              <w:rPr>
                <w:b/>
                <w:i/>
                <w:lang w:eastAsia="zh-CN"/>
              </w:rPr>
              <w:t xml:space="preserve">Proposal 5: The evaluation for link D2R </w:t>
            </w:r>
            <w:r>
              <w:rPr>
                <w:b/>
                <w:i/>
                <w:lang w:eastAsia="zh-CN"/>
              </w:rPr>
              <w:t xml:space="preserve">can </w:t>
            </w:r>
            <w:r w:rsidRPr="005648A5">
              <w:rPr>
                <w:b/>
                <w:i/>
                <w:lang w:eastAsia="zh-CN"/>
              </w:rPr>
              <w:t xml:space="preserve">be </w:t>
            </w:r>
            <w:r>
              <w:rPr>
                <w:b/>
                <w:i/>
                <w:lang w:eastAsia="zh-CN"/>
              </w:rPr>
              <w:t>de</w:t>
            </w:r>
            <w:r w:rsidRPr="005648A5">
              <w:rPr>
                <w:b/>
                <w:i/>
                <w:lang w:eastAsia="zh-CN"/>
              </w:rPr>
              <w:t xml:space="preserve">coupled with the CW2D link </w:t>
            </w:r>
            <w:r w:rsidRPr="005648A5">
              <w:rPr>
                <w:rFonts w:hint="eastAsia"/>
                <w:b/>
                <w:i/>
                <w:lang w:eastAsia="zh-CN"/>
              </w:rPr>
              <w:t>for</w:t>
            </w:r>
            <w:r w:rsidRPr="005648A5">
              <w:rPr>
                <w:b/>
                <w:i/>
                <w:lang w:eastAsia="zh-CN"/>
              </w:rPr>
              <w:t xml:space="preserve"> device 1 and device 2a</w:t>
            </w:r>
            <w:r>
              <w:rPr>
                <w:b/>
                <w:i/>
                <w:lang w:eastAsia="zh-CN"/>
              </w:rPr>
              <w:t xml:space="preserve">, </w:t>
            </w:r>
            <w:r w:rsidRPr="000B21D3">
              <w:rPr>
                <w:b/>
                <w:i/>
                <w:lang w:eastAsia="zh-CN"/>
              </w:rPr>
              <w:t>assuming the Tx power of device 1/2a is -30dBm</w:t>
            </w:r>
            <w:r>
              <w:rPr>
                <w:rFonts w:hint="eastAsia"/>
                <w:b/>
                <w:i/>
                <w:lang w:eastAsia="zh-CN"/>
              </w:rPr>
              <w:t>.</w:t>
            </w:r>
          </w:p>
          <w:p w14:paraId="45D7BD99" w14:textId="64084AD3" w:rsidR="00F5363B" w:rsidRPr="002E29AA" w:rsidRDefault="00F87524" w:rsidP="002E29AA">
            <w:pPr>
              <w:spacing w:line="264" w:lineRule="atLeast"/>
              <w:jc w:val="both"/>
              <w:rPr>
                <w:rFonts w:eastAsiaTheme="minorEastAsia"/>
                <w:b/>
                <w:i/>
                <w:lang w:eastAsia="zh-CN"/>
              </w:rPr>
            </w:pPr>
            <w:r w:rsidRPr="005648A5">
              <w:rPr>
                <w:rFonts w:hint="eastAsia"/>
                <w:b/>
                <w:i/>
                <w:lang w:eastAsia="zh-CN"/>
              </w:rPr>
              <w:t>P</w:t>
            </w:r>
            <w:r w:rsidRPr="005648A5">
              <w:rPr>
                <w:b/>
                <w:i/>
                <w:lang w:eastAsia="zh-CN"/>
              </w:rPr>
              <w:t>roposal 6: No dedicated evaluation is needed for CW2D link</w:t>
            </w:r>
            <w:r w:rsidRPr="005648A5">
              <w:rPr>
                <w:rFonts w:hint="eastAsia"/>
                <w:b/>
                <w:i/>
                <w:lang w:eastAsia="zh-CN"/>
              </w:rPr>
              <w:t>.</w:t>
            </w:r>
          </w:p>
        </w:tc>
      </w:tr>
      <w:tr w:rsidR="00F5363B" w:rsidRPr="00A223DC" w14:paraId="1F5A5902" w14:textId="77777777" w:rsidTr="0034763E">
        <w:tc>
          <w:tcPr>
            <w:tcW w:w="2319" w:type="dxa"/>
          </w:tcPr>
          <w:p w14:paraId="6DEFC836" w14:textId="1F5BB30F" w:rsidR="00F5363B" w:rsidRDefault="00A774B2"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ZTE</w:t>
            </w:r>
          </w:p>
        </w:tc>
        <w:tc>
          <w:tcPr>
            <w:tcW w:w="7643" w:type="dxa"/>
          </w:tcPr>
          <w:p w14:paraId="1BF1041E" w14:textId="77777777" w:rsidR="00A774B2" w:rsidRDefault="00A774B2" w:rsidP="00CD07D3">
            <w:pPr>
              <w:jc w:val="both"/>
              <w:rPr>
                <w:rFonts w:eastAsia="宋体"/>
                <w:b/>
                <w:bCs/>
                <w:i/>
                <w:iCs/>
                <w:kern w:val="2"/>
                <w:lang w:val="en-US" w:eastAsia="zh-CN"/>
              </w:rPr>
            </w:pPr>
            <w:r>
              <w:rPr>
                <w:rFonts w:hint="eastAsia"/>
                <w:b/>
                <w:bCs/>
                <w:i/>
                <w:iCs/>
                <w:lang w:val="en-US" w:eastAsia="zh-CN"/>
              </w:rPr>
              <w:t xml:space="preserve">Proposal 3: For coverage distance, the following links need to be </w:t>
            </w:r>
            <w:r>
              <w:rPr>
                <w:rFonts w:eastAsia="宋体" w:hint="eastAsia"/>
                <w:b/>
                <w:bCs/>
                <w:i/>
                <w:iCs/>
                <w:kern w:val="2"/>
                <w:lang w:val="en-US" w:eastAsia="zh-CN"/>
              </w:rPr>
              <w:t xml:space="preserve">evaluated for Ambient IoT: </w:t>
            </w:r>
          </w:p>
          <w:p w14:paraId="0837B92F" w14:textId="77777777" w:rsidR="00A774B2" w:rsidRDefault="00A774B2" w:rsidP="00BE18BC">
            <w:pPr>
              <w:numPr>
                <w:ilvl w:val="0"/>
                <w:numId w:val="43"/>
              </w:numPr>
              <w:jc w:val="both"/>
              <w:rPr>
                <w:b/>
                <w:bCs/>
                <w:i/>
                <w:iCs/>
                <w:lang w:val="en-US" w:eastAsia="zh-CN"/>
              </w:rPr>
            </w:pPr>
            <w:r>
              <w:rPr>
                <w:rFonts w:hint="eastAsia"/>
                <w:b/>
                <w:bCs/>
                <w:i/>
                <w:iCs/>
                <w:lang w:val="en-US" w:eastAsia="zh-CN"/>
              </w:rPr>
              <w:t>Energy harvesting for Device 1</w:t>
            </w:r>
          </w:p>
          <w:p w14:paraId="5CC80216" w14:textId="77777777" w:rsidR="00A774B2" w:rsidRDefault="00A774B2" w:rsidP="00BE18BC">
            <w:pPr>
              <w:numPr>
                <w:ilvl w:val="0"/>
                <w:numId w:val="43"/>
              </w:numPr>
              <w:jc w:val="both"/>
              <w:rPr>
                <w:b/>
                <w:bCs/>
                <w:i/>
                <w:iCs/>
                <w:lang w:val="en-US" w:eastAsia="zh-CN"/>
              </w:rPr>
            </w:pPr>
            <w:r>
              <w:rPr>
                <w:rFonts w:hint="eastAsia"/>
                <w:b/>
                <w:bCs/>
                <w:i/>
                <w:iCs/>
                <w:lang w:val="en-US" w:eastAsia="zh-CN"/>
              </w:rPr>
              <w:t>Downlink detection for Device 1, 2a and 2b</w:t>
            </w:r>
          </w:p>
          <w:p w14:paraId="0004E0CF" w14:textId="77777777" w:rsidR="00A774B2" w:rsidRDefault="00A774B2" w:rsidP="00BE18BC">
            <w:pPr>
              <w:numPr>
                <w:ilvl w:val="0"/>
                <w:numId w:val="43"/>
              </w:numPr>
              <w:jc w:val="both"/>
              <w:rPr>
                <w:b/>
                <w:bCs/>
                <w:i/>
                <w:iCs/>
                <w:lang w:val="en-US" w:eastAsia="zh-CN"/>
              </w:rPr>
            </w:pPr>
            <w:r>
              <w:rPr>
                <w:rFonts w:hint="eastAsia"/>
                <w:b/>
                <w:bCs/>
                <w:i/>
                <w:iCs/>
                <w:lang w:val="en-US" w:eastAsia="zh-CN"/>
              </w:rPr>
              <w:t xml:space="preserve">Backscatter link detection for Device 1 and 2a </w:t>
            </w:r>
          </w:p>
          <w:p w14:paraId="22E0A659" w14:textId="5D955631" w:rsidR="00F5363B" w:rsidRPr="008323D7" w:rsidRDefault="00A774B2" w:rsidP="00BE18BC">
            <w:pPr>
              <w:numPr>
                <w:ilvl w:val="0"/>
                <w:numId w:val="43"/>
              </w:numPr>
              <w:jc w:val="both"/>
              <w:rPr>
                <w:b/>
                <w:bCs/>
                <w:i/>
                <w:iCs/>
                <w:lang w:val="en-US" w:eastAsia="zh-CN"/>
              </w:rPr>
            </w:pPr>
            <w:r>
              <w:rPr>
                <w:rFonts w:hint="eastAsia"/>
                <w:b/>
                <w:bCs/>
                <w:i/>
                <w:iCs/>
                <w:lang w:val="en-US" w:eastAsia="zh-CN"/>
              </w:rPr>
              <w:t>Active uplink detection for Device 2b</w:t>
            </w:r>
          </w:p>
        </w:tc>
      </w:tr>
    </w:tbl>
    <w:p w14:paraId="026846A6" w14:textId="215FF0AA" w:rsidR="00E7335E" w:rsidRDefault="00E7335E" w:rsidP="00E7335E">
      <w:pPr>
        <w:pStyle w:val="4"/>
        <w:rPr>
          <w:rFonts w:eastAsiaTheme="minorEastAsia"/>
          <w:lang w:eastAsia="zh-CN"/>
        </w:rPr>
      </w:pPr>
      <w:r>
        <w:rPr>
          <w:rFonts w:eastAsiaTheme="minorEastAsia" w:hint="eastAsia"/>
          <w:lang w:eastAsia="zh-CN"/>
        </w:rPr>
        <w:t>Discussion (round 1)</w:t>
      </w:r>
    </w:p>
    <w:p w14:paraId="70950225" w14:textId="77777777" w:rsidR="0027395D" w:rsidRDefault="0027395D" w:rsidP="0027395D">
      <w:pPr>
        <w:rPr>
          <w:rFonts w:eastAsiaTheme="minorEastAsia"/>
          <w:lang w:eastAsia="zh-CN"/>
        </w:rPr>
      </w:pPr>
    </w:p>
    <w:p w14:paraId="17BD341A" w14:textId="3ED1D609" w:rsidR="0027395D" w:rsidRPr="0027395D" w:rsidRDefault="0027395D" w:rsidP="0027395D">
      <w:pPr>
        <w:rPr>
          <w:rFonts w:eastAsiaTheme="minorEastAsia"/>
          <w:u w:val="single"/>
          <w:lang w:eastAsia="zh-CN"/>
        </w:rPr>
      </w:pPr>
      <w:r w:rsidRPr="0027395D">
        <w:rPr>
          <w:rFonts w:eastAsiaTheme="minorEastAsia" w:hint="eastAsia"/>
          <w:u w:val="single"/>
          <w:lang w:eastAsia="zh-CN"/>
        </w:rPr>
        <w:t xml:space="preserve">Budget-Alt1 </w:t>
      </w:r>
      <w:r w:rsidR="00CD07D3">
        <w:rPr>
          <w:rFonts w:eastAsiaTheme="minorEastAsia" w:hint="eastAsia"/>
          <w:u w:val="single"/>
          <w:lang w:eastAsia="zh-CN"/>
        </w:rPr>
        <w:t xml:space="preserve">or </w:t>
      </w:r>
      <w:r w:rsidRPr="0027395D">
        <w:rPr>
          <w:rFonts w:eastAsiaTheme="minorEastAsia" w:hint="eastAsia"/>
          <w:u w:val="single"/>
          <w:lang w:eastAsia="zh-CN"/>
        </w:rPr>
        <w:t>Budget-Alt 2</w:t>
      </w:r>
    </w:p>
    <w:p w14:paraId="7E0FEFC4" w14:textId="54139B2C" w:rsidR="00F67699" w:rsidRDefault="00F67699" w:rsidP="0027395D">
      <w:pPr>
        <w:rPr>
          <w:rFonts w:eastAsiaTheme="minorEastAsia"/>
          <w:lang w:eastAsia="zh-CN"/>
        </w:rPr>
      </w:pPr>
      <w:r>
        <w:rPr>
          <w:rFonts w:eastAsiaTheme="minorEastAsia" w:hint="eastAsia"/>
          <w:lang w:eastAsia="zh-CN"/>
        </w:rPr>
        <w:t xml:space="preserve">R2D </w:t>
      </w:r>
    </w:p>
    <w:p w14:paraId="4CD4F37F" w14:textId="7C05A851" w:rsidR="0027395D" w:rsidRPr="00B40EA1" w:rsidRDefault="00F67699" w:rsidP="00BE18BC">
      <w:pPr>
        <w:pStyle w:val="af"/>
        <w:numPr>
          <w:ilvl w:val="0"/>
          <w:numId w:val="46"/>
        </w:numPr>
        <w:ind w:firstLineChars="0"/>
        <w:rPr>
          <w:rFonts w:eastAsiaTheme="minorEastAsia"/>
          <w:lang w:eastAsia="zh-CN"/>
        </w:rPr>
      </w:pPr>
      <w:r w:rsidRPr="00B40EA1">
        <w:rPr>
          <w:rFonts w:eastAsiaTheme="minorEastAsia" w:hint="eastAsia"/>
          <w:lang w:eastAsia="zh-CN"/>
        </w:rPr>
        <w:t xml:space="preserve">Budget-Alt1: </w:t>
      </w:r>
      <w:r w:rsidR="00B40EA1" w:rsidRPr="00B40EA1">
        <w:rPr>
          <w:rFonts w:eastAsiaTheme="minorEastAsia" w:hint="eastAsia"/>
          <w:lang w:eastAsia="zh-CN"/>
        </w:rPr>
        <w:t xml:space="preserve">Apple, </w:t>
      </w:r>
      <w:r w:rsidRPr="00B40EA1">
        <w:rPr>
          <w:rFonts w:eastAsiaTheme="minorEastAsia" w:hint="eastAsia"/>
          <w:lang w:eastAsia="zh-CN"/>
        </w:rPr>
        <w:t xml:space="preserve">CMCC, </w:t>
      </w:r>
      <w:r w:rsidRPr="00B40EA1">
        <w:rPr>
          <w:rFonts w:eastAsiaTheme="minorEastAsia"/>
          <w:lang w:eastAsia="zh-CN"/>
        </w:rPr>
        <w:t>Comba</w:t>
      </w:r>
      <w:r w:rsidRPr="00B40EA1">
        <w:rPr>
          <w:rFonts w:eastAsiaTheme="minorEastAsia" w:hint="eastAsia"/>
          <w:lang w:eastAsia="zh-CN"/>
        </w:rPr>
        <w:t>, Qualcomm, OPPO, vivo, ZTE</w:t>
      </w:r>
      <w:r w:rsidR="00B40EA1">
        <w:rPr>
          <w:rFonts w:eastAsiaTheme="minorEastAsia" w:hint="eastAsia"/>
          <w:lang w:eastAsia="zh-CN"/>
        </w:rPr>
        <w:t xml:space="preserve">, </w:t>
      </w:r>
      <w:proofErr w:type="spellStart"/>
      <w:r w:rsidR="00B40EA1">
        <w:rPr>
          <w:rFonts w:eastAsiaTheme="minorEastAsia" w:hint="eastAsia"/>
          <w:lang w:eastAsia="zh-CN"/>
        </w:rPr>
        <w:t>FutureWei</w:t>
      </w:r>
      <w:proofErr w:type="spellEnd"/>
      <w:r w:rsidR="00B40EA1">
        <w:rPr>
          <w:rFonts w:eastAsiaTheme="minorEastAsia" w:hint="eastAsia"/>
          <w:lang w:eastAsia="zh-CN"/>
        </w:rPr>
        <w:t>(device 1), Huawei(RF ED)</w:t>
      </w:r>
      <w:r w:rsidR="00601A09">
        <w:rPr>
          <w:rFonts w:eastAsiaTheme="minorEastAsia" w:hint="eastAsia"/>
          <w:lang w:eastAsia="zh-CN"/>
        </w:rPr>
        <w:t>，</w:t>
      </w:r>
      <w:r w:rsidR="00601A09">
        <w:rPr>
          <w:rFonts w:eastAsiaTheme="minorEastAsia" w:hint="eastAsia"/>
          <w:lang w:eastAsia="zh-CN"/>
        </w:rPr>
        <w:t xml:space="preserve"> Ericsson, Nokia</w:t>
      </w:r>
    </w:p>
    <w:p w14:paraId="598CA483" w14:textId="6C2B25CC" w:rsidR="00F67699" w:rsidRPr="00B40EA1" w:rsidRDefault="00F67699" w:rsidP="00BE18BC">
      <w:pPr>
        <w:pStyle w:val="af"/>
        <w:numPr>
          <w:ilvl w:val="0"/>
          <w:numId w:val="46"/>
        </w:numPr>
        <w:ind w:firstLineChars="0"/>
        <w:rPr>
          <w:rFonts w:eastAsiaTheme="minorEastAsia"/>
          <w:lang w:eastAsia="zh-CN"/>
        </w:rPr>
      </w:pPr>
      <w:r w:rsidRPr="00B40EA1">
        <w:rPr>
          <w:rFonts w:eastAsiaTheme="minorEastAsia" w:hint="eastAsia"/>
          <w:lang w:eastAsia="zh-CN"/>
        </w:rPr>
        <w:t xml:space="preserve">Budget-Alt2: CATT, China Telecom, Comba, </w:t>
      </w:r>
      <w:r w:rsidRPr="00B40EA1">
        <w:rPr>
          <w:rFonts w:eastAsiaTheme="minorEastAsia"/>
          <w:lang w:eastAsia="zh-CN"/>
        </w:rPr>
        <w:t>MediaTek</w:t>
      </w:r>
      <w:r w:rsidRPr="00B40EA1">
        <w:rPr>
          <w:rFonts w:eastAsiaTheme="minorEastAsia" w:hint="eastAsia"/>
          <w:lang w:eastAsia="zh-CN"/>
        </w:rPr>
        <w:t>, DOCOMO</w:t>
      </w:r>
      <w:r w:rsidR="00B40EA1">
        <w:rPr>
          <w:rFonts w:eastAsiaTheme="minorEastAsia" w:hint="eastAsia"/>
          <w:lang w:eastAsia="zh-CN"/>
        </w:rPr>
        <w:t xml:space="preserve">, </w:t>
      </w:r>
      <w:proofErr w:type="spellStart"/>
      <w:proofErr w:type="gramStart"/>
      <w:r w:rsidR="00B40EA1">
        <w:rPr>
          <w:rFonts w:eastAsiaTheme="minorEastAsia" w:hint="eastAsia"/>
          <w:lang w:eastAsia="zh-CN"/>
        </w:rPr>
        <w:t>FutureWei</w:t>
      </w:r>
      <w:proofErr w:type="spellEnd"/>
      <w:r w:rsidR="00B40EA1">
        <w:rPr>
          <w:rFonts w:eastAsiaTheme="minorEastAsia" w:hint="eastAsia"/>
          <w:lang w:eastAsia="zh-CN"/>
        </w:rPr>
        <w:t>(</w:t>
      </w:r>
      <w:proofErr w:type="gramEnd"/>
      <w:r w:rsidR="00B40EA1">
        <w:rPr>
          <w:rFonts w:eastAsiaTheme="minorEastAsia" w:hint="eastAsia"/>
          <w:lang w:eastAsia="zh-CN"/>
        </w:rPr>
        <w:t>device 2), Huawei(IF/ZIF receiver)</w:t>
      </w:r>
      <w:r w:rsidR="00601A09">
        <w:rPr>
          <w:rFonts w:eastAsiaTheme="minorEastAsia" w:hint="eastAsia"/>
          <w:lang w:eastAsia="zh-CN"/>
        </w:rPr>
        <w:t>, Xiaomi</w:t>
      </w:r>
    </w:p>
    <w:p w14:paraId="35A5C2E3" w14:textId="77777777" w:rsidR="0027395D" w:rsidRDefault="0027395D" w:rsidP="0027395D">
      <w:pPr>
        <w:rPr>
          <w:rFonts w:eastAsiaTheme="minorEastAsia"/>
          <w:lang w:eastAsia="zh-CN"/>
        </w:rPr>
      </w:pPr>
    </w:p>
    <w:p w14:paraId="29A125FB" w14:textId="18FA7883" w:rsidR="0027395D" w:rsidRDefault="00B40EA1" w:rsidP="0027395D">
      <w:pPr>
        <w:rPr>
          <w:rFonts w:eastAsiaTheme="minorEastAsia"/>
          <w:lang w:eastAsia="zh-CN"/>
        </w:rPr>
      </w:pPr>
      <w:r>
        <w:rPr>
          <w:rFonts w:eastAsiaTheme="minorEastAsia" w:hint="eastAsia"/>
          <w:lang w:eastAsia="zh-CN"/>
        </w:rPr>
        <w:t xml:space="preserve">D2R: most companies prefer </w:t>
      </w:r>
      <w:r w:rsidRPr="00B40EA1">
        <w:rPr>
          <w:rFonts w:eastAsiaTheme="minorEastAsia"/>
          <w:lang w:eastAsia="zh-CN"/>
        </w:rPr>
        <w:t>Budget-Alt 2</w:t>
      </w:r>
      <w:r>
        <w:rPr>
          <w:rFonts w:eastAsiaTheme="minorEastAsia" w:hint="eastAsia"/>
          <w:lang w:eastAsia="zh-CN"/>
        </w:rPr>
        <w:t xml:space="preserve"> as the candidate method.</w:t>
      </w:r>
    </w:p>
    <w:p w14:paraId="069C5131" w14:textId="77777777" w:rsidR="0027395D" w:rsidRDefault="0027395D" w:rsidP="0027395D">
      <w:pPr>
        <w:rPr>
          <w:rFonts w:eastAsiaTheme="minorEastAsia"/>
          <w:lang w:eastAsia="zh-CN"/>
        </w:rPr>
      </w:pPr>
    </w:p>
    <w:p w14:paraId="66F710AF" w14:textId="397B5DEC" w:rsidR="00601A09" w:rsidRDefault="00B0122F" w:rsidP="00601A09">
      <w:pPr>
        <w:pStyle w:val="4"/>
        <w:numPr>
          <w:ilvl w:val="0"/>
          <w:numId w:val="0"/>
        </w:numPr>
        <w:ind w:left="864" w:hanging="864"/>
        <w:rPr>
          <w:rFonts w:eastAsiaTheme="minorEastAsia"/>
          <w:lang w:eastAsia="zh-CN"/>
        </w:rPr>
      </w:pPr>
      <w:bookmarkStart w:id="94" w:name="OLE_LINK16"/>
      <w:r>
        <w:rPr>
          <w:rFonts w:eastAsiaTheme="minorEastAsia" w:hint="eastAsia"/>
          <w:lang w:eastAsia="zh-CN"/>
        </w:rPr>
        <w:t>[H]</w:t>
      </w:r>
      <w:r w:rsidR="00601A09">
        <w:rPr>
          <w:rFonts w:eastAsiaTheme="minorEastAsia" w:hint="eastAsia"/>
          <w:lang w:eastAsia="zh-CN"/>
        </w:rPr>
        <w:t>[P</w:t>
      </w:r>
      <w:r w:rsidR="00601A09">
        <w:rPr>
          <w:rFonts w:eastAsiaTheme="minorEastAsia"/>
          <w:lang w:eastAsia="zh-CN"/>
        </w:rPr>
        <w:fldChar w:fldCharType="begin"/>
      </w:r>
      <w:r w:rsidR="00601A09">
        <w:rPr>
          <w:rFonts w:eastAsiaTheme="minorEastAsia"/>
          <w:lang w:eastAsia="zh-CN"/>
        </w:rPr>
        <w:instrText xml:space="preserve"> </w:instrText>
      </w:r>
      <w:r w:rsidR="00601A09">
        <w:rPr>
          <w:rFonts w:eastAsiaTheme="minorEastAsia" w:hint="eastAsia"/>
          <w:lang w:eastAsia="zh-CN"/>
        </w:rPr>
        <w:instrText>REF _Ref163397450 \r \h</w:instrText>
      </w:r>
      <w:r w:rsidR="00601A09">
        <w:rPr>
          <w:rFonts w:eastAsiaTheme="minorEastAsia"/>
          <w:lang w:eastAsia="zh-CN"/>
        </w:rPr>
        <w:instrText xml:space="preserve"> </w:instrText>
      </w:r>
      <w:r w:rsidR="00601A09">
        <w:rPr>
          <w:rFonts w:eastAsiaTheme="minorEastAsia"/>
          <w:lang w:eastAsia="zh-CN"/>
        </w:rPr>
      </w:r>
      <w:r w:rsidR="00601A09">
        <w:rPr>
          <w:rFonts w:eastAsiaTheme="minorEastAsia"/>
          <w:lang w:eastAsia="zh-CN"/>
        </w:rPr>
        <w:fldChar w:fldCharType="separate"/>
      </w:r>
      <w:r w:rsidR="00601A09">
        <w:rPr>
          <w:rFonts w:eastAsiaTheme="minorEastAsia"/>
          <w:lang w:eastAsia="zh-CN"/>
        </w:rPr>
        <w:t>3.1.2</w:t>
      </w:r>
      <w:r w:rsidR="00601A09">
        <w:rPr>
          <w:rFonts w:eastAsiaTheme="minorEastAsia"/>
          <w:lang w:eastAsia="zh-CN"/>
        </w:rPr>
        <w:fldChar w:fldCharType="end"/>
      </w:r>
      <w:r w:rsidR="00601A09">
        <w:rPr>
          <w:rFonts w:eastAsiaTheme="minorEastAsia" w:hint="eastAsia"/>
          <w:lang w:eastAsia="zh-CN"/>
        </w:rPr>
        <w:t>-</w:t>
      </w:r>
      <w:r w:rsidR="003C3021">
        <w:rPr>
          <w:rFonts w:eastAsiaTheme="minorEastAsia" w:hint="eastAsia"/>
          <w:lang w:eastAsia="zh-CN"/>
        </w:rPr>
        <w:t>(1)</w:t>
      </w:r>
      <w:r w:rsidR="00601A09">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163D4F7A" w14:textId="77777777" w:rsidTr="00690E61">
        <w:tc>
          <w:tcPr>
            <w:tcW w:w="9631" w:type="dxa"/>
          </w:tcPr>
          <w:p w14:paraId="2F4801FC" w14:textId="77777777" w:rsidR="00601A09" w:rsidRDefault="00601A09" w:rsidP="00690E61">
            <w:pPr>
              <w:rPr>
                <w:rFonts w:eastAsiaTheme="minorEastAsia"/>
                <w:b/>
                <w:bCs/>
                <w:lang w:eastAsia="zh-CN"/>
              </w:rPr>
            </w:pPr>
            <w:bookmarkStart w:id="95" w:name="OLE_LINK7"/>
            <w:bookmarkEnd w:id="94"/>
            <w:r w:rsidRPr="00914423">
              <w:rPr>
                <w:rFonts w:eastAsiaTheme="minorEastAsia" w:hint="eastAsia"/>
                <w:b/>
                <w:bCs/>
                <w:lang w:eastAsia="zh-CN"/>
              </w:rPr>
              <w:t>Proposals:</w:t>
            </w:r>
          </w:p>
          <w:p w14:paraId="7880F669" w14:textId="6EF23D3A" w:rsidR="00601A09" w:rsidRDefault="00601A09" w:rsidP="00690E61">
            <w:pPr>
              <w:rPr>
                <w:rFonts w:eastAsiaTheme="minorEastAsia"/>
                <w:szCs w:val="20"/>
                <w:lang w:eastAsia="zh-CN"/>
              </w:rPr>
            </w:pPr>
            <w:r>
              <w:rPr>
                <w:rFonts w:eastAsiaTheme="minorEastAsia"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 xml:space="preserve">, </w:t>
            </w:r>
          </w:p>
          <w:p w14:paraId="794C5F40" w14:textId="76922D0B" w:rsidR="00601A09" w:rsidRPr="000F5613" w:rsidRDefault="00601A09" w:rsidP="00BE18BC">
            <w:pPr>
              <w:pStyle w:val="af"/>
              <w:numPr>
                <w:ilvl w:val="0"/>
                <w:numId w:val="46"/>
              </w:numPr>
              <w:ind w:firstLineChars="0"/>
              <w:rPr>
                <w:rFonts w:eastAsiaTheme="minorEastAsia"/>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w:t>
            </w:r>
          </w:p>
          <w:p w14:paraId="42519BB5" w14:textId="11C8C5E4" w:rsidR="000F5613" w:rsidRPr="00601A09" w:rsidRDefault="000F5613" w:rsidP="00BE18BC">
            <w:pPr>
              <w:pStyle w:val="af"/>
              <w:numPr>
                <w:ilvl w:val="1"/>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F39A7ED" w14:textId="5B777174" w:rsidR="00601A09" w:rsidRDefault="00601A09" w:rsidP="00BE18BC">
            <w:pPr>
              <w:pStyle w:val="af"/>
              <w:numPr>
                <w:ilvl w:val="0"/>
                <w:numId w:val="46"/>
              </w:numPr>
              <w:ind w:firstLineChars="0"/>
              <w:rPr>
                <w:rFonts w:eastAsia="等线"/>
                <w:szCs w:val="20"/>
                <w:lang w:eastAsia="zh-CN"/>
              </w:rPr>
            </w:pPr>
            <w:r w:rsidRPr="00601A09">
              <w:rPr>
                <w:rFonts w:eastAsia="等线"/>
                <w:szCs w:val="20"/>
                <w:lang w:eastAsia="zh-CN"/>
              </w:rPr>
              <w:lastRenderedPageBreak/>
              <w:t>O</w:t>
            </w:r>
            <w:r w:rsidRPr="00601A09">
              <w:rPr>
                <w:rFonts w:eastAsia="等线" w:hint="eastAsia"/>
                <w:szCs w:val="20"/>
                <w:lang w:eastAsia="zh-CN"/>
              </w:rPr>
              <w:t xml:space="preserve">therwise, </w:t>
            </w:r>
            <w:r w:rsidRPr="00601A09">
              <w:rPr>
                <w:rFonts w:eastAsia="等线" w:hint="eastAsia"/>
                <w:i/>
                <w:iCs/>
                <w:szCs w:val="20"/>
                <w:lang w:eastAsia="zh-CN"/>
              </w:rPr>
              <w:t>Budget-Alt2</w:t>
            </w:r>
            <w:r w:rsidRPr="00601A09">
              <w:rPr>
                <w:rFonts w:eastAsia="等线" w:hint="eastAsia"/>
                <w:szCs w:val="20"/>
                <w:lang w:eastAsia="zh-CN"/>
              </w:rPr>
              <w:t xml:space="preserve"> is used.</w:t>
            </w:r>
          </w:p>
          <w:p w14:paraId="10513851" w14:textId="77777777" w:rsidR="00601A09" w:rsidRDefault="00601A09" w:rsidP="00690E61">
            <w:pPr>
              <w:rPr>
                <w:rFonts w:eastAsiaTheme="minorEastAsia"/>
                <w:szCs w:val="20"/>
                <w:lang w:eastAsia="zh-CN"/>
              </w:rPr>
            </w:pPr>
            <w:r>
              <w:rPr>
                <w:rFonts w:eastAsiaTheme="minorEastAsia"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w:t>
            </w:r>
          </w:p>
          <w:p w14:paraId="067A207F" w14:textId="2EA14197" w:rsidR="00601A09" w:rsidRPr="00601A09" w:rsidRDefault="00601A09" w:rsidP="00BE18BC">
            <w:pPr>
              <w:pStyle w:val="af"/>
              <w:numPr>
                <w:ilvl w:val="0"/>
                <w:numId w:val="46"/>
              </w:numPr>
              <w:ind w:firstLineChars="0"/>
              <w:rPr>
                <w:rFonts w:eastAsiaTheme="minorEastAsia"/>
                <w:lang w:eastAsia="zh-CN"/>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bookmarkEnd w:id="95"/>
          </w:p>
        </w:tc>
      </w:tr>
    </w:tbl>
    <w:p w14:paraId="74E09668" w14:textId="77777777" w:rsidR="00601A09" w:rsidRDefault="00601A09" w:rsidP="0027395D">
      <w:pPr>
        <w:rPr>
          <w:rFonts w:eastAsiaTheme="minorEastAsia"/>
          <w:lang w:eastAsia="zh-CN"/>
        </w:rPr>
      </w:pPr>
    </w:p>
    <w:p w14:paraId="0BB50EBE" w14:textId="590A10F9" w:rsidR="0027395D" w:rsidRDefault="0027395D" w:rsidP="0027395D">
      <w:pPr>
        <w:rPr>
          <w:rFonts w:eastAsiaTheme="minorEastAsia"/>
          <w:u w:val="single"/>
          <w:lang w:eastAsia="zh-CN"/>
        </w:rPr>
      </w:pPr>
      <w:r w:rsidRPr="0027395D">
        <w:rPr>
          <w:rFonts w:eastAsiaTheme="minorEastAsia" w:hint="eastAsia"/>
          <w:u w:val="single"/>
          <w:lang w:eastAsia="zh-CN"/>
        </w:rPr>
        <w:t>RF-EH</w:t>
      </w:r>
    </w:p>
    <w:p w14:paraId="2FC7FF7A" w14:textId="10BD0270" w:rsidR="00E303F5" w:rsidRPr="006108A7" w:rsidRDefault="00E303F5" w:rsidP="00BE18BC">
      <w:pPr>
        <w:pStyle w:val="af"/>
        <w:numPr>
          <w:ilvl w:val="0"/>
          <w:numId w:val="74"/>
        </w:numPr>
        <w:ind w:firstLineChars="0"/>
        <w:rPr>
          <w:rFonts w:eastAsiaTheme="minorEastAsia"/>
          <w:lang w:eastAsia="zh-CN"/>
        </w:rPr>
      </w:pPr>
      <w:r w:rsidRPr="006108A7">
        <w:rPr>
          <w:rFonts w:eastAsiaTheme="minorEastAsia" w:hint="eastAsia"/>
          <w:lang w:eastAsia="zh-CN"/>
        </w:rPr>
        <w:t xml:space="preserve">The reason RF-EH is not evaluated since according to the </w:t>
      </w:r>
      <w:r w:rsidRPr="00586E5C">
        <w:t xml:space="preserve">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r w:rsidRPr="006108A7">
        <w:rPr>
          <w:rFonts w:eastAsiaTheme="minorEastAsia" w:hint="eastAsia"/>
          <w:lang w:eastAsia="zh-CN"/>
        </w:rPr>
        <w:t xml:space="preserve">. </w:t>
      </w:r>
      <w:r w:rsidRPr="006108A7">
        <w:rPr>
          <w:rFonts w:eastAsiaTheme="minorEastAsia"/>
          <w:lang w:eastAsia="zh-CN"/>
        </w:rPr>
        <w:t>H</w:t>
      </w:r>
      <w:r w:rsidRPr="006108A7">
        <w:rPr>
          <w:rFonts w:eastAsiaTheme="minorEastAsia" w:hint="eastAsia"/>
          <w:lang w:eastAsia="zh-CN"/>
        </w:rPr>
        <w:t xml:space="preserve">ence, </w:t>
      </w:r>
      <w:r w:rsidR="006016B5">
        <w:rPr>
          <w:rFonts w:eastAsiaTheme="minorEastAsia" w:hint="eastAsia"/>
          <w:lang w:eastAsia="zh-CN"/>
        </w:rPr>
        <w:t>t</w:t>
      </w:r>
      <w:r w:rsidRPr="006108A7">
        <w:rPr>
          <w:rFonts w:eastAsiaTheme="minorEastAsia"/>
          <w:lang w:eastAsia="zh-CN"/>
        </w:rPr>
        <w:t>he study does not include RF energy harvesting in the deployment scenarios.</w:t>
      </w:r>
    </w:p>
    <w:p w14:paraId="23DBC952" w14:textId="77777777" w:rsidR="00E303F5" w:rsidRDefault="00E303F5" w:rsidP="0027395D">
      <w:pPr>
        <w:rPr>
          <w:rFonts w:eastAsiaTheme="minorEastAsia"/>
          <w:lang w:eastAsia="zh-CN"/>
        </w:rPr>
      </w:pPr>
    </w:p>
    <w:p w14:paraId="0DE4D764" w14:textId="5AB41EBB" w:rsidR="00E303F5" w:rsidRPr="006108A7" w:rsidRDefault="00E303F5" w:rsidP="00BE18BC">
      <w:pPr>
        <w:pStyle w:val="af"/>
        <w:numPr>
          <w:ilvl w:val="0"/>
          <w:numId w:val="74"/>
        </w:numPr>
        <w:ind w:firstLineChars="0"/>
        <w:rPr>
          <w:rFonts w:eastAsiaTheme="minorEastAsia"/>
          <w:lang w:eastAsia="zh-CN"/>
        </w:rPr>
      </w:pPr>
      <w:r w:rsidRPr="006108A7">
        <w:rPr>
          <w:rFonts w:eastAsiaTheme="minorEastAsia" w:hint="eastAsia"/>
          <w:lang w:eastAsia="zh-CN"/>
        </w:rPr>
        <w:t xml:space="preserve">The reason RF-EH is considered since companies think there is a case the </w:t>
      </w:r>
      <w:r w:rsidRPr="006108A7">
        <w:rPr>
          <w:rFonts w:eastAsiaTheme="minorEastAsia"/>
          <w:lang w:eastAsia="zh-CN"/>
        </w:rPr>
        <w:t>activation/energy harvesting threshold is higher than the data reception threshold</w:t>
      </w:r>
      <w:r w:rsidRPr="006108A7">
        <w:rPr>
          <w:rFonts w:eastAsiaTheme="minorEastAsia" w:hint="eastAsia"/>
          <w:lang w:eastAsia="zh-CN"/>
        </w:rPr>
        <w:t>.</w:t>
      </w:r>
    </w:p>
    <w:p w14:paraId="20249248" w14:textId="77777777" w:rsidR="00E303F5" w:rsidRPr="00E303F5" w:rsidRDefault="00E303F5" w:rsidP="0027395D">
      <w:pPr>
        <w:rPr>
          <w:rFonts w:eastAsiaTheme="minorEastAsia"/>
          <w:lang w:eastAsia="zh-CN"/>
        </w:rPr>
      </w:pPr>
    </w:p>
    <w:p w14:paraId="24AF30FF" w14:textId="220AFEC8" w:rsidR="00674239" w:rsidRDefault="00674239" w:rsidP="00674239">
      <w:pPr>
        <w:rPr>
          <w:rFonts w:eastAsiaTheme="minorEastAsia"/>
          <w:lang w:eastAsia="zh-CN"/>
        </w:rPr>
      </w:pPr>
      <w:r>
        <w:rPr>
          <w:rFonts w:eastAsiaTheme="minorEastAsia" w:hint="eastAsia"/>
          <w:lang w:eastAsia="zh-CN"/>
        </w:rPr>
        <w:t xml:space="preserve">RF-EH link is not evaluated for </w:t>
      </w:r>
      <w:r>
        <w:rPr>
          <w:rFonts w:eastAsiaTheme="minorEastAsia"/>
          <w:lang w:eastAsia="zh-CN"/>
        </w:rPr>
        <w:t>coverage</w:t>
      </w:r>
      <w:r>
        <w:rPr>
          <w:rFonts w:eastAsiaTheme="minorEastAsia" w:hint="eastAsia"/>
          <w:lang w:eastAsia="zh-CN"/>
        </w:rPr>
        <w:t xml:space="preserve"> evaluation:</w:t>
      </w:r>
    </w:p>
    <w:p w14:paraId="02A4558B" w14:textId="3878170B" w:rsidR="00674239" w:rsidRPr="00674239" w:rsidRDefault="00674239" w:rsidP="00BE18BC">
      <w:pPr>
        <w:pStyle w:val="af"/>
        <w:numPr>
          <w:ilvl w:val="0"/>
          <w:numId w:val="29"/>
        </w:numPr>
        <w:ind w:firstLineChars="0"/>
        <w:rPr>
          <w:rFonts w:eastAsiaTheme="minorEastAsia"/>
          <w:lang w:eastAsia="zh-CN"/>
        </w:rPr>
      </w:pPr>
      <w:proofErr w:type="gramStart"/>
      <w:r>
        <w:rPr>
          <w:rFonts w:eastAsiaTheme="minorEastAsia" w:hint="eastAsia"/>
          <w:lang w:eastAsia="zh-CN"/>
        </w:rPr>
        <w:t>CMCC(</w:t>
      </w:r>
      <w:proofErr w:type="gramEnd"/>
      <w:r w:rsidR="00E303F5">
        <w:rPr>
          <w:rFonts w:eastAsiaTheme="minorEastAsia" w:hint="eastAsia"/>
          <w:lang w:eastAsia="zh-CN"/>
        </w:rPr>
        <w:t>device</w:t>
      </w:r>
      <w:r>
        <w:rPr>
          <w:rFonts w:eastAsiaTheme="minorEastAsia" w:hint="eastAsia"/>
          <w:lang w:eastAsia="zh-CN"/>
        </w:rPr>
        <w:t>2a/2b)</w:t>
      </w:r>
      <w:r w:rsidR="0027395D">
        <w:rPr>
          <w:rFonts w:eastAsiaTheme="minorEastAsia" w:hint="eastAsia"/>
          <w:lang w:eastAsia="zh-CN"/>
        </w:rPr>
        <w:t xml:space="preserve">, Ericsson, Huawei, </w:t>
      </w:r>
      <w:proofErr w:type="spellStart"/>
      <w:r w:rsidR="0027395D">
        <w:rPr>
          <w:rFonts w:eastAsiaTheme="minorEastAsia" w:hint="eastAsia"/>
          <w:lang w:eastAsia="zh-CN"/>
        </w:rPr>
        <w:t>FutureWei</w:t>
      </w:r>
      <w:proofErr w:type="spellEnd"/>
      <w:r w:rsidR="0027395D">
        <w:rPr>
          <w:rFonts w:eastAsiaTheme="minorEastAsia" w:hint="eastAsia"/>
          <w:lang w:eastAsia="zh-CN"/>
        </w:rPr>
        <w:t>,</w:t>
      </w:r>
    </w:p>
    <w:p w14:paraId="65A4CA51" w14:textId="77777777" w:rsidR="00674239" w:rsidRDefault="00674239" w:rsidP="00674239">
      <w:pPr>
        <w:rPr>
          <w:rFonts w:eastAsiaTheme="minorEastAsia"/>
          <w:lang w:eastAsia="zh-CN"/>
        </w:rPr>
      </w:pPr>
    </w:p>
    <w:p w14:paraId="3D20B32A" w14:textId="516B50CE" w:rsidR="00674239" w:rsidRDefault="00674239" w:rsidP="00674239">
      <w:pPr>
        <w:rPr>
          <w:rFonts w:eastAsiaTheme="minorEastAsia"/>
          <w:lang w:eastAsia="zh-CN"/>
        </w:rPr>
      </w:pPr>
      <w:r>
        <w:rPr>
          <w:rFonts w:eastAsiaTheme="minorEastAsia" w:hint="eastAsia"/>
          <w:lang w:eastAsia="zh-CN"/>
        </w:rPr>
        <w:t xml:space="preserve">RF-EH link is evaluated for </w:t>
      </w:r>
      <w:r>
        <w:rPr>
          <w:rFonts w:eastAsiaTheme="minorEastAsia"/>
          <w:lang w:eastAsia="zh-CN"/>
        </w:rPr>
        <w:t>coverage</w:t>
      </w:r>
      <w:r>
        <w:rPr>
          <w:rFonts w:eastAsiaTheme="minorEastAsia" w:hint="eastAsia"/>
          <w:lang w:eastAsia="zh-CN"/>
        </w:rPr>
        <w:t xml:space="preserve"> </w:t>
      </w:r>
      <w:r>
        <w:rPr>
          <w:rFonts w:eastAsiaTheme="minorEastAsia"/>
          <w:lang w:eastAsia="zh-CN"/>
        </w:rPr>
        <w:t>evaluation:</w:t>
      </w:r>
    </w:p>
    <w:p w14:paraId="72598ED3" w14:textId="4C302848" w:rsidR="00674239" w:rsidRPr="00674239" w:rsidRDefault="00674239" w:rsidP="00BE18BC">
      <w:pPr>
        <w:pStyle w:val="af"/>
        <w:numPr>
          <w:ilvl w:val="0"/>
          <w:numId w:val="29"/>
        </w:numPr>
        <w:ind w:firstLineChars="0"/>
        <w:rPr>
          <w:rFonts w:eastAsiaTheme="minorEastAsia"/>
          <w:lang w:eastAsia="zh-CN"/>
        </w:rPr>
      </w:pPr>
      <w:r>
        <w:rPr>
          <w:rFonts w:eastAsiaTheme="minorEastAsia" w:hint="eastAsia"/>
          <w:lang w:eastAsia="zh-CN"/>
        </w:rPr>
        <w:t xml:space="preserve">CATT, </w:t>
      </w:r>
      <w:proofErr w:type="gramStart"/>
      <w:r>
        <w:rPr>
          <w:rFonts w:eastAsiaTheme="minorEastAsia" w:hint="eastAsia"/>
          <w:lang w:eastAsia="zh-CN"/>
        </w:rPr>
        <w:t>CMCC(</w:t>
      </w:r>
      <w:proofErr w:type="gramEnd"/>
      <w:r w:rsidR="00E303F5">
        <w:rPr>
          <w:rFonts w:eastAsiaTheme="minorEastAsia" w:hint="eastAsia"/>
          <w:lang w:eastAsia="zh-CN"/>
        </w:rPr>
        <w:t xml:space="preserve">device </w:t>
      </w:r>
      <w:r>
        <w:rPr>
          <w:rFonts w:eastAsiaTheme="minorEastAsia" w:hint="eastAsia"/>
          <w:lang w:eastAsia="zh-CN"/>
        </w:rPr>
        <w:t>1)</w:t>
      </w:r>
      <w:r w:rsidR="0027395D">
        <w:rPr>
          <w:rFonts w:eastAsiaTheme="minorEastAsia" w:hint="eastAsia"/>
          <w:lang w:eastAsia="zh-CN"/>
        </w:rPr>
        <w:t>, China Telecom (</w:t>
      </w:r>
      <w:r w:rsidR="00E303F5">
        <w:rPr>
          <w:rFonts w:eastAsiaTheme="minorEastAsia" w:hint="eastAsia"/>
          <w:lang w:eastAsia="zh-CN"/>
        </w:rPr>
        <w:t xml:space="preserve">device </w:t>
      </w:r>
      <w:r w:rsidR="0027395D">
        <w:rPr>
          <w:rFonts w:eastAsiaTheme="minorEastAsia" w:hint="eastAsia"/>
          <w:lang w:eastAsia="zh-CN"/>
        </w:rPr>
        <w:t xml:space="preserve">1/2a), Qualcomm, </w:t>
      </w:r>
      <w:r w:rsidR="0027395D" w:rsidRPr="0027395D">
        <w:rPr>
          <w:rFonts w:eastAsiaTheme="minorEastAsia"/>
          <w:lang w:eastAsia="zh-CN"/>
        </w:rPr>
        <w:t>MediaTek</w:t>
      </w:r>
      <w:r w:rsidR="0027395D">
        <w:rPr>
          <w:rFonts w:eastAsiaTheme="minorEastAsia" w:hint="eastAsia"/>
          <w:lang w:eastAsia="zh-CN"/>
        </w:rPr>
        <w:t>(</w:t>
      </w:r>
      <w:r w:rsidR="00E303F5">
        <w:rPr>
          <w:rFonts w:eastAsiaTheme="minorEastAsia" w:hint="eastAsia"/>
          <w:lang w:eastAsia="zh-CN"/>
        </w:rPr>
        <w:t xml:space="preserve">device </w:t>
      </w:r>
      <w:r w:rsidR="0027395D">
        <w:rPr>
          <w:rFonts w:eastAsiaTheme="minorEastAsia" w:hint="eastAsia"/>
          <w:lang w:eastAsia="zh-CN"/>
        </w:rPr>
        <w:t>1), OPPO, vivo</w:t>
      </w:r>
      <w:r w:rsidR="00E303F5">
        <w:rPr>
          <w:rFonts w:eastAsiaTheme="minorEastAsia" w:hint="eastAsia"/>
          <w:lang w:eastAsia="zh-CN"/>
        </w:rPr>
        <w:t>, ZTE(device 1)</w:t>
      </w:r>
    </w:p>
    <w:p w14:paraId="26B91033" w14:textId="77777777" w:rsidR="00674239" w:rsidRPr="00674239" w:rsidRDefault="00674239" w:rsidP="00674239">
      <w:pPr>
        <w:rPr>
          <w:rFonts w:eastAsiaTheme="minorEastAsia"/>
          <w:lang w:eastAsia="zh-CN"/>
        </w:rPr>
      </w:pPr>
    </w:p>
    <w:p w14:paraId="491EBCA8" w14:textId="782982D6" w:rsidR="00601A09" w:rsidRDefault="00B0122F" w:rsidP="00601A09">
      <w:pPr>
        <w:pStyle w:val="4"/>
        <w:numPr>
          <w:ilvl w:val="0"/>
          <w:numId w:val="0"/>
        </w:numPr>
        <w:ind w:left="864" w:hanging="864"/>
        <w:rPr>
          <w:rFonts w:eastAsiaTheme="minorEastAsia"/>
          <w:lang w:eastAsia="zh-CN"/>
        </w:rPr>
      </w:pPr>
      <w:r>
        <w:rPr>
          <w:rFonts w:eastAsiaTheme="minorEastAsia" w:hint="eastAsia"/>
          <w:lang w:eastAsia="zh-CN"/>
        </w:rPr>
        <w:t>[H]</w:t>
      </w:r>
      <w:r w:rsidR="00601A09">
        <w:rPr>
          <w:rFonts w:eastAsiaTheme="minorEastAsia" w:hint="eastAsia"/>
          <w:lang w:eastAsia="zh-CN"/>
        </w:rPr>
        <w:t>[P</w:t>
      </w:r>
      <w:r w:rsidR="00601A09">
        <w:rPr>
          <w:rFonts w:eastAsiaTheme="minorEastAsia"/>
          <w:lang w:eastAsia="zh-CN"/>
        </w:rPr>
        <w:fldChar w:fldCharType="begin"/>
      </w:r>
      <w:r w:rsidR="00601A09">
        <w:rPr>
          <w:rFonts w:eastAsiaTheme="minorEastAsia"/>
          <w:lang w:eastAsia="zh-CN"/>
        </w:rPr>
        <w:instrText xml:space="preserve"> </w:instrText>
      </w:r>
      <w:r w:rsidR="00601A09">
        <w:rPr>
          <w:rFonts w:eastAsiaTheme="minorEastAsia" w:hint="eastAsia"/>
          <w:lang w:eastAsia="zh-CN"/>
        </w:rPr>
        <w:instrText>REF _Ref163397450 \r \h</w:instrText>
      </w:r>
      <w:r w:rsidR="00601A09">
        <w:rPr>
          <w:rFonts w:eastAsiaTheme="minorEastAsia"/>
          <w:lang w:eastAsia="zh-CN"/>
        </w:rPr>
        <w:instrText xml:space="preserve"> </w:instrText>
      </w:r>
      <w:r w:rsidR="00601A09">
        <w:rPr>
          <w:rFonts w:eastAsiaTheme="minorEastAsia"/>
          <w:lang w:eastAsia="zh-CN"/>
        </w:rPr>
      </w:r>
      <w:r w:rsidR="00601A09">
        <w:rPr>
          <w:rFonts w:eastAsiaTheme="minorEastAsia"/>
          <w:lang w:eastAsia="zh-CN"/>
        </w:rPr>
        <w:fldChar w:fldCharType="separate"/>
      </w:r>
      <w:r w:rsidR="00601A09">
        <w:rPr>
          <w:rFonts w:eastAsiaTheme="minorEastAsia"/>
          <w:lang w:eastAsia="zh-CN"/>
        </w:rPr>
        <w:t>3.1.2</w:t>
      </w:r>
      <w:r w:rsidR="00601A09">
        <w:rPr>
          <w:rFonts w:eastAsiaTheme="minorEastAsia"/>
          <w:lang w:eastAsia="zh-CN"/>
        </w:rPr>
        <w:fldChar w:fldCharType="end"/>
      </w:r>
      <w:r w:rsidR="00601A09">
        <w:rPr>
          <w:rFonts w:eastAsiaTheme="minorEastAsia" w:hint="eastAsia"/>
          <w:lang w:eastAsia="zh-CN"/>
        </w:rPr>
        <w:t>-</w:t>
      </w:r>
      <w:r w:rsidR="003C3021">
        <w:rPr>
          <w:rFonts w:eastAsiaTheme="minorEastAsia" w:hint="eastAsia"/>
          <w:lang w:eastAsia="zh-CN"/>
        </w:rPr>
        <w:t>(2)</w:t>
      </w:r>
      <w:r w:rsidR="00601A09">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5470BA95" w14:textId="77777777" w:rsidTr="00690E61">
        <w:tc>
          <w:tcPr>
            <w:tcW w:w="9631" w:type="dxa"/>
          </w:tcPr>
          <w:p w14:paraId="3B3861DB" w14:textId="35B07751" w:rsidR="00601A09" w:rsidRDefault="00601A09" w:rsidP="00690E61">
            <w:pPr>
              <w:rPr>
                <w:rFonts w:eastAsiaTheme="minorEastAsia"/>
                <w:b/>
                <w:bCs/>
                <w:lang w:eastAsia="zh-CN"/>
              </w:rPr>
            </w:pPr>
            <w:r w:rsidRPr="00914423">
              <w:rPr>
                <w:rFonts w:eastAsiaTheme="minorEastAsia" w:hint="eastAsia"/>
                <w:b/>
                <w:bCs/>
                <w:lang w:eastAsia="zh-CN"/>
              </w:rPr>
              <w:t>Proposals</w:t>
            </w:r>
          </w:p>
          <w:p w14:paraId="7786F2D8" w14:textId="77777777" w:rsidR="0087092F" w:rsidRDefault="0087092F" w:rsidP="0087092F">
            <w:pPr>
              <w:rPr>
                <w:rFonts w:eastAsia="等线"/>
                <w:szCs w:val="20"/>
                <w:lang w:eastAsia="zh-CN"/>
              </w:rPr>
            </w:pPr>
          </w:p>
          <w:p w14:paraId="79ED4C05" w14:textId="16A87A90" w:rsidR="0087092F" w:rsidRDefault="0087092F" w:rsidP="0087092F">
            <w:pPr>
              <w:rPr>
                <w:rFonts w:eastAsiaTheme="minorEastAsia"/>
                <w:b/>
                <w:bCs/>
                <w:lang w:eastAsia="zh-CN"/>
              </w:rPr>
            </w:pPr>
            <w:r>
              <w:rPr>
                <w:rFonts w:eastAsiaTheme="minorEastAsia" w:hint="eastAsia"/>
                <w:b/>
                <w:bCs/>
                <w:lang w:eastAsia="zh-CN"/>
              </w:rPr>
              <w:t>WayFoward-RF-EH-1:</w:t>
            </w:r>
          </w:p>
          <w:p w14:paraId="2CD43F5F" w14:textId="20D657E3" w:rsidR="0087092F" w:rsidRDefault="0087092F" w:rsidP="0087092F">
            <w:pPr>
              <w:rPr>
                <w:rFonts w:eastAsiaTheme="minorEastAsia"/>
                <w:lang w:eastAsia="zh-CN"/>
              </w:rPr>
            </w:pPr>
            <w:r>
              <w:rPr>
                <w:rFonts w:eastAsiaTheme="minorEastAsia" w:hint="eastAsia"/>
                <w:lang w:eastAsia="zh-CN"/>
              </w:rPr>
              <w:t>RF-EH is not included in the coverage evaluation</w:t>
            </w:r>
            <w:r w:rsidR="00C52D32">
              <w:rPr>
                <w:rFonts w:eastAsiaTheme="minorEastAsia" w:hint="eastAsia"/>
                <w:lang w:eastAsia="zh-CN"/>
              </w:rPr>
              <w:t xml:space="preserve">. State this fact </w:t>
            </w:r>
            <w:r>
              <w:rPr>
                <w:rFonts w:eastAsiaTheme="minorEastAsia" w:hint="eastAsia"/>
                <w:lang w:eastAsia="zh-CN"/>
              </w:rPr>
              <w:t>in the TR conclusion.</w:t>
            </w:r>
          </w:p>
          <w:p w14:paraId="5B05556A" w14:textId="77777777" w:rsidR="0087092F" w:rsidRDefault="0087092F" w:rsidP="0087092F">
            <w:pPr>
              <w:rPr>
                <w:rFonts w:eastAsiaTheme="minorEastAsia"/>
                <w:b/>
                <w:bCs/>
                <w:lang w:eastAsia="zh-CN"/>
              </w:rPr>
            </w:pPr>
          </w:p>
          <w:p w14:paraId="6A4A4D4E" w14:textId="6D964115" w:rsidR="0087092F" w:rsidRDefault="0087092F" w:rsidP="0087092F">
            <w:pPr>
              <w:rPr>
                <w:rFonts w:eastAsiaTheme="minorEastAsia"/>
                <w:b/>
                <w:bCs/>
                <w:lang w:eastAsia="zh-CN"/>
              </w:rPr>
            </w:pPr>
            <w:bookmarkStart w:id="96" w:name="OLE_LINK4"/>
            <w:r>
              <w:rPr>
                <w:rFonts w:eastAsiaTheme="minorEastAsia" w:hint="eastAsia"/>
                <w:b/>
                <w:bCs/>
                <w:lang w:eastAsia="zh-CN"/>
              </w:rPr>
              <w:t>WayFoward-RF-EH-2</w:t>
            </w:r>
            <w:bookmarkEnd w:id="96"/>
            <w:r>
              <w:rPr>
                <w:rFonts w:eastAsiaTheme="minorEastAsia" w:hint="eastAsia"/>
                <w:b/>
                <w:bCs/>
                <w:lang w:eastAsia="zh-CN"/>
              </w:rPr>
              <w:t>:</w:t>
            </w:r>
          </w:p>
          <w:p w14:paraId="3F849442" w14:textId="3D2D2D16"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RF-EH link is considered to be evaluated by using </w:t>
            </w:r>
            <w:bookmarkStart w:id="97" w:name="OLE_LINK13"/>
            <w:r w:rsidRPr="0087092F">
              <w:rPr>
                <w:rFonts w:eastAsiaTheme="minorEastAsia" w:hint="eastAsia"/>
                <w:i/>
                <w:iCs/>
                <w:lang w:eastAsia="zh-CN"/>
              </w:rPr>
              <w:t>Buldget-Alt1</w:t>
            </w:r>
            <w:bookmarkEnd w:id="97"/>
            <w:r>
              <w:rPr>
                <w:rFonts w:eastAsiaTheme="minorEastAsia" w:hint="eastAsia"/>
                <w:lang w:eastAsia="zh-CN"/>
              </w:rPr>
              <w:t>.</w:t>
            </w:r>
          </w:p>
          <w:p w14:paraId="5C388988" w14:textId="77777777" w:rsidR="0087092F" w:rsidRDefault="0087092F" w:rsidP="00BE18BC">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4AA25B56" w14:textId="77777777" w:rsidR="0087092F" w:rsidRDefault="0087092F" w:rsidP="0087092F">
            <w:pPr>
              <w:rPr>
                <w:rFonts w:eastAsiaTheme="minorEastAsia"/>
                <w:b/>
                <w:bCs/>
                <w:lang w:eastAsia="zh-CN"/>
              </w:rPr>
            </w:pPr>
          </w:p>
          <w:p w14:paraId="3BCF1364" w14:textId="4D7E3720" w:rsidR="0087092F" w:rsidRDefault="0087092F" w:rsidP="0087092F">
            <w:pPr>
              <w:rPr>
                <w:rFonts w:eastAsiaTheme="minorEastAsia"/>
                <w:b/>
                <w:bCs/>
                <w:lang w:eastAsia="zh-CN"/>
              </w:rPr>
            </w:pPr>
            <w:r>
              <w:rPr>
                <w:rFonts w:eastAsiaTheme="minorEastAsia" w:hint="eastAsia"/>
                <w:b/>
                <w:bCs/>
                <w:lang w:eastAsia="zh-CN"/>
              </w:rPr>
              <w:t>WayFoward-RF-EH-3:</w:t>
            </w:r>
          </w:p>
          <w:p w14:paraId="7BDA6E62" w14:textId="09278820"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bookmarkStart w:id="98" w:name="OLE_LINK5"/>
            <w:r w:rsidRPr="0087092F">
              <w:rPr>
                <w:rFonts w:eastAsiaTheme="minorEastAsia" w:hint="eastAsia"/>
                <w:i/>
                <w:iCs/>
                <w:lang w:eastAsia="zh-CN"/>
              </w:rPr>
              <w:t>Buldget-Alt1</w:t>
            </w:r>
            <w:bookmarkEnd w:id="98"/>
            <w:r>
              <w:rPr>
                <w:rFonts w:eastAsiaTheme="minorEastAsia" w:hint="eastAsia"/>
                <w:lang w:eastAsia="zh-CN"/>
              </w:rPr>
              <w:t>.</w:t>
            </w:r>
          </w:p>
          <w:p w14:paraId="409FFB19" w14:textId="6F8DC898" w:rsidR="00601A09" w:rsidRPr="002D601C" w:rsidRDefault="0087092F" w:rsidP="00BE18BC">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1045709D" w14:textId="77777777" w:rsidR="00CD4850" w:rsidRPr="00CD4850" w:rsidRDefault="00CD4850" w:rsidP="008B39C0">
      <w:pPr>
        <w:rPr>
          <w:rFonts w:eastAsiaTheme="minorEastAsia"/>
          <w:lang w:eastAsia="zh-CN"/>
        </w:rPr>
      </w:pPr>
    </w:p>
    <w:p w14:paraId="234D4520" w14:textId="77777777" w:rsidR="0025476E" w:rsidRDefault="0025476E" w:rsidP="004D41CC">
      <w:pPr>
        <w:rPr>
          <w:rFonts w:eastAsiaTheme="minorEastAsia"/>
          <w:b/>
          <w:bCs/>
          <w:lang w:eastAsia="zh-CN"/>
        </w:rPr>
      </w:pPr>
    </w:p>
    <w:tbl>
      <w:tblPr>
        <w:tblStyle w:val="af1"/>
        <w:tblW w:w="9962" w:type="dxa"/>
        <w:tblLook w:val="04A0" w:firstRow="1" w:lastRow="0" w:firstColumn="1" w:lastColumn="0" w:noHBand="0" w:noVBand="1"/>
      </w:tblPr>
      <w:tblGrid>
        <w:gridCol w:w="2319"/>
        <w:gridCol w:w="7643"/>
      </w:tblGrid>
      <w:tr w:rsidR="00184AC6" w:rsidRPr="00A223DC" w14:paraId="76690E1B" w14:textId="77777777" w:rsidTr="00416D21">
        <w:tc>
          <w:tcPr>
            <w:tcW w:w="2319" w:type="dxa"/>
          </w:tcPr>
          <w:p w14:paraId="3816474A" w14:textId="77777777" w:rsidR="00184AC6" w:rsidRPr="00A223DC" w:rsidRDefault="00184AC6" w:rsidP="00276AB6">
            <w:pPr>
              <w:rPr>
                <w:rFonts w:ascii="Times New Roman" w:hAnsi="Times New Roman"/>
                <w:b/>
                <w:bCs/>
              </w:rPr>
            </w:pPr>
            <w:r w:rsidRPr="00A223DC">
              <w:rPr>
                <w:rFonts w:ascii="Times New Roman" w:hAnsi="Times New Roman"/>
                <w:b/>
                <w:bCs/>
              </w:rPr>
              <w:t>Company</w:t>
            </w:r>
          </w:p>
        </w:tc>
        <w:tc>
          <w:tcPr>
            <w:tcW w:w="7643" w:type="dxa"/>
          </w:tcPr>
          <w:p w14:paraId="49B9C28A" w14:textId="77777777" w:rsidR="00184AC6" w:rsidRPr="00A223DC" w:rsidRDefault="00184AC6" w:rsidP="00276AB6">
            <w:pPr>
              <w:jc w:val="center"/>
              <w:rPr>
                <w:rFonts w:ascii="Times New Roman" w:hAnsi="Times New Roman"/>
                <w:b/>
                <w:bCs/>
              </w:rPr>
            </w:pPr>
            <w:r w:rsidRPr="00A223DC">
              <w:rPr>
                <w:rFonts w:ascii="Times New Roman" w:hAnsi="Times New Roman"/>
                <w:b/>
                <w:bCs/>
              </w:rPr>
              <w:t>Comments</w:t>
            </w:r>
          </w:p>
        </w:tc>
      </w:tr>
      <w:tr w:rsidR="00184AC6" w:rsidRPr="00A223DC" w14:paraId="124A8E51" w14:textId="77777777" w:rsidTr="00416D21">
        <w:tc>
          <w:tcPr>
            <w:tcW w:w="2319" w:type="dxa"/>
          </w:tcPr>
          <w:p w14:paraId="374F2A2E" w14:textId="07397F6C" w:rsidR="00184AC6" w:rsidRPr="00A223DC" w:rsidRDefault="00BE18BC" w:rsidP="00276AB6">
            <w:pPr>
              <w:rPr>
                <w:rFonts w:ascii="Times New Roman" w:hAnsi="Times New Roman"/>
                <w:sz w:val="22"/>
                <w:lang w:eastAsia="zh-CN"/>
              </w:rPr>
            </w:pPr>
            <w:r>
              <w:rPr>
                <w:rFonts w:ascii="Times New Roman" w:hAnsi="Times New Roman"/>
                <w:sz w:val="22"/>
                <w:lang w:eastAsia="zh-CN"/>
              </w:rPr>
              <w:t>MTK1</w:t>
            </w:r>
          </w:p>
        </w:tc>
        <w:tc>
          <w:tcPr>
            <w:tcW w:w="7643" w:type="dxa"/>
          </w:tcPr>
          <w:p w14:paraId="04BE973D" w14:textId="7AF9D914" w:rsidR="00BE18BC" w:rsidRPr="001625EA" w:rsidRDefault="001625EA" w:rsidP="00BE18BC">
            <w:pPr>
              <w:rPr>
                <w:rFonts w:eastAsiaTheme="minorEastAsia"/>
                <w:lang w:val="en-US" w:eastAsia="zh-CN"/>
              </w:rPr>
            </w:pPr>
            <w:r w:rsidRPr="001625EA">
              <w:rPr>
                <w:rFonts w:eastAsiaTheme="minorEastAsia"/>
                <w:lang w:val="en-US" w:eastAsia="zh-CN"/>
              </w:rPr>
              <w:t xml:space="preserve">In general, </w:t>
            </w:r>
            <w:bookmarkStart w:id="99" w:name="OLE_LINK14"/>
            <w:r>
              <w:rPr>
                <w:rFonts w:eastAsiaTheme="minorEastAsia"/>
                <w:i/>
                <w:iCs/>
                <w:lang w:eastAsia="zh-CN"/>
              </w:rPr>
              <w:t xml:space="preserve">Buldget-Alt1 </w:t>
            </w:r>
            <w:bookmarkEnd w:id="99"/>
            <w:r>
              <w:rPr>
                <w:rFonts w:eastAsiaTheme="minorEastAsia"/>
                <w:lang w:val="en-US" w:eastAsia="zh-CN"/>
              </w:rPr>
              <w:t>i</w:t>
            </w:r>
            <w:r w:rsidRPr="001625EA">
              <w:rPr>
                <w:rFonts w:eastAsiaTheme="minorEastAsia"/>
                <w:lang w:val="en-US" w:eastAsia="zh-CN"/>
              </w:rPr>
              <w:t xml:space="preserve">s </w:t>
            </w:r>
            <w:r>
              <w:rPr>
                <w:rFonts w:eastAsiaTheme="minorEastAsia"/>
                <w:lang w:val="en-US" w:eastAsia="zh-CN"/>
              </w:rPr>
              <w:t xml:space="preserve">simple but cannot address the trade-off between supported data rates and the corresponding coverage distances, which is fine if coverage is dominated by EH instead of the communication link setting. On the other hand, </w:t>
            </w:r>
            <w:r>
              <w:rPr>
                <w:rFonts w:eastAsiaTheme="minorEastAsia"/>
                <w:i/>
                <w:iCs/>
                <w:lang w:eastAsia="zh-CN"/>
              </w:rPr>
              <w:t xml:space="preserve">Buldget-Alt2 </w:t>
            </w:r>
            <w:r>
              <w:rPr>
                <w:rFonts w:eastAsiaTheme="minorEastAsia"/>
                <w:lang w:val="en-US" w:eastAsia="zh-CN"/>
              </w:rPr>
              <w:t xml:space="preserve">should be applied whenever the coverage is dominated by sensitivity of communication link.  </w:t>
            </w:r>
          </w:p>
          <w:p w14:paraId="426BD051" w14:textId="414CACC4" w:rsidR="001625EA" w:rsidRPr="001625EA" w:rsidRDefault="001625EA" w:rsidP="00BE18BC">
            <w:pPr>
              <w:rPr>
                <w:rFonts w:eastAsiaTheme="minorEastAsia"/>
                <w:lang w:val="en-US" w:eastAsia="zh-CN"/>
              </w:rPr>
            </w:pPr>
          </w:p>
          <w:p w14:paraId="358C9F9D" w14:textId="178E702E" w:rsidR="001625EA" w:rsidRPr="001625EA" w:rsidRDefault="001625EA" w:rsidP="00BE18BC">
            <w:pPr>
              <w:rPr>
                <w:rFonts w:eastAsiaTheme="minorEastAsia"/>
                <w:b/>
                <w:bCs/>
                <w:lang w:eastAsia="zh-CN"/>
              </w:rPr>
            </w:pPr>
            <w:r>
              <w:rPr>
                <w:rFonts w:eastAsiaTheme="minorEastAsia"/>
                <w:lang w:val="en-US" w:eastAsia="zh-CN"/>
              </w:rPr>
              <w:t xml:space="preserve">We suggest </w:t>
            </w:r>
            <w:r>
              <w:rPr>
                <w:rFonts w:eastAsiaTheme="minorEastAsia"/>
                <w:b/>
                <w:bCs/>
                <w:lang w:eastAsia="zh-CN"/>
              </w:rPr>
              <w:t>WayFoward-RF-EH-2</w:t>
            </w:r>
            <w:r>
              <w:rPr>
                <w:rFonts w:eastAsiaTheme="minorEastAsia"/>
                <w:lang w:eastAsia="zh-CN"/>
              </w:rPr>
              <w:t xml:space="preserve"> </w:t>
            </w:r>
            <w:r>
              <w:rPr>
                <w:rFonts w:eastAsiaTheme="minorEastAsia"/>
                <w:lang w:val="en-US" w:eastAsia="zh-CN"/>
              </w:rPr>
              <w:t>based on the following reasons:</w:t>
            </w:r>
          </w:p>
          <w:p w14:paraId="171A4B71" w14:textId="034F2376" w:rsidR="001625EA" w:rsidRDefault="001625EA" w:rsidP="001625EA">
            <w:pPr>
              <w:pStyle w:val="af"/>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 xml:space="preserve">Coverage of device 1 is dominated by EH, and the effect can be captured by the threshold with </w:t>
            </w:r>
            <w:r>
              <w:rPr>
                <w:rFonts w:eastAsiaTheme="minorEastAsia"/>
                <w:i/>
                <w:iCs/>
                <w:lang w:eastAsia="zh-CN"/>
              </w:rPr>
              <w:t>Buldget-Alt1</w:t>
            </w:r>
            <w:r>
              <w:rPr>
                <w:rFonts w:ascii="Times New Roman" w:eastAsiaTheme="minorEastAsia" w:hAnsi="Times New Roman"/>
                <w:sz w:val="22"/>
                <w:lang w:eastAsia="zh-CN"/>
              </w:rPr>
              <w:t>.</w:t>
            </w:r>
          </w:p>
          <w:p w14:paraId="1A7E9DE4" w14:textId="5DCE7517" w:rsidR="001625EA" w:rsidRPr="001625EA" w:rsidRDefault="001625EA" w:rsidP="001625EA">
            <w:pPr>
              <w:pStyle w:val="af"/>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Coverage of d</w:t>
            </w:r>
            <w:r w:rsidRPr="001625EA">
              <w:rPr>
                <w:rFonts w:ascii="Times New Roman" w:eastAsiaTheme="minorEastAsia" w:hAnsi="Times New Roman"/>
                <w:sz w:val="22"/>
                <w:lang w:eastAsia="zh-CN"/>
              </w:rPr>
              <w:t>evice 2a/2b is dominated by communication sensitivity</w:t>
            </w:r>
            <w:r>
              <w:rPr>
                <w:rFonts w:ascii="Times New Roman" w:eastAsiaTheme="minorEastAsia" w:hAnsi="Times New Roman"/>
                <w:sz w:val="22"/>
                <w:lang w:eastAsia="zh-CN"/>
              </w:rPr>
              <w:t>,</w:t>
            </w:r>
            <w:r w:rsidRPr="001625EA">
              <w:rPr>
                <w:rFonts w:ascii="Times New Roman" w:eastAsiaTheme="minorEastAsia" w:hAnsi="Times New Roman"/>
                <w:sz w:val="22"/>
                <w:lang w:eastAsia="zh-CN"/>
              </w:rPr>
              <w:t xml:space="preserve"> and thus </w:t>
            </w:r>
            <w:r w:rsidRPr="001625EA">
              <w:rPr>
                <w:rFonts w:eastAsiaTheme="minorEastAsia"/>
                <w:i/>
                <w:iCs/>
                <w:lang w:eastAsia="zh-CN"/>
              </w:rPr>
              <w:t>Buldget-Alt2</w:t>
            </w:r>
            <w:r w:rsidRPr="001625EA">
              <w:rPr>
                <w:rFonts w:ascii="Times New Roman" w:eastAsiaTheme="minorEastAsia" w:hAnsi="Times New Roman"/>
                <w:sz w:val="22"/>
                <w:lang w:eastAsia="zh-CN"/>
              </w:rPr>
              <w:t xml:space="preserve"> is </w:t>
            </w:r>
            <w:r>
              <w:rPr>
                <w:rFonts w:ascii="Times New Roman" w:eastAsiaTheme="minorEastAsia" w:hAnsi="Times New Roman"/>
                <w:sz w:val="22"/>
                <w:lang w:eastAsia="zh-CN"/>
              </w:rPr>
              <w:t>needed</w:t>
            </w:r>
            <w:r w:rsidRPr="001625EA">
              <w:rPr>
                <w:rFonts w:ascii="Times New Roman" w:eastAsiaTheme="minorEastAsia" w:hAnsi="Times New Roman"/>
                <w:sz w:val="22"/>
                <w:lang w:eastAsia="zh-CN"/>
              </w:rPr>
              <w:t xml:space="preserve"> to evaluate the trade-off between supported data rate</w:t>
            </w:r>
            <w:r>
              <w:rPr>
                <w:rFonts w:ascii="Times New Roman" w:eastAsiaTheme="minorEastAsia" w:hAnsi="Times New Roman"/>
                <w:sz w:val="22"/>
                <w:lang w:eastAsia="zh-CN"/>
              </w:rPr>
              <w:t>s</w:t>
            </w:r>
            <w:r w:rsidRPr="001625EA">
              <w:rPr>
                <w:rFonts w:ascii="Times New Roman" w:eastAsiaTheme="minorEastAsia" w:hAnsi="Times New Roman"/>
                <w:sz w:val="22"/>
                <w:lang w:eastAsia="zh-CN"/>
              </w:rPr>
              <w:t xml:space="preserve"> and </w:t>
            </w:r>
            <w:r>
              <w:rPr>
                <w:rFonts w:ascii="Times New Roman" w:eastAsiaTheme="minorEastAsia" w:hAnsi="Times New Roman"/>
                <w:sz w:val="22"/>
                <w:lang w:eastAsia="zh-CN"/>
              </w:rPr>
              <w:t xml:space="preserve">the </w:t>
            </w:r>
            <w:r w:rsidRPr="001625EA">
              <w:rPr>
                <w:rFonts w:ascii="Times New Roman" w:eastAsiaTheme="minorEastAsia" w:hAnsi="Times New Roman"/>
                <w:sz w:val="22"/>
                <w:lang w:eastAsia="zh-CN"/>
              </w:rPr>
              <w:t>coverage</w:t>
            </w:r>
            <w:r>
              <w:rPr>
                <w:rFonts w:ascii="Times New Roman" w:eastAsiaTheme="minorEastAsia" w:hAnsi="Times New Roman"/>
                <w:sz w:val="22"/>
                <w:lang w:eastAsia="zh-CN"/>
              </w:rPr>
              <w:t xml:space="preserve"> distances</w:t>
            </w:r>
            <w:r w:rsidRPr="001625EA">
              <w:rPr>
                <w:rFonts w:eastAsiaTheme="minorEastAsia"/>
                <w:i/>
                <w:iCs/>
                <w:lang w:eastAsia="zh-CN"/>
              </w:rPr>
              <w:t>.</w:t>
            </w:r>
          </w:p>
          <w:p w14:paraId="625C1F78" w14:textId="148C15A7" w:rsidR="001625EA" w:rsidRDefault="001625EA" w:rsidP="00BE18BC">
            <w:pPr>
              <w:rPr>
                <w:rFonts w:eastAsiaTheme="minorEastAsia"/>
                <w:lang w:val="en-US" w:eastAsia="zh-CN"/>
              </w:rPr>
            </w:pPr>
          </w:p>
          <w:p w14:paraId="5D2767F4" w14:textId="1DFC7D03" w:rsidR="001625EA" w:rsidRPr="001625EA" w:rsidRDefault="001625EA" w:rsidP="00BE18BC">
            <w:pPr>
              <w:rPr>
                <w:rFonts w:eastAsiaTheme="minorEastAsia"/>
                <w:lang w:eastAsia="zh-CN"/>
              </w:rPr>
            </w:pPr>
            <w:r>
              <w:rPr>
                <w:rFonts w:eastAsiaTheme="minorEastAsia"/>
                <w:lang w:val="en-US" w:eastAsia="zh-CN"/>
              </w:rPr>
              <w:t xml:space="preserve">Accordingly, the revision below is also suggested to the proposal in </w:t>
            </w:r>
            <w:r w:rsidR="00B0122F">
              <w:rPr>
                <w:rFonts w:eastAsiaTheme="minorEastAsia"/>
                <w:b/>
                <w:bCs/>
                <w:i/>
                <w:iCs/>
                <w:lang w:val="en-US" w:eastAsia="zh-CN"/>
              </w:rPr>
              <w:t>[H]</w:t>
            </w:r>
            <w:r w:rsidRPr="001625EA">
              <w:rPr>
                <w:rFonts w:eastAsiaTheme="minorEastAsia"/>
                <w:b/>
                <w:bCs/>
                <w:i/>
                <w:iCs/>
                <w:lang w:val="en-US" w:eastAsia="zh-CN"/>
              </w:rPr>
              <w:t>[P3.1.2-(1)-v1]</w:t>
            </w:r>
            <w:r>
              <w:rPr>
                <w:rFonts w:eastAsiaTheme="minorEastAsia"/>
                <w:lang w:val="en-US" w:eastAsia="zh-CN"/>
              </w:rPr>
              <w:t>:</w:t>
            </w:r>
          </w:p>
          <w:p w14:paraId="469ACB5D" w14:textId="77777777" w:rsidR="001625EA" w:rsidRDefault="001625EA" w:rsidP="00BE18BC">
            <w:pPr>
              <w:rPr>
                <w:rFonts w:eastAsiaTheme="minorEastAsia"/>
                <w:b/>
                <w:bCs/>
                <w:lang w:eastAsia="zh-CN"/>
              </w:rPr>
            </w:pPr>
          </w:p>
          <w:p w14:paraId="6B352A6A" w14:textId="62ED59CC" w:rsidR="00BE18BC" w:rsidRDefault="00BE18BC" w:rsidP="00BE18BC">
            <w:pPr>
              <w:rPr>
                <w:rFonts w:eastAsiaTheme="minorEastAsia"/>
                <w:b/>
                <w:bCs/>
                <w:lang w:eastAsia="zh-CN"/>
              </w:rPr>
            </w:pPr>
            <w:r>
              <w:rPr>
                <w:rFonts w:eastAsiaTheme="minorEastAsia"/>
                <w:b/>
                <w:bCs/>
                <w:lang w:eastAsia="zh-CN"/>
              </w:rPr>
              <w:t>Proposals:</w:t>
            </w:r>
          </w:p>
          <w:p w14:paraId="71A90DC8" w14:textId="77777777" w:rsidR="00BE18BC" w:rsidRDefault="00BE18BC" w:rsidP="00BE18BC">
            <w:pPr>
              <w:rPr>
                <w:rFonts w:eastAsiaTheme="minorEastAsia"/>
                <w:szCs w:val="20"/>
                <w:lang w:eastAsia="zh-CN"/>
              </w:rPr>
            </w:pPr>
            <w:r>
              <w:rPr>
                <w:rFonts w:eastAsiaTheme="minorEastAsia"/>
                <w:lang w:eastAsia="zh-CN"/>
              </w:rPr>
              <w:t xml:space="preserve">For </w:t>
            </w:r>
            <w:r>
              <w:rPr>
                <w:rFonts w:eastAsia="等线"/>
                <w:szCs w:val="20"/>
                <w:lang w:eastAsia="zh-CN"/>
              </w:rPr>
              <w:t xml:space="preserve">R2D link in the coverage </w:t>
            </w:r>
            <w:r>
              <w:rPr>
                <w:szCs w:val="20"/>
              </w:rPr>
              <w:t>evaluation</w:t>
            </w:r>
            <w:r>
              <w:rPr>
                <w:rFonts w:eastAsiaTheme="minorEastAsia"/>
                <w:szCs w:val="20"/>
                <w:lang w:eastAsia="zh-CN"/>
              </w:rPr>
              <w:t xml:space="preserve">, </w:t>
            </w:r>
          </w:p>
          <w:p w14:paraId="7D82936F" w14:textId="11B4EBD1" w:rsidR="00BE18BC" w:rsidRDefault="00BE18BC" w:rsidP="00BE18BC">
            <w:pPr>
              <w:pStyle w:val="af"/>
              <w:numPr>
                <w:ilvl w:val="0"/>
                <w:numId w:val="94"/>
              </w:numPr>
              <w:ind w:firstLineChars="0"/>
              <w:rPr>
                <w:rFonts w:eastAsiaTheme="minorEastAsia"/>
                <w:lang w:eastAsia="zh-CN"/>
              </w:rPr>
            </w:pPr>
            <w:r>
              <w:rPr>
                <w:rFonts w:eastAsia="等线"/>
                <w:i/>
                <w:iCs/>
                <w:szCs w:val="20"/>
                <w:lang w:eastAsia="zh-CN"/>
              </w:rPr>
              <w:t>Budget-Alt1</w:t>
            </w:r>
            <w:r>
              <w:rPr>
                <w:rFonts w:eastAsia="等线"/>
                <w:szCs w:val="20"/>
                <w:lang w:eastAsia="zh-CN"/>
              </w:rPr>
              <w:t xml:space="preserve"> is used if receiver architecture </w:t>
            </w:r>
            <w:r w:rsidRPr="00BE18BC">
              <w:rPr>
                <w:rFonts w:eastAsia="等线"/>
                <w:strike/>
                <w:color w:val="FF0000"/>
                <w:szCs w:val="20"/>
                <w:lang w:eastAsia="zh-CN"/>
              </w:rPr>
              <w:t>is</w:t>
            </w:r>
            <w:r w:rsidRPr="00BE18BC">
              <w:rPr>
                <w:rFonts w:eastAsia="等线"/>
                <w:strike/>
                <w:szCs w:val="20"/>
                <w:lang w:eastAsia="zh-CN"/>
              </w:rPr>
              <w:t xml:space="preserve"> </w:t>
            </w:r>
            <w:r w:rsidRPr="00BE18BC">
              <w:rPr>
                <w:rFonts w:eastAsia="等线"/>
                <w:strike/>
                <w:color w:val="FF0000"/>
                <w:szCs w:val="20"/>
                <w:lang w:eastAsia="zh-CN"/>
              </w:rPr>
              <w:t>RF ED</w:t>
            </w:r>
            <w:r w:rsidRPr="00BE18BC">
              <w:rPr>
                <w:rFonts w:eastAsia="等线"/>
                <w:color w:val="FF0000"/>
                <w:szCs w:val="20"/>
                <w:lang w:eastAsia="zh-CN"/>
              </w:rPr>
              <w:t xml:space="preserve"> </w:t>
            </w:r>
            <w:r>
              <w:rPr>
                <w:rFonts w:eastAsia="等线"/>
                <w:color w:val="FF0000"/>
                <w:szCs w:val="20"/>
                <w:lang w:eastAsia="zh-CN"/>
              </w:rPr>
              <w:t xml:space="preserve">corresponds to </w:t>
            </w:r>
            <w:r w:rsidRPr="00BE18BC">
              <w:rPr>
                <w:rFonts w:eastAsia="等线"/>
                <w:color w:val="FF0000"/>
                <w:szCs w:val="20"/>
                <w:lang w:eastAsia="zh-CN"/>
              </w:rPr>
              <w:t>device 1</w:t>
            </w:r>
          </w:p>
          <w:p w14:paraId="155F0B2E" w14:textId="77777777" w:rsidR="00BE18BC" w:rsidRDefault="00BE18BC" w:rsidP="00BE18BC">
            <w:pPr>
              <w:pStyle w:val="af"/>
              <w:numPr>
                <w:ilvl w:val="1"/>
                <w:numId w:val="94"/>
              </w:numPr>
              <w:ind w:firstLineChars="0"/>
              <w:rPr>
                <w:rFonts w:eastAsia="等线"/>
                <w:szCs w:val="20"/>
                <w:lang w:eastAsia="zh-CN"/>
              </w:rPr>
            </w:pPr>
            <w:r>
              <w:rPr>
                <w:rFonts w:eastAsia="等线"/>
                <w:szCs w:val="20"/>
                <w:lang w:eastAsia="zh-CN"/>
              </w:rPr>
              <w:t>FFS: value(s) of the predefined threshold</w:t>
            </w:r>
          </w:p>
          <w:p w14:paraId="7A3C8EF1" w14:textId="77777777" w:rsidR="00BE18BC" w:rsidRDefault="00BE18BC" w:rsidP="00BE18BC">
            <w:pPr>
              <w:pStyle w:val="af"/>
              <w:numPr>
                <w:ilvl w:val="0"/>
                <w:numId w:val="94"/>
              </w:numPr>
              <w:ind w:firstLineChars="0"/>
              <w:rPr>
                <w:rFonts w:eastAsia="等线"/>
                <w:szCs w:val="20"/>
                <w:lang w:eastAsia="zh-CN"/>
              </w:rPr>
            </w:pPr>
            <w:r>
              <w:rPr>
                <w:rFonts w:eastAsia="等线"/>
                <w:szCs w:val="20"/>
                <w:lang w:eastAsia="zh-CN"/>
              </w:rPr>
              <w:t xml:space="preserve">Otherwise, </w:t>
            </w:r>
            <w:r>
              <w:rPr>
                <w:rFonts w:eastAsia="等线"/>
                <w:i/>
                <w:iCs/>
                <w:szCs w:val="20"/>
                <w:lang w:eastAsia="zh-CN"/>
              </w:rPr>
              <w:t>Budget-Alt2</w:t>
            </w:r>
            <w:r>
              <w:rPr>
                <w:rFonts w:eastAsia="等线"/>
                <w:szCs w:val="20"/>
                <w:lang w:eastAsia="zh-CN"/>
              </w:rPr>
              <w:t xml:space="preserve"> is used.</w:t>
            </w:r>
          </w:p>
          <w:p w14:paraId="0044AC57" w14:textId="77777777" w:rsidR="00BE18BC" w:rsidRDefault="00BE18BC" w:rsidP="00BE18BC">
            <w:pPr>
              <w:rPr>
                <w:rFonts w:eastAsiaTheme="minorEastAsia"/>
                <w:szCs w:val="20"/>
                <w:lang w:eastAsia="zh-CN"/>
              </w:rPr>
            </w:pPr>
            <w:r>
              <w:rPr>
                <w:rFonts w:eastAsiaTheme="minorEastAsia"/>
                <w:lang w:eastAsia="zh-CN"/>
              </w:rPr>
              <w:t xml:space="preserve">For D2R link </w:t>
            </w:r>
            <w:r>
              <w:rPr>
                <w:rFonts w:eastAsia="等线"/>
                <w:szCs w:val="20"/>
                <w:lang w:eastAsia="zh-CN"/>
              </w:rPr>
              <w:t xml:space="preserve">in the coverage </w:t>
            </w:r>
            <w:r>
              <w:rPr>
                <w:szCs w:val="20"/>
              </w:rPr>
              <w:t>evaluation</w:t>
            </w:r>
            <w:r>
              <w:rPr>
                <w:rFonts w:eastAsiaTheme="minorEastAsia"/>
                <w:szCs w:val="20"/>
                <w:lang w:eastAsia="zh-CN"/>
              </w:rPr>
              <w:t>,</w:t>
            </w:r>
          </w:p>
          <w:p w14:paraId="7311F0AA" w14:textId="4134757D" w:rsidR="00BE18BC" w:rsidRPr="001625EA" w:rsidRDefault="00BE18BC" w:rsidP="001625EA">
            <w:pPr>
              <w:rPr>
                <w:rFonts w:eastAsiaTheme="minorEastAsia"/>
                <w:b/>
                <w:bCs/>
                <w:lang w:eastAsia="zh-CN"/>
              </w:rPr>
            </w:pPr>
            <w:r>
              <w:rPr>
                <w:rFonts w:eastAsia="等线"/>
                <w:i/>
                <w:iCs/>
                <w:szCs w:val="20"/>
                <w:lang w:eastAsia="zh-CN"/>
              </w:rPr>
              <w:t>Budget-Alt2</w:t>
            </w:r>
            <w:r>
              <w:rPr>
                <w:rFonts w:eastAsia="等线"/>
                <w:szCs w:val="20"/>
                <w:lang w:eastAsia="zh-CN"/>
              </w:rPr>
              <w:t xml:space="preserve"> is used.</w:t>
            </w:r>
          </w:p>
        </w:tc>
      </w:tr>
      <w:tr w:rsidR="00C47962" w:rsidRPr="00A223DC" w14:paraId="3FB9F65E" w14:textId="77777777" w:rsidTr="00416D21">
        <w:tc>
          <w:tcPr>
            <w:tcW w:w="2319" w:type="dxa"/>
          </w:tcPr>
          <w:p w14:paraId="514263E9" w14:textId="5E094E55" w:rsidR="00C47962" w:rsidRPr="00A223DC" w:rsidRDefault="00C47962" w:rsidP="00C47962">
            <w:pPr>
              <w:rPr>
                <w:rFonts w:ascii="Times New Roman" w:hAnsi="Times New Roman"/>
                <w:sz w:val="22"/>
              </w:rPr>
            </w:pPr>
            <w:r w:rsidRPr="008433E9">
              <w:rPr>
                <w:rFonts w:eastAsiaTheme="minorEastAsia"/>
                <w:bCs/>
                <w:lang w:eastAsia="zh-CN"/>
              </w:rPr>
              <w:t>Huawei</w:t>
            </w:r>
            <w:r w:rsidRPr="008433E9">
              <w:rPr>
                <w:rFonts w:eastAsiaTheme="minorEastAsia" w:hint="eastAsia"/>
                <w:bCs/>
                <w:lang w:eastAsia="zh-CN"/>
              </w:rPr>
              <w:t xml:space="preserve">, </w:t>
            </w:r>
            <w:proofErr w:type="spellStart"/>
            <w:r w:rsidRPr="008433E9">
              <w:rPr>
                <w:rFonts w:eastAsiaTheme="minorEastAsia" w:hint="eastAsia"/>
                <w:bCs/>
                <w:lang w:eastAsia="zh-CN"/>
              </w:rPr>
              <w:t>HiSilicon</w:t>
            </w:r>
            <w:proofErr w:type="spellEnd"/>
          </w:p>
        </w:tc>
        <w:tc>
          <w:tcPr>
            <w:tcW w:w="7643" w:type="dxa"/>
          </w:tcPr>
          <w:p w14:paraId="260F00A7" w14:textId="77777777" w:rsidR="00C47962" w:rsidRDefault="00C47962" w:rsidP="00C47962">
            <w:pPr>
              <w:rPr>
                <w:rFonts w:eastAsiaTheme="minorEastAsia"/>
                <w:bCs/>
                <w:lang w:eastAsia="zh-CN"/>
              </w:rPr>
            </w:pPr>
            <w:r>
              <w:rPr>
                <w:rFonts w:eastAsiaTheme="minorEastAsia" w:hint="eastAsia"/>
                <w:bCs/>
                <w:lang w:eastAsia="zh-CN"/>
              </w:rPr>
              <w:t xml:space="preserve">We prefer </w:t>
            </w:r>
            <w:r>
              <w:rPr>
                <w:rFonts w:eastAsiaTheme="minorEastAsia"/>
                <w:bCs/>
                <w:lang w:eastAsia="zh-CN"/>
              </w:rPr>
              <w:t>WayForward-RF-EH-1</w:t>
            </w:r>
          </w:p>
          <w:p w14:paraId="2898BE1E" w14:textId="77777777" w:rsidR="00C47962" w:rsidRDefault="00C47962" w:rsidP="00C47962">
            <w:pPr>
              <w:rPr>
                <w:rFonts w:eastAsiaTheme="minorEastAsia"/>
                <w:bCs/>
                <w:lang w:eastAsia="zh-CN"/>
              </w:rPr>
            </w:pPr>
          </w:p>
          <w:p w14:paraId="06C24843" w14:textId="77777777" w:rsidR="00C47962" w:rsidRDefault="00C47962" w:rsidP="00C47962">
            <w:pPr>
              <w:rPr>
                <w:rFonts w:eastAsiaTheme="minorEastAsia"/>
                <w:bCs/>
                <w:lang w:eastAsia="zh-CN"/>
              </w:rPr>
            </w:pPr>
            <w:r>
              <w:rPr>
                <w:rFonts w:eastAsiaTheme="minorEastAsia"/>
                <w:bCs/>
                <w:lang w:eastAsia="zh-CN"/>
              </w:rPr>
              <w:t>RF-EH threshold is different to RF-ED or any other R2D receiver architecture’s sensitivity.</w:t>
            </w:r>
          </w:p>
          <w:p w14:paraId="665AF121" w14:textId="77777777" w:rsidR="00C47962" w:rsidRDefault="00C47962" w:rsidP="00C47962">
            <w:pPr>
              <w:rPr>
                <w:rFonts w:eastAsiaTheme="minorEastAsia"/>
                <w:bCs/>
                <w:lang w:eastAsia="zh-CN"/>
              </w:rPr>
            </w:pPr>
          </w:p>
          <w:p w14:paraId="49E16112" w14:textId="1E3AC939" w:rsidR="00C47962" w:rsidRDefault="00C47962" w:rsidP="00C47962">
            <w:pPr>
              <w:rPr>
                <w:rFonts w:eastAsiaTheme="minorEastAsia"/>
                <w:bCs/>
                <w:lang w:eastAsia="zh-CN"/>
              </w:rPr>
            </w:pPr>
            <w:r>
              <w:rPr>
                <w:rFonts w:eastAsiaTheme="minorEastAsia"/>
                <w:bCs/>
                <w:lang w:eastAsia="zh-CN"/>
              </w:rPr>
              <w:lastRenderedPageBreak/>
              <w:t>RF-EH for Device 1, after the device stored enough energy</w:t>
            </w:r>
            <w:r>
              <w:rPr>
                <w:rFonts w:eastAsiaTheme="minorEastAsia" w:hint="eastAsia"/>
                <w:bCs/>
                <w:lang w:eastAsia="zh-CN"/>
              </w:rPr>
              <w:t xml:space="preserve">, </w:t>
            </w:r>
            <w:r>
              <w:rPr>
                <w:rFonts w:eastAsiaTheme="minorEastAsia"/>
                <w:bCs/>
                <w:lang w:eastAsia="zh-CN"/>
              </w:rPr>
              <w:t>it can work with RF-ED receiver sensitivity which clearly is a different threshold for</w:t>
            </w:r>
            <w:r w:rsidR="00B93CE8">
              <w:rPr>
                <w:rFonts w:eastAsiaTheme="minorEastAsia"/>
                <w:bCs/>
                <w:lang w:eastAsia="zh-CN"/>
              </w:rPr>
              <w:t xml:space="preserve"> communication. It does not make sense</w:t>
            </w:r>
            <w:r>
              <w:rPr>
                <w:rFonts w:eastAsiaTheme="minorEastAsia"/>
                <w:bCs/>
                <w:lang w:eastAsia="zh-CN"/>
              </w:rPr>
              <w:t xml:space="preserve"> to simply say Device 1 link budget is dominated by RF-EH since it has energy storage. And further the energy source can be anything transmitting RF energy wh</w:t>
            </w:r>
            <w:r w:rsidR="001D7AA5">
              <w:rPr>
                <w:rFonts w:eastAsiaTheme="minorEastAsia"/>
                <w:bCs/>
                <w:lang w:eastAsia="zh-CN"/>
              </w:rPr>
              <w:t>ich not necessarily have same E</w:t>
            </w:r>
            <w:r>
              <w:rPr>
                <w:rFonts w:eastAsiaTheme="minorEastAsia"/>
                <w:bCs/>
                <w:lang w:eastAsia="zh-CN"/>
              </w:rPr>
              <w:t>I</w:t>
            </w:r>
            <w:r w:rsidR="001D7AA5">
              <w:rPr>
                <w:rFonts w:eastAsiaTheme="minorEastAsia"/>
                <w:bCs/>
                <w:lang w:eastAsia="zh-CN"/>
              </w:rPr>
              <w:t>R</w:t>
            </w:r>
            <w:r>
              <w:rPr>
                <w:rFonts w:eastAsiaTheme="minorEastAsia"/>
                <w:bCs/>
                <w:lang w:eastAsia="zh-CN"/>
              </w:rPr>
              <w:t xml:space="preserve">P of reader and even the distance of energy source is up to implementation solutions. </w:t>
            </w:r>
            <w:proofErr w:type="gramStart"/>
            <w:r w:rsidR="00AA058B">
              <w:rPr>
                <w:rFonts w:eastAsiaTheme="minorEastAsia"/>
                <w:bCs/>
                <w:lang w:eastAsia="zh-CN"/>
              </w:rPr>
              <w:t>Thus</w:t>
            </w:r>
            <w:proofErr w:type="gramEnd"/>
            <w:r w:rsidR="00AA058B">
              <w:rPr>
                <w:rFonts w:eastAsiaTheme="minorEastAsia"/>
                <w:bCs/>
                <w:lang w:eastAsia="zh-CN"/>
              </w:rPr>
              <w:t xml:space="preserve"> no need.</w:t>
            </w:r>
          </w:p>
          <w:p w14:paraId="6655C076" w14:textId="77777777" w:rsidR="00C47962" w:rsidRDefault="00C47962" w:rsidP="00C47962">
            <w:pPr>
              <w:rPr>
                <w:rFonts w:eastAsiaTheme="minorEastAsia"/>
                <w:bCs/>
                <w:lang w:eastAsia="zh-CN"/>
              </w:rPr>
            </w:pPr>
          </w:p>
          <w:p w14:paraId="02C54F4E" w14:textId="77777777" w:rsidR="00C47962" w:rsidRDefault="00C47962" w:rsidP="00C47962">
            <w:pPr>
              <w:rPr>
                <w:rFonts w:eastAsiaTheme="minorEastAsia"/>
                <w:bCs/>
                <w:lang w:eastAsia="zh-CN"/>
              </w:rPr>
            </w:pPr>
            <w:r>
              <w:rPr>
                <w:rFonts w:eastAsiaTheme="minorEastAsia" w:hint="eastAsia"/>
                <w:bCs/>
                <w:lang w:eastAsia="zh-CN"/>
              </w:rPr>
              <w:t xml:space="preserve">RF-EH is not the only energy source for Device 2a/2b, </w:t>
            </w:r>
            <w:r>
              <w:rPr>
                <w:rFonts w:eastAsiaTheme="minorEastAsia"/>
                <w:bCs/>
                <w:lang w:eastAsia="zh-CN"/>
              </w:rPr>
              <w:t>thus no need.</w:t>
            </w:r>
          </w:p>
          <w:p w14:paraId="66800E0B" w14:textId="77777777" w:rsidR="00C47962" w:rsidRPr="008433E9" w:rsidRDefault="00C47962" w:rsidP="00C47962">
            <w:pPr>
              <w:rPr>
                <w:rFonts w:eastAsiaTheme="minorEastAsia"/>
                <w:bCs/>
                <w:lang w:eastAsia="zh-CN"/>
              </w:rPr>
            </w:pPr>
          </w:p>
          <w:p w14:paraId="59A7AA5E" w14:textId="11337F4B" w:rsidR="00C47962" w:rsidRDefault="00AA058B" w:rsidP="00C47962">
            <w:pPr>
              <w:rPr>
                <w:rFonts w:eastAsiaTheme="minorEastAsia"/>
                <w:bCs/>
                <w:lang w:eastAsia="zh-CN"/>
              </w:rPr>
            </w:pPr>
            <w:r>
              <w:rPr>
                <w:rFonts w:eastAsiaTheme="minorEastAsia"/>
                <w:bCs/>
                <w:lang w:eastAsia="zh-CN"/>
              </w:rPr>
              <w:t>In summary,</w:t>
            </w:r>
            <w:r w:rsidR="00C47962">
              <w:rPr>
                <w:rFonts w:eastAsiaTheme="minorEastAsia"/>
                <w:bCs/>
                <w:lang w:eastAsia="zh-CN"/>
              </w:rPr>
              <w:t xml:space="preserve"> we think the coverage should be focused on R2D and D2R. RF-EH is suggested not included in coverage evaluation.</w:t>
            </w:r>
          </w:p>
          <w:p w14:paraId="7AFFBB1B" w14:textId="175D4888" w:rsidR="00C47962" w:rsidRPr="00A223DC" w:rsidRDefault="00C47962" w:rsidP="00C47962">
            <w:pPr>
              <w:rPr>
                <w:rFonts w:ascii="Times New Roman" w:hAnsi="Times New Roman"/>
                <w:sz w:val="22"/>
                <w:lang w:eastAsia="zh-CN"/>
              </w:rPr>
            </w:pPr>
          </w:p>
        </w:tc>
      </w:tr>
      <w:tr w:rsidR="004B0B32" w:rsidRPr="00A223DC" w14:paraId="577F6F70" w14:textId="77777777" w:rsidTr="00416D21">
        <w:tc>
          <w:tcPr>
            <w:tcW w:w="2319" w:type="dxa"/>
          </w:tcPr>
          <w:p w14:paraId="47CD9416" w14:textId="5AB0FB8B" w:rsidR="004B0B32" w:rsidRPr="005642EC" w:rsidRDefault="004B0B32" w:rsidP="004B0B32">
            <w:pPr>
              <w:rPr>
                <w:rFonts w:ascii="Times New Roman" w:hAnsi="Times New Roman"/>
                <w:szCs w:val="20"/>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643" w:type="dxa"/>
          </w:tcPr>
          <w:p w14:paraId="74395BB0" w14:textId="52AEF3D0" w:rsidR="004B0B32" w:rsidRPr="005642EC" w:rsidRDefault="004B0B32" w:rsidP="004B0B32">
            <w:pPr>
              <w:rPr>
                <w:rFonts w:ascii="Times New Roman" w:hAnsi="Times New Roman"/>
                <w:szCs w:val="20"/>
                <w:lang w:eastAsia="zh-CN"/>
              </w:rPr>
            </w:pPr>
            <w:r w:rsidRPr="00D53F27">
              <w:rPr>
                <w:rFonts w:ascii="Times New Roman" w:eastAsiaTheme="minorEastAsia" w:hAnsi="Times New Roman"/>
                <w:sz w:val="22"/>
                <w:lang w:eastAsia="zh-CN"/>
              </w:rPr>
              <w:t xml:space="preserve">Prefer </w:t>
            </w:r>
            <w:r w:rsidRPr="00D53F27">
              <w:rPr>
                <w:rFonts w:eastAsiaTheme="minorEastAsia" w:hint="eastAsia"/>
                <w:bCs/>
                <w:lang w:eastAsia="zh-CN"/>
              </w:rPr>
              <w:t>WayFoward-RF-EH-2</w:t>
            </w:r>
            <w:r w:rsidRPr="00D53F27">
              <w:rPr>
                <w:rFonts w:eastAsiaTheme="minorEastAsia"/>
                <w:bCs/>
                <w:lang w:eastAsia="zh-CN"/>
              </w:rPr>
              <w:t xml:space="preserve">, since RF-EH is feasible for device 1. Why EH can be other sources for device 2a/2b, the coverage may not </w:t>
            </w:r>
            <w:proofErr w:type="gramStart"/>
            <w:r w:rsidRPr="00D53F27">
              <w:rPr>
                <w:rFonts w:eastAsiaTheme="minorEastAsia"/>
                <w:bCs/>
                <w:lang w:eastAsia="zh-CN"/>
              </w:rPr>
              <w:t>limited</w:t>
            </w:r>
            <w:proofErr w:type="gramEnd"/>
            <w:r w:rsidRPr="00D53F27">
              <w:rPr>
                <w:rFonts w:eastAsiaTheme="minorEastAsia"/>
                <w:bCs/>
                <w:lang w:eastAsia="zh-CN"/>
              </w:rPr>
              <w:t xml:space="preserve"> by RF-EH.</w:t>
            </w:r>
          </w:p>
        </w:tc>
      </w:tr>
      <w:tr w:rsidR="004B0B32" w:rsidRPr="00A223DC" w14:paraId="3BE72951" w14:textId="77777777" w:rsidTr="00A374D1">
        <w:trPr>
          <w:trHeight w:val="174"/>
        </w:trPr>
        <w:tc>
          <w:tcPr>
            <w:tcW w:w="2319" w:type="dxa"/>
          </w:tcPr>
          <w:p w14:paraId="304441FA" w14:textId="1CCC571E" w:rsidR="004B0B32" w:rsidRPr="0015246D" w:rsidRDefault="004B0B32" w:rsidP="004B0B32">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43" w:type="dxa"/>
          </w:tcPr>
          <w:p w14:paraId="45A3E724" w14:textId="6636EA98" w:rsidR="004B0B32" w:rsidRPr="005642EC" w:rsidRDefault="004B0B32" w:rsidP="004B0B32">
            <w:pPr>
              <w:rPr>
                <w:rFonts w:ascii="Times New Roman" w:hAnsi="Times New Roman"/>
                <w:szCs w:val="20"/>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with the above two Proposals</w:t>
            </w:r>
          </w:p>
        </w:tc>
      </w:tr>
    </w:tbl>
    <w:p w14:paraId="4345E5D4" w14:textId="77777777" w:rsidR="00053E5F" w:rsidRDefault="00053E5F" w:rsidP="00053E5F">
      <w:pPr>
        <w:rPr>
          <w:rFonts w:eastAsiaTheme="minorEastAsia"/>
          <w:szCs w:val="20"/>
          <w:lang w:eastAsia="zh-CN"/>
        </w:rPr>
      </w:pPr>
    </w:p>
    <w:p w14:paraId="74FE4FB0" w14:textId="107D117B" w:rsidR="00500DE5" w:rsidRPr="00500DE5" w:rsidRDefault="00500DE5" w:rsidP="00500DE5">
      <w:pPr>
        <w:pStyle w:val="4"/>
        <w:rPr>
          <w:rFonts w:eastAsiaTheme="minorEastAsia"/>
          <w:lang w:eastAsia="zh-CN"/>
        </w:rPr>
      </w:pPr>
      <w:r w:rsidRPr="00500DE5">
        <w:rPr>
          <w:rFonts w:eastAsiaTheme="minorEastAsia" w:hint="eastAsia"/>
          <w:lang w:eastAsia="zh-CN"/>
        </w:rPr>
        <w:t>Discussion (round 2)</w:t>
      </w:r>
    </w:p>
    <w:p w14:paraId="233C66D3" w14:textId="0E99C6C0" w:rsidR="00500DE5" w:rsidRDefault="00500DE5" w:rsidP="00053E5F">
      <w:pPr>
        <w:rPr>
          <w:rFonts w:eastAsiaTheme="minorEastAsia"/>
          <w:szCs w:val="20"/>
          <w:lang w:eastAsia="zh-CN"/>
        </w:rPr>
      </w:pPr>
      <w:r>
        <w:rPr>
          <w:rFonts w:eastAsiaTheme="minorEastAsia" w:hint="eastAsia"/>
          <w:szCs w:val="20"/>
          <w:lang w:eastAsia="zh-CN"/>
        </w:rPr>
        <w:t xml:space="preserve">During the </w:t>
      </w:r>
      <w:r>
        <w:rPr>
          <w:rFonts w:eastAsiaTheme="minorEastAsia"/>
          <w:szCs w:val="20"/>
          <w:lang w:eastAsia="zh-CN"/>
        </w:rPr>
        <w:t>M</w:t>
      </w:r>
      <w:r>
        <w:rPr>
          <w:rFonts w:eastAsiaTheme="minorEastAsia" w:hint="eastAsia"/>
          <w:szCs w:val="20"/>
          <w:lang w:eastAsia="zh-CN"/>
        </w:rPr>
        <w:t>onday online, budget-A</w:t>
      </w:r>
      <w:r>
        <w:rPr>
          <w:rFonts w:eastAsiaTheme="minorEastAsia"/>
          <w:szCs w:val="20"/>
          <w:lang w:eastAsia="zh-CN"/>
        </w:rPr>
        <w:t>l</w:t>
      </w:r>
      <w:r>
        <w:rPr>
          <w:rFonts w:eastAsiaTheme="minorEastAsia" w:hint="eastAsia"/>
          <w:szCs w:val="20"/>
          <w:lang w:eastAsia="zh-CN"/>
        </w:rPr>
        <w:t>t 1 RF-ED is agreed for device 1.</w:t>
      </w:r>
    </w:p>
    <w:p w14:paraId="382467D2" w14:textId="77777777" w:rsidR="000B219D" w:rsidRPr="00AA63F2" w:rsidRDefault="000B219D" w:rsidP="000B219D">
      <w:pPr>
        <w:rPr>
          <w:rFonts w:eastAsia="等线"/>
          <w:bCs/>
          <w:lang w:eastAsia="zh-CN"/>
        </w:rPr>
      </w:pPr>
      <w:r w:rsidRPr="00AA63F2">
        <w:rPr>
          <w:rFonts w:eastAsia="等线"/>
          <w:bCs/>
          <w:highlight w:val="green"/>
          <w:lang w:eastAsia="zh-CN"/>
        </w:rPr>
        <w:t>Agreement</w:t>
      </w:r>
    </w:p>
    <w:p w14:paraId="67AFBF26" w14:textId="77777777" w:rsidR="000B219D" w:rsidRPr="00DC58E4" w:rsidRDefault="000B219D" w:rsidP="000B219D">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5C45092B" w14:textId="77777777" w:rsidR="000B219D" w:rsidRPr="00DC58E4" w:rsidRDefault="000B219D" w:rsidP="000B219D">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5F7D93D5" w14:textId="77777777" w:rsidR="000B219D" w:rsidRPr="00DC58E4" w:rsidRDefault="000B219D" w:rsidP="000B219D">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6F9D2AB7" w14:textId="77777777" w:rsidR="000B219D" w:rsidRPr="007265A2" w:rsidRDefault="000B219D" w:rsidP="000B219D">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05FF8F2D" w14:textId="77777777" w:rsidR="000B219D" w:rsidRDefault="000B219D" w:rsidP="00053E5F">
      <w:pPr>
        <w:rPr>
          <w:rFonts w:eastAsiaTheme="minorEastAsia"/>
          <w:szCs w:val="20"/>
          <w:lang w:eastAsia="zh-CN"/>
        </w:rPr>
      </w:pPr>
    </w:p>
    <w:p w14:paraId="7F1BF4D2" w14:textId="7F22504F" w:rsidR="008E4311" w:rsidRDefault="008E4311" w:rsidP="00053E5F">
      <w:pPr>
        <w:rPr>
          <w:rFonts w:eastAsiaTheme="minorEastAsia"/>
          <w:szCs w:val="20"/>
          <w:lang w:eastAsia="zh-CN"/>
        </w:rPr>
      </w:pPr>
      <w:r>
        <w:rPr>
          <w:rFonts w:eastAsiaTheme="minorEastAsia" w:hint="eastAsia"/>
          <w:szCs w:val="20"/>
          <w:lang w:eastAsia="zh-CN"/>
        </w:rPr>
        <w:t xml:space="preserve">MTK asks to simulate different </w:t>
      </w:r>
      <w:r>
        <w:rPr>
          <w:rFonts w:eastAsiaTheme="minorEastAsia"/>
          <w:lang w:val="en-US" w:eastAsia="zh-CN"/>
        </w:rPr>
        <w:t xml:space="preserve">supported data rates </w:t>
      </w:r>
      <w:r>
        <w:rPr>
          <w:rFonts w:eastAsiaTheme="minorEastAsia" w:hint="eastAsia"/>
          <w:lang w:val="en-US" w:eastAsia="zh-CN"/>
        </w:rPr>
        <w:t xml:space="preserve">for the R2D. But if budget-Alt1 is used, it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reflected. According to this, the following is considered for the LLS for R2D.</w:t>
      </w:r>
    </w:p>
    <w:p w14:paraId="68B6861D" w14:textId="77777777" w:rsidR="000B219D" w:rsidRDefault="000B219D" w:rsidP="00053E5F">
      <w:pPr>
        <w:rPr>
          <w:rFonts w:eastAsiaTheme="minorEastAsia"/>
          <w:szCs w:val="20"/>
          <w:lang w:eastAsia="zh-CN"/>
        </w:rPr>
      </w:pPr>
    </w:p>
    <w:p w14:paraId="06FCF334" w14:textId="71E523F7" w:rsidR="000B219D" w:rsidRDefault="000B219D" w:rsidP="000B219D">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-(1)-v2] </w:t>
      </w:r>
    </w:p>
    <w:tbl>
      <w:tblPr>
        <w:tblStyle w:val="af1"/>
        <w:tblW w:w="0" w:type="auto"/>
        <w:tblLook w:val="04A0" w:firstRow="1" w:lastRow="0" w:firstColumn="1" w:lastColumn="0" w:noHBand="0" w:noVBand="1"/>
      </w:tblPr>
      <w:tblGrid>
        <w:gridCol w:w="9631"/>
      </w:tblGrid>
      <w:tr w:rsidR="000B219D" w14:paraId="63E2A37A" w14:textId="77777777" w:rsidTr="00617F4B">
        <w:tc>
          <w:tcPr>
            <w:tcW w:w="9631" w:type="dxa"/>
          </w:tcPr>
          <w:p w14:paraId="310AD8C6" w14:textId="77777777" w:rsidR="000B219D" w:rsidRDefault="000B219D" w:rsidP="00617F4B">
            <w:pPr>
              <w:rPr>
                <w:rFonts w:eastAsiaTheme="minorEastAsia"/>
                <w:b/>
                <w:bCs/>
                <w:lang w:eastAsia="zh-CN"/>
              </w:rPr>
            </w:pPr>
            <w:r w:rsidRPr="00914423">
              <w:rPr>
                <w:rFonts w:eastAsiaTheme="minorEastAsia" w:hint="eastAsia"/>
                <w:b/>
                <w:bCs/>
                <w:lang w:eastAsia="zh-CN"/>
              </w:rPr>
              <w:t>Proposals:</w:t>
            </w:r>
          </w:p>
          <w:p w14:paraId="735F0B5C" w14:textId="58DF96D7" w:rsidR="000B219D" w:rsidRPr="008E4311" w:rsidRDefault="000B219D" w:rsidP="008E4311">
            <w:pPr>
              <w:pStyle w:val="af"/>
              <w:numPr>
                <w:ilvl w:val="0"/>
                <w:numId w:val="46"/>
              </w:numPr>
              <w:ind w:firstLineChars="0"/>
              <w:rPr>
                <w:rFonts w:eastAsiaTheme="minorEastAsia"/>
                <w:lang w:eastAsia="zh-CN"/>
              </w:rPr>
            </w:pPr>
            <w:r w:rsidRPr="008E4311">
              <w:rPr>
                <w:rFonts w:eastAsiaTheme="minorEastAsia" w:hint="eastAsia"/>
                <w:lang w:eastAsia="zh-CN"/>
              </w:rPr>
              <w:t xml:space="preserve">For </w:t>
            </w:r>
            <w:r w:rsidRPr="008E4311">
              <w:rPr>
                <w:rFonts w:eastAsia="等线" w:hint="eastAsia"/>
                <w:szCs w:val="20"/>
                <w:lang w:eastAsia="zh-CN"/>
              </w:rPr>
              <w:t xml:space="preserve">R2D link in the coverage </w:t>
            </w:r>
            <w:r w:rsidRPr="008E4311">
              <w:rPr>
                <w:szCs w:val="20"/>
              </w:rPr>
              <w:t>evaluation</w:t>
            </w:r>
            <w:r w:rsidR="008E4311">
              <w:rPr>
                <w:rFonts w:eastAsiaTheme="minorEastAsia" w:hint="eastAsia"/>
                <w:szCs w:val="20"/>
                <w:lang w:eastAsia="zh-CN"/>
              </w:rPr>
              <w:t xml:space="preserve"> for device 2</w:t>
            </w:r>
            <w:r w:rsidRPr="008E4311">
              <w:rPr>
                <w:rFonts w:eastAsiaTheme="minorEastAsia" w:hint="eastAsia"/>
                <w:szCs w:val="20"/>
                <w:lang w:eastAsia="zh-CN"/>
              </w:rPr>
              <w:t xml:space="preserve">, </w:t>
            </w:r>
            <w:r w:rsidRPr="008E4311">
              <w:rPr>
                <w:rFonts w:eastAsia="等线" w:hint="eastAsia"/>
                <w:i/>
                <w:iCs/>
                <w:szCs w:val="20"/>
                <w:lang w:eastAsia="zh-CN"/>
              </w:rPr>
              <w:t>Budget-Alt1</w:t>
            </w:r>
            <w:r w:rsidRPr="008E4311">
              <w:rPr>
                <w:rFonts w:eastAsia="等线" w:hint="eastAsia"/>
                <w:szCs w:val="20"/>
                <w:lang w:eastAsia="zh-CN"/>
              </w:rPr>
              <w:t xml:space="preserve"> is used if receiver </w:t>
            </w:r>
            <w:r w:rsidRPr="008E4311">
              <w:rPr>
                <w:rFonts w:eastAsia="等线"/>
                <w:szCs w:val="20"/>
                <w:lang w:eastAsia="zh-CN"/>
              </w:rPr>
              <w:t>architecture</w:t>
            </w:r>
            <w:r w:rsidRPr="008E4311">
              <w:rPr>
                <w:rFonts w:eastAsia="等线" w:hint="eastAsia"/>
                <w:szCs w:val="20"/>
                <w:lang w:eastAsia="zh-CN"/>
              </w:rPr>
              <w:t xml:space="preserve"> is RF ED </w:t>
            </w:r>
          </w:p>
          <w:p w14:paraId="12DEB82C" w14:textId="5E1C048F" w:rsidR="000B219D" w:rsidRDefault="000B219D" w:rsidP="008E4311">
            <w:pPr>
              <w:pStyle w:val="af"/>
              <w:numPr>
                <w:ilvl w:val="0"/>
                <w:numId w:val="46"/>
              </w:numPr>
              <w:ind w:firstLineChars="0"/>
              <w:rPr>
                <w:rFonts w:eastAsiaTheme="minorEastAsia"/>
                <w:lang w:eastAsia="zh-CN"/>
              </w:rPr>
            </w:pPr>
            <w:r w:rsidRPr="008E4311">
              <w:rPr>
                <w:rFonts w:eastAsiaTheme="minorEastAsia" w:hint="eastAsia"/>
                <w:lang w:eastAsia="zh-CN"/>
              </w:rPr>
              <w:t xml:space="preserve">Note: this does not preclude </w:t>
            </w:r>
            <w:r w:rsidR="008E4311">
              <w:rPr>
                <w:rFonts w:eastAsiaTheme="minorEastAsia" w:hint="eastAsia"/>
                <w:lang w:eastAsia="zh-CN"/>
              </w:rPr>
              <w:t>to have LLS for device 1 and 2 in the R2D if needed.</w:t>
            </w:r>
          </w:p>
          <w:p w14:paraId="1C578053" w14:textId="44F0D232" w:rsidR="008E4311" w:rsidRPr="008E4311" w:rsidRDefault="008E4311" w:rsidP="008E4311">
            <w:pPr>
              <w:rPr>
                <w:rFonts w:eastAsiaTheme="minorEastAsia"/>
                <w:lang w:eastAsia="zh-CN"/>
              </w:rPr>
            </w:pPr>
          </w:p>
        </w:tc>
      </w:tr>
    </w:tbl>
    <w:p w14:paraId="745EE25E" w14:textId="77777777" w:rsidR="000B219D" w:rsidRDefault="000B219D" w:rsidP="00053E5F">
      <w:pPr>
        <w:rPr>
          <w:rFonts w:eastAsiaTheme="minorEastAsia"/>
          <w:szCs w:val="20"/>
          <w:lang w:eastAsia="zh-CN"/>
        </w:rPr>
      </w:pPr>
    </w:p>
    <w:p w14:paraId="46AE37C0" w14:textId="77777777" w:rsidR="008E4311" w:rsidRDefault="008E4311" w:rsidP="008E4311">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8E4311" w14:paraId="0D5C0D40" w14:textId="77777777" w:rsidTr="00617F4B">
        <w:tc>
          <w:tcPr>
            <w:tcW w:w="9631" w:type="dxa"/>
          </w:tcPr>
          <w:p w14:paraId="249D8BC1" w14:textId="77777777" w:rsidR="008E4311" w:rsidRDefault="008E4311" w:rsidP="00617F4B">
            <w:pPr>
              <w:rPr>
                <w:rFonts w:eastAsiaTheme="minorEastAsia"/>
                <w:b/>
                <w:bCs/>
                <w:lang w:eastAsia="zh-CN"/>
              </w:rPr>
            </w:pPr>
            <w:r w:rsidRPr="00914423">
              <w:rPr>
                <w:rFonts w:eastAsiaTheme="minorEastAsia" w:hint="eastAsia"/>
                <w:b/>
                <w:bCs/>
                <w:lang w:eastAsia="zh-CN"/>
              </w:rPr>
              <w:t>Proposals</w:t>
            </w:r>
          </w:p>
          <w:p w14:paraId="4B073E22" w14:textId="77777777" w:rsidR="008E4311" w:rsidRDefault="008E4311" w:rsidP="00617F4B">
            <w:pPr>
              <w:rPr>
                <w:rFonts w:eastAsia="等线"/>
                <w:szCs w:val="20"/>
                <w:lang w:eastAsia="zh-CN"/>
              </w:rPr>
            </w:pPr>
          </w:p>
          <w:p w14:paraId="6FE78214" w14:textId="77777777" w:rsidR="008E4311" w:rsidRDefault="008E4311" w:rsidP="00617F4B">
            <w:pPr>
              <w:rPr>
                <w:rFonts w:eastAsiaTheme="minorEastAsia"/>
                <w:b/>
                <w:bCs/>
                <w:lang w:eastAsia="zh-CN"/>
              </w:rPr>
            </w:pPr>
            <w:r>
              <w:rPr>
                <w:rFonts w:eastAsiaTheme="minorEastAsia" w:hint="eastAsia"/>
                <w:b/>
                <w:bCs/>
                <w:lang w:eastAsia="zh-CN"/>
              </w:rPr>
              <w:t>WayFoward-RF-EH-1:</w:t>
            </w:r>
          </w:p>
          <w:p w14:paraId="1F763067" w14:textId="77777777" w:rsidR="008E4311" w:rsidRDefault="008E4311" w:rsidP="00617F4B">
            <w:pPr>
              <w:rPr>
                <w:rFonts w:eastAsiaTheme="minorEastAsia"/>
                <w:lang w:eastAsia="zh-CN"/>
              </w:rPr>
            </w:pPr>
            <w:r>
              <w:rPr>
                <w:rFonts w:eastAsiaTheme="minorEastAsia" w:hint="eastAsia"/>
                <w:lang w:eastAsia="zh-CN"/>
              </w:rPr>
              <w:t>RF-EH is not included in the coverage evaluation. State this fact in the TR conclusion.</w:t>
            </w:r>
          </w:p>
          <w:p w14:paraId="142BB211" w14:textId="77777777" w:rsidR="008E4311" w:rsidRDefault="008E4311" w:rsidP="00617F4B">
            <w:pPr>
              <w:rPr>
                <w:rFonts w:eastAsiaTheme="minorEastAsia"/>
                <w:b/>
                <w:bCs/>
                <w:lang w:eastAsia="zh-CN"/>
              </w:rPr>
            </w:pPr>
          </w:p>
          <w:p w14:paraId="6B5AF710" w14:textId="77777777" w:rsidR="008E4311" w:rsidRDefault="008E4311" w:rsidP="00617F4B">
            <w:pPr>
              <w:rPr>
                <w:rFonts w:eastAsiaTheme="minorEastAsia"/>
                <w:b/>
                <w:bCs/>
                <w:lang w:eastAsia="zh-CN"/>
              </w:rPr>
            </w:pPr>
            <w:r>
              <w:rPr>
                <w:rFonts w:eastAsiaTheme="minorEastAsia" w:hint="eastAsia"/>
                <w:b/>
                <w:bCs/>
                <w:lang w:eastAsia="zh-CN"/>
              </w:rPr>
              <w:t>WayFoward-RF-EH-2:</w:t>
            </w:r>
          </w:p>
          <w:p w14:paraId="1BC50631" w14:textId="77777777" w:rsidR="008E4311" w:rsidRPr="0087092F" w:rsidRDefault="008E4311" w:rsidP="00617F4B">
            <w:pPr>
              <w:rPr>
                <w:rFonts w:eastAsiaTheme="minorEastAsia"/>
                <w:lang w:eastAsia="zh-CN"/>
              </w:rPr>
            </w:pPr>
            <w:r>
              <w:rPr>
                <w:rFonts w:eastAsiaTheme="minorEastAsia" w:hint="eastAsia"/>
                <w:lang w:eastAsia="zh-CN"/>
              </w:rPr>
              <w:t xml:space="preserve">For coverage evaluation for device 1,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708B567F" w14:textId="77777777" w:rsidR="008E4311" w:rsidRDefault="008E4311"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C823807" w14:textId="77777777" w:rsidR="008E4311" w:rsidRDefault="008E4311" w:rsidP="00617F4B">
            <w:pPr>
              <w:rPr>
                <w:rFonts w:eastAsiaTheme="minorEastAsia"/>
                <w:b/>
                <w:bCs/>
                <w:lang w:eastAsia="zh-CN"/>
              </w:rPr>
            </w:pPr>
          </w:p>
          <w:p w14:paraId="1AAC41FB" w14:textId="77777777" w:rsidR="008E4311" w:rsidRDefault="008E4311" w:rsidP="00617F4B">
            <w:pPr>
              <w:rPr>
                <w:rFonts w:eastAsiaTheme="minorEastAsia"/>
                <w:b/>
                <w:bCs/>
                <w:lang w:eastAsia="zh-CN"/>
              </w:rPr>
            </w:pPr>
            <w:r>
              <w:rPr>
                <w:rFonts w:eastAsiaTheme="minorEastAsia" w:hint="eastAsia"/>
                <w:b/>
                <w:bCs/>
                <w:lang w:eastAsia="zh-CN"/>
              </w:rPr>
              <w:t>WayFoward-RF-EH-3:</w:t>
            </w:r>
          </w:p>
          <w:p w14:paraId="5D6C0110" w14:textId="77777777" w:rsidR="008E4311" w:rsidRPr="0087092F" w:rsidRDefault="008E4311" w:rsidP="00617F4B">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r w:rsidRPr="0087092F">
              <w:rPr>
                <w:rFonts w:eastAsiaTheme="minorEastAsia" w:hint="eastAsia"/>
                <w:i/>
                <w:iCs/>
                <w:lang w:eastAsia="zh-CN"/>
              </w:rPr>
              <w:t>Buldget-Alt1</w:t>
            </w:r>
            <w:r>
              <w:rPr>
                <w:rFonts w:eastAsiaTheme="minorEastAsia" w:hint="eastAsia"/>
                <w:lang w:eastAsia="zh-CN"/>
              </w:rPr>
              <w:t>.</w:t>
            </w:r>
          </w:p>
          <w:p w14:paraId="1371BC93" w14:textId="77777777" w:rsidR="008E4311" w:rsidRPr="002D601C" w:rsidRDefault="008E4311" w:rsidP="00617F4B">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6AB541E7" w14:textId="77777777" w:rsidR="008E4311" w:rsidRDefault="008E4311" w:rsidP="00053E5F">
      <w:pPr>
        <w:rPr>
          <w:rFonts w:eastAsiaTheme="minorEastAsia"/>
          <w:szCs w:val="20"/>
          <w:lang w:eastAsia="zh-CN"/>
        </w:rPr>
      </w:pPr>
    </w:p>
    <w:p w14:paraId="54B78832" w14:textId="77777777" w:rsidR="008E4311" w:rsidRDefault="008E4311" w:rsidP="00053E5F">
      <w:pPr>
        <w:rPr>
          <w:rFonts w:eastAsiaTheme="minorEastAsia"/>
          <w:szCs w:val="20"/>
          <w:lang w:eastAsia="zh-CN"/>
        </w:rPr>
      </w:pPr>
    </w:p>
    <w:tbl>
      <w:tblPr>
        <w:tblStyle w:val="af1"/>
        <w:tblW w:w="9962" w:type="dxa"/>
        <w:tblLook w:val="04A0" w:firstRow="1" w:lastRow="0" w:firstColumn="1" w:lastColumn="0" w:noHBand="0" w:noVBand="1"/>
      </w:tblPr>
      <w:tblGrid>
        <w:gridCol w:w="2319"/>
        <w:gridCol w:w="7643"/>
      </w:tblGrid>
      <w:tr w:rsidR="008E4311" w:rsidRPr="00A223DC" w14:paraId="481019C6" w14:textId="77777777" w:rsidTr="00617F4B">
        <w:tc>
          <w:tcPr>
            <w:tcW w:w="2319" w:type="dxa"/>
          </w:tcPr>
          <w:p w14:paraId="5BB9DFC0" w14:textId="77777777" w:rsidR="008E4311" w:rsidRPr="00A223DC" w:rsidRDefault="008E4311" w:rsidP="00617F4B">
            <w:pPr>
              <w:rPr>
                <w:rFonts w:ascii="Times New Roman" w:hAnsi="Times New Roman"/>
                <w:b/>
                <w:bCs/>
              </w:rPr>
            </w:pPr>
            <w:r w:rsidRPr="00A223DC">
              <w:rPr>
                <w:rFonts w:ascii="Times New Roman" w:hAnsi="Times New Roman"/>
                <w:b/>
                <w:bCs/>
              </w:rPr>
              <w:t>Company</w:t>
            </w:r>
          </w:p>
        </w:tc>
        <w:tc>
          <w:tcPr>
            <w:tcW w:w="7643" w:type="dxa"/>
          </w:tcPr>
          <w:p w14:paraId="04C9AD75" w14:textId="77777777" w:rsidR="008E4311" w:rsidRPr="00A223DC" w:rsidRDefault="008E4311" w:rsidP="00617F4B">
            <w:pPr>
              <w:jc w:val="center"/>
              <w:rPr>
                <w:rFonts w:ascii="Times New Roman" w:hAnsi="Times New Roman"/>
                <w:b/>
                <w:bCs/>
              </w:rPr>
            </w:pPr>
            <w:r w:rsidRPr="00A223DC">
              <w:rPr>
                <w:rFonts w:ascii="Times New Roman" w:hAnsi="Times New Roman"/>
                <w:b/>
                <w:bCs/>
              </w:rPr>
              <w:t>Comments</w:t>
            </w:r>
          </w:p>
        </w:tc>
      </w:tr>
      <w:tr w:rsidR="00E8397E" w:rsidRPr="00A223DC" w14:paraId="00B83196" w14:textId="77777777" w:rsidTr="00A81D65">
        <w:tc>
          <w:tcPr>
            <w:tcW w:w="2319" w:type="dxa"/>
          </w:tcPr>
          <w:p w14:paraId="14C52886" w14:textId="77777777" w:rsidR="00E8397E" w:rsidRPr="005642EC" w:rsidRDefault="00E8397E" w:rsidP="00A81D65">
            <w:pPr>
              <w:rPr>
                <w:rFonts w:ascii="Times New Roman" w:hAnsi="Times New Roman"/>
                <w:szCs w:val="20"/>
              </w:rPr>
            </w:pPr>
            <w:r>
              <w:rPr>
                <w:rFonts w:ascii="Times New Roman" w:eastAsiaTheme="minorEastAsia" w:hAnsi="Times New Roman"/>
                <w:szCs w:val="20"/>
                <w:lang w:eastAsia="zh-CN"/>
              </w:rPr>
              <w:t>CATT</w:t>
            </w:r>
          </w:p>
        </w:tc>
        <w:tc>
          <w:tcPr>
            <w:tcW w:w="7643" w:type="dxa"/>
          </w:tcPr>
          <w:p w14:paraId="6AB0600A" w14:textId="77777777" w:rsidR="00E8397E" w:rsidRDefault="00E8397E" w:rsidP="00A81D65">
            <w:pPr>
              <w:rPr>
                <w:rFonts w:eastAsiaTheme="minorEastAsia"/>
                <w:bCs/>
                <w:lang w:eastAsia="zh-CN"/>
              </w:rPr>
            </w:pPr>
            <w:r>
              <w:rPr>
                <w:rFonts w:eastAsiaTheme="minorEastAsia"/>
                <w:bCs/>
                <w:lang w:eastAsia="zh-CN"/>
              </w:rPr>
              <w:t xml:space="preserve">Support </w:t>
            </w:r>
            <w:r w:rsidRPr="00D53F27">
              <w:rPr>
                <w:rFonts w:eastAsiaTheme="minorEastAsia" w:hint="eastAsia"/>
                <w:bCs/>
                <w:lang w:eastAsia="zh-CN"/>
              </w:rPr>
              <w:t>WayFoward-RF-EH-2</w:t>
            </w:r>
            <w:r>
              <w:rPr>
                <w:rFonts w:eastAsiaTheme="minorEastAsia"/>
                <w:bCs/>
                <w:lang w:eastAsia="zh-CN"/>
              </w:rPr>
              <w:t xml:space="preserve"> and </w:t>
            </w:r>
            <w:r w:rsidRPr="00F74081">
              <w:rPr>
                <w:rFonts w:eastAsiaTheme="minorEastAsia"/>
                <w:bCs/>
                <w:lang w:eastAsia="zh-CN"/>
              </w:rPr>
              <w:t>WayFoward-RF-EH-3</w:t>
            </w:r>
            <w:r>
              <w:rPr>
                <w:rFonts w:eastAsiaTheme="minorEastAsia"/>
                <w:bCs/>
                <w:lang w:eastAsia="zh-CN"/>
              </w:rPr>
              <w:t xml:space="preserve">. </w:t>
            </w:r>
          </w:p>
          <w:p w14:paraId="0B6144CA" w14:textId="77777777" w:rsidR="00E8397E" w:rsidRDefault="00E8397E" w:rsidP="00A81D65">
            <w:pPr>
              <w:rPr>
                <w:lang w:eastAsia="zh-CN"/>
              </w:rPr>
            </w:pPr>
          </w:p>
          <w:p w14:paraId="2D98B51A" w14:textId="77777777" w:rsidR="00E8397E" w:rsidRDefault="00E8397E" w:rsidP="00A81D65">
            <w:pPr>
              <w:rPr>
                <w:rFonts w:ascii="Times New Roman" w:hAnsi="Times New Roman"/>
                <w:szCs w:val="20"/>
                <w:lang w:eastAsia="zh-CN"/>
              </w:rPr>
            </w:pPr>
            <w:r w:rsidRPr="00363B33">
              <w:rPr>
                <w:rFonts w:ascii="Times New Roman" w:hAnsi="Times New Roman"/>
                <w:szCs w:val="20"/>
                <w:lang w:eastAsia="zh-CN"/>
              </w:rPr>
              <w:t>The RF-EH link should be evaluated if the activation/energy harvesting threshold is higher than the data reception threshold.</w:t>
            </w:r>
            <w:r>
              <w:rPr>
                <w:rFonts w:ascii="Times New Roman" w:hAnsi="Times New Roman"/>
                <w:szCs w:val="20"/>
                <w:lang w:eastAsia="zh-CN"/>
              </w:rPr>
              <w:t xml:space="preserve"> </w:t>
            </w:r>
            <w:r w:rsidRPr="00363B33">
              <w:rPr>
                <w:rFonts w:ascii="Times New Roman" w:hAnsi="Times New Roman"/>
                <w:szCs w:val="20"/>
                <w:lang w:eastAsia="zh-CN"/>
              </w:rPr>
              <w:t>If the evaluation of RF-EH link is needed, budget-Alt1 can be used. The activation threshold can be defined as the minimum power to activate the internal circuit or components of A-IoT device to start to work.</w:t>
            </w:r>
            <w:r>
              <w:rPr>
                <w:rFonts w:ascii="Times New Roman" w:hAnsi="Times New Roman"/>
                <w:szCs w:val="20"/>
                <w:lang w:eastAsia="zh-CN"/>
              </w:rPr>
              <w:t xml:space="preserve"> </w:t>
            </w:r>
            <w:r w:rsidRPr="00363B33">
              <w:rPr>
                <w:rFonts w:ascii="Times New Roman" w:hAnsi="Times New Roman"/>
                <w:szCs w:val="20"/>
                <w:lang w:eastAsia="zh-CN"/>
              </w:rPr>
              <w:t>Budget-Alt 2 should be used in the coverage evaluation for D2R and R2D link.</w:t>
            </w:r>
          </w:p>
          <w:p w14:paraId="5668775E" w14:textId="77777777" w:rsidR="00E8397E" w:rsidRPr="005642EC" w:rsidRDefault="00E8397E" w:rsidP="00A81D65">
            <w:pPr>
              <w:rPr>
                <w:rFonts w:ascii="Times New Roman" w:hAnsi="Times New Roman"/>
                <w:szCs w:val="20"/>
                <w:lang w:eastAsia="zh-CN"/>
              </w:rPr>
            </w:pPr>
          </w:p>
        </w:tc>
      </w:tr>
      <w:tr w:rsidR="008E4311" w:rsidRPr="00A223DC" w14:paraId="5057521A" w14:textId="77777777" w:rsidTr="00617F4B">
        <w:tc>
          <w:tcPr>
            <w:tcW w:w="2319" w:type="dxa"/>
          </w:tcPr>
          <w:p w14:paraId="2CB9AA95" w14:textId="491D50CC" w:rsidR="008E4311" w:rsidRPr="003C0A75" w:rsidRDefault="008E4311" w:rsidP="00617F4B">
            <w:pPr>
              <w:rPr>
                <w:rFonts w:ascii="Times New Roman" w:eastAsiaTheme="minorEastAsia" w:hAnsi="Times New Roman"/>
                <w:sz w:val="22"/>
                <w:lang w:eastAsia="zh-CN"/>
              </w:rPr>
            </w:pPr>
          </w:p>
        </w:tc>
        <w:tc>
          <w:tcPr>
            <w:tcW w:w="7643" w:type="dxa"/>
          </w:tcPr>
          <w:p w14:paraId="3E1BECC7" w14:textId="6E30A7FF" w:rsidR="008E4311" w:rsidRPr="001625EA" w:rsidRDefault="008E4311" w:rsidP="00617F4B">
            <w:pPr>
              <w:rPr>
                <w:rFonts w:eastAsiaTheme="minorEastAsia"/>
                <w:b/>
                <w:bCs/>
                <w:lang w:eastAsia="zh-CN"/>
              </w:rPr>
            </w:pPr>
          </w:p>
        </w:tc>
      </w:tr>
      <w:tr w:rsidR="008E4311" w:rsidRPr="00A223DC" w14:paraId="1076B807" w14:textId="77777777" w:rsidTr="00617F4B">
        <w:tc>
          <w:tcPr>
            <w:tcW w:w="2319" w:type="dxa"/>
          </w:tcPr>
          <w:p w14:paraId="42100CB5" w14:textId="77777777" w:rsidR="008E4311" w:rsidRPr="00A223DC" w:rsidRDefault="008E4311" w:rsidP="00617F4B">
            <w:pPr>
              <w:rPr>
                <w:rFonts w:ascii="Times New Roman" w:hAnsi="Times New Roman"/>
                <w:sz w:val="22"/>
              </w:rPr>
            </w:pPr>
          </w:p>
        </w:tc>
        <w:tc>
          <w:tcPr>
            <w:tcW w:w="7643" w:type="dxa"/>
          </w:tcPr>
          <w:p w14:paraId="7CC44422" w14:textId="77777777" w:rsidR="008E4311" w:rsidRPr="00A223DC" w:rsidRDefault="008E4311" w:rsidP="00617F4B">
            <w:pPr>
              <w:rPr>
                <w:rFonts w:ascii="Times New Roman" w:hAnsi="Times New Roman"/>
                <w:sz w:val="22"/>
                <w:lang w:eastAsia="zh-CN"/>
              </w:rPr>
            </w:pPr>
          </w:p>
        </w:tc>
      </w:tr>
      <w:tr w:rsidR="008E4311" w:rsidRPr="00A223DC" w14:paraId="35B956D3" w14:textId="77777777" w:rsidTr="00617F4B">
        <w:tc>
          <w:tcPr>
            <w:tcW w:w="2319" w:type="dxa"/>
          </w:tcPr>
          <w:p w14:paraId="2B60E9F2" w14:textId="77777777" w:rsidR="008E4311" w:rsidRPr="00A223DC" w:rsidRDefault="008E4311" w:rsidP="00617F4B">
            <w:pPr>
              <w:rPr>
                <w:rFonts w:ascii="Times New Roman" w:hAnsi="Times New Roman"/>
                <w:sz w:val="22"/>
              </w:rPr>
            </w:pPr>
          </w:p>
        </w:tc>
        <w:tc>
          <w:tcPr>
            <w:tcW w:w="7643" w:type="dxa"/>
          </w:tcPr>
          <w:p w14:paraId="3FFBB0C5" w14:textId="77777777" w:rsidR="008E4311" w:rsidRPr="00A223DC" w:rsidRDefault="008E4311" w:rsidP="00617F4B">
            <w:pPr>
              <w:rPr>
                <w:rFonts w:ascii="Times New Roman" w:hAnsi="Times New Roman"/>
                <w:sz w:val="22"/>
                <w:lang w:eastAsia="zh-CN"/>
              </w:rPr>
            </w:pPr>
          </w:p>
        </w:tc>
      </w:tr>
      <w:tr w:rsidR="008E4311" w:rsidRPr="00A223DC" w14:paraId="44D65967" w14:textId="77777777" w:rsidTr="00617F4B">
        <w:tc>
          <w:tcPr>
            <w:tcW w:w="2319" w:type="dxa"/>
          </w:tcPr>
          <w:p w14:paraId="40F5980C" w14:textId="1BD74E7C" w:rsidR="008E4311" w:rsidRPr="00A223DC" w:rsidRDefault="008E4311" w:rsidP="00617F4B">
            <w:pPr>
              <w:rPr>
                <w:rFonts w:ascii="Times New Roman" w:hAnsi="Times New Roman"/>
                <w:sz w:val="22"/>
              </w:rPr>
            </w:pPr>
          </w:p>
        </w:tc>
        <w:tc>
          <w:tcPr>
            <w:tcW w:w="7643" w:type="dxa"/>
          </w:tcPr>
          <w:p w14:paraId="6F8462FC" w14:textId="77777777" w:rsidR="008E4311" w:rsidRPr="00A223DC" w:rsidRDefault="008E4311" w:rsidP="00617F4B">
            <w:pPr>
              <w:rPr>
                <w:rFonts w:ascii="Times New Roman" w:hAnsi="Times New Roman"/>
                <w:sz w:val="22"/>
                <w:lang w:eastAsia="zh-CN"/>
              </w:rPr>
            </w:pPr>
          </w:p>
        </w:tc>
      </w:tr>
    </w:tbl>
    <w:p w14:paraId="6416DA19" w14:textId="77777777" w:rsidR="008E4311" w:rsidRDefault="008E4311" w:rsidP="00053E5F">
      <w:pPr>
        <w:rPr>
          <w:rFonts w:eastAsiaTheme="minorEastAsia"/>
          <w:szCs w:val="20"/>
          <w:lang w:eastAsia="zh-CN"/>
        </w:rPr>
      </w:pPr>
    </w:p>
    <w:p w14:paraId="56447561" w14:textId="77777777" w:rsidR="003C0A75" w:rsidRPr="008E4311" w:rsidRDefault="003C0A75" w:rsidP="00053E5F">
      <w:pPr>
        <w:rPr>
          <w:rFonts w:eastAsiaTheme="minorEastAsia"/>
          <w:szCs w:val="20"/>
          <w:lang w:eastAsia="zh-CN"/>
        </w:rPr>
      </w:pPr>
    </w:p>
    <w:p w14:paraId="0595D866" w14:textId="458EA6A9" w:rsidR="00853999" w:rsidRPr="005125FB" w:rsidRDefault="00853999" w:rsidP="002C3398">
      <w:pPr>
        <w:pStyle w:val="2"/>
        <w:rPr>
          <w:rFonts w:eastAsiaTheme="minorEastAsia"/>
          <w:lang w:eastAsia="zh-CN"/>
        </w:rPr>
      </w:pPr>
      <w:r w:rsidRPr="00853999">
        <w:rPr>
          <w:rFonts w:hint="eastAsia"/>
        </w:rPr>
        <w:t xml:space="preserve">Remaining </w:t>
      </w:r>
      <w:r w:rsidR="008206DF" w:rsidRPr="005125FB">
        <w:rPr>
          <w:rFonts w:eastAsiaTheme="minorEastAsia" w:hint="eastAsia"/>
          <w:lang w:eastAsia="zh-CN"/>
        </w:rPr>
        <w:t>d</w:t>
      </w:r>
      <w:r w:rsidRPr="00853999">
        <w:rPr>
          <w:rFonts w:hint="eastAsia"/>
        </w:rPr>
        <w:t>esign targets</w:t>
      </w:r>
      <w:r w:rsidR="001C0F11" w:rsidRPr="005125FB">
        <w:rPr>
          <w:rFonts w:eastAsiaTheme="minorEastAsia" w:hint="eastAsia"/>
          <w:lang w:eastAsia="zh-CN"/>
        </w:rPr>
        <w:t xml:space="preserve"> </w:t>
      </w:r>
      <w:r w:rsidR="008206DF" w:rsidRPr="005125FB">
        <w:rPr>
          <w:rFonts w:eastAsiaTheme="minorEastAsia" w:hint="eastAsia"/>
          <w:lang w:eastAsia="zh-CN"/>
        </w:rPr>
        <w:t>/ performance metrics</w:t>
      </w:r>
      <w:r w:rsidR="005125FB" w:rsidRPr="005125FB">
        <w:rPr>
          <w:rFonts w:eastAsiaTheme="minorEastAsia" w:hint="eastAsia"/>
          <w:lang w:eastAsia="zh-CN"/>
        </w:rPr>
        <w:t xml:space="preserve"> </w:t>
      </w:r>
    </w:p>
    <w:p w14:paraId="6B65800F" w14:textId="1AB70C2D"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sidRPr="001F5DA9">
        <w:rPr>
          <w:rFonts w:eastAsia="宋体" w:hint="eastAsia"/>
          <w:lang w:val="en-US" w:eastAsia="zh-CN"/>
        </w:rPr>
        <w:t xml:space="preserve">RAN </w:t>
      </w:r>
      <w:r>
        <w:rPr>
          <w:rFonts w:eastAsia="宋体" w:hint="eastAsia"/>
          <w:lang w:val="en-US" w:eastAsia="zh-CN"/>
        </w:rPr>
        <w:t>SID task RAN1 to discuss the followings</w:t>
      </w:r>
    </w:p>
    <w:p w14:paraId="4CE55530" w14:textId="77777777" w:rsidR="00FD5AF3" w:rsidRDefault="00FD5AF3"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1502033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0941C9E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3523A7CD" w14:textId="3EC939D6" w:rsidR="00FD5AF3"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3C0FE637"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13D6ABF6"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7F61E038" w14:textId="58CB64D8"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Pr>
          <w:rFonts w:eastAsia="宋体" w:hint="eastAsia"/>
          <w:lang w:val="en-US" w:eastAsia="zh-CN"/>
        </w:rPr>
        <w:t>RAN#103 agreement</w:t>
      </w:r>
    </w:p>
    <w:p w14:paraId="3DF102A7"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ja-JP"/>
        </w:rPr>
      </w:pPr>
      <w:r w:rsidRPr="001F5DA9">
        <w:rPr>
          <w:rFonts w:eastAsia="宋体"/>
          <w:b/>
          <w:bCs/>
          <w:lang w:val="en-US" w:eastAsia="ja-JP"/>
        </w:rPr>
        <w:t>Proposal 5v2</w:t>
      </w:r>
    </w:p>
    <w:p w14:paraId="61FFA645"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RAN design targets for user experienced data rate, maximum message size, and moving speed of device: those can be used as assumptions in coverage evaluations, i.e. the coverage evaluations are done under the conditions that meet those targets.</w:t>
      </w:r>
    </w:p>
    <w:p w14:paraId="279A8A99"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Evaluations of RAN design targets for latency and connection/device density are allowed by the Rel-19 SID and observations on those evaluations can be captured in the TR38.769</w:t>
      </w:r>
    </w:p>
    <w:p w14:paraId="6EC3C7C7"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Note: this is as per the SID: “</w:t>
      </w:r>
      <w:r w:rsidRPr="001F5DA9">
        <w:rPr>
          <w:rFonts w:eastAsia="宋体"/>
          <w:i/>
          <w:iCs/>
          <w:lang w:val="en-US" w:eastAsia="ja-JP"/>
        </w:rPr>
        <w:t>NOTE: Assessment performance of the design targets is within the study of feasibility and necessity of proposals in the following objectives, e.g. by inspection of reference implementations in the field, simulations, analytically</w:t>
      </w:r>
      <w:r w:rsidRPr="001F5DA9">
        <w:rPr>
          <w:rFonts w:eastAsia="宋体"/>
          <w:lang w:val="en-US" w:eastAsia="ja-JP"/>
        </w:rPr>
        <w:t>.”</w:t>
      </w:r>
    </w:p>
    <w:p w14:paraId="2F94AAC4"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4DE7C476" w14:textId="7C75C1D9" w:rsidR="001F5DA9" w:rsidRPr="001F5DA9" w:rsidRDefault="001F5DA9" w:rsidP="001F5DA9">
      <w:pPr>
        <w:pStyle w:val="3"/>
        <w:rPr>
          <w:rFonts w:eastAsiaTheme="minorEastAsia"/>
          <w:lang w:eastAsia="zh-CN"/>
        </w:rPr>
      </w:pPr>
      <w:bookmarkStart w:id="100" w:name="_Ref163399672"/>
      <w:r>
        <w:rPr>
          <w:rFonts w:eastAsiaTheme="minorEastAsia" w:hint="eastAsia"/>
          <w:lang w:eastAsia="zh-CN"/>
        </w:rPr>
        <w:t>[H]</w:t>
      </w:r>
      <w:r w:rsidRPr="001F5DA9">
        <w:rPr>
          <w:rFonts w:eastAsiaTheme="minorEastAsia"/>
          <w:lang w:eastAsia="zh-CN"/>
        </w:rPr>
        <w:t>Refine the definition of latency suitable for use in RAN WGs</w:t>
      </w:r>
      <w:bookmarkEnd w:id="100"/>
    </w:p>
    <w:p w14:paraId="705063C7" w14:textId="77777777" w:rsidR="001F5DA9" w:rsidRDefault="001F5DA9" w:rsidP="001F5DA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3D67A07" w14:textId="77777777" w:rsidR="006776B1" w:rsidRDefault="006776B1" w:rsidP="006776B1">
      <w:pPr>
        <w:rPr>
          <w:rFonts w:eastAsiaTheme="minorEastAsia"/>
          <w:lang w:eastAsia="zh-CN"/>
        </w:rPr>
      </w:pPr>
    </w:p>
    <w:p w14:paraId="640C50EC" w14:textId="67DE331B" w:rsidR="006776B1" w:rsidRDefault="006776B1" w:rsidP="006776B1">
      <w:pPr>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 are as follows,</w:t>
      </w:r>
    </w:p>
    <w:p w14:paraId="18B46A5C" w14:textId="77777777" w:rsidR="006776B1" w:rsidRPr="006776B1" w:rsidRDefault="006776B1" w:rsidP="006776B1">
      <w:pPr>
        <w:rPr>
          <w:rFonts w:eastAsiaTheme="minorEastAsia"/>
          <w:lang w:eastAsia="zh-CN"/>
        </w:rPr>
      </w:pPr>
    </w:p>
    <w:tbl>
      <w:tblPr>
        <w:tblStyle w:val="af1"/>
        <w:tblW w:w="9962" w:type="dxa"/>
        <w:tblLook w:val="04A0" w:firstRow="1" w:lastRow="0" w:firstColumn="1" w:lastColumn="0" w:noHBand="0" w:noVBand="1"/>
      </w:tblPr>
      <w:tblGrid>
        <w:gridCol w:w="1413"/>
        <w:gridCol w:w="8549"/>
      </w:tblGrid>
      <w:tr w:rsidR="00B57570" w:rsidRPr="00EA697C" w14:paraId="7E5BAC2E" w14:textId="77777777" w:rsidTr="00F70116">
        <w:tc>
          <w:tcPr>
            <w:tcW w:w="1413" w:type="dxa"/>
          </w:tcPr>
          <w:p w14:paraId="32A3ABC8" w14:textId="4D1B6A27" w:rsidR="00B57570" w:rsidRPr="00EA697C" w:rsidRDefault="00B57570"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Apple</w:t>
            </w:r>
          </w:p>
        </w:tc>
        <w:tc>
          <w:tcPr>
            <w:tcW w:w="8549" w:type="dxa"/>
          </w:tcPr>
          <w:p w14:paraId="264A9E0E" w14:textId="77777777" w:rsidR="00B57570" w:rsidRPr="00EA697C" w:rsidRDefault="00B57570" w:rsidP="00B57570">
            <w:pPr>
              <w:jc w:val="both"/>
              <w:rPr>
                <w:b/>
                <w:bCs/>
                <w:i/>
                <w:iCs/>
                <w:szCs w:val="20"/>
              </w:rPr>
            </w:pPr>
            <w:r w:rsidRPr="00EA697C">
              <w:rPr>
                <w:b/>
                <w:bCs/>
                <w:i/>
                <w:iCs/>
                <w:szCs w:val="20"/>
              </w:rPr>
              <w:t>Proposal 2: For the design targets for supporting ambient IoT devices for the indoor use-cases of inventory and command, definition of the latency is refined as:</w:t>
            </w:r>
          </w:p>
          <w:p w14:paraId="179E3629" w14:textId="77777777" w:rsidR="00B57570" w:rsidRPr="00EA697C" w:rsidRDefault="00B57570" w:rsidP="00BE18BC">
            <w:pPr>
              <w:pStyle w:val="af"/>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inventory use case</w:t>
            </w:r>
            <w:r w:rsidRPr="00EA697C">
              <w:rPr>
                <w:rFonts w:ascii="Times New Roman" w:hAnsi="Times New Roman"/>
                <w:b/>
                <w:bCs/>
                <w:i/>
                <w:iCs/>
                <w:szCs w:val="20"/>
              </w:rPr>
              <w:t>: The time interval between the time that the inventory request is sent from BS/intermediate UE and the time that the inventory report is successfully received at BS/intermediate UE</w:t>
            </w:r>
          </w:p>
          <w:p w14:paraId="2B9089C7" w14:textId="77777777" w:rsidR="00B57570" w:rsidRPr="00EA697C" w:rsidRDefault="00B57570" w:rsidP="00BE18BC">
            <w:pPr>
              <w:pStyle w:val="af"/>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command use case</w:t>
            </w:r>
            <w:r w:rsidRPr="00EA697C">
              <w:rPr>
                <w:rFonts w:ascii="Times New Roman" w:hAnsi="Times New Roman"/>
                <w:b/>
                <w:bCs/>
                <w:i/>
                <w:iCs/>
                <w:szCs w:val="20"/>
              </w:rPr>
              <w:t xml:space="preserve">: The time interval between the time that the DL command is sent from BS/intermediate UE and the time that the command is successfully received at A-IoT device. </w:t>
            </w:r>
          </w:p>
          <w:p w14:paraId="4C01DBD7" w14:textId="2FC42B04" w:rsidR="00B57570" w:rsidRPr="00EA697C" w:rsidRDefault="00B57570" w:rsidP="00533476">
            <w:pPr>
              <w:jc w:val="center"/>
              <w:rPr>
                <w:rFonts w:ascii="Times New Roman" w:hAnsi="Times New Roman"/>
                <w:b/>
                <w:bCs/>
                <w:szCs w:val="20"/>
              </w:rPr>
            </w:pPr>
          </w:p>
        </w:tc>
      </w:tr>
      <w:tr w:rsidR="00B57570" w:rsidRPr="00EA697C" w14:paraId="51E16EBE" w14:textId="77777777" w:rsidTr="00F70116">
        <w:tc>
          <w:tcPr>
            <w:tcW w:w="1413" w:type="dxa"/>
          </w:tcPr>
          <w:p w14:paraId="1DE96230" w14:textId="5C25AF01" w:rsidR="00B57570" w:rsidRPr="00EA697C" w:rsidRDefault="002C36FB"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CATT</w:t>
            </w:r>
          </w:p>
        </w:tc>
        <w:tc>
          <w:tcPr>
            <w:tcW w:w="8549" w:type="dxa"/>
          </w:tcPr>
          <w:p w14:paraId="1D68A07C" w14:textId="7E6107C0" w:rsidR="00F070AF" w:rsidRPr="00EA697C" w:rsidRDefault="002C36FB" w:rsidP="002C36FB">
            <w:pPr>
              <w:spacing w:afterLines="50" w:after="120"/>
              <w:jc w:val="both"/>
              <w:rPr>
                <w:rFonts w:eastAsiaTheme="minorEastAsia"/>
                <w:b/>
                <w:szCs w:val="20"/>
                <w:lang w:val="en-US" w:eastAsia="zh-CN"/>
              </w:rPr>
            </w:pPr>
            <w:r w:rsidRPr="00EA697C">
              <w:rPr>
                <w:rFonts w:eastAsiaTheme="minorEastAsia" w:hint="eastAsia"/>
                <w:b/>
                <w:szCs w:val="20"/>
                <w:lang w:val="en-US" w:eastAsia="zh-CN"/>
              </w:rPr>
              <w:t>Proposal 14: T</w:t>
            </w:r>
            <w:r w:rsidRPr="00EA697C">
              <w:rPr>
                <w:rFonts w:eastAsiaTheme="minorEastAsia"/>
                <w:b/>
                <w:szCs w:val="20"/>
                <w:lang w:val="en-US" w:eastAsia="zh-CN"/>
              </w:rPr>
              <w:t>he latency for A-IoT should be defined for a single device</w:t>
            </w:r>
            <w:r w:rsidRPr="00EA697C">
              <w:rPr>
                <w:rFonts w:eastAsiaTheme="minorEastAsia" w:hint="eastAsia"/>
                <w:b/>
                <w:szCs w:val="20"/>
                <w:lang w:val="en-US" w:eastAsia="zh-CN"/>
              </w:rPr>
              <w:t>.</w:t>
            </w:r>
          </w:p>
        </w:tc>
      </w:tr>
      <w:tr w:rsidR="00953B81" w:rsidRPr="00EA697C" w14:paraId="206BE348" w14:textId="77777777" w:rsidTr="00F70116">
        <w:tc>
          <w:tcPr>
            <w:tcW w:w="1413" w:type="dxa"/>
          </w:tcPr>
          <w:p w14:paraId="4F6B25FF" w14:textId="5C1862E0" w:rsidR="00953B81" w:rsidRPr="00EA697C" w:rsidRDefault="00953B81"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CMCC</w:t>
            </w:r>
          </w:p>
        </w:tc>
        <w:tc>
          <w:tcPr>
            <w:tcW w:w="8549" w:type="dxa"/>
          </w:tcPr>
          <w:p w14:paraId="13170871" w14:textId="77777777" w:rsidR="00953B81" w:rsidRPr="00EA697C" w:rsidRDefault="00953B81" w:rsidP="00953B81">
            <w:pPr>
              <w:snapToGrid w:val="0"/>
              <w:rPr>
                <w:rFonts w:ascii="Times New Roman" w:hAnsi="Times New Roman"/>
                <w:b/>
                <w:bCs/>
                <w:szCs w:val="20"/>
                <w:u w:val="single"/>
              </w:rPr>
            </w:pPr>
            <w:r w:rsidRPr="00EA697C">
              <w:rPr>
                <w:rFonts w:ascii="Times New Roman" w:eastAsia="宋体" w:hAnsi="Times New Roman"/>
                <w:b/>
                <w:bCs/>
                <w:szCs w:val="20"/>
                <w:u w:val="single"/>
                <w:lang w:bidi="ar"/>
              </w:rPr>
              <w:t>Refine the definition of latency suitable for use in RAN WGs</w:t>
            </w:r>
          </w:p>
          <w:p w14:paraId="75AB8222"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inventory use case: </w:t>
            </w:r>
          </w:p>
          <w:p w14:paraId="4FAC3D33"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inventory request is sent from BS/intermediate UE and the time that the inventory report is successfully received at BS/intermediate UE.</w:t>
            </w:r>
          </w:p>
          <w:p w14:paraId="1DB4A845"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command use case: </w:t>
            </w:r>
          </w:p>
          <w:p w14:paraId="36A81145"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DL command is sent from BS/intermediate UE and the time that the commands successfully received at A-IoT device.</w:t>
            </w:r>
          </w:p>
          <w:p w14:paraId="68AB525D"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FFS the components (e.g., processing time at BS and/or A-IoT device) to be included in the calculation of latency.</w:t>
            </w:r>
          </w:p>
          <w:p w14:paraId="5C9D7A5B" w14:textId="7B4C744E" w:rsidR="00953B81" w:rsidRPr="001158E2"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the latency definition is for a A-IoT device.</w:t>
            </w:r>
          </w:p>
        </w:tc>
      </w:tr>
      <w:tr w:rsidR="00953B81" w:rsidRPr="00EA697C" w14:paraId="0D30F921" w14:textId="77777777" w:rsidTr="00F70116">
        <w:tc>
          <w:tcPr>
            <w:tcW w:w="1413" w:type="dxa"/>
          </w:tcPr>
          <w:p w14:paraId="55245775" w14:textId="523C52CA" w:rsidR="00953B81" w:rsidRPr="00EA697C" w:rsidRDefault="0006665D"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lastRenderedPageBreak/>
              <w:t>China telecom</w:t>
            </w:r>
          </w:p>
        </w:tc>
        <w:tc>
          <w:tcPr>
            <w:tcW w:w="8549" w:type="dxa"/>
          </w:tcPr>
          <w:p w14:paraId="139883DE" w14:textId="77777777" w:rsidR="0006665D" w:rsidRPr="00EA697C" w:rsidRDefault="0006665D" w:rsidP="0006665D">
            <w:pPr>
              <w:pStyle w:val="af2"/>
              <w:widowControl w:val="0"/>
              <w:overflowPunct/>
              <w:autoSpaceDE/>
              <w:autoSpaceDN/>
              <w:adjustRightInd/>
              <w:spacing w:before="0" w:line="240" w:lineRule="atLeast"/>
              <w:jc w:val="both"/>
              <w:textAlignment w:val="auto"/>
              <w:rPr>
                <w:rFonts w:eastAsia="黑体"/>
                <w:i/>
                <w:kern w:val="2"/>
                <w:lang w:val="en-US"/>
              </w:rPr>
            </w:pPr>
            <w:bookmarkStart w:id="101" w:name="OLE_LINK2"/>
            <w:bookmarkStart w:id="102" w:name="OLE_LINK3"/>
            <w:bookmarkStart w:id="103" w:name="PP6"/>
            <w:r w:rsidRPr="00EA697C">
              <w:rPr>
                <w:rFonts w:eastAsia="黑体"/>
                <w:i/>
                <w:kern w:val="2"/>
                <w:lang w:val="en-US"/>
              </w:rPr>
              <w:t>Proposal 7:</w:t>
            </w:r>
            <w:bookmarkEnd w:id="101"/>
            <w:bookmarkEnd w:id="102"/>
            <w:r w:rsidRPr="00EA697C">
              <w:rPr>
                <w:rFonts w:eastAsia="黑体"/>
                <w:i/>
                <w:kern w:val="2"/>
                <w:lang w:val="en-US"/>
              </w:rPr>
              <w:t xml:space="preserve"> Define different latency composition methods for different traffic types</w:t>
            </w:r>
          </w:p>
          <w:p w14:paraId="5D079B90" w14:textId="77777777" w:rsidR="0006665D" w:rsidRPr="00EA697C" w:rsidRDefault="0006665D" w:rsidP="00BE18BC">
            <w:pPr>
              <w:pStyle w:val="af2"/>
              <w:widowControl w:val="0"/>
              <w:numPr>
                <w:ilvl w:val="0"/>
                <w:numId w:val="13"/>
              </w:numPr>
              <w:overflowPunct/>
              <w:autoSpaceDE/>
              <w:autoSpaceDN/>
              <w:adjustRightInd/>
              <w:spacing w:before="0" w:line="240" w:lineRule="atLeast"/>
              <w:jc w:val="both"/>
              <w:textAlignment w:val="auto"/>
              <w:rPr>
                <w:rFonts w:eastAsia="黑体"/>
                <w:i/>
                <w:kern w:val="2"/>
                <w:lang w:val="en-US"/>
              </w:rPr>
            </w:pPr>
            <w:r w:rsidRPr="00EA697C">
              <w:rPr>
                <w:rFonts w:eastAsia="黑体" w:hint="eastAsia"/>
                <w:i/>
                <w:kern w:val="2"/>
                <w:lang w:val="en-US"/>
              </w:rPr>
              <w:t>F</w:t>
            </w:r>
            <w:r w:rsidRPr="00EA697C">
              <w:rPr>
                <w:rFonts w:eastAsia="黑体"/>
                <w:i/>
                <w:kern w:val="2"/>
                <w:lang w:val="en-US"/>
              </w:rPr>
              <w:t xml:space="preserve">or DT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DT</m:t>
                  </m:r>
                </m:sup>
              </m:sSubSup>
              <m:r>
                <m:rPr>
                  <m:sty m:val="bi"/>
                </m:rPr>
                <w:rPr>
                  <w:rFonts w:ascii="Cambria Math" w:eastAsia="黑体" w:hAnsi="Cambria Math"/>
                  <w:kern w:val="2"/>
                  <w:lang w:val="en-US"/>
                </w:rPr>
                <m:t xml:space="preserve"> </m:t>
              </m:r>
            </m:oMath>
            <w:r w:rsidRPr="00EA697C">
              <w:rPr>
                <w:rFonts w:eastAsia="黑体"/>
                <w:i/>
                <w:kern w:val="2"/>
                <w:lang w:val="en-US"/>
              </w:rPr>
              <w:t xml:space="preserve">and processing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DT</m:t>
                  </m:r>
                </m:sup>
              </m:sSubSup>
            </m:oMath>
            <w:r w:rsidRPr="00EA697C">
              <w:rPr>
                <w:rFonts w:eastAsia="黑体" w:hint="eastAsia"/>
                <w:i/>
                <w:kern w:val="2"/>
                <w:lang w:val="en-US"/>
              </w:rPr>
              <w:t>.</w:t>
            </w:r>
          </w:p>
          <w:p w14:paraId="07E7BAD5" w14:textId="77777777" w:rsidR="0006665D" w:rsidRPr="00EA697C" w:rsidRDefault="0006665D" w:rsidP="00BE18BC">
            <w:pPr>
              <w:pStyle w:val="af2"/>
              <w:widowControl w:val="0"/>
              <w:numPr>
                <w:ilvl w:val="0"/>
                <w:numId w:val="13"/>
              </w:numPr>
              <w:overflowPunct/>
              <w:autoSpaceDE/>
              <w:autoSpaceDN/>
              <w:adjustRightInd/>
              <w:spacing w:before="0" w:line="240" w:lineRule="atLeast"/>
              <w:jc w:val="both"/>
              <w:textAlignment w:val="auto"/>
              <w:rPr>
                <w:lang w:val="en-GB"/>
              </w:rPr>
            </w:pPr>
            <w:r w:rsidRPr="00EA697C">
              <w:rPr>
                <w:rFonts w:eastAsia="黑体" w:hint="eastAsia"/>
                <w:i/>
                <w:kern w:val="2"/>
                <w:lang w:val="en-US"/>
              </w:rPr>
              <w:t>F</w:t>
            </w:r>
            <w:r w:rsidRPr="00EA697C">
              <w:rPr>
                <w:rFonts w:eastAsia="黑体"/>
                <w:i/>
                <w:kern w:val="2"/>
                <w:lang w:val="en-US"/>
              </w:rPr>
              <w:t xml:space="preserve">or DO-DTT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DO</m:t>
                  </m:r>
                </m:sup>
              </m:sSubSup>
            </m:oMath>
            <w:r w:rsidRPr="00EA697C">
              <w:rPr>
                <w:rFonts w:eastAsia="黑体"/>
                <w:i/>
                <w:kern w:val="2"/>
                <w:lang w:val="en-US"/>
              </w:rPr>
              <w:t xml:space="preserve">, processing time </w:t>
            </w:r>
            <w:bookmarkStart w:id="104" w:name="OLE_LINK1"/>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DO</m:t>
                  </m:r>
                </m:sup>
              </m:sSubSup>
            </m:oMath>
            <w:bookmarkEnd w:id="104"/>
            <w:r w:rsidRPr="00EA697C">
              <w:rPr>
                <w:rFonts w:eastAsia="黑体" w:hint="eastAsia"/>
                <w:i/>
                <w:kern w:val="2"/>
                <w:lang w:val="en-US"/>
              </w:rPr>
              <w:t>,</w:t>
            </w:r>
            <w:r w:rsidRPr="00EA697C">
              <w:rPr>
                <w:rFonts w:eastAsia="黑体"/>
                <w:i/>
                <w:kern w:val="2"/>
                <w:lang w:val="en-US"/>
              </w:rPr>
              <w:t xml:space="preserve"> and data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3</m:t>
                  </m:r>
                </m:sub>
                <m:sup>
                  <m:r>
                    <m:rPr>
                      <m:sty m:val="bi"/>
                    </m:rPr>
                    <w:rPr>
                      <w:rFonts w:ascii="Cambria Math" w:eastAsia="黑体" w:hAnsi="Cambria Math"/>
                      <w:kern w:val="2"/>
                      <w:lang w:val="en-US"/>
                    </w:rPr>
                    <m:t>DO</m:t>
                  </m:r>
                </m:sup>
              </m:sSubSup>
            </m:oMath>
            <w:r w:rsidRPr="00EA697C">
              <w:rPr>
                <w:rFonts w:eastAsia="黑体"/>
                <w:i/>
                <w:kern w:val="2"/>
                <w:lang w:val="en-US"/>
              </w:rPr>
              <w:t>.</w:t>
            </w:r>
            <w:bookmarkEnd w:id="103"/>
          </w:p>
          <w:p w14:paraId="6E3BF4F3" w14:textId="77777777" w:rsidR="00953B81" w:rsidRPr="00EA697C" w:rsidRDefault="00953B81" w:rsidP="002C36FB">
            <w:pPr>
              <w:spacing w:afterLines="50" w:after="120"/>
              <w:jc w:val="both"/>
              <w:rPr>
                <w:rFonts w:eastAsiaTheme="minorEastAsia"/>
                <w:b/>
                <w:szCs w:val="20"/>
                <w:lang w:eastAsia="zh-CN"/>
              </w:rPr>
            </w:pPr>
          </w:p>
        </w:tc>
      </w:tr>
      <w:tr w:rsidR="00EA697C" w:rsidRPr="00EA697C" w14:paraId="41F0E9BB" w14:textId="77777777" w:rsidTr="00F70116">
        <w:tc>
          <w:tcPr>
            <w:tcW w:w="1413" w:type="dxa"/>
          </w:tcPr>
          <w:p w14:paraId="27CDC69D" w14:textId="1B2831FC" w:rsidR="00EA697C" w:rsidRPr="00EA697C" w:rsidRDefault="00EA697C"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Ericsson</w:t>
            </w:r>
          </w:p>
        </w:tc>
        <w:tc>
          <w:tcPr>
            <w:tcW w:w="8549" w:type="dxa"/>
          </w:tcPr>
          <w:p w14:paraId="70124A2A" w14:textId="77777777" w:rsidR="00EA697C" w:rsidRPr="00EA697C" w:rsidRDefault="00EA697C" w:rsidP="00BE18BC">
            <w:pPr>
              <w:pStyle w:val="Proposal"/>
              <w:numPr>
                <w:ilvl w:val="0"/>
                <w:numId w:val="50"/>
              </w:numPr>
              <w:tabs>
                <w:tab w:val="clear" w:pos="1304"/>
              </w:tabs>
              <w:ind w:left="1701" w:hanging="1701"/>
              <w:jc w:val="left"/>
              <w:rPr>
                <w:rFonts w:cs="Arial"/>
                <w:szCs w:val="20"/>
              </w:rPr>
            </w:pPr>
            <w:bookmarkStart w:id="105" w:name="_Toc163254166"/>
            <w:r w:rsidRPr="00EA697C">
              <w:rPr>
                <w:rFonts w:cs="Arial"/>
                <w:szCs w:val="20"/>
              </w:rPr>
              <w:t>Definition of the latency is as follows:</w:t>
            </w:r>
            <w:bookmarkEnd w:id="105"/>
          </w:p>
          <w:p w14:paraId="08B42140" w14:textId="77777777" w:rsidR="00EA697C" w:rsidRPr="00EA697C" w:rsidRDefault="00EA697C" w:rsidP="00BE18BC">
            <w:pPr>
              <w:pStyle w:val="Proposal"/>
              <w:numPr>
                <w:ilvl w:val="0"/>
                <w:numId w:val="51"/>
              </w:numPr>
              <w:jc w:val="left"/>
              <w:rPr>
                <w:rFonts w:cs="Arial"/>
                <w:szCs w:val="20"/>
              </w:rPr>
            </w:pPr>
            <w:bookmarkStart w:id="106" w:name="_Toc163254167"/>
            <w:r w:rsidRPr="00EA697C">
              <w:rPr>
                <w:rFonts w:cs="Arial"/>
                <w:szCs w:val="20"/>
              </w:rPr>
              <w:t>For inventory use case: The time interval between the time that the inventory request is sent from BS/intermediate UE to a A-IoT device and the time that the inventory report is received at BS/intermediate UE from the A-IoT device.</w:t>
            </w:r>
            <w:bookmarkEnd w:id="106"/>
          </w:p>
          <w:p w14:paraId="016C4EA0" w14:textId="77777777" w:rsidR="00EA697C" w:rsidRPr="00EA697C" w:rsidRDefault="00EA697C" w:rsidP="00BE18BC">
            <w:pPr>
              <w:pStyle w:val="Proposal"/>
              <w:numPr>
                <w:ilvl w:val="0"/>
                <w:numId w:val="51"/>
              </w:numPr>
              <w:jc w:val="left"/>
              <w:rPr>
                <w:rFonts w:cs="Arial"/>
                <w:szCs w:val="20"/>
              </w:rPr>
            </w:pPr>
            <w:bookmarkStart w:id="107" w:name="_Toc163254168"/>
            <w:r w:rsidRPr="00EA697C">
              <w:rPr>
                <w:rFonts w:cs="Arial"/>
                <w:szCs w:val="20"/>
              </w:rPr>
              <w:t>For command use case: The time interval between the time that the DL command is sent from BS/intermediate UE and the time that the data command is received at a A-IoT device.</w:t>
            </w:r>
            <w:bookmarkEnd w:id="107"/>
            <w:r w:rsidRPr="00EA697C">
              <w:rPr>
                <w:rFonts w:cs="Arial"/>
                <w:szCs w:val="20"/>
              </w:rPr>
              <w:t xml:space="preserve"> </w:t>
            </w:r>
          </w:p>
          <w:p w14:paraId="3310F058" w14:textId="77777777" w:rsidR="00EA697C" w:rsidRPr="00EA697C" w:rsidRDefault="00EA697C" w:rsidP="00BE18BC">
            <w:pPr>
              <w:pStyle w:val="Proposal"/>
              <w:numPr>
                <w:ilvl w:val="0"/>
                <w:numId w:val="51"/>
              </w:numPr>
              <w:jc w:val="left"/>
              <w:rPr>
                <w:rFonts w:cs="Arial"/>
                <w:szCs w:val="20"/>
              </w:rPr>
            </w:pPr>
            <w:bookmarkStart w:id="108" w:name="_Toc163254169"/>
            <w:r w:rsidRPr="00EA697C">
              <w:rPr>
                <w:rFonts w:cs="Arial"/>
                <w:szCs w:val="20"/>
              </w:rPr>
              <w:t>Processing delay at the BS/intermediate UE and A-IoT device is included in the calculation of latency.</w:t>
            </w:r>
            <w:bookmarkEnd w:id="108"/>
          </w:p>
          <w:p w14:paraId="2BE13DDB" w14:textId="77777777" w:rsidR="00EA697C" w:rsidRPr="00EA697C" w:rsidRDefault="00EA697C" w:rsidP="00BE18BC">
            <w:pPr>
              <w:pStyle w:val="Proposal"/>
              <w:numPr>
                <w:ilvl w:val="0"/>
                <w:numId w:val="51"/>
              </w:numPr>
              <w:jc w:val="left"/>
              <w:rPr>
                <w:rFonts w:cs="Arial"/>
                <w:szCs w:val="20"/>
              </w:rPr>
            </w:pPr>
            <w:bookmarkStart w:id="109" w:name="_Toc163254170"/>
            <w:r w:rsidRPr="00EA697C">
              <w:rPr>
                <w:rFonts w:cs="Arial"/>
                <w:szCs w:val="20"/>
              </w:rPr>
              <w:t>FFS other components till RAN2 agrees on the message flow between BS/intermediate UE and the A-IoT device.</w:t>
            </w:r>
            <w:bookmarkEnd w:id="109"/>
            <w:r w:rsidRPr="00EA697C">
              <w:rPr>
                <w:rFonts w:cs="Arial"/>
                <w:szCs w:val="20"/>
              </w:rPr>
              <w:t xml:space="preserve"> </w:t>
            </w:r>
          </w:p>
          <w:p w14:paraId="7B0ED063" w14:textId="77777777" w:rsidR="00EA697C" w:rsidRPr="00EA697C" w:rsidRDefault="00EA697C" w:rsidP="00BE18BC">
            <w:pPr>
              <w:pStyle w:val="Proposal"/>
              <w:numPr>
                <w:ilvl w:val="0"/>
                <w:numId w:val="51"/>
              </w:numPr>
              <w:jc w:val="left"/>
              <w:rPr>
                <w:rFonts w:cs="Arial"/>
                <w:szCs w:val="20"/>
              </w:rPr>
            </w:pPr>
            <w:bookmarkStart w:id="110" w:name="_Toc163254171"/>
            <w:r w:rsidRPr="00EA697C">
              <w:rPr>
                <w:rFonts w:cs="Arial"/>
                <w:szCs w:val="20"/>
              </w:rPr>
              <w:t>Note: the latency definition is for a A-IoT device.</w:t>
            </w:r>
            <w:bookmarkEnd w:id="110"/>
          </w:p>
          <w:p w14:paraId="1C494536" w14:textId="6F344B80" w:rsidR="00EA697C" w:rsidRPr="00EA697C" w:rsidRDefault="00EA697C" w:rsidP="00BE18BC">
            <w:pPr>
              <w:pStyle w:val="Proposal"/>
              <w:numPr>
                <w:ilvl w:val="0"/>
                <w:numId w:val="51"/>
              </w:numPr>
              <w:jc w:val="left"/>
              <w:rPr>
                <w:rFonts w:cs="Arial"/>
                <w:szCs w:val="20"/>
              </w:rPr>
            </w:pPr>
            <w:bookmarkStart w:id="111" w:name="_Toc163254172"/>
            <w:r w:rsidRPr="00EA697C">
              <w:rPr>
                <w:rFonts w:cs="Arial"/>
                <w:szCs w:val="20"/>
              </w:rPr>
              <w:t>Note: Time for energy harvesting is not included in the definition of latency.</w:t>
            </w:r>
            <w:bookmarkEnd w:id="111"/>
          </w:p>
        </w:tc>
      </w:tr>
      <w:tr w:rsidR="00015C49" w:rsidRPr="00EA697C" w14:paraId="18010829" w14:textId="77777777" w:rsidTr="00F70116">
        <w:tc>
          <w:tcPr>
            <w:tcW w:w="1413" w:type="dxa"/>
          </w:tcPr>
          <w:p w14:paraId="4DDF8769" w14:textId="63DCA693" w:rsidR="00015C49" w:rsidRPr="00EA697C" w:rsidRDefault="00015C49"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Qualcomm</w:t>
            </w:r>
          </w:p>
        </w:tc>
        <w:tc>
          <w:tcPr>
            <w:tcW w:w="8549" w:type="dxa"/>
          </w:tcPr>
          <w:p w14:paraId="3EF0B882" w14:textId="77777777" w:rsidR="00015C49" w:rsidRPr="0054106A" w:rsidRDefault="00015C49" w:rsidP="00015C49">
            <w:pPr>
              <w:rPr>
                <w:b/>
                <w:bCs/>
                <w:i/>
                <w:iCs/>
              </w:rPr>
            </w:pPr>
            <w:r w:rsidRPr="0054106A">
              <w:rPr>
                <w:b/>
                <w:bCs/>
                <w:i/>
                <w:iCs/>
              </w:rPr>
              <w:t>Proposal 3: Define following latency for the study of unicast communication and inventory procedure.</w:t>
            </w:r>
          </w:p>
          <w:p w14:paraId="33E32F51" w14:textId="77777777" w:rsidR="00015C49" w:rsidRPr="0054106A" w:rsidRDefault="00015C49" w:rsidP="00BE18BC">
            <w:pPr>
              <w:pStyle w:val="af"/>
              <w:numPr>
                <w:ilvl w:val="0"/>
                <w:numId w:val="21"/>
              </w:numPr>
              <w:ind w:firstLineChars="0"/>
              <w:jc w:val="both"/>
              <w:rPr>
                <w:b/>
                <w:bCs/>
                <w:i/>
                <w:iCs/>
              </w:rPr>
            </w:pPr>
            <w:r w:rsidRPr="0054106A">
              <w:rPr>
                <w:b/>
                <w:bCs/>
                <w:i/>
                <w:iCs/>
                <w:u w:val="single"/>
              </w:rPr>
              <w:t>Inventory Latency/completion time</w:t>
            </w:r>
            <w:r w:rsidRPr="0054106A">
              <w:rPr>
                <w:b/>
                <w:bCs/>
                <w:i/>
                <w:iCs/>
              </w:rPr>
              <w:t>: the time required for a reader to successfully read [Z]% of A-IoT devices for a given number of reachable A-IoT devices by the reader (by unicast communication). FFS Z=95%</w:t>
            </w:r>
          </w:p>
          <w:p w14:paraId="135AA88E" w14:textId="77777777" w:rsidR="00015C49" w:rsidRPr="00EA697C" w:rsidRDefault="00015C49" w:rsidP="00015C49">
            <w:pPr>
              <w:pStyle w:val="Proposal"/>
              <w:numPr>
                <w:ilvl w:val="0"/>
                <w:numId w:val="0"/>
              </w:numPr>
              <w:jc w:val="left"/>
              <w:rPr>
                <w:rFonts w:cs="Arial"/>
                <w:szCs w:val="20"/>
              </w:rPr>
            </w:pPr>
          </w:p>
        </w:tc>
      </w:tr>
      <w:tr w:rsidR="006C57A8" w:rsidRPr="00EA697C" w14:paraId="77D5169F" w14:textId="77777777" w:rsidTr="00F70116">
        <w:tc>
          <w:tcPr>
            <w:tcW w:w="1413" w:type="dxa"/>
          </w:tcPr>
          <w:p w14:paraId="5F696187" w14:textId="7910ECA7" w:rsidR="006C57A8" w:rsidRDefault="006C57A8"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Huawei</w:t>
            </w:r>
          </w:p>
        </w:tc>
        <w:tc>
          <w:tcPr>
            <w:tcW w:w="8549" w:type="dxa"/>
          </w:tcPr>
          <w:p w14:paraId="33E33827" w14:textId="77777777" w:rsidR="006C57A8" w:rsidRDefault="006C57A8" w:rsidP="006C57A8">
            <w:pPr>
              <w:rPr>
                <w:b/>
                <w:i/>
                <w:color w:val="000000" w:themeColor="text1"/>
                <w:lang w:eastAsia="zh-CN"/>
              </w:rPr>
            </w:pPr>
            <w:r w:rsidRPr="00690E89">
              <w:rPr>
                <w:b/>
                <w:i/>
                <w:color w:val="000000" w:themeColor="text1"/>
                <w:lang w:eastAsia="zh-CN"/>
              </w:rPr>
              <w:t xml:space="preserve">Proposal 3: </w:t>
            </w:r>
            <w:r w:rsidRPr="00690E89">
              <w:rPr>
                <w:b/>
                <w:i/>
                <w:color w:val="000000" w:themeColor="text1"/>
                <w:lang w:eastAsia="ja-JP"/>
              </w:rPr>
              <w:t>Refine the definition of latency as</w:t>
            </w:r>
            <w:r w:rsidRPr="00690E89">
              <w:rPr>
                <w:b/>
                <w:i/>
                <w:color w:val="000000" w:themeColor="text1"/>
                <w:lang w:eastAsia="zh-CN"/>
              </w:rPr>
              <w:t xml:space="preserve"> “Time from the beginning of the query/triggering message transmission from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 to </w:t>
            </w:r>
            <w:r>
              <w:rPr>
                <w:b/>
                <w:i/>
                <w:color w:val="000000" w:themeColor="text1"/>
                <w:lang w:eastAsia="zh-CN"/>
              </w:rPr>
              <w:t xml:space="preserve">a </w:t>
            </w:r>
            <w:r w:rsidRPr="00690E89">
              <w:rPr>
                <w:b/>
                <w:i/>
                <w:color w:val="000000" w:themeColor="text1"/>
                <w:lang w:eastAsia="zh-CN"/>
              </w:rPr>
              <w:t xml:space="preserve">device, to the end of the reported message transmission from </w:t>
            </w:r>
            <w:r>
              <w:rPr>
                <w:b/>
                <w:i/>
                <w:color w:val="000000" w:themeColor="text1"/>
                <w:lang w:eastAsia="zh-CN"/>
              </w:rPr>
              <w:t xml:space="preserve">the </w:t>
            </w:r>
            <w:r w:rsidRPr="00690E89">
              <w:rPr>
                <w:b/>
                <w:i/>
                <w:color w:val="000000" w:themeColor="text1"/>
                <w:lang w:eastAsia="zh-CN"/>
              </w:rPr>
              <w:t xml:space="preserve">device to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w:t>
            </w:r>
          </w:p>
          <w:p w14:paraId="68CF67FC" w14:textId="77777777" w:rsidR="006C57A8" w:rsidRPr="006C57A8" w:rsidRDefault="006C57A8" w:rsidP="00015C49">
            <w:pPr>
              <w:rPr>
                <w:b/>
                <w:bCs/>
                <w:i/>
                <w:iCs/>
              </w:rPr>
            </w:pPr>
          </w:p>
        </w:tc>
      </w:tr>
      <w:tr w:rsidR="006C57A8" w:rsidRPr="00EA697C" w14:paraId="51ED14E1" w14:textId="77777777" w:rsidTr="00F70116">
        <w:tc>
          <w:tcPr>
            <w:tcW w:w="1413" w:type="dxa"/>
          </w:tcPr>
          <w:p w14:paraId="1C204410" w14:textId="59500A2C" w:rsidR="006C57A8" w:rsidRDefault="00B77024"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Interdigital</w:t>
            </w:r>
          </w:p>
        </w:tc>
        <w:tc>
          <w:tcPr>
            <w:tcW w:w="8549" w:type="dxa"/>
          </w:tcPr>
          <w:p w14:paraId="1CDFD4A2" w14:textId="074920BA" w:rsidR="006C57A8" w:rsidRPr="00B77024" w:rsidRDefault="00B77024" w:rsidP="00B77024">
            <w:pPr>
              <w:jc w:val="both"/>
              <w:rPr>
                <w:rFonts w:eastAsiaTheme="minorEastAsia"/>
                <w:b/>
                <w:bCs/>
                <w:lang w:eastAsia="zh-CN"/>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tc>
      </w:tr>
      <w:tr w:rsidR="00B77024" w:rsidRPr="00EA697C" w14:paraId="687D4C38" w14:textId="77777777" w:rsidTr="00F70116">
        <w:tc>
          <w:tcPr>
            <w:tcW w:w="1413" w:type="dxa"/>
          </w:tcPr>
          <w:p w14:paraId="05964EF7" w14:textId="509152DD" w:rsidR="00B77024" w:rsidRDefault="0057088A"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MediaTek</w:t>
            </w:r>
          </w:p>
        </w:tc>
        <w:tc>
          <w:tcPr>
            <w:tcW w:w="8549" w:type="dxa"/>
          </w:tcPr>
          <w:p w14:paraId="7224CD70" w14:textId="77777777" w:rsidR="0057088A" w:rsidRPr="00354BCB" w:rsidRDefault="0057088A" w:rsidP="0057088A">
            <w:pPr>
              <w:ind w:firstLine="442"/>
              <w:rPr>
                <w:b/>
                <w:bCs/>
                <w:lang w:eastAsia="zh-CN"/>
              </w:rPr>
            </w:pPr>
            <w:r w:rsidRPr="00354BCB">
              <w:rPr>
                <w:b/>
                <w:bCs/>
                <w:lang w:eastAsia="zh-CN"/>
              </w:rPr>
              <w:t xml:space="preserve">Proposal </w:t>
            </w:r>
            <w:r>
              <w:rPr>
                <w:b/>
                <w:bCs/>
                <w:lang w:eastAsia="zh-CN"/>
              </w:rPr>
              <w:t>25</w:t>
            </w:r>
            <w:r w:rsidRPr="00354BCB">
              <w:rPr>
                <w:b/>
                <w:bCs/>
                <w:lang w:eastAsia="zh-CN"/>
              </w:rPr>
              <w:t>: The maximum distance target is set separately for device 1 and device 2a&amp;2b</w:t>
            </w:r>
          </w:p>
          <w:p w14:paraId="08EA23C6" w14:textId="77777777" w:rsidR="0057088A" w:rsidRPr="00354BCB" w:rsidRDefault="0057088A" w:rsidP="00BE18BC">
            <w:pPr>
              <w:pStyle w:val="af"/>
              <w:numPr>
                <w:ilvl w:val="0"/>
                <w:numId w:val="66"/>
              </w:numPr>
              <w:spacing w:after="200" w:line="276" w:lineRule="auto"/>
              <w:ind w:firstLineChars="0"/>
              <w:contextualSpacing/>
              <w:jc w:val="both"/>
              <w:rPr>
                <w:rFonts w:ascii="Times New Roman" w:hAnsi="Times New Roman"/>
                <w:b/>
                <w:bCs/>
                <w:lang w:eastAsia="zh-CN"/>
              </w:rPr>
            </w:pPr>
            <w:r w:rsidRPr="00354BCB">
              <w:rPr>
                <w:rFonts w:ascii="Times New Roman" w:eastAsiaTheme="minorEastAsia" w:hAnsi="Times New Roman"/>
                <w:b/>
                <w:bCs/>
                <w:lang w:eastAsia="zh-CN"/>
              </w:rPr>
              <w:t xml:space="preserve">For device 1, the </w:t>
            </w:r>
            <w:r w:rsidRPr="00354BCB">
              <w:rPr>
                <w:rFonts w:ascii="Times New Roman" w:hAnsi="Times New Roman"/>
                <w:b/>
                <w:bCs/>
                <w:lang w:eastAsia="zh-CN"/>
              </w:rPr>
              <w:t xml:space="preserve">maximum distance target is </w:t>
            </w:r>
            <w:r>
              <w:rPr>
                <w:rFonts w:ascii="Times New Roman" w:hAnsi="Times New Roman"/>
                <w:b/>
                <w:bCs/>
                <w:lang w:eastAsia="zh-CN"/>
              </w:rPr>
              <w:t>lower than</w:t>
            </w:r>
            <w:r w:rsidRPr="00354BCB">
              <w:rPr>
                <w:rFonts w:ascii="Times New Roman" w:hAnsi="Times New Roman"/>
                <w:b/>
                <w:bCs/>
                <w:lang w:eastAsia="zh-CN"/>
              </w:rPr>
              <w:t xml:space="preserve"> 20 m</w:t>
            </w:r>
          </w:p>
          <w:p w14:paraId="726003C3" w14:textId="4D2B89A7" w:rsidR="00B77024" w:rsidRPr="0057088A" w:rsidRDefault="0057088A" w:rsidP="00BE18BC">
            <w:pPr>
              <w:pStyle w:val="af"/>
              <w:numPr>
                <w:ilvl w:val="0"/>
                <w:numId w:val="66"/>
              </w:numPr>
              <w:spacing w:after="200" w:line="276" w:lineRule="auto"/>
              <w:ind w:firstLineChars="0"/>
              <w:contextualSpacing/>
              <w:jc w:val="both"/>
              <w:rPr>
                <w:rFonts w:ascii="Times New Roman" w:hAnsi="Times New Roman"/>
                <w:lang w:eastAsia="zh-CN"/>
              </w:rPr>
            </w:pPr>
            <w:r w:rsidRPr="00354BCB">
              <w:rPr>
                <w:rFonts w:ascii="Times New Roman" w:eastAsiaTheme="minorEastAsia" w:hAnsi="Times New Roman"/>
                <w:b/>
                <w:bCs/>
                <w:lang w:eastAsia="zh-CN"/>
              </w:rPr>
              <w:t xml:space="preserve">For device 2a&amp;2b, the maximum distance target is </w:t>
            </w:r>
            <w:r>
              <w:rPr>
                <w:rFonts w:ascii="Times New Roman" w:eastAsiaTheme="minorEastAsia" w:hAnsi="Times New Roman"/>
                <w:b/>
                <w:bCs/>
                <w:lang w:eastAsia="zh-CN"/>
              </w:rPr>
              <w:t>higher than 20m</w:t>
            </w:r>
          </w:p>
        </w:tc>
      </w:tr>
      <w:tr w:rsidR="00B77024" w:rsidRPr="00EA697C" w14:paraId="63FEE780" w14:textId="77777777" w:rsidTr="00F70116">
        <w:tc>
          <w:tcPr>
            <w:tcW w:w="1413" w:type="dxa"/>
          </w:tcPr>
          <w:p w14:paraId="67CEF1C6" w14:textId="6CFB2C5A" w:rsidR="00B77024" w:rsidRDefault="00AF2BCC"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OPPO</w:t>
            </w:r>
          </w:p>
        </w:tc>
        <w:tc>
          <w:tcPr>
            <w:tcW w:w="8549" w:type="dxa"/>
          </w:tcPr>
          <w:p w14:paraId="091E21AF" w14:textId="064B79AD" w:rsidR="00B77024" w:rsidRPr="00AF2BCC" w:rsidRDefault="00AF2BCC" w:rsidP="00AF2BCC">
            <w:pPr>
              <w:spacing w:beforeLines="100" w:before="240" w:afterLines="100" w:after="240"/>
              <w:rPr>
                <w:rFonts w:eastAsiaTheme="minorEastAsia"/>
                <w:b/>
                <w:bCs/>
                <w:color w:val="000000"/>
                <w:szCs w:val="20"/>
                <w:lang w:eastAsia="zh-CN"/>
              </w:rPr>
            </w:pPr>
            <w:bookmarkStart w:id="112" w:name="_Toc163124289"/>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6</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w:t>
            </w:r>
            <w:r w:rsidRPr="007663FF">
              <w:rPr>
                <w:rFonts w:eastAsiaTheme="minorEastAsia"/>
                <w:b/>
                <w:bCs/>
                <w:color w:val="000000"/>
                <w:szCs w:val="20"/>
              </w:rPr>
              <w:t xml:space="preserve"> DO-DTT traffic </w:t>
            </w:r>
            <w:r>
              <w:rPr>
                <w:rFonts w:eastAsiaTheme="minorEastAsia"/>
                <w:b/>
                <w:bCs/>
                <w:color w:val="000000"/>
                <w:szCs w:val="20"/>
              </w:rPr>
              <w:t>is</w:t>
            </w:r>
            <w:r w:rsidRPr="007663FF">
              <w:rPr>
                <w:rFonts w:eastAsiaTheme="minorEastAsia"/>
                <w:b/>
                <w:bCs/>
                <w:color w:val="000000"/>
                <w:szCs w:val="20"/>
              </w:rPr>
              <w:t xml:space="preserve"> defined as the time from the triggering message arriving at the [MAC] layer of the reader to the moment when the response from the A-IoT device received by the reader.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 DT traffic is</w:t>
            </w:r>
            <w:r w:rsidRPr="007663FF">
              <w:rPr>
                <w:rFonts w:eastAsiaTheme="minorEastAsia"/>
                <w:b/>
                <w:bCs/>
                <w:color w:val="000000"/>
                <w:szCs w:val="20"/>
              </w:rPr>
              <w:t xml:space="preserve"> defined as the time from the data arriving at the [MAC] layer of the reader to the moment when the data is received by the A-IoT device</w:t>
            </w:r>
            <w:r>
              <w:rPr>
                <w:rFonts w:eastAsiaTheme="minorEastAsia"/>
                <w:b/>
                <w:bCs/>
                <w:color w:val="000000"/>
                <w:szCs w:val="20"/>
              </w:rPr>
              <w:t>.</w:t>
            </w:r>
            <w:bookmarkEnd w:id="112"/>
          </w:p>
        </w:tc>
      </w:tr>
      <w:tr w:rsidR="00AF2BCC" w:rsidRPr="00EA697C" w14:paraId="4EDD2381" w14:textId="77777777" w:rsidTr="00F70116">
        <w:tc>
          <w:tcPr>
            <w:tcW w:w="1413" w:type="dxa"/>
          </w:tcPr>
          <w:p w14:paraId="50FE37E6" w14:textId="6F3972A0" w:rsidR="00AF2BCC" w:rsidRDefault="004064AE"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Samsung</w:t>
            </w:r>
          </w:p>
        </w:tc>
        <w:tc>
          <w:tcPr>
            <w:tcW w:w="8549" w:type="dxa"/>
          </w:tcPr>
          <w:p w14:paraId="09EF60BC" w14:textId="77777777" w:rsidR="004064AE" w:rsidRPr="00BD7CE7" w:rsidRDefault="004064AE" w:rsidP="004064AE">
            <w:pPr>
              <w:pStyle w:val="Agreement"/>
            </w:pPr>
            <w:r w:rsidRPr="00BD7CE7">
              <w:rPr>
                <w:rFonts w:hint="eastAsia"/>
              </w:rPr>
              <w:t xml:space="preserve">Proposal </w:t>
            </w:r>
            <w:r w:rsidRPr="00BD7CE7">
              <w:t>12</w:t>
            </w:r>
            <w:r w:rsidRPr="00BD7CE7">
              <w:rPr>
                <w:rFonts w:hint="eastAsia"/>
              </w:rPr>
              <w:t>.</w:t>
            </w:r>
            <w:r w:rsidRPr="00BD7CE7">
              <w:t xml:space="preserve"> </w:t>
            </w:r>
            <w:r w:rsidRPr="00BD7CE7">
              <w:rPr>
                <w:b w:val="0"/>
              </w:rPr>
              <w:t>Definition of the latency is refined as follows:</w:t>
            </w:r>
          </w:p>
          <w:p w14:paraId="3F5EC278" w14:textId="77777777" w:rsidR="004064AE" w:rsidRPr="00BD7CE7" w:rsidRDefault="004064AE" w:rsidP="00BE18B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575BF2" w14:textId="77777777" w:rsidR="004064AE" w:rsidRPr="00BD7CE7" w:rsidRDefault="004064AE" w:rsidP="00BE18BC">
            <w:pPr>
              <w:pStyle w:val="StatementBody"/>
              <w:numPr>
                <w:ilvl w:val="1"/>
                <w:numId w:val="38"/>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7F6F3165" w14:textId="77777777" w:rsidR="004064AE" w:rsidRDefault="004064AE" w:rsidP="00BE18BC">
            <w:pPr>
              <w:pStyle w:val="StatementBody"/>
              <w:jc w:val="left"/>
              <w:rPr>
                <w:rFonts w:ascii="Arial" w:hAnsi="Arial"/>
                <w:lang w:val="en-US" w:eastAsia="ja-JP"/>
              </w:rPr>
            </w:pPr>
            <w:r w:rsidRPr="00BD7CE7">
              <w:rPr>
                <w:rFonts w:ascii="Arial" w:hAnsi="Arial"/>
                <w:lang w:val="en-US" w:eastAsia="ja-JP"/>
              </w:rPr>
              <w:lastRenderedPageBreak/>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67C6F1C4" w14:textId="77777777" w:rsidR="004064AE" w:rsidRDefault="004064AE" w:rsidP="00BE18BC">
            <w:pPr>
              <w:pStyle w:val="StatementBody"/>
              <w:numPr>
                <w:ilvl w:val="1"/>
                <w:numId w:val="38"/>
              </w:numPr>
              <w:jc w:val="left"/>
              <w:rPr>
                <w:rFonts w:ascii="Arial" w:hAnsi="Arial"/>
                <w:lang w:val="en-US" w:eastAsia="ja-JP"/>
              </w:rPr>
            </w:pPr>
            <w:r>
              <w:rPr>
                <w:rFonts w:ascii="Arial" w:hAnsi="Arial"/>
                <w:lang w:val="en-US" w:eastAsia="ja-JP"/>
              </w:rPr>
              <w:t>The successful reception means that the tag has a successful CRC check in the command.</w:t>
            </w:r>
          </w:p>
          <w:p w14:paraId="43B3414E" w14:textId="2A3DBD21" w:rsidR="00AF2BCC" w:rsidRPr="002D601C" w:rsidRDefault="004064AE" w:rsidP="00BE18BC">
            <w:pPr>
              <w:pStyle w:val="StatementBody"/>
              <w:jc w:val="left"/>
              <w:rPr>
                <w:lang w:val="en-US"/>
              </w:rPr>
            </w:pPr>
            <w:r>
              <w:rPr>
                <w:rFonts w:ascii="Arial" w:hAnsi="Arial"/>
                <w:lang w:val="en-US" w:eastAsia="ja-JP"/>
              </w:rPr>
              <w:t>The processing time is not included in latency.</w:t>
            </w:r>
          </w:p>
        </w:tc>
      </w:tr>
      <w:tr w:rsidR="00AF2BCC" w:rsidRPr="00EA697C" w14:paraId="1AD39581" w14:textId="77777777" w:rsidTr="00F70116">
        <w:tc>
          <w:tcPr>
            <w:tcW w:w="1413" w:type="dxa"/>
          </w:tcPr>
          <w:p w14:paraId="01A11634" w14:textId="14AE6F02" w:rsidR="00AF2BCC" w:rsidRDefault="009C53F3" w:rsidP="00533476">
            <w:pPr>
              <w:rPr>
                <w:rFonts w:ascii="Times New Roman" w:eastAsiaTheme="minorEastAsia" w:hAnsi="Times New Roman"/>
                <w:b/>
                <w:bCs/>
                <w:szCs w:val="20"/>
                <w:lang w:eastAsia="zh-CN"/>
              </w:rPr>
            </w:pPr>
            <w:proofErr w:type="spellStart"/>
            <w:r>
              <w:rPr>
                <w:rFonts w:ascii="Times New Roman" w:eastAsiaTheme="minorEastAsia" w:hAnsi="Times New Roman" w:hint="eastAsia"/>
                <w:b/>
                <w:bCs/>
                <w:szCs w:val="20"/>
                <w:lang w:eastAsia="zh-CN"/>
              </w:rPr>
              <w:lastRenderedPageBreak/>
              <w:t>Spreadtrum</w:t>
            </w:r>
            <w:proofErr w:type="spellEnd"/>
          </w:p>
        </w:tc>
        <w:tc>
          <w:tcPr>
            <w:tcW w:w="8549" w:type="dxa"/>
          </w:tcPr>
          <w:p w14:paraId="67447B31" w14:textId="77777777" w:rsidR="009C53F3" w:rsidRDefault="009C53F3" w:rsidP="009C53F3">
            <w:pPr>
              <w:rPr>
                <w:b/>
                <w:i/>
                <w:lang w:eastAsia="zh-CN"/>
              </w:rPr>
            </w:pPr>
            <w:r w:rsidRPr="00170C19">
              <w:rPr>
                <w:b/>
                <w:i/>
                <w:lang w:eastAsia="zh-CN"/>
              </w:rPr>
              <w:t xml:space="preserve">Proposal </w:t>
            </w:r>
            <w:r>
              <w:rPr>
                <w:b/>
                <w:i/>
                <w:lang w:eastAsia="zh-CN"/>
              </w:rPr>
              <w:t>2:</w:t>
            </w:r>
            <w:r w:rsidRPr="00D8128C">
              <w:t xml:space="preserve"> </w:t>
            </w:r>
            <w:r w:rsidRPr="00D8128C">
              <w:rPr>
                <w:b/>
                <w:i/>
                <w:lang w:eastAsia="zh-CN"/>
              </w:rPr>
              <w:t>The definition of latency</w:t>
            </w:r>
            <w:r>
              <w:rPr>
                <w:b/>
                <w:i/>
                <w:lang w:eastAsia="zh-CN"/>
              </w:rPr>
              <w:t xml:space="preserve"> is different for </w:t>
            </w:r>
            <w:r w:rsidRPr="00DB1D69">
              <w:rPr>
                <w:b/>
                <w:i/>
                <w:lang w:eastAsia="zh-CN"/>
              </w:rPr>
              <w:t>indoor inventory and indoor command</w:t>
            </w:r>
          </w:p>
          <w:p w14:paraId="4936F7A4" w14:textId="77777777" w:rsidR="009C53F3" w:rsidRPr="00DB1D69" w:rsidRDefault="009C53F3" w:rsidP="00BE18BC">
            <w:pPr>
              <w:pStyle w:val="af"/>
              <w:numPr>
                <w:ilvl w:val="0"/>
                <w:numId w:val="71"/>
              </w:numPr>
              <w:autoSpaceDE w:val="0"/>
              <w:autoSpaceDN w:val="0"/>
              <w:adjustRightInd w:val="0"/>
              <w:snapToGrid w:val="0"/>
              <w:spacing w:after="120"/>
              <w:ind w:firstLineChars="0"/>
              <w:jc w:val="both"/>
              <w:rPr>
                <w:b/>
                <w:i/>
                <w:sz w:val="24"/>
                <w:lang w:eastAsia="zh-CN"/>
              </w:rPr>
            </w:pPr>
            <w:r w:rsidRPr="00DB1D69">
              <w:rPr>
                <w:b/>
                <w:i/>
                <w:sz w:val="24"/>
              </w:rPr>
              <w:t>For indoor inventory, the latency is the duration from the time of the query/triggering transmission from the reader to the device</w:t>
            </w:r>
            <w:r>
              <w:rPr>
                <w:b/>
                <w:i/>
                <w:sz w:val="24"/>
              </w:rPr>
              <w:t xml:space="preserve"> (s)</w:t>
            </w:r>
            <w:r w:rsidRPr="00DB1D69">
              <w:rPr>
                <w:b/>
                <w:i/>
                <w:sz w:val="24"/>
              </w:rPr>
              <w:t>, to the time of the response reception from the device</w:t>
            </w:r>
            <w:r>
              <w:rPr>
                <w:b/>
                <w:i/>
                <w:sz w:val="24"/>
              </w:rPr>
              <w:t xml:space="preserve"> (s)</w:t>
            </w:r>
            <w:r w:rsidRPr="00DB1D69">
              <w:rPr>
                <w:b/>
                <w:i/>
                <w:sz w:val="24"/>
              </w:rPr>
              <w:t xml:space="preserve"> to the reader, which also include the latency of </w:t>
            </w:r>
            <w:proofErr w:type="gramStart"/>
            <w:r w:rsidRPr="00DB1D69">
              <w:rPr>
                <w:b/>
                <w:i/>
                <w:sz w:val="24"/>
              </w:rPr>
              <w:t>contention based</w:t>
            </w:r>
            <w:proofErr w:type="gramEnd"/>
            <w:r w:rsidRPr="00DB1D69">
              <w:rPr>
                <w:b/>
                <w:i/>
                <w:sz w:val="24"/>
              </w:rPr>
              <w:t xml:space="preserve"> access.</w:t>
            </w:r>
          </w:p>
          <w:p w14:paraId="1BDD7B65" w14:textId="3BB5F7CD" w:rsidR="00AF2BCC" w:rsidRPr="002D601C" w:rsidRDefault="009C53F3" w:rsidP="00BE18BC">
            <w:pPr>
              <w:pStyle w:val="af"/>
              <w:numPr>
                <w:ilvl w:val="0"/>
                <w:numId w:val="71"/>
              </w:numPr>
              <w:autoSpaceDE w:val="0"/>
              <w:autoSpaceDN w:val="0"/>
              <w:adjustRightInd w:val="0"/>
              <w:snapToGrid w:val="0"/>
              <w:spacing w:after="120"/>
              <w:ind w:firstLineChars="0"/>
              <w:jc w:val="both"/>
              <w:rPr>
                <w:b/>
                <w:i/>
                <w:sz w:val="24"/>
                <w:lang w:eastAsia="zh-CN"/>
              </w:rPr>
            </w:pPr>
            <w:r w:rsidRPr="00DB1D69">
              <w:rPr>
                <w:b/>
                <w:i/>
                <w:sz w:val="24"/>
                <w:lang w:eastAsia="zh-CN"/>
              </w:rPr>
              <w:t xml:space="preserve">For indoor command, </w:t>
            </w:r>
            <w:r w:rsidRPr="00DB1D69">
              <w:rPr>
                <w:b/>
                <w:i/>
                <w:sz w:val="24"/>
              </w:rPr>
              <w:t>the latency is the</w:t>
            </w:r>
            <w:r w:rsidRPr="00DB1D69">
              <w:rPr>
                <w:b/>
                <w:i/>
                <w:sz w:val="24"/>
                <w:lang w:eastAsia="zh-CN"/>
              </w:rPr>
              <w:t xml:space="preserve"> duration from the time of the R2D transmission from the reader to the device, to the time of the D2R response reception from the device to the reader.</w:t>
            </w:r>
          </w:p>
        </w:tc>
      </w:tr>
    </w:tbl>
    <w:p w14:paraId="11290A64" w14:textId="77777777" w:rsidR="00B57570" w:rsidRPr="00B57570" w:rsidRDefault="00B57570" w:rsidP="00B57570">
      <w:pPr>
        <w:rPr>
          <w:rFonts w:eastAsiaTheme="minorEastAsia"/>
          <w:lang w:eastAsia="zh-CN"/>
        </w:rPr>
      </w:pPr>
    </w:p>
    <w:p w14:paraId="5710B078" w14:textId="77777777" w:rsidR="001F5DA9" w:rsidRDefault="001F5DA9" w:rsidP="001F5DA9">
      <w:pPr>
        <w:pStyle w:val="4"/>
        <w:rPr>
          <w:rFonts w:eastAsiaTheme="minorEastAsia"/>
          <w:lang w:eastAsia="zh-CN"/>
        </w:rPr>
      </w:pPr>
      <w:r>
        <w:rPr>
          <w:rFonts w:eastAsiaTheme="minorEastAsia" w:hint="eastAsia"/>
          <w:lang w:eastAsia="zh-CN"/>
        </w:rPr>
        <w:t>Discussion (round 1)</w:t>
      </w:r>
    </w:p>
    <w:p w14:paraId="7557BA5E" w14:textId="640E5D81" w:rsidR="006776B1" w:rsidRPr="00DE059F" w:rsidRDefault="006776B1" w:rsidP="006776B1">
      <w:pPr>
        <w:rPr>
          <w:rFonts w:eastAsiaTheme="minorEastAsia"/>
          <w:lang w:eastAsia="zh-CN"/>
        </w:rPr>
      </w:pPr>
      <w:r>
        <w:rPr>
          <w:rFonts w:eastAsiaTheme="minorEastAsia" w:hint="eastAsia"/>
          <w:lang w:eastAsia="zh-CN"/>
        </w:rPr>
        <w:t>The current TR38.848 has the following description of the latency</w:t>
      </w:r>
      <w:r w:rsidR="00DE059F">
        <w:rPr>
          <w:rFonts w:eastAsiaTheme="minorEastAsia" w:hint="eastAsia"/>
          <w:lang w:eastAsia="zh-CN"/>
        </w:rPr>
        <w:t xml:space="preserve"> definition. And it is agreed in SID that </w:t>
      </w:r>
      <w:r w:rsidR="00DE059F" w:rsidRPr="00CE6801">
        <w:rPr>
          <w:rFonts w:eastAsia="MS Mincho"/>
        </w:rPr>
        <w:t>RAN WGs can refine a definition of latency suitable for their work within the above</w:t>
      </w:r>
      <w:r w:rsidR="00DE059F">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6776B1" w14:paraId="7F47E80E" w14:textId="77777777" w:rsidTr="006776B1">
        <w:tc>
          <w:tcPr>
            <w:tcW w:w="9631" w:type="dxa"/>
          </w:tcPr>
          <w:p w14:paraId="6F356F8F" w14:textId="77777777" w:rsidR="006776B1" w:rsidRPr="006776B1" w:rsidRDefault="006776B1" w:rsidP="006776B1">
            <w:pPr>
              <w:rPr>
                <w:rFonts w:eastAsiaTheme="minorEastAsia"/>
                <w:b/>
                <w:bCs/>
                <w:lang w:eastAsia="zh-CN"/>
              </w:rPr>
            </w:pPr>
            <w:bookmarkStart w:id="113" w:name="_Toc145666222"/>
            <w:r w:rsidRPr="006776B1">
              <w:rPr>
                <w:rFonts w:eastAsiaTheme="minorEastAsia"/>
                <w:b/>
                <w:bCs/>
                <w:lang w:eastAsia="zh-CN"/>
              </w:rPr>
              <w:t>5.6</w:t>
            </w:r>
            <w:r w:rsidRPr="006776B1">
              <w:rPr>
                <w:rFonts w:eastAsiaTheme="minorEastAsia"/>
                <w:b/>
                <w:bCs/>
                <w:lang w:eastAsia="zh-CN"/>
              </w:rPr>
              <w:tab/>
              <w:t>Latency</w:t>
            </w:r>
            <w:bookmarkEnd w:id="113"/>
          </w:p>
          <w:p w14:paraId="7005AA4C" w14:textId="77777777" w:rsidR="006776B1" w:rsidRPr="00CE6801" w:rsidRDefault="006776B1" w:rsidP="006776B1">
            <w:pPr>
              <w:rPr>
                <w:rFonts w:eastAsia="等线"/>
              </w:rPr>
            </w:pPr>
            <w:r w:rsidRPr="00CE6801">
              <w:rPr>
                <w:rFonts w:eastAsia="等线"/>
              </w:rPr>
              <w:t>The one-way end-to-end maximum latency targets, as defined in TR 22.840, are:</w:t>
            </w:r>
          </w:p>
          <w:p w14:paraId="24630E70" w14:textId="77777777" w:rsidR="006776B1" w:rsidRPr="00CE6801" w:rsidRDefault="006776B1" w:rsidP="006776B1">
            <w:pPr>
              <w:ind w:left="568" w:hanging="284"/>
              <w:rPr>
                <w:rFonts w:eastAsia="MS Mincho"/>
              </w:rPr>
            </w:pPr>
            <w:r w:rsidRPr="00CE6801">
              <w:rPr>
                <w:rFonts w:eastAsia="MS Mincho"/>
              </w:rPr>
              <w:t xml:space="preserve">- </w:t>
            </w:r>
            <w:r w:rsidRPr="00CE6801">
              <w:rPr>
                <w:rFonts w:eastAsia="MS Mincho"/>
              </w:rPr>
              <w:tab/>
              <w:t>Longer latency target: 10 seconds</w:t>
            </w:r>
          </w:p>
          <w:p w14:paraId="072D96AA" w14:textId="77777777" w:rsidR="006776B1" w:rsidRPr="00CE6801" w:rsidRDefault="006776B1" w:rsidP="006776B1">
            <w:pPr>
              <w:ind w:left="568" w:hanging="284"/>
              <w:rPr>
                <w:rFonts w:eastAsia="MS Mincho"/>
              </w:rPr>
            </w:pPr>
            <w:r w:rsidRPr="00CE6801">
              <w:rPr>
                <w:rFonts w:eastAsia="MS Mincho"/>
              </w:rPr>
              <w:t>-</w:t>
            </w:r>
            <w:r w:rsidRPr="00CE6801">
              <w:rPr>
                <w:rFonts w:eastAsia="MS Mincho"/>
              </w:rPr>
              <w:tab/>
              <w:t>Shorter latency target: 1 second</w:t>
            </w:r>
          </w:p>
          <w:p w14:paraId="7AF99F2B" w14:textId="77777777" w:rsidR="006776B1" w:rsidRPr="00CE6801" w:rsidRDefault="006776B1" w:rsidP="006776B1">
            <w:pPr>
              <w:rPr>
                <w:rFonts w:eastAsia="MS Mincho"/>
              </w:rPr>
            </w:pPr>
            <w:r w:rsidRPr="00CE6801">
              <w:rPr>
                <w:rFonts w:eastAsia="MS Mincho"/>
              </w:rPr>
              <w:t>A use case is assigned to a latency target according to TR 22.840. RAN WGs can refine a definition of latency suitable for their work within the above.</w:t>
            </w:r>
          </w:p>
          <w:p w14:paraId="555C234A" w14:textId="77777777" w:rsidR="006776B1" w:rsidRPr="00CE6801" w:rsidRDefault="006776B1" w:rsidP="006776B1">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325B9AA1" w14:textId="691F106F" w:rsidR="006776B1" w:rsidRPr="00DA5598" w:rsidRDefault="006776B1" w:rsidP="006776B1">
            <w:pPr>
              <w:rPr>
                <w:rFonts w:eastAsia="等线"/>
                <w:lang w:eastAsia="zh-CN"/>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C81F8A1" w14:textId="77777777" w:rsidR="006776B1" w:rsidRDefault="006776B1" w:rsidP="006776B1">
      <w:pPr>
        <w:rPr>
          <w:rFonts w:eastAsiaTheme="minorEastAsia"/>
          <w:lang w:eastAsia="zh-CN"/>
        </w:rPr>
      </w:pPr>
    </w:p>
    <w:p w14:paraId="59F354F9" w14:textId="77777777" w:rsidR="00950CEF" w:rsidRDefault="00950CEF" w:rsidP="00950CEF">
      <w:pPr>
        <w:overflowPunct w:val="0"/>
        <w:autoSpaceDE w:val="0"/>
        <w:autoSpaceDN w:val="0"/>
        <w:adjustRightInd w:val="0"/>
        <w:spacing w:after="120"/>
        <w:ind w:right="-96"/>
        <w:jc w:val="both"/>
        <w:textAlignment w:val="baseline"/>
        <w:rPr>
          <w:rFonts w:eastAsiaTheme="minorEastAsia"/>
          <w:lang w:eastAsia="zh-CN"/>
        </w:rPr>
      </w:pPr>
      <w:r w:rsidRPr="00DE059F">
        <w:rPr>
          <w:rFonts w:eastAsia="宋体" w:hint="eastAsia"/>
          <w:lang w:eastAsia="zh-CN"/>
        </w:rPr>
        <w:t xml:space="preserve">For evaluation of the latency, </w:t>
      </w:r>
      <w:r>
        <w:rPr>
          <w:rFonts w:eastAsia="宋体" w:hint="eastAsia"/>
          <w:lang w:eastAsia="zh-CN"/>
        </w:rPr>
        <w:t>d</w:t>
      </w:r>
      <w:r>
        <w:rPr>
          <w:rFonts w:eastAsiaTheme="minorEastAsia" w:hint="eastAsia"/>
          <w:lang w:eastAsia="zh-CN"/>
        </w:rPr>
        <w:t xml:space="preserve">uring the RAN#103, the following is agreed, </w:t>
      </w:r>
    </w:p>
    <w:tbl>
      <w:tblPr>
        <w:tblStyle w:val="af1"/>
        <w:tblW w:w="0" w:type="auto"/>
        <w:tblLook w:val="04A0" w:firstRow="1" w:lastRow="0" w:firstColumn="1" w:lastColumn="0" w:noHBand="0" w:noVBand="1"/>
      </w:tblPr>
      <w:tblGrid>
        <w:gridCol w:w="9631"/>
      </w:tblGrid>
      <w:tr w:rsidR="00950CEF" w14:paraId="6EC0FFB0" w14:textId="77777777" w:rsidTr="00690E61">
        <w:tc>
          <w:tcPr>
            <w:tcW w:w="9631" w:type="dxa"/>
          </w:tcPr>
          <w:p w14:paraId="670FCD8A" w14:textId="77777777" w:rsidR="00950CEF" w:rsidRPr="00030218" w:rsidRDefault="00950CEF" w:rsidP="00690E61">
            <w:pPr>
              <w:rPr>
                <w:rFonts w:eastAsiaTheme="minorEastAsia"/>
                <w:lang w:val="en-US" w:eastAsia="zh-CN"/>
              </w:rPr>
            </w:pPr>
            <w:r w:rsidRPr="00030218">
              <w:rPr>
                <w:rFonts w:eastAsiaTheme="minorEastAsia"/>
                <w:b/>
                <w:bCs/>
                <w:lang w:val="en-US" w:eastAsia="zh-CN"/>
              </w:rPr>
              <w:t>Proposal 5v2</w:t>
            </w:r>
          </w:p>
          <w:p w14:paraId="644D155A"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RAN design targets for user experienced data rate, maximum message size, and moving speed of device: those can be used as assumptions in coverage evaluations, i.e. the coverage evaluations are done under the conditions that meet those targets.</w:t>
            </w:r>
          </w:p>
          <w:p w14:paraId="7C38FEF3"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Evaluations of RAN design targets for latency and connection/device density are allowed by the Rel-19 SID and observations on those evaluations can be captured in the TR38.769</w:t>
            </w:r>
          </w:p>
          <w:p w14:paraId="3199A7A4" w14:textId="77777777" w:rsidR="00950CEF" w:rsidRPr="00DE059F" w:rsidRDefault="00030218" w:rsidP="00BE18BC">
            <w:pPr>
              <w:numPr>
                <w:ilvl w:val="0"/>
                <w:numId w:val="75"/>
              </w:numPr>
              <w:rPr>
                <w:rFonts w:eastAsiaTheme="minorEastAsia"/>
                <w:lang w:val="en-US" w:eastAsia="zh-CN"/>
              </w:rPr>
            </w:pPr>
            <w:r w:rsidRPr="00030218">
              <w:rPr>
                <w:rFonts w:eastAsiaTheme="minorEastAsia"/>
                <w:lang w:val="en-US" w:eastAsia="zh-CN"/>
              </w:rPr>
              <w:t>Note: this is as per the SID: “</w:t>
            </w:r>
            <w:r w:rsidRPr="00030218">
              <w:rPr>
                <w:rFonts w:eastAsiaTheme="minorEastAsia"/>
                <w:i/>
                <w:iCs/>
                <w:lang w:val="en-US" w:eastAsia="zh-CN"/>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lang w:val="en-US" w:eastAsia="zh-CN"/>
              </w:rPr>
              <w:t>.”</w:t>
            </w:r>
          </w:p>
        </w:tc>
      </w:tr>
    </w:tbl>
    <w:p w14:paraId="29EF3C91" w14:textId="77777777" w:rsidR="00950CEF" w:rsidRPr="00950CEF" w:rsidRDefault="00950CEF" w:rsidP="006776B1">
      <w:pPr>
        <w:rPr>
          <w:rFonts w:eastAsiaTheme="minorEastAsia"/>
          <w:lang w:eastAsia="zh-CN"/>
        </w:rPr>
      </w:pPr>
    </w:p>
    <w:p w14:paraId="566578C1" w14:textId="43DCF575" w:rsidR="006776B1" w:rsidRPr="006776B1" w:rsidRDefault="00DE059F" w:rsidP="00DE059F">
      <w:pPr>
        <w:rPr>
          <w:rFonts w:eastAsiaTheme="minorEastAsia"/>
          <w:lang w:eastAsia="zh-CN"/>
        </w:rPr>
      </w:pPr>
      <w:r>
        <w:rPr>
          <w:rFonts w:eastAsiaTheme="minorEastAsia" w:hint="eastAsia"/>
          <w:lang w:eastAsia="zh-CN"/>
        </w:rPr>
        <w:t>After reviewing</w:t>
      </w:r>
      <w:r w:rsidR="00030218">
        <w:rPr>
          <w:rFonts w:eastAsiaTheme="minorEastAsia" w:hint="eastAsia"/>
          <w:lang w:eastAsia="zh-CN"/>
        </w:rPr>
        <w:t xml:space="preserve"> </w:t>
      </w:r>
      <w:proofErr w:type="spellStart"/>
      <w:r w:rsidR="00030218">
        <w:rPr>
          <w:rFonts w:eastAsiaTheme="minorEastAsia" w:hint="eastAsia"/>
          <w:lang w:eastAsia="zh-CN"/>
        </w:rPr>
        <w:t>Tdoc</w:t>
      </w:r>
      <w:proofErr w:type="spellEnd"/>
      <w:r w:rsidR="00030218">
        <w:rPr>
          <w:rFonts w:eastAsiaTheme="minorEastAsia" w:hint="eastAsia"/>
          <w:lang w:eastAsia="zh-CN"/>
        </w:rPr>
        <w:t xml:space="preserve"> proposals, </w:t>
      </w:r>
      <w:r>
        <w:rPr>
          <w:rFonts w:eastAsiaTheme="minorEastAsia" w:hint="eastAsia"/>
          <w:lang w:eastAsia="zh-CN"/>
        </w:rPr>
        <w:t xml:space="preserve">most companies have similar proposal definition with the following things to be clarified, </w:t>
      </w:r>
    </w:p>
    <w:p w14:paraId="4BFC6082" w14:textId="71378466" w:rsidR="00D326DC" w:rsidRPr="00DE059F"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P</w:t>
      </w:r>
      <w:r w:rsidRPr="00DE059F">
        <w:rPr>
          <w:rFonts w:ascii="Times New Roman" w:eastAsiaTheme="minorEastAsia" w:hAnsi="Times New Roman"/>
          <w:szCs w:val="20"/>
          <w:lang w:eastAsia="zh-CN"/>
        </w:rPr>
        <w:t xml:space="preserve">rocessing </w:t>
      </w:r>
      <w:r w:rsidRPr="00DE059F">
        <w:rPr>
          <w:rFonts w:ascii="Times New Roman" w:eastAsiaTheme="minorEastAsia" w:hAnsi="Times New Roman" w:hint="eastAsia"/>
          <w:szCs w:val="20"/>
          <w:lang w:eastAsia="zh-CN"/>
        </w:rPr>
        <w:t>delay/</w:t>
      </w:r>
      <w:r w:rsidRPr="00DE059F">
        <w:rPr>
          <w:rFonts w:ascii="Times New Roman" w:eastAsiaTheme="minorEastAsia" w:hAnsi="Times New Roman"/>
          <w:szCs w:val="20"/>
          <w:lang w:eastAsia="zh-CN"/>
        </w:rPr>
        <w:t>time</w:t>
      </w:r>
      <w:r w:rsidRPr="00DE059F">
        <w:rPr>
          <w:rFonts w:ascii="Times New Roman" w:eastAsiaTheme="minorEastAsia" w:hAnsi="Times New Roman" w:hint="eastAsia"/>
          <w:szCs w:val="20"/>
          <w:lang w:eastAsia="zh-CN"/>
        </w:rPr>
        <w:t xml:space="preserve"> is included in the description or not</w:t>
      </w:r>
      <w:r w:rsidR="00DE059F">
        <w:rPr>
          <w:rFonts w:ascii="Times New Roman" w:eastAsiaTheme="minorEastAsia" w:hAnsi="Times New Roman" w:hint="eastAsia"/>
          <w:szCs w:val="20"/>
          <w:lang w:eastAsia="zh-CN"/>
        </w:rPr>
        <w:t>. (</w:t>
      </w:r>
      <w:r w:rsidRPr="00DE059F">
        <w:rPr>
          <w:rFonts w:ascii="Times New Roman" w:eastAsiaTheme="minorEastAsia" w:hAnsi="Times New Roman" w:hint="eastAsia"/>
          <w:szCs w:val="20"/>
          <w:lang w:eastAsia="zh-CN"/>
        </w:rPr>
        <w:t>No: Samsung</w:t>
      </w:r>
      <w:r w:rsidR="00DE059F">
        <w:rPr>
          <w:rFonts w:ascii="Times New Roman" w:eastAsiaTheme="minorEastAsia" w:hAnsi="Times New Roman" w:hint="eastAsia"/>
          <w:szCs w:val="20"/>
          <w:lang w:eastAsia="zh-CN"/>
        </w:rPr>
        <w:t xml:space="preserve"> </w:t>
      </w:r>
      <w:r w:rsidRPr="00DE059F">
        <w:rPr>
          <w:rFonts w:ascii="Times New Roman" w:eastAsiaTheme="minorEastAsia" w:hAnsi="Times New Roman" w:hint="eastAsia"/>
          <w:szCs w:val="20"/>
          <w:lang w:eastAsia="zh-CN"/>
        </w:rPr>
        <w:t>Yes: Ericsson</w:t>
      </w:r>
      <w:r w:rsidR="00DE059F">
        <w:rPr>
          <w:rFonts w:ascii="Times New Roman" w:eastAsiaTheme="minorEastAsia" w:hAnsi="Times New Roman" w:hint="eastAsia"/>
          <w:szCs w:val="20"/>
          <w:lang w:eastAsia="zh-CN"/>
        </w:rPr>
        <w:t>)</w:t>
      </w:r>
    </w:p>
    <w:p w14:paraId="65CFE4C5" w14:textId="389C962F" w:rsidR="00D326DC" w:rsidRPr="00DE059F"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 xml:space="preserve">Ericsson proposed that other RAN2 related components </w:t>
      </w:r>
      <w:r w:rsidRPr="00DE059F">
        <w:rPr>
          <w:rFonts w:ascii="Times New Roman" w:eastAsiaTheme="minorEastAsia" w:hAnsi="Times New Roman"/>
          <w:szCs w:val="20"/>
          <w:lang w:eastAsia="zh-CN"/>
        </w:rPr>
        <w:t>should</w:t>
      </w:r>
      <w:r w:rsidRPr="00DE059F">
        <w:rPr>
          <w:rFonts w:ascii="Times New Roman" w:eastAsiaTheme="minorEastAsia" w:hAnsi="Times New Roman" w:hint="eastAsia"/>
          <w:szCs w:val="20"/>
          <w:lang w:eastAsia="zh-CN"/>
        </w:rPr>
        <w:t xml:space="preserve"> be included.</w:t>
      </w:r>
    </w:p>
    <w:p w14:paraId="07B47FEC" w14:textId="21CEF14D" w:rsidR="00D326DC"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Many companies clarify that the latency defined here is for a single device.</w:t>
      </w:r>
    </w:p>
    <w:p w14:paraId="09D40B30" w14:textId="1D8C60A3" w:rsidR="001F5DA9" w:rsidRDefault="001F5DA9" w:rsidP="001F5DA9">
      <w:pPr>
        <w:pStyle w:val="4"/>
        <w:numPr>
          <w:ilvl w:val="0"/>
          <w:numId w:val="0"/>
        </w:numPr>
        <w:ind w:left="864" w:hanging="864"/>
        <w:rPr>
          <w:rFonts w:eastAsiaTheme="minorEastAsia"/>
          <w:lang w:eastAsia="zh-CN"/>
        </w:rPr>
      </w:pPr>
      <w:r>
        <w:rPr>
          <w:rFonts w:eastAsiaTheme="minorEastAsia" w:hint="eastAsia"/>
          <w:lang w:eastAsia="zh-CN"/>
        </w:rPr>
        <w:t>[</w:t>
      </w:r>
      <w:r w:rsidR="0053313F">
        <w:rPr>
          <w:rFonts w:eastAsiaTheme="minorEastAsia" w:hint="eastAsia"/>
          <w:lang w:eastAsia="zh-CN"/>
        </w:rPr>
        <w:t>H</w:t>
      </w:r>
      <w:r>
        <w:rPr>
          <w:rFonts w:eastAsiaTheme="minorEastAsia" w:hint="eastAsia"/>
          <w:lang w:eastAsia="zh-CN"/>
        </w:rPr>
        <w:t>][P</w:t>
      </w:r>
      <w:r w:rsidR="0053313F">
        <w:rPr>
          <w:rFonts w:eastAsiaTheme="minorEastAsia"/>
          <w:lang w:eastAsia="zh-CN"/>
        </w:rPr>
        <w:fldChar w:fldCharType="begin"/>
      </w:r>
      <w:r w:rsidR="0053313F">
        <w:rPr>
          <w:rFonts w:eastAsiaTheme="minorEastAsia"/>
          <w:lang w:eastAsia="zh-CN"/>
        </w:rPr>
        <w:instrText xml:space="preserve"> </w:instrText>
      </w:r>
      <w:r w:rsidR="0053313F">
        <w:rPr>
          <w:rFonts w:eastAsiaTheme="minorEastAsia" w:hint="eastAsia"/>
          <w:lang w:eastAsia="zh-CN"/>
        </w:rPr>
        <w:instrText>REF _Ref163399672 \r \h</w:instrText>
      </w:r>
      <w:r w:rsidR="0053313F">
        <w:rPr>
          <w:rFonts w:eastAsiaTheme="minorEastAsia"/>
          <w:lang w:eastAsia="zh-CN"/>
        </w:rPr>
        <w:instrText xml:space="preserve"> </w:instrText>
      </w:r>
      <w:r w:rsidR="0053313F">
        <w:rPr>
          <w:rFonts w:eastAsiaTheme="minorEastAsia"/>
          <w:lang w:eastAsia="zh-CN"/>
        </w:rPr>
      </w:r>
      <w:r w:rsidR="0053313F">
        <w:rPr>
          <w:rFonts w:eastAsiaTheme="minorEastAsia"/>
          <w:lang w:eastAsia="zh-CN"/>
        </w:rPr>
        <w:fldChar w:fldCharType="separate"/>
      </w:r>
      <w:r w:rsidR="0053313F">
        <w:rPr>
          <w:rFonts w:eastAsiaTheme="minorEastAsia"/>
          <w:lang w:eastAsia="zh-CN"/>
        </w:rPr>
        <w:t>3.2.1</w:t>
      </w:r>
      <w:r w:rsidR="0053313F">
        <w:rPr>
          <w:rFonts w:eastAsiaTheme="minorEastAsia"/>
          <w:lang w:eastAsia="zh-CN"/>
        </w:rPr>
        <w:fldChar w:fldCharType="end"/>
      </w:r>
      <w:r w:rsidR="003C3021">
        <w:rPr>
          <w:rFonts w:eastAsiaTheme="minorEastAsia" w:hint="eastAsia"/>
          <w:lang w:eastAsia="zh-CN"/>
        </w:rPr>
        <w:t>-(1)-</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F5DA9" w14:paraId="04E112C7" w14:textId="77777777" w:rsidTr="00533476">
        <w:tc>
          <w:tcPr>
            <w:tcW w:w="9631" w:type="dxa"/>
          </w:tcPr>
          <w:p w14:paraId="0DB78E0F" w14:textId="77777777" w:rsidR="00D326DC" w:rsidRPr="00D326DC" w:rsidRDefault="00D326DC" w:rsidP="00D326D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FBCA7D9" w14:textId="77777777" w:rsidR="00D326DC" w:rsidRPr="00D326DC" w:rsidRDefault="00D326DC" w:rsidP="00D326DC">
            <w:pPr>
              <w:rPr>
                <w:rFonts w:eastAsiaTheme="minorEastAsia"/>
                <w:szCs w:val="20"/>
                <w:lang w:eastAsia="zh-CN"/>
              </w:rPr>
            </w:pPr>
          </w:p>
          <w:p w14:paraId="55D195D0" w14:textId="77777777" w:rsidR="00D326DC" w:rsidRPr="00D326DC" w:rsidRDefault="00D326DC" w:rsidP="00D326DC">
            <w:pPr>
              <w:rPr>
                <w:rFonts w:eastAsiaTheme="minorEastAsia"/>
                <w:szCs w:val="20"/>
                <w:lang w:eastAsia="zh-CN"/>
              </w:rPr>
            </w:pPr>
            <w:r w:rsidRPr="00D326DC">
              <w:rPr>
                <w:rFonts w:eastAsiaTheme="minorEastAsia"/>
                <w:szCs w:val="20"/>
                <w:lang w:eastAsia="zh-CN"/>
              </w:rPr>
              <w:t>Definition</w:t>
            </w:r>
            <w:r w:rsidRPr="00D326DC">
              <w:rPr>
                <w:rFonts w:eastAsiaTheme="minorEastAsia" w:hint="eastAsia"/>
                <w:szCs w:val="20"/>
                <w:lang w:eastAsia="zh-CN"/>
              </w:rPr>
              <w:t xml:space="preserve"> of the latency is refined as follows,</w:t>
            </w:r>
          </w:p>
          <w:p w14:paraId="07807D64" w14:textId="77777777" w:rsidR="00D326DC" w:rsidRDefault="00D326DC" w:rsidP="00BE18BC">
            <w:pPr>
              <w:pStyle w:val="af"/>
              <w:numPr>
                <w:ilvl w:val="0"/>
                <w:numId w:val="28"/>
              </w:numPr>
              <w:ind w:firstLineChars="0"/>
              <w:rPr>
                <w:rFonts w:eastAsiaTheme="minorEastAsia"/>
                <w:szCs w:val="20"/>
                <w:lang w:eastAsia="zh-CN"/>
              </w:rPr>
            </w:pPr>
            <w:r w:rsidRPr="00D326DC">
              <w:rPr>
                <w:rFonts w:eastAsiaTheme="minorEastAsia"/>
                <w:szCs w:val="20"/>
                <w:u w:val="single"/>
                <w:lang w:eastAsia="zh-CN"/>
              </w:rPr>
              <w:t>For inventory</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646D2786" w14:textId="72B71E7E" w:rsidR="00D326DC" w:rsidRPr="00D326DC" w:rsidRDefault="00D326DC" w:rsidP="00BE18BC">
            <w:pPr>
              <w:pStyle w:val="af"/>
              <w:numPr>
                <w:ilvl w:val="1"/>
                <w:numId w:val="28"/>
              </w:numPr>
              <w:ind w:firstLineChars="0"/>
              <w:rPr>
                <w:rFonts w:eastAsiaTheme="minorEastAsia"/>
                <w:szCs w:val="20"/>
                <w:lang w:eastAsia="zh-CN"/>
              </w:rPr>
            </w:pPr>
            <w:r w:rsidRPr="00D326DC">
              <w:rPr>
                <w:rFonts w:eastAsiaTheme="minorEastAsia"/>
                <w:szCs w:val="20"/>
                <w:lang w:eastAsia="zh-CN"/>
              </w:rPr>
              <w:t>The time interval between the time that the inventory request is sent from BS/intermediate UE</w:t>
            </w:r>
            <w:r w:rsidR="00DB4C48">
              <w:rPr>
                <w:rFonts w:eastAsiaTheme="minorEastAsia" w:hint="eastAsia"/>
                <w:szCs w:val="20"/>
                <w:lang w:eastAsia="zh-CN"/>
              </w:rPr>
              <w:t xml:space="preserve"> to a A-IoT device </w:t>
            </w:r>
            <w:r w:rsidRPr="00D326DC">
              <w:rPr>
                <w:rFonts w:eastAsiaTheme="minorEastAsia"/>
                <w:szCs w:val="20"/>
                <w:lang w:eastAsia="zh-CN"/>
              </w:rPr>
              <w:t xml:space="preserve">and the time that the inventory report is </w:t>
            </w:r>
            <w:r w:rsidR="00DB4C48">
              <w:rPr>
                <w:rFonts w:eastAsiaTheme="minorEastAsia" w:hint="eastAsia"/>
                <w:szCs w:val="20"/>
                <w:lang w:eastAsia="zh-CN"/>
              </w:rPr>
              <w:t>[</w:t>
            </w:r>
            <w:r w:rsidRPr="00D326DC">
              <w:rPr>
                <w:rFonts w:eastAsiaTheme="minorEastAsia"/>
                <w:szCs w:val="20"/>
                <w:lang w:eastAsia="zh-CN"/>
              </w:rPr>
              <w:t>successfully</w:t>
            </w:r>
            <w:r w:rsidR="00DB4C48">
              <w:rPr>
                <w:rFonts w:eastAsiaTheme="minorEastAsia" w:hint="eastAsia"/>
                <w:szCs w:val="20"/>
                <w:lang w:eastAsia="zh-CN"/>
              </w:rPr>
              <w:t>]</w:t>
            </w:r>
            <w:r w:rsidRPr="00D326DC">
              <w:rPr>
                <w:rFonts w:eastAsiaTheme="minorEastAsia"/>
                <w:szCs w:val="20"/>
                <w:lang w:eastAsia="zh-CN"/>
              </w:rPr>
              <w:t xml:space="preserve"> received at BS/intermediate UE</w:t>
            </w:r>
            <w:r w:rsidR="00DB4C48">
              <w:rPr>
                <w:rFonts w:eastAsiaTheme="minorEastAsia" w:hint="eastAsia"/>
                <w:szCs w:val="20"/>
                <w:lang w:eastAsia="zh-CN"/>
              </w:rPr>
              <w:t xml:space="preserve"> from the A-IoT device</w:t>
            </w:r>
            <w:r w:rsidRPr="00D326DC">
              <w:rPr>
                <w:rFonts w:eastAsiaTheme="minorEastAsia"/>
                <w:szCs w:val="20"/>
                <w:lang w:eastAsia="zh-CN"/>
              </w:rPr>
              <w:t>.</w:t>
            </w:r>
          </w:p>
          <w:p w14:paraId="308EDB88" w14:textId="77777777" w:rsidR="00D326DC" w:rsidRDefault="00D326DC" w:rsidP="00BE18BC">
            <w:pPr>
              <w:pStyle w:val="af"/>
              <w:numPr>
                <w:ilvl w:val="0"/>
                <w:numId w:val="28"/>
              </w:numPr>
              <w:ind w:firstLineChars="0"/>
              <w:rPr>
                <w:rFonts w:eastAsiaTheme="minorEastAsia"/>
                <w:szCs w:val="20"/>
                <w:lang w:eastAsia="zh-CN"/>
              </w:rPr>
            </w:pPr>
            <w:r w:rsidRPr="00D326DC">
              <w:rPr>
                <w:rFonts w:eastAsiaTheme="minorEastAsia"/>
                <w:szCs w:val="20"/>
                <w:u w:val="single"/>
                <w:lang w:eastAsia="zh-CN"/>
              </w:rPr>
              <w:t>For command</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4A922D26" w14:textId="0EBC239F" w:rsidR="00D326DC" w:rsidRPr="00B74AC5" w:rsidRDefault="00D326DC" w:rsidP="00BE18BC">
            <w:pPr>
              <w:pStyle w:val="af"/>
              <w:numPr>
                <w:ilvl w:val="1"/>
                <w:numId w:val="28"/>
              </w:numPr>
              <w:ind w:firstLineChars="0"/>
              <w:rPr>
                <w:rFonts w:eastAsiaTheme="minorEastAsia"/>
                <w:szCs w:val="20"/>
                <w:lang w:eastAsia="zh-CN"/>
              </w:rPr>
            </w:pPr>
            <w:r w:rsidRPr="00B74AC5">
              <w:rPr>
                <w:rFonts w:eastAsiaTheme="minorEastAsia"/>
                <w:szCs w:val="20"/>
                <w:lang w:eastAsia="zh-CN"/>
              </w:rPr>
              <w:t xml:space="preserve">The time interval between the time that the DL command is sent from BS/intermediate UE and the time that the </w:t>
            </w:r>
            <w:r w:rsidRPr="00B74AC5">
              <w:rPr>
                <w:rFonts w:eastAsiaTheme="minorEastAsia" w:hint="eastAsia"/>
                <w:szCs w:val="20"/>
                <w:lang w:eastAsia="zh-CN"/>
              </w:rPr>
              <w:t>command</w:t>
            </w:r>
            <w:r w:rsidRPr="00B74AC5">
              <w:rPr>
                <w:rFonts w:eastAsiaTheme="minorEastAsia"/>
                <w:szCs w:val="20"/>
                <w:lang w:eastAsia="zh-CN"/>
              </w:rPr>
              <w:t xml:space="preserve"> is </w:t>
            </w:r>
            <w:r w:rsidR="00DB4C48" w:rsidRPr="00B74AC5">
              <w:rPr>
                <w:rFonts w:eastAsiaTheme="minorEastAsia" w:hint="eastAsia"/>
                <w:szCs w:val="20"/>
                <w:lang w:eastAsia="zh-CN"/>
              </w:rPr>
              <w:t>[</w:t>
            </w:r>
            <w:r w:rsidRPr="00B74AC5">
              <w:rPr>
                <w:rFonts w:eastAsiaTheme="minorEastAsia"/>
                <w:szCs w:val="20"/>
                <w:lang w:eastAsia="zh-CN"/>
              </w:rPr>
              <w:t>successfully</w:t>
            </w:r>
            <w:r w:rsidR="00DB4C48" w:rsidRPr="00B74AC5">
              <w:rPr>
                <w:rFonts w:eastAsiaTheme="minorEastAsia" w:hint="eastAsia"/>
                <w:szCs w:val="20"/>
                <w:lang w:eastAsia="zh-CN"/>
              </w:rPr>
              <w:t>]</w:t>
            </w:r>
            <w:r w:rsidRPr="00B74AC5">
              <w:rPr>
                <w:rFonts w:eastAsiaTheme="minorEastAsia"/>
                <w:szCs w:val="20"/>
                <w:lang w:eastAsia="zh-CN"/>
              </w:rPr>
              <w:t xml:space="preserve"> received at A-IoT device.</w:t>
            </w:r>
            <w:r w:rsidRPr="00B74AC5">
              <w:rPr>
                <w:rFonts w:eastAsiaTheme="minorEastAsia" w:hint="eastAsia"/>
                <w:szCs w:val="20"/>
                <w:lang w:eastAsia="zh-CN"/>
              </w:rPr>
              <w:t xml:space="preserve"> </w:t>
            </w:r>
          </w:p>
          <w:p w14:paraId="7D9C11F4" w14:textId="77777777" w:rsidR="00D326DC" w:rsidRPr="00B74AC5" w:rsidRDefault="00D326DC" w:rsidP="00BE18BC">
            <w:pPr>
              <w:pStyle w:val="af"/>
              <w:numPr>
                <w:ilvl w:val="0"/>
                <w:numId w:val="28"/>
              </w:numPr>
              <w:ind w:firstLineChars="0"/>
              <w:rPr>
                <w:rFonts w:eastAsiaTheme="minorEastAsia"/>
                <w:szCs w:val="20"/>
                <w:lang w:eastAsia="zh-CN"/>
              </w:rPr>
            </w:pPr>
            <w:r w:rsidRPr="00B74AC5">
              <w:rPr>
                <w:rFonts w:eastAsiaTheme="minorEastAsia" w:hint="eastAsia"/>
                <w:szCs w:val="20"/>
                <w:lang w:eastAsia="zh-CN"/>
              </w:rPr>
              <w:lastRenderedPageBreak/>
              <w:t xml:space="preserve">Note: the </w:t>
            </w:r>
            <w:r w:rsidRPr="00B74AC5">
              <w:rPr>
                <w:rFonts w:eastAsiaTheme="minorEastAsia"/>
                <w:szCs w:val="20"/>
                <w:lang w:eastAsia="zh-CN"/>
              </w:rPr>
              <w:t xml:space="preserve">latency </w:t>
            </w:r>
            <w:r w:rsidRPr="00B74AC5">
              <w:rPr>
                <w:rFonts w:eastAsiaTheme="minorEastAsia" w:hint="eastAsia"/>
                <w:szCs w:val="20"/>
                <w:lang w:eastAsia="zh-CN"/>
              </w:rPr>
              <w:t>definition is for a A-IoT device.</w:t>
            </w:r>
          </w:p>
          <w:p w14:paraId="4D4255C4" w14:textId="026D3D0A" w:rsidR="00A774B2" w:rsidRPr="00DE059F" w:rsidRDefault="00DB4C48" w:rsidP="00BE18BC">
            <w:pPr>
              <w:pStyle w:val="af"/>
              <w:numPr>
                <w:ilvl w:val="0"/>
                <w:numId w:val="28"/>
              </w:numPr>
              <w:ind w:firstLineChars="0"/>
              <w:rPr>
                <w:rFonts w:eastAsiaTheme="minorEastAsia"/>
                <w:szCs w:val="20"/>
                <w:lang w:eastAsia="zh-CN"/>
              </w:rPr>
            </w:pPr>
            <w:r w:rsidRPr="00B74AC5">
              <w:rPr>
                <w:rFonts w:cs="Arial"/>
                <w:szCs w:val="20"/>
              </w:rPr>
              <w:t>Note: Time for energy harvesting</w:t>
            </w:r>
            <w:r w:rsidR="006776B1">
              <w:rPr>
                <w:rFonts w:eastAsiaTheme="minorEastAsia" w:cs="Arial" w:hint="eastAsia"/>
                <w:szCs w:val="20"/>
                <w:lang w:eastAsia="zh-CN"/>
              </w:rPr>
              <w:t xml:space="preserve"> before the inventory/command start </w:t>
            </w:r>
            <w:r w:rsidRPr="00B74AC5">
              <w:rPr>
                <w:rFonts w:cs="Arial"/>
                <w:szCs w:val="20"/>
              </w:rPr>
              <w:t>is not included in the definition of latency.</w:t>
            </w:r>
          </w:p>
        </w:tc>
      </w:tr>
    </w:tbl>
    <w:p w14:paraId="3752FF1E" w14:textId="77777777" w:rsidR="001F5DA9" w:rsidRDefault="001F5DA9" w:rsidP="001F5DA9">
      <w:pPr>
        <w:overflowPunct w:val="0"/>
        <w:autoSpaceDE w:val="0"/>
        <w:autoSpaceDN w:val="0"/>
        <w:adjustRightInd w:val="0"/>
        <w:spacing w:after="120"/>
        <w:ind w:right="-96"/>
        <w:jc w:val="both"/>
        <w:textAlignment w:val="baseline"/>
        <w:rPr>
          <w:rFonts w:eastAsia="宋体"/>
          <w:b/>
          <w:bCs/>
          <w:u w:val="single"/>
          <w:lang w:eastAsia="zh-CN"/>
        </w:rPr>
      </w:pPr>
    </w:p>
    <w:p w14:paraId="5B519C1C" w14:textId="33979CB9" w:rsidR="008B5C66" w:rsidRPr="00DE059F" w:rsidRDefault="008B5C6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Few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Huawe</w:t>
      </w:r>
      <w:r w:rsidR="002D601C">
        <w:rPr>
          <w:rFonts w:ascii="Times New Roman" w:eastAsiaTheme="minorEastAsia" w:hAnsi="Times New Roman" w:hint="eastAsia"/>
          <w:szCs w:val="20"/>
          <w:lang w:eastAsia="zh-CN"/>
        </w:rPr>
        <w:t>i)</w:t>
      </w:r>
      <w:r>
        <w:rPr>
          <w:rFonts w:ascii="Times New Roman" w:eastAsiaTheme="minorEastAsia" w:hAnsi="Times New Roman" w:hint="eastAsia"/>
          <w:szCs w:val="20"/>
          <w:lang w:eastAsia="zh-CN"/>
        </w:rPr>
        <w:t xml:space="preserve">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r w:rsidR="00950CEF">
        <w:rPr>
          <w:rFonts w:ascii="Times New Roman" w:eastAsiaTheme="minorEastAsia" w:hAnsi="Times New Roman" w:hint="eastAsia"/>
          <w:szCs w:val="20"/>
          <w:lang w:eastAsia="zh-CN"/>
        </w:rPr>
        <w:t xml:space="preserve"> Please see section </w:t>
      </w:r>
      <w:r w:rsidR="00950CEF">
        <w:rPr>
          <w:rFonts w:ascii="Times New Roman" w:eastAsiaTheme="minorEastAsia" w:hAnsi="Times New Roman"/>
          <w:szCs w:val="20"/>
          <w:lang w:eastAsia="zh-CN"/>
        </w:rPr>
        <w:fldChar w:fldCharType="begin"/>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hint="eastAsia"/>
          <w:szCs w:val="20"/>
          <w:lang w:eastAsia="zh-CN"/>
        </w:rPr>
        <w:instrText>REF _Ref163755713 \r \h</w:instrText>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szCs w:val="20"/>
          <w:lang w:eastAsia="zh-CN"/>
        </w:rPr>
      </w:r>
      <w:r w:rsidR="00950CEF">
        <w:rPr>
          <w:rFonts w:ascii="Times New Roman" w:eastAsiaTheme="minorEastAsia" w:hAnsi="Times New Roman"/>
          <w:szCs w:val="20"/>
          <w:lang w:eastAsia="zh-CN"/>
        </w:rPr>
        <w:fldChar w:fldCharType="separate"/>
      </w:r>
      <w:r w:rsidR="00950CEF">
        <w:rPr>
          <w:rFonts w:ascii="Times New Roman" w:eastAsiaTheme="minorEastAsia" w:hAnsi="Times New Roman"/>
          <w:szCs w:val="20"/>
          <w:lang w:eastAsia="zh-CN"/>
        </w:rPr>
        <w:t>3.2.4</w:t>
      </w:r>
      <w:r w:rsidR="00950CEF">
        <w:rPr>
          <w:rFonts w:ascii="Times New Roman" w:eastAsiaTheme="minorEastAsia" w:hAnsi="Times New Roman"/>
          <w:szCs w:val="20"/>
          <w:lang w:eastAsia="zh-CN"/>
        </w:rPr>
        <w:fldChar w:fldCharType="end"/>
      </w:r>
      <w:r w:rsidR="003C3021">
        <w:rPr>
          <w:rFonts w:ascii="Times New Roman" w:eastAsiaTheme="minorEastAsia" w:hAnsi="Times New Roman" w:hint="eastAsia"/>
          <w:szCs w:val="20"/>
          <w:lang w:eastAsia="zh-CN"/>
        </w:rPr>
        <w:t xml:space="preserve"> for the new metric</w:t>
      </w:r>
      <w:r w:rsidR="00950CEF">
        <w:rPr>
          <w:rFonts w:ascii="Times New Roman" w:eastAsiaTheme="minorEastAsia" w:hAnsi="Times New Roman" w:hint="eastAsia"/>
          <w:szCs w:val="20"/>
          <w:lang w:eastAsia="zh-CN"/>
        </w:rPr>
        <w:t>.</w:t>
      </w:r>
    </w:p>
    <w:p w14:paraId="3B843E2A" w14:textId="77777777" w:rsidR="008B5C66" w:rsidRPr="008B5C66" w:rsidRDefault="008B5C66" w:rsidP="001F5DA9">
      <w:pPr>
        <w:overflowPunct w:val="0"/>
        <w:autoSpaceDE w:val="0"/>
        <w:autoSpaceDN w:val="0"/>
        <w:adjustRightInd w:val="0"/>
        <w:spacing w:after="120"/>
        <w:ind w:right="-96"/>
        <w:jc w:val="both"/>
        <w:textAlignment w:val="baseline"/>
        <w:rPr>
          <w:rFonts w:eastAsia="宋体"/>
          <w:b/>
          <w:bCs/>
          <w:u w:val="single"/>
          <w:lang w:eastAsia="zh-CN"/>
        </w:rPr>
      </w:pPr>
    </w:p>
    <w:p w14:paraId="53776532" w14:textId="3E9D1151" w:rsidR="00DE059F" w:rsidRDefault="003C3021" w:rsidP="001F5DA9">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For evaluation of the latency for a device, t</w:t>
      </w:r>
      <w:r w:rsidR="00DE059F">
        <w:rPr>
          <w:rFonts w:eastAsiaTheme="minorEastAsia" w:hint="eastAsia"/>
          <w:lang w:eastAsia="zh-CN"/>
        </w:rPr>
        <w:t>he current TR38.848 has the following description of the latency</w:t>
      </w:r>
      <w:r>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DE059F" w14:paraId="4D361294" w14:textId="77777777" w:rsidTr="00DE059F">
        <w:tc>
          <w:tcPr>
            <w:tcW w:w="9631" w:type="dxa"/>
          </w:tcPr>
          <w:p w14:paraId="266A5136" w14:textId="77777777" w:rsidR="00DE059F" w:rsidRPr="00DE059F" w:rsidRDefault="00DE059F" w:rsidP="00DE059F">
            <w:pPr>
              <w:rPr>
                <w:rFonts w:eastAsiaTheme="minorEastAsia"/>
                <w:b/>
                <w:bCs/>
                <w:lang w:eastAsia="zh-CN"/>
              </w:rPr>
            </w:pPr>
            <w:r w:rsidRPr="00DE059F">
              <w:rPr>
                <w:rFonts w:eastAsiaTheme="minorEastAsia"/>
                <w:b/>
                <w:bCs/>
                <w:lang w:eastAsia="zh-CN"/>
              </w:rPr>
              <w:t>6.1.6</w:t>
            </w:r>
            <w:r w:rsidRPr="00DE059F">
              <w:rPr>
                <w:rFonts w:eastAsiaTheme="minorEastAsia"/>
                <w:b/>
                <w:bCs/>
                <w:lang w:eastAsia="zh-CN"/>
              </w:rPr>
              <w:tab/>
              <w:t>Latency</w:t>
            </w:r>
          </w:p>
          <w:p w14:paraId="0F410A55" w14:textId="2059C79F" w:rsidR="00DE059F" w:rsidRPr="00DE059F" w:rsidRDefault="00DE059F" w:rsidP="001F5DA9">
            <w:pPr>
              <w:overflowPunct w:val="0"/>
              <w:autoSpaceDE w:val="0"/>
              <w:autoSpaceDN w:val="0"/>
              <w:adjustRightInd w:val="0"/>
              <w:spacing w:after="120"/>
              <w:ind w:right="-96"/>
              <w:jc w:val="both"/>
              <w:textAlignment w:val="baseline"/>
              <w:rPr>
                <w:rFonts w:eastAsiaTheme="minorEastAsia"/>
                <w:lang w:eastAsia="zh-CN"/>
              </w:rPr>
            </w:pPr>
            <w:r w:rsidRPr="00DE059F">
              <w:t xml:space="preserve">Feasibility of latency was reported typically by comparing a message size to a data rate, for example 5 kbps / 1000 bit = 200 </w:t>
            </w:r>
            <w:proofErr w:type="spellStart"/>
            <w:r w:rsidRPr="00DE059F">
              <w:t>ms</w:t>
            </w:r>
            <w:proofErr w:type="spellEnd"/>
            <w:r w:rsidRPr="00DE059F">
              <w:t xml:space="preserve"> latency for the largest message size at the target peak rate. Feasibility would also depend on a consideration of signalling procedures and possible random access-like procedure.</w:t>
            </w:r>
          </w:p>
        </w:tc>
      </w:tr>
    </w:tbl>
    <w:p w14:paraId="3FB1FE6B" w14:textId="77777777" w:rsidR="00DA5598" w:rsidRDefault="00DA5598" w:rsidP="00DE059F">
      <w:pPr>
        <w:overflowPunct w:val="0"/>
        <w:autoSpaceDE w:val="0"/>
        <w:autoSpaceDN w:val="0"/>
        <w:adjustRightInd w:val="0"/>
        <w:spacing w:after="120"/>
        <w:ind w:right="-96"/>
        <w:jc w:val="both"/>
        <w:textAlignment w:val="baseline"/>
        <w:rPr>
          <w:rFonts w:eastAsiaTheme="minorEastAsia"/>
          <w:lang w:eastAsia="zh-CN"/>
        </w:rPr>
      </w:pPr>
    </w:p>
    <w:p w14:paraId="4B9E020F" w14:textId="5457F62E" w:rsidR="003C3021" w:rsidRDefault="003C3021" w:rsidP="00DE059F">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Some companies suggest to further evaluate </w:t>
      </w:r>
      <w:r w:rsidR="00DA5598">
        <w:rPr>
          <w:rFonts w:eastAsiaTheme="minorEastAsia" w:hint="eastAsia"/>
          <w:lang w:eastAsia="zh-CN"/>
        </w:rPr>
        <w:t>latency</w:t>
      </w:r>
      <w:r>
        <w:rPr>
          <w:rFonts w:eastAsiaTheme="minorEastAsia" w:hint="eastAsia"/>
          <w:lang w:eastAsia="zh-CN"/>
        </w:rPr>
        <w:t xml:space="preserve"> considering </w:t>
      </w:r>
      <w:r>
        <w:rPr>
          <w:rFonts w:eastAsiaTheme="minorEastAsia"/>
          <w:lang w:eastAsia="zh-CN"/>
        </w:rPr>
        <w:t>necessary</w:t>
      </w:r>
      <w:r>
        <w:rPr>
          <w:rFonts w:eastAsiaTheme="minorEastAsia" w:hint="eastAsia"/>
          <w:lang w:eastAsia="zh-CN"/>
        </w:rPr>
        <w:t xml:space="preserve"> </w:t>
      </w:r>
      <w:r w:rsidRPr="003C3021">
        <w:rPr>
          <w:rFonts w:eastAsiaTheme="minorEastAsia"/>
          <w:lang w:eastAsia="zh-CN"/>
        </w:rPr>
        <w:t>components (e.g., processing time at BS and/or A-IoT device) to be included in the calculation</w:t>
      </w:r>
      <w:r w:rsidR="002D601C">
        <w:rPr>
          <w:rFonts w:eastAsiaTheme="minorEastAsia" w:hint="eastAsia"/>
          <w:lang w:eastAsia="zh-CN"/>
        </w:rPr>
        <w:t xml:space="preserve"> (</w:t>
      </w:r>
      <w:r>
        <w:rPr>
          <w:rFonts w:eastAsiaTheme="minorEastAsia" w:hint="eastAsia"/>
          <w:lang w:eastAsia="zh-CN"/>
        </w:rPr>
        <w:t>Ericsson</w:t>
      </w:r>
      <w:r w:rsidR="002D601C">
        <w:rPr>
          <w:rFonts w:eastAsiaTheme="minorEastAsia" w:hint="eastAsia"/>
          <w:lang w:eastAsia="zh-CN"/>
        </w:rPr>
        <w:t>)</w:t>
      </w:r>
      <w:r w:rsidRPr="003C3021">
        <w:rPr>
          <w:rFonts w:eastAsiaTheme="minorEastAsia"/>
          <w:lang w:eastAsia="zh-CN"/>
        </w:rPr>
        <w:t>.</w:t>
      </w:r>
      <w:r>
        <w:rPr>
          <w:rFonts w:eastAsiaTheme="minorEastAsia" w:hint="eastAsia"/>
          <w:lang w:eastAsia="zh-CN"/>
        </w:rPr>
        <w:t xml:space="preserve"> While </w:t>
      </w:r>
      <w:r w:rsidR="002D601C">
        <w:rPr>
          <w:rFonts w:eastAsiaTheme="minorEastAsia" w:hint="eastAsia"/>
          <w:lang w:eastAsia="zh-CN"/>
        </w:rPr>
        <w:t>(</w:t>
      </w:r>
      <w:r>
        <w:rPr>
          <w:rFonts w:eastAsiaTheme="minorEastAsia" w:hint="eastAsia"/>
          <w:lang w:eastAsia="zh-CN"/>
        </w:rPr>
        <w:t>Samsung</w:t>
      </w:r>
      <w:r w:rsidR="002D601C">
        <w:rPr>
          <w:rFonts w:eastAsiaTheme="minorEastAsia" w:hint="eastAsia"/>
          <w:lang w:eastAsia="zh-CN"/>
        </w:rPr>
        <w:t>)</w:t>
      </w:r>
      <w:r>
        <w:rPr>
          <w:rFonts w:eastAsiaTheme="minorEastAsia" w:hint="eastAsia"/>
          <w:lang w:eastAsia="zh-CN"/>
        </w:rPr>
        <w:t xml:space="preserve"> suggests t</w:t>
      </w:r>
      <w:r w:rsidRPr="003C3021">
        <w:rPr>
          <w:rFonts w:eastAsiaTheme="minorEastAsia"/>
          <w:lang w:eastAsia="zh-CN"/>
        </w:rPr>
        <w:t>he processing time is not included in latency.</w:t>
      </w:r>
    </w:p>
    <w:p w14:paraId="56CB4430" w14:textId="77777777" w:rsidR="00DE059F" w:rsidRDefault="00DE059F" w:rsidP="001F5DA9">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1F5DA9" w:rsidRPr="00A223DC" w14:paraId="409BCB44" w14:textId="77777777" w:rsidTr="00533476">
        <w:tc>
          <w:tcPr>
            <w:tcW w:w="2336" w:type="dxa"/>
          </w:tcPr>
          <w:p w14:paraId="0611F227" w14:textId="77777777" w:rsidR="001F5DA9" w:rsidRPr="00A223DC" w:rsidRDefault="001F5DA9" w:rsidP="00533476">
            <w:pPr>
              <w:rPr>
                <w:rFonts w:ascii="Times New Roman" w:hAnsi="Times New Roman"/>
                <w:b/>
                <w:bCs/>
              </w:rPr>
            </w:pPr>
            <w:r w:rsidRPr="00A223DC">
              <w:rPr>
                <w:rFonts w:ascii="Times New Roman" w:hAnsi="Times New Roman"/>
                <w:b/>
                <w:bCs/>
              </w:rPr>
              <w:t>Company</w:t>
            </w:r>
          </w:p>
        </w:tc>
        <w:tc>
          <w:tcPr>
            <w:tcW w:w="7626" w:type="dxa"/>
          </w:tcPr>
          <w:p w14:paraId="798363E2" w14:textId="77777777" w:rsidR="001F5DA9" w:rsidRPr="00A223DC" w:rsidRDefault="001F5DA9" w:rsidP="00533476">
            <w:pPr>
              <w:jc w:val="center"/>
              <w:rPr>
                <w:rFonts w:ascii="Times New Roman" w:hAnsi="Times New Roman"/>
                <w:b/>
                <w:bCs/>
              </w:rPr>
            </w:pPr>
            <w:r w:rsidRPr="00A223DC">
              <w:rPr>
                <w:rFonts w:ascii="Times New Roman" w:hAnsi="Times New Roman"/>
                <w:b/>
                <w:bCs/>
              </w:rPr>
              <w:t>Comments</w:t>
            </w:r>
          </w:p>
        </w:tc>
      </w:tr>
      <w:tr w:rsidR="004B0B32" w:rsidRPr="00A223DC" w14:paraId="02BF15B2" w14:textId="77777777" w:rsidTr="00617F4B">
        <w:tc>
          <w:tcPr>
            <w:tcW w:w="2336" w:type="dxa"/>
          </w:tcPr>
          <w:p w14:paraId="036BF57C" w14:textId="77777777" w:rsidR="004B0B32" w:rsidRPr="00A85A23" w:rsidRDefault="004B0B32"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5FB54241" w14:textId="77777777" w:rsidR="004B0B32" w:rsidRDefault="004B0B32" w:rsidP="00617F4B">
            <w:pPr>
              <w:rPr>
                <w:rFonts w:ascii="Times New Roman" w:eastAsiaTheme="minorEastAsia" w:hAnsi="Times New Roman"/>
                <w:sz w:val="22"/>
                <w:lang w:eastAsia="zh-CN"/>
              </w:rPr>
            </w:pPr>
            <w:r>
              <w:rPr>
                <w:rFonts w:ascii="Times New Roman" w:eastAsiaTheme="minorEastAsia" w:hAnsi="Times New Roman"/>
                <w:sz w:val="22"/>
                <w:lang w:eastAsia="zh-CN"/>
              </w:rPr>
              <w:t>General</w:t>
            </w:r>
            <w:r>
              <w:rPr>
                <w:rFonts w:ascii="Times New Roman" w:eastAsiaTheme="minorEastAsia" w:hAnsi="Times New Roman" w:hint="eastAsia"/>
                <w:sz w:val="22"/>
                <w:lang w:eastAsia="zh-CN"/>
              </w:rPr>
              <w:t>ly</w:t>
            </w:r>
            <w:r>
              <w:rPr>
                <w:rFonts w:ascii="Times New Roman" w:eastAsiaTheme="minorEastAsia" w:hAnsi="Times New Roman"/>
                <w:sz w:val="22"/>
                <w:lang w:eastAsia="zh-CN"/>
              </w:rPr>
              <w:t xml:space="preserve"> OK. </w:t>
            </w:r>
          </w:p>
          <w:p w14:paraId="47BB97E5" w14:textId="77777777" w:rsidR="004B0B32" w:rsidRPr="00A85A23" w:rsidRDefault="004B0B32"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But want to confirm that, if the waiting time for device, for example to wait for its counter to decrease to 0, is also included in the latency? If it is included, the inventory latency </w:t>
            </w:r>
            <w:proofErr w:type="gramStart"/>
            <w:r>
              <w:rPr>
                <w:rFonts w:ascii="Times New Roman" w:eastAsiaTheme="minorEastAsia" w:hAnsi="Times New Roman"/>
                <w:sz w:val="22"/>
                <w:lang w:eastAsia="zh-CN"/>
              </w:rPr>
              <w:t>form</w:t>
            </w:r>
            <w:proofErr w:type="gramEnd"/>
            <w:r>
              <w:rPr>
                <w:rFonts w:ascii="Times New Roman" w:eastAsiaTheme="minorEastAsia" w:hAnsi="Times New Roman"/>
                <w:sz w:val="22"/>
                <w:lang w:eastAsia="zh-CN"/>
              </w:rPr>
              <w:t xml:space="preserve"> a single device perspective will be quite different.</w:t>
            </w:r>
          </w:p>
        </w:tc>
      </w:tr>
      <w:tr w:rsidR="001F5DA9" w:rsidRPr="00A223DC" w14:paraId="037BC4D9" w14:textId="77777777" w:rsidTr="00533476">
        <w:tc>
          <w:tcPr>
            <w:tcW w:w="2336" w:type="dxa"/>
          </w:tcPr>
          <w:p w14:paraId="33D1B46A" w14:textId="11DCE3EE" w:rsidR="001F5DA9" w:rsidRPr="004B0B32" w:rsidRDefault="004B0B3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FL</w:t>
            </w:r>
          </w:p>
        </w:tc>
        <w:tc>
          <w:tcPr>
            <w:tcW w:w="7626" w:type="dxa"/>
          </w:tcPr>
          <w:p w14:paraId="0F030FA4" w14:textId="1482849F" w:rsidR="001F5DA9" w:rsidRPr="00A85A23" w:rsidRDefault="004B0B3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In response to Xiaomi</w:t>
            </w:r>
            <w:r>
              <w:rPr>
                <w:rFonts w:ascii="Times New Roman" w:eastAsiaTheme="minorEastAsia" w:hAnsi="Times New Roman"/>
                <w:sz w:val="22"/>
                <w:lang w:eastAsia="zh-CN"/>
              </w:rPr>
              <w:t>’</w:t>
            </w:r>
            <w:r>
              <w:rPr>
                <w:rFonts w:ascii="Times New Roman" w:eastAsiaTheme="minorEastAsia" w:hAnsi="Times New Roman" w:hint="eastAsia"/>
                <w:sz w:val="22"/>
                <w:lang w:eastAsia="zh-CN"/>
              </w:rPr>
              <w:t>s comment, it will not be included. For any multiple devices inventory, see proposals in section 3.2.4</w:t>
            </w:r>
          </w:p>
        </w:tc>
      </w:tr>
      <w:tr w:rsidR="001F5DA9" w:rsidRPr="00A223DC" w14:paraId="6D69EB12" w14:textId="77777777" w:rsidTr="00533476">
        <w:tc>
          <w:tcPr>
            <w:tcW w:w="2336" w:type="dxa"/>
          </w:tcPr>
          <w:p w14:paraId="3E3B6A23" w14:textId="77777777" w:rsidR="001F5DA9" w:rsidRPr="00A223DC" w:rsidRDefault="001F5DA9" w:rsidP="00533476">
            <w:pPr>
              <w:rPr>
                <w:rFonts w:ascii="Times New Roman" w:hAnsi="Times New Roman"/>
                <w:sz w:val="22"/>
              </w:rPr>
            </w:pPr>
          </w:p>
        </w:tc>
        <w:tc>
          <w:tcPr>
            <w:tcW w:w="7626" w:type="dxa"/>
          </w:tcPr>
          <w:p w14:paraId="08638820" w14:textId="77777777" w:rsidR="001F5DA9" w:rsidRPr="00A223DC" w:rsidRDefault="001F5DA9" w:rsidP="00533476">
            <w:pPr>
              <w:rPr>
                <w:rFonts w:ascii="Times New Roman" w:hAnsi="Times New Roman"/>
                <w:sz w:val="22"/>
                <w:lang w:eastAsia="zh-CN"/>
              </w:rPr>
            </w:pPr>
          </w:p>
        </w:tc>
      </w:tr>
      <w:tr w:rsidR="001F5DA9" w:rsidRPr="00A223DC" w14:paraId="170889BA" w14:textId="77777777" w:rsidTr="00533476">
        <w:tc>
          <w:tcPr>
            <w:tcW w:w="2336" w:type="dxa"/>
          </w:tcPr>
          <w:p w14:paraId="136BFB44" w14:textId="77777777" w:rsidR="001F5DA9" w:rsidRPr="005A68D1" w:rsidRDefault="001F5DA9" w:rsidP="00533476">
            <w:pPr>
              <w:rPr>
                <w:rFonts w:ascii="Times New Roman" w:hAnsi="Times New Roman"/>
                <w:szCs w:val="20"/>
              </w:rPr>
            </w:pPr>
          </w:p>
        </w:tc>
        <w:tc>
          <w:tcPr>
            <w:tcW w:w="7626" w:type="dxa"/>
          </w:tcPr>
          <w:p w14:paraId="30931E92" w14:textId="77777777" w:rsidR="001F5DA9" w:rsidRPr="005A68D1" w:rsidRDefault="001F5DA9" w:rsidP="00533476">
            <w:pPr>
              <w:rPr>
                <w:rFonts w:ascii="Times New Roman" w:eastAsiaTheme="minorEastAsia" w:hAnsi="Times New Roman"/>
                <w:szCs w:val="20"/>
                <w:lang w:eastAsia="zh-CN"/>
              </w:rPr>
            </w:pPr>
          </w:p>
        </w:tc>
      </w:tr>
    </w:tbl>
    <w:p w14:paraId="75D38023"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63CC5E8B" w14:textId="74B6B6F7" w:rsidR="008E2777" w:rsidRDefault="008E2777">
      <w:pPr>
        <w:pStyle w:val="4"/>
        <w:rPr>
          <w:rFonts w:eastAsiaTheme="minorEastAsia"/>
          <w:i w:val="0"/>
          <w:iCs/>
          <w:lang w:eastAsia="zh-CN"/>
        </w:rPr>
      </w:pPr>
      <w:bookmarkStart w:id="114" w:name="_Ref163399755"/>
      <w:bookmarkStart w:id="115" w:name="_Ref163596965"/>
      <w:r w:rsidRPr="008E2777">
        <w:rPr>
          <w:rFonts w:asciiTheme="minorEastAsia" w:eastAsiaTheme="minorEastAsia" w:hAnsiTheme="minorEastAsia" w:hint="eastAsia"/>
          <w:i w:val="0"/>
          <w:iCs/>
          <w:lang w:eastAsia="zh-CN"/>
        </w:rPr>
        <w:t>Discussion</w:t>
      </w:r>
      <w:r w:rsidRPr="008E2777">
        <w:rPr>
          <w:rFonts w:eastAsiaTheme="minorEastAsia" w:hint="eastAsia"/>
          <w:i w:val="0"/>
          <w:iCs/>
          <w:lang w:eastAsia="zh-CN"/>
        </w:rPr>
        <w:t xml:space="preserve"> </w:t>
      </w:r>
      <w:r>
        <w:rPr>
          <w:rFonts w:eastAsiaTheme="minorEastAsia" w:hint="eastAsia"/>
          <w:i w:val="0"/>
          <w:iCs/>
          <w:lang w:eastAsia="zh-CN"/>
        </w:rPr>
        <w:t>(round 2)</w:t>
      </w:r>
    </w:p>
    <w:p w14:paraId="03679583" w14:textId="56061CC2" w:rsidR="008E2777" w:rsidRDefault="008E2777" w:rsidP="008E2777">
      <w:pPr>
        <w:rPr>
          <w:rFonts w:eastAsiaTheme="minorEastAsia" w:cs="Arial"/>
          <w:szCs w:val="20"/>
          <w:lang w:eastAsia="zh-CN"/>
        </w:rPr>
      </w:pPr>
      <w:r w:rsidRPr="008E2777">
        <w:rPr>
          <w:rFonts w:cs="Arial" w:hint="eastAsia"/>
          <w:szCs w:val="20"/>
        </w:rPr>
        <w:t xml:space="preserve">During the online discussion, the </w:t>
      </w:r>
      <w:r w:rsidRPr="008E2777">
        <w:rPr>
          <w:rFonts w:cs="Arial"/>
          <w:szCs w:val="20"/>
        </w:rPr>
        <w:t>following</w:t>
      </w:r>
      <w:r w:rsidRPr="008E2777">
        <w:rPr>
          <w:rFonts w:cs="Arial" w:hint="eastAsia"/>
          <w:szCs w:val="20"/>
        </w:rPr>
        <w:t xml:space="preserve"> is discussed,</w:t>
      </w:r>
    </w:p>
    <w:p w14:paraId="4F1F63AA" w14:textId="77777777" w:rsidR="008E2777" w:rsidRPr="008E2777" w:rsidRDefault="008E2777" w:rsidP="008E2777">
      <w:pPr>
        <w:rPr>
          <w:rFonts w:eastAsiaTheme="minorEastAsia" w:cs="Arial"/>
          <w:szCs w:val="20"/>
          <w:lang w:eastAsia="zh-CN"/>
        </w:rPr>
      </w:pPr>
    </w:p>
    <w:p w14:paraId="202BCEF3" w14:textId="77777777" w:rsidR="008E2777" w:rsidRPr="00312E59" w:rsidRDefault="008E2777" w:rsidP="008E2777">
      <w:pPr>
        <w:rPr>
          <w:rFonts w:eastAsia="等线"/>
          <w:szCs w:val="20"/>
          <w:lang w:eastAsia="zh-CN"/>
        </w:rPr>
      </w:pPr>
      <w:r w:rsidRPr="00312E59">
        <w:rPr>
          <w:rFonts w:eastAsia="等线" w:hint="eastAsia"/>
          <w:b/>
          <w:bCs/>
          <w:szCs w:val="20"/>
          <w:highlight w:val="yellow"/>
          <w:lang w:eastAsia="zh-CN"/>
        </w:rPr>
        <w:t>Proposal</w:t>
      </w:r>
    </w:p>
    <w:p w14:paraId="4BAF0716" w14:textId="77777777" w:rsidR="008E2777" w:rsidRPr="00312E59" w:rsidRDefault="008E2777" w:rsidP="008E2777">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14AFA36C" w14:textId="77777777" w:rsidR="008E2777" w:rsidRPr="00312E59" w:rsidRDefault="008E2777" w:rsidP="008E2777">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311D2434" w14:textId="77777777" w:rsidR="008E2777" w:rsidRPr="00312E59" w:rsidRDefault="008E2777" w:rsidP="008E2777">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46029AAF" w14:textId="77777777" w:rsidR="008E2777" w:rsidRPr="00312E59" w:rsidRDefault="008E2777" w:rsidP="008E2777">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2FDAE525" w14:textId="77777777" w:rsidR="00366651" w:rsidRDefault="008E2777" w:rsidP="008E2777">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w:t>
      </w:r>
    </w:p>
    <w:p w14:paraId="0E92C88C" w14:textId="5C89DC72" w:rsidR="008E2777" w:rsidRPr="00312E59" w:rsidRDefault="008E2777" w:rsidP="008E2777">
      <w:pPr>
        <w:pStyle w:val="af"/>
        <w:numPr>
          <w:ilvl w:val="0"/>
          <w:numId w:val="28"/>
        </w:numPr>
        <w:ind w:firstLineChars="0"/>
        <w:rPr>
          <w:rFonts w:eastAsia="等线"/>
          <w:szCs w:val="20"/>
          <w:lang w:eastAsia="zh-CN"/>
        </w:rPr>
      </w:pPr>
      <w:r w:rsidRPr="00312E59">
        <w:rPr>
          <w:rFonts w:eastAsia="等线" w:hint="eastAsia"/>
          <w:szCs w:val="20"/>
          <w:lang w:eastAsia="zh-CN"/>
        </w:rPr>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r>
        <w:rPr>
          <w:rFonts w:eastAsia="等线"/>
          <w:szCs w:val="20"/>
          <w:lang w:eastAsia="zh-CN"/>
        </w:rPr>
        <w:t>each</w:t>
      </w:r>
      <w:r w:rsidRPr="00312E59">
        <w:rPr>
          <w:rFonts w:eastAsia="等线" w:hint="eastAsia"/>
          <w:szCs w:val="20"/>
          <w:lang w:eastAsia="zh-CN"/>
        </w:rPr>
        <w:t xml:space="preserve"> A-IoT device.</w:t>
      </w:r>
    </w:p>
    <w:p w14:paraId="30244DF2" w14:textId="2BC5F2A2" w:rsidR="008E2777" w:rsidRDefault="008E2777" w:rsidP="008E2777">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4419DE28" w14:textId="77777777" w:rsidR="00366651" w:rsidRDefault="00366651" w:rsidP="00366651">
      <w:pPr>
        <w:overflowPunct w:val="0"/>
        <w:autoSpaceDE w:val="0"/>
        <w:autoSpaceDN w:val="0"/>
        <w:adjustRightInd w:val="0"/>
        <w:spacing w:after="120"/>
        <w:ind w:right="-96"/>
        <w:jc w:val="both"/>
        <w:textAlignment w:val="baseline"/>
        <w:rPr>
          <w:rFonts w:eastAsiaTheme="minorEastAsia"/>
          <w:lang w:eastAsia="zh-CN"/>
        </w:rPr>
      </w:pPr>
    </w:p>
    <w:p w14:paraId="2F6C7B14" w14:textId="7464F2EC" w:rsidR="00366651" w:rsidRDefault="00366651" w:rsidP="00366651">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-(1)-v2] </w:t>
      </w:r>
    </w:p>
    <w:tbl>
      <w:tblPr>
        <w:tblStyle w:val="af1"/>
        <w:tblW w:w="0" w:type="auto"/>
        <w:tblLook w:val="04A0" w:firstRow="1" w:lastRow="0" w:firstColumn="1" w:lastColumn="0" w:noHBand="0" w:noVBand="1"/>
      </w:tblPr>
      <w:tblGrid>
        <w:gridCol w:w="9631"/>
      </w:tblGrid>
      <w:tr w:rsidR="00366651" w14:paraId="6F88A05F" w14:textId="77777777" w:rsidTr="00617F4B">
        <w:tc>
          <w:tcPr>
            <w:tcW w:w="9631" w:type="dxa"/>
          </w:tcPr>
          <w:p w14:paraId="6FBA70E0" w14:textId="77777777" w:rsidR="00366651" w:rsidRPr="00D326DC" w:rsidRDefault="00366651" w:rsidP="00617F4B">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E892D92" w14:textId="77777777" w:rsidR="00366651" w:rsidRPr="00D326DC" w:rsidRDefault="00366651" w:rsidP="00617F4B">
            <w:pPr>
              <w:rPr>
                <w:rFonts w:eastAsiaTheme="minorEastAsia"/>
                <w:szCs w:val="20"/>
                <w:lang w:eastAsia="zh-CN"/>
              </w:rPr>
            </w:pPr>
          </w:p>
          <w:p w14:paraId="48D0BA25" w14:textId="77777777" w:rsidR="00366651" w:rsidRPr="00312E59" w:rsidRDefault="00366651" w:rsidP="00366651">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0A82097E" w14:textId="77777777" w:rsidR="00366651" w:rsidRPr="00312E59" w:rsidRDefault="00366651" w:rsidP="00366651">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39B2D767" w14:textId="77777777" w:rsidR="00366651" w:rsidRPr="00312E59" w:rsidRDefault="00366651" w:rsidP="00366651">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1CFE5FD7" w14:textId="77777777" w:rsidR="00366651" w:rsidRPr="00312E59" w:rsidRDefault="00366651" w:rsidP="00366651">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65AF7147" w14:textId="77777777" w:rsidR="00366651" w:rsidRDefault="00366651" w:rsidP="00366651">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w:t>
            </w:r>
          </w:p>
          <w:p w14:paraId="16999726" w14:textId="4D19B862" w:rsidR="00366651" w:rsidRPr="00312E59" w:rsidRDefault="00366651" w:rsidP="00366651">
            <w:pPr>
              <w:pStyle w:val="af"/>
              <w:numPr>
                <w:ilvl w:val="0"/>
                <w:numId w:val="28"/>
              </w:numPr>
              <w:ind w:firstLineChars="0"/>
              <w:rPr>
                <w:rFonts w:eastAsia="等线"/>
                <w:szCs w:val="20"/>
                <w:lang w:eastAsia="zh-CN"/>
              </w:rPr>
            </w:pPr>
            <w:r w:rsidRPr="00312E59">
              <w:rPr>
                <w:rFonts w:eastAsia="等线" w:hint="eastAsia"/>
                <w:szCs w:val="20"/>
                <w:lang w:eastAsia="zh-CN"/>
              </w:rPr>
              <w:lastRenderedPageBreak/>
              <w:t xml:space="preserve">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proofErr w:type="spellStart"/>
            <w:r w:rsidRPr="00366651">
              <w:rPr>
                <w:rFonts w:eastAsia="等线"/>
                <w:strike/>
                <w:color w:val="FF0000"/>
                <w:szCs w:val="20"/>
                <w:lang w:eastAsia="zh-CN"/>
              </w:rPr>
              <w:t>each</w:t>
            </w:r>
            <w:r w:rsidRPr="00366651">
              <w:rPr>
                <w:rFonts w:eastAsia="等线" w:hint="eastAsia"/>
                <w:color w:val="FF0000"/>
                <w:szCs w:val="20"/>
                <w:lang w:eastAsia="zh-CN"/>
              </w:rPr>
              <w:t>a</w:t>
            </w:r>
            <w:proofErr w:type="spellEnd"/>
            <w:r w:rsidRPr="00366651">
              <w:rPr>
                <w:rFonts w:eastAsia="等线" w:hint="eastAsia"/>
                <w:color w:val="FF0000"/>
                <w:szCs w:val="20"/>
                <w:lang w:eastAsia="zh-CN"/>
              </w:rPr>
              <w:t xml:space="preserve"> single </w:t>
            </w:r>
            <w:r w:rsidRPr="00312E59">
              <w:rPr>
                <w:rFonts w:eastAsia="等线" w:hint="eastAsia"/>
                <w:szCs w:val="20"/>
                <w:lang w:eastAsia="zh-CN"/>
              </w:rPr>
              <w:t>A-IoT device.</w:t>
            </w:r>
          </w:p>
          <w:p w14:paraId="1D4844EE" w14:textId="77777777" w:rsidR="00366651" w:rsidRDefault="00366651" w:rsidP="00366651">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2B18BFF3" w14:textId="2D52493F" w:rsidR="00366651" w:rsidRPr="00DE059F" w:rsidRDefault="00366651" w:rsidP="00617F4B">
            <w:pPr>
              <w:pStyle w:val="af"/>
              <w:numPr>
                <w:ilvl w:val="0"/>
                <w:numId w:val="28"/>
              </w:numPr>
              <w:ind w:firstLineChars="0"/>
              <w:rPr>
                <w:rFonts w:eastAsiaTheme="minorEastAsia"/>
                <w:szCs w:val="20"/>
                <w:lang w:eastAsia="zh-CN"/>
              </w:rPr>
            </w:pPr>
          </w:p>
        </w:tc>
      </w:tr>
    </w:tbl>
    <w:p w14:paraId="677D4735" w14:textId="77777777" w:rsidR="00366651" w:rsidRPr="00366651" w:rsidRDefault="00366651" w:rsidP="00366651">
      <w:pPr>
        <w:overflowPunct w:val="0"/>
        <w:autoSpaceDE w:val="0"/>
        <w:autoSpaceDN w:val="0"/>
        <w:adjustRightInd w:val="0"/>
        <w:spacing w:after="120"/>
        <w:ind w:right="-96"/>
        <w:jc w:val="both"/>
        <w:textAlignment w:val="baseline"/>
        <w:rPr>
          <w:rFonts w:eastAsiaTheme="minorEastAsia"/>
          <w:lang w:eastAsia="zh-CN"/>
        </w:rPr>
      </w:pPr>
    </w:p>
    <w:p w14:paraId="4C21AF45" w14:textId="77777777" w:rsidR="00366651" w:rsidRDefault="00366651" w:rsidP="00366651">
      <w:pPr>
        <w:pStyle w:val="4"/>
        <w:numPr>
          <w:ilvl w:val="0"/>
          <w:numId w:val="0"/>
        </w:numPr>
        <w:ind w:left="864" w:hanging="864"/>
        <w:rPr>
          <w:rFonts w:eastAsiaTheme="minorEastAsia"/>
          <w:lang w:eastAsia="zh-CN"/>
        </w:rPr>
      </w:pPr>
      <w:r>
        <w:rPr>
          <w:rFonts w:eastAsiaTheme="minorEastAsia" w:hint="eastAsia"/>
          <w:lang w:eastAsia="zh-CN"/>
        </w:rPr>
        <w:t>[M][P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366651" w14:paraId="0DD61161" w14:textId="77777777" w:rsidTr="00617F4B">
        <w:tc>
          <w:tcPr>
            <w:tcW w:w="9631" w:type="dxa"/>
          </w:tcPr>
          <w:p w14:paraId="434DBCF0" w14:textId="77777777" w:rsidR="00366651" w:rsidRPr="00D326DC" w:rsidRDefault="00366651" w:rsidP="00617F4B">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185618FC" w14:textId="77777777" w:rsidR="00366651" w:rsidRDefault="00366651" w:rsidP="00617F4B">
            <w:pPr>
              <w:rPr>
                <w:rFonts w:eastAsiaTheme="minorEastAsia"/>
                <w:szCs w:val="20"/>
                <w:lang w:eastAsia="zh-CN"/>
              </w:rPr>
            </w:pPr>
          </w:p>
          <w:p w14:paraId="3A092E33" w14:textId="77777777" w:rsidR="00366651" w:rsidRPr="00B74AC5" w:rsidRDefault="00366651" w:rsidP="00617F4B">
            <w:pPr>
              <w:pStyle w:val="af"/>
              <w:numPr>
                <w:ilvl w:val="0"/>
                <w:numId w:val="28"/>
              </w:numPr>
              <w:ind w:firstLineChars="0"/>
              <w:rPr>
                <w:rFonts w:ascii="Times New Roman" w:eastAsiaTheme="minorEastAsia" w:hAnsi="Times New Roman"/>
                <w:szCs w:val="20"/>
                <w:lang w:eastAsia="zh-CN"/>
              </w:rPr>
            </w:pPr>
            <w:r w:rsidRPr="00B74AC5">
              <w:rPr>
                <w:rFonts w:ascii="Times New Roman" w:eastAsiaTheme="minorEastAsia" w:hAnsi="Times New Roman"/>
                <w:szCs w:val="20"/>
                <w:lang w:eastAsia="zh-CN"/>
              </w:rPr>
              <w:t>FFS the components to be included in the calculation of latency.</w:t>
            </w:r>
          </w:p>
          <w:p w14:paraId="0D3E2C47" w14:textId="77777777" w:rsidR="00366651" w:rsidRPr="00EE1723" w:rsidRDefault="00366651" w:rsidP="00617F4B">
            <w:pPr>
              <w:pStyle w:val="af"/>
              <w:numPr>
                <w:ilvl w:val="1"/>
                <w:numId w:val="28"/>
              </w:numPr>
              <w:ind w:firstLineChars="0"/>
              <w:rPr>
                <w:rFonts w:ascii="Times New Roman" w:eastAsiaTheme="minorEastAsia" w:hAnsi="Times New Roman"/>
                <w:szCs w:val="20"/>
                <w:lang w:eastAsia="zh-CN"/>
              </w:rPr>
            </w:pPr>
            <w:r w:rsidRPr="00B74AC5">
              <w:rPr>
                <w:rFonts w:eastAsiaTheme="minorEastAsia"/>
                <w:szCs w:val="20"/>
                <w:lang w:eastAsia="zh-CN"/>
              </w:rPr>
              <w:t>C</w:t>
            </w:r>
            <w:r w:rsidRPr="00B74AC5">
              <w:rPr>
                <w:rFonts w:eastAsiaTheme="minorEastAsia" w:hint="eastAsia"/>
                <w:szCs w:val="20"/>
                <w:lang w:eastAsia="zh-CN"/>
              </w:rPr>
              <w:t xml:space="preserve">ompanies are encouraged to provide </w:t>
            </w:r>
            <w:r>
              <w:rPr>
                <w:rFonts w:eastAsiaTheme="minorEastAsia" w:hint="eastAsia"/>
                <w:szCs w:val="20"/>
                <w:lang w:eastAsia="zh-CN"/>
              </w:rPr>
              <w:t xml:space="preserve">a template/table to include </w:t>
            </w:r>
            <w:r w:rsidRPr="00B74AC5">
              <w:rPr>
                <w:rFonts w:eastAsiaTheme="minorEastAsia" w:hint="eastAsia"/>
                <w:szCs w:val="20"/>
                <w:lang w:eastAsia="zh-CN"/>
              </w:rPr>
              <w:t xml:space="preserve">each </w:t>
            </w:r>
            <w:r w:rsidRPr="00B74AC5">
              <w:rPr>
                <w:rFonts w:eastAsiaTheme="minorEastAsia"/>
                <w:szCs w:val="20"/>
                <w:lang w:eastAsia="zh-CN"/>
              </w:rPr>
              <w:t>component</w:t>
            </w:r>
            <w:r w:rsidRPr="00B74AC5">
              <w:rPr>
                <w:rFonts w:eastAsiaTheme="minorEastAsia" w:hint="eastAsia"/>
                <w:szCs w:val="20"/>
                <w:lang w:eastAsia="zh-CN"/>
              </w:rPr>
              <w:t xml:space="preserve"> </w:t>
            </w:r>
            <w:r>
              <w:rPr>
                <w:rFonts w:eastAsiaTheme="minorEastAsia" w:hint="eastAsia"/>
                <w:szCs w:val="20"/>
                <w:lang w:eastAsia="zh-CN"/>
              </w:rPr>
              <w:t xml:space="preserve">for </w:t>
            </w:r>
            <w:r w:rsidRPr="00B74AC5">
              <w:rPr>
                <w:rFonts w:eastAsiaTheme="minorEastAsia" w:hint="eastAsia"/>
                <w:szCs w:val="20"/>
                <w:lang w:eastAsia="zh-CN"/>
              </w:rPr>
              <w:t xml:space="preserve">latency calculation </w:t>
            </w:r>
            <w:r>
              <w:rPr>
                <w:rFonts w:eastAsiaTheme="minorEastAsia" w:hint="eastAsia"/>
                <w:szCs w:val="20"/>
                <w:lang w:eastAsia="zh-CN"/>
              </w:rPr>
              <w:t xml:space="preserve">till </w:t>
            </w:r>
            <w:r w:rsidRPr="00B74AC5">
              <w:rPr>
                <w:rFonts w:eastAsiaTheme="minorEastAsia" w:hint="eastAsia"/>
                <w:szCs w:val="20"/>
                <w:lang w:eastAsia="zh-CN"/>
              </w:rPr>
              <w:t>RAN1#117 meeting.</w:t>
            </w:r>
          </w:p>
          <w:p w14:paraId="253559CA" w14:textId="77777777" w:rsidR="00366651" w:rsidRDefault="00366651" w:rsidP="00617F4B">
            <w:pPr>
              <w:pStyle w:val="af"/>
              <w:numPr>
                <w:ilvl w:val="1"/>
                <w:numId w:val="28"/>
              </w:numPr>
              <w:ind w:firstLineChars="0"/>
              <w:rPr>
                <w:rFonts w:ascii="Times New Roman" w:eastAsiaTheme="minorEastAsia" w:hAnsi="Times New Roman"/>
                <w:szCs w:val="20"/>
                <w:lang w:eastAsia="zh-CN"/>
              </w:rPr>
            </w:pPr>
            <w:r>
              <w:rPr>
                <w:rFonts w:eastAsiaTheme="minorEastAsia" w:hint="eastAsia"/>
                <w:szCs w:val="20"/>
                <w:lang w:eastAsia="zh-CN"/>
              </w:rPr>
              <w:t xml:space="preserve">Potential </w:t>
            </w:r>
            <w:r w:rsidRPr="00B74AC5">
              <w:rPr>
                <w:rFonts w:ascii="Times New Roman" w:eastAsiaTheme="minorEastAsia" w:hAnsi="Times New Roman"/>
                <w:szCs w:val="20"/>
                <w:lang w:eastAsia="zh-CN"/>
              </w:rPr>
              <w:t>components</w:t>
            </w:r>
            <w:r>
              <w:rPr>
                <w:rFonts w:ascii="Times New Roman" w:eastAsiaTheme="minorEastAsia" w:hAnsi="Times New Roman" w:hint="eastAsia"/>
                <w:szCs w:val="20"/>
                <w:lang w:eastAsia="zh-CN"/>
              </w:rPr>
              <w:t xml:space="preserve"> are as follows for example,</w:t>
            </w:r>
          </w:p>
          <w:p w14:paraId="0AC2647E"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sidRPr="00EA697C">
              <w:rPr>
                <w:rFonts w:cs="Arial"/>
                <w:szCs w:val="20"/>
              </w:rPr>
              <w:t>Processing delay at the BS/intermediate UE and A-IoT device</w:t>
            </w:r>
            <w:r>
              <w:rPr>
                <w:rFonts w:eastAsiaTheme="minorEastAsia" w:cs="Arial" w:hint="eastAsia"/>
                <w:szCs w:val="20"/>
                <w:lang w:eastAsia="zh-CN"/>
              </w:rPr>
              <w:t>,</w:t>
            </w:r>
          </w:p>
          <w:p w14:paraId="5E95DB89"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Pr>
                <w:rFonts w:eastAsiaTheme="minorEastAsia" w:cs="Arial" w:hint="eastAsia"/>
                <w:szCs w:val="20"/>
                <w:lang w:eastAsia="zh-CN"/>
              </w:rPr>
              <w:t>C</w:t>
            </w:r>
            <w:r w:rsidRPr="00EA697C">
              <w:rPr>
                <w:rFonts w:cs="Arial"/>
                <w:szCs w:val="20"/>
              </w:rPr>
              <w:t xml:space="preserve">omponents </w:t>
            </w:r>
            <w:r>
              <w:rPr>
                <w:rFonts w:eastAsiaTheme="minorEastAsia" w:cs="Arial" w:hint="eastAsia"/>
                <w:szCs w:val="20"/>
                <w:lang w:eastAsia="zh-CN"/>
              </w:rPr>
              <w:t>for the message flows,</w:t>
            </w:r>
          </w:p>
          <w:p w14:paraId="36140597" w14:textId="77777777" w:rsidR="00366651" w:rsidRPr="00EE1723" w:rsidRDefault="00366651" w:rsidP="00617F4B">
            <w:pPr>
              <w:pStyle w:val="af"/>
              <w:numPr>
                <w:ilvl w:val="2"/>
                <w:numId w:val="28"/>
              </w:numPr>
              <w:ind w:left="1585" w:firstLineChars="0" w:hanging="425"/>
              <w:rPr>
                <w:rFonts w:ascii="Times New Roman" w:eastAsiaTheme="minorEastAsia" w:hAnsi="Times New Roman"/>
                <w:iCs/>
                <w:szCs w:val="20"/>
                <w:lang w:eastAsia="zh-CN"/>
              </w:rPr>
            </w:pPr>
            <w:r w:rsidRPr="00EE1723">
              <w:rPr>
                <w:rFonts w:eastAsia="黑体"/>
                <w:iCs/>
                <w:kern w:val="2"/>
                <w:lang w:val="en-US"/>
              </w:rPr>
              <w:t>triggering transmission time</w:t>
            </w:r>
            <w:r>
              <w:rPr>
                <w:rFonts w:eastAsia="黑体" w:hint="eastAsia"/>
                <w:iCs/>
                <w:kern w:val="2"/>
                <w:lang w:val="en-US" w:eastAsia="zh-CN"/>
              </w:rPr>
              <w:t>,</w:t>
            </w:r>
          </w:p>
          <w:p w14:paraId="39273E22" w14:textId="77777777" w:rsidR="00366651" w:rsidRPr="00EE1723" w:rsidRDefault="00366651" w:rsidP="00617F4B">
            <w:pPr>
              <w:pStyle w:val="af"/>
              <w:numPr>
                <w:ilvl w:val="2"/>
                <w:numId w:val="28"/>
              </w:numPr>
              <w:ind w:left="1585" w:firstLineChars="0" w:hanging="425"/>
              <w:rPr>
                <w:rFonts w:ascii="Times New Roman" w:eastAsiaTheme="minorEastAsia" w:hAnsi="Times New Roman"/>
                <w:iCs/>
                <w:szCs w:val="20"/>
                <w:lang w:eastAsia="zh-CN"/>
              </w:rPr>
            </w:pPr>
            <w:r w:rsidRPr="00EE1723">
              <w:rPr>
                <w:rFonts w:eastAsia="黑体"/>
                <w:iCs/>
                <w:kern w:val="2"/>
                <w:lang w:val="en-US"/>
              </w:rPr>
              <w:t>processing time</w:t>
            </w:r>
            <w:r>
              <w:rPr>
                <w:rFonts w:eastAsia="黑体" w:hint="eastAsia"/>
                <w:iCs/>
                <w:kern w:val="2"/>
                <w:lang w:val="en-US" w:eastAsia="zh-CN"/>
              </w:rPr>
              <w:t>,</w:t>
            </w:r>
          </w:p>
          <w:p w14:paraId="318774BF"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sidRPr="00EE1723">
              <w:rPr>
                <w:rFonts w:eastAsia="黑体"/>
                <w:iCs/>
                <w:kern w:val="2"/>
                <w:lang w:val="en-US"/>
              </w:rPr>
              <w:t>data transmission time</w:t>
            </w:r>
            <w:r>
              <w:rPr>
                <w:rFonts w:eastAsia="黑体" w:hint="eastAsia"/>
                <w:iCs/>
                <w:kern w:val="2"/>
                <w:lang w:val="en-US" w:eastAsia="zh-CN"/>
              </w:rPr>
              <w:t>,</w:t>
            </w:r>
          </w:p>
          <w:p w14:paraId="3496876C" w14:textId="77777777" w:rsidR="00366651" w:rsidRPr="00EE1723" w:rsidRDefault="00366651" w:rsidP="00617F4B">
            <w:pPr>
              <w:pStyle w:val="af"/>
              <w:numPr>
                <w:ilvl w:val="2"/>
                <w:numId w:val="28"/>
              </w:numPr>
              <w:ind w:left="1585" w:firstLineChars="0" w:hanging="425"/>
              <w:rPr>
                <w:rFonts w:ascii="Times New Roman" w:eastAsiaTheme="minorEastAsia" w:hAnsi="Times New Roman"/>
                <w:szCs w:val="20"/>
                <w:lang w:eastAsia="zh-CN"/>
              </w:rPr>
            </w:pPr>
            <w:r>
              <w:rPr>
                <w:rFonts w:ascii="Times New Roman" w:eastAsiaTheme="minorEastAsia" w:hAnsi="Times New Roman" w:hint="eastAsia"/>
                <w:szCs w:val="20"/>
                <w:lang w:eastAsia="zh-CN"/>
              </w:rPr>
              <w:t>etc.</w:t>
            </w:r>
          </w:p>
        </w:tc>
      </w:tr>
    </w:tbl>
    <w:p w14:paraId="6865733A" w14:textId="77777777" w:rsidR="00366651" w:rsidRPr="00DE059F" w:rsidRDefault="00366651" w:rsidP="00366651">
      <w:pPr>
        <w:overflowPunct w:val="0"/>
        <w:autoSpaceDE w:val="0"/>
        <w:autoSpaceDN w:val="0"/>
        <w:adjustRightInd w:val="0"/>
        <w:spacing w:after="120"/>
        <w:ind w:right="-96"/>
        <w:jc w:val="both"/>
        <w:textAlignment w:val="baseline"/>
        <w:rPr>
          <w:rFonts w:eastAsia="宋体"/>
          <w:b/>
          <w:bCs/>
          <w:u w:val="single"/>
          <w:lang w:eastAsia="zh-CN"/>
        </w:rPr>
      </w:pPr>
    </w:p>
    <w:p w14:paraId="660C6D1B" w14:textId="77777777" w:rsidR="00366651" w:rsidRDefault="00366651" w:rsidP="00366651">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366651" w:rsidRPr="00A223DC" w14:paraId="4858CEAE" w14:textId="77777777" w:rsidTr="00617F4B">
        <w:tc>
          <w:tcPr>
            <w:tcW w:w="2336" w:type="dxa"/>
          </w:tcPr>
          <w:p w14:paraId="05C2847F" w14:textId="77777777" w:rsidR="00366651" w:rsidRPr="00A223DC" w:rsidRDefault="00366651" w:rsidP="00617F4B">
            <w:pPr>
              <w:rPr>
                <w:rFonts w:ascii="Times New Roman" w:hAnsi="Times New Roman"/>
                <w:b/>
                <w:bCs/>
              </w:rPr>
            </w:pPr>
            <w:r w:rsidRPr="00A223DC">
              <w:rPr>
                <w:rFonts w:ascii="Times New Roman" w:hAnsi="Times New Roman"/>
                <w:b/>
                <w:bCs/>
              </w:rPr>
              <w:t>Company</w:t>
            </w:r>
          </w:p>
        </w:tc>
        <w:tc>
          <w:tcPr>
            <w:tcW w:w="7626" w:type="dxa"/>
          </w:tcPr>
          <w:p w14:paraId="1261ADE4" w14:textId="77777777" w:rsidR="00366651" w:rsidRPr="00A223DC" w:rsidRDefault="00366651" w:rsidP="00617F4B">
            <w:pPr>
              <w:jc w:val="center"/>
              <w:rPr>
                <w:rFonts w:ascii="Times New Roman" w:hAnsi="Times New Roman"/>
                <w:b/>
                <w:bCs/>
              </w:rPr>
            </w:pPr>
            <w:r w:rsidRPr="00A223DC">
              <w:rPr>
                <w:rFonts w:ascii="Times New Roman" w:hAnsi="Times New Roman"/>
                <w:b/>
                <w:bCs/>
              </w:rPr>
              <w:t>Comments</w:t>
            </w:r>
          </w:p>
        </w:tc>
      </w:tr>
      <w:tr w:rsidR="00366651" w:rsidRPr="00A223DC" w14:paraId="51697F63" w14:textId="77777777" w:rsidTr="00617F4B">
        <w:tc>
          <w:tcPr>
            <w:tcW w:w="2336" w:type="dxa"/>
          </w:tcPr>
          <w:p w14:paraId="11FDD4A9" w14:textId="434F5A06" w:rsidR="00366651" w:rsidRPr="00A85A23" w:rsidRDefault="001B4112" w:rsidP="00617F4B">
            <w:pPr>
              <w:rPr>
                <w:rFonts w:ascii="Times New Roman" w:eastAsiaTheme="minorEastAsia" w:hAnsi="Times New Roman"/>
                <w:sz w:val="22"/>
                <w:lang w:eastAsia="zh-CN"/>
              </w:rPr>
            </w:pPr>
            <w:r>
              <w:rPr>
                <w:rFonts w:ascii="Times New Roman" w:eastAsiaTheme="minorEastAsia" w:hAnsi="Times New Roman"/>
                <w:sz w:val="22"/>
                <w:lang w:eastAsia="zh-CN"/>
              </w:rPr>
              <w:t>CATT</w:t>
            </w:r>
          </w:p>
        </w:tc>
        <w:tc>
          <w:tcPr>
            <w:tcW w:w="7626" w:type="dxa"/>
          </w:tcPr>
          <w:p w14:paraId="7016E20E" w14:textId="20B971D1" w:rsidR="001B4112" w:rsidRDefault="001B4112" w:rsidP="001B4112">
            <w:pPr>
              <w:pStyle w:val="af"/>
              <w:numPr>
                <w:ilvl w:val="0"/>
                <w:numId w:val="28"/>
              </w:numPr>
              <w:ind w:firstLineChars="0"/>
              <w:rPr>
                <w:rFonts w:eastAsia="黑体"/>
                <w:iCs/>
                <w:kern w:val="2"/>
                <w:lang w:val="en-US"/>
              </w:rPr>
            </w:pPr>
            <w:r w:rsidRPr="001B4112">
              <w:rPr>
                <w:rFonts w:eastAsiaTheme="minorEastAsia"/>
                <w:szCs w:val="20"/>
                <w:lang w:eastAsia="zh-CN"/>
              </w:rPr>
              <w:t>what is the difference between “</w:t>
            </w:r>
            <w:r w:rsidRPr="001B4112">
              <w:rPr>
                <w:rFonts w:cs="Arial"/>
                <w:szCs w:val="20"/>
              </w:rPr>
              <w:t>Processing delay at the BS/intermediate UE and A-IoT device” and “</w:t>
            </w:r>
            <w:r w:rsidRPr="001B4112">
              <w:rPr>
                <w:rFonts w:eastAsia="黑体"/>
                <w:iCs/>
                <w:kern w:val="2"/>
                <w:lang w:val="en-US"/>
              </w:rPr>
              <w:t>processing time”?</w:t>
            </w:r>
          </w:p>
          <w:p w14:paraId="51D41D01" w14:textId="3CB0B49B" w:rsidR="001B4112" w:rsidRPr="001B4112" w:rsidRDefault="001B4112" w:rsidP="001B4112">
            <w:pPr>
              <w:pStyle w:val="af"/>
              <w:numPr>
                <w:ilvl w:val="0"/>
                <w:numId w:val="28"/>
              </w:numPr>
              <w:ind w:firstLineChars="0"/>
              <w:rPr>
                <w:rFonts w:eastAsia="黑体"/>
                <w:iCs/>
                <w:kern w:val="2"/>
                <w:lang w:val="en-US"/>
              </w:rPr>
            </w:pPr>
            <w:r>
              <w:rPr>
                <w:rFonts w:eastAsia="黑体"/>
                <w:iCs/>
                <w:kern w:val="2"/>
                <w:lang w:val="en-US"/>
              </w:rPr>
              <w:t>what is the relationship between “</w:t>
            </w:r>
            <w:r>
              <w:rPr>
                <w:rFonts w:eastAsiaTheme="minorEastAsia" w:cs="Arial" w:hint="eastAsia"/>
                <w:szCs w:val="20"/>
                <w:lang w:eastAsia="zh-CN"/>
              </w:rPr>
              <w:t>C</w:t>
            </w:r>
            <w:r w:rsidRPr="00EA697C">
              <w:rPr>
                <w:rFonts w:cs="Arial"/>
                <w:szCs w:val="20"/>
              </w:rPr>
              <w:t xml:space="preserve">omponents </w:t>
            </w:r>
            <w:r>
              <w:rPr>
                <w:rFonts w:eastAsiaTheme="minorEastAsia" w:cs="Arial" w:hint="eastAsia"/>
                <w:szCs w:val="20"/>
                <w:lang w:eastAsia="zh-CN"/>
              </w:rPr>
              <w:t>for the message flows</w:t>
            </w:r>
            <w:r>
              <w:rPr>
                <w:rFonts w:eastAsiaTheme="minorEastAsia" w:cs="Arial"/>
                <w:szCs w:val="20"/>
                <w:lang w:eastAsia="zh-CN"/>
              </w:rPr>
              <w:t>” and “</w:t>
            </w:r>
            <w:r w:rsidRPr="00EE1723">
              <w:rPr>
                <w:rFonts w:eastAsia="黑体"/>
                <w:iCs/>
                <w:kern w:val="2"/>
                <w:lang w:val="en-US"/>
              </w:rPr>
              <w:t>data transmission time</w:t>
            </w:r>
            <w:r>
              <w:rPr>
                <w:rFonts w:eastAsia="黑体"/>
                <w:iCs/>
                <w:kern w:val="2"/>
                <w:lang w:val="en-US"/>
              </w:rPr>
              <w:t>”?</w:t>
            </w:r>
          </w:p>
        </w:tc>
      </w:tr>
      <w:tr w:rsidR="00366651" w:rsidRPr="00A223DC" w14:paraId="363C7F0E" w14:textId="77777777" w:rsidTr="00617F4B">
        <w:tc>
          <w:tcPr>
            <w:tcW w:w="2336" w:type="dxa"/>
          </w:tcPr>
          <w:p w14:paraId="5748D281" w14:textId="07A61CFD" w:rsidR="00366651" w:rsidRPr="003C0A75" w:rsidRDefault="003C0A75" w:rsidP="00617F4B">
            <w:pPr>
              <w:rPr>
                <w:rFonts w:ascii="Times New Roman" w:eastAsiaTheme="minorEastAsia" w:hAnsi="Times New Roman"/>
                <w:sz w:val="22"/>
                <w:lang w:eastAsia="zh-CN"/>
              </w:rPr>
            </w:pPr>
            <w:r w:rsidRPr="003C0A75">
              <w:rPr>
                <w:rFonts w:ascii="Times New Roman" w:eastAsiaTheme="minorEastAsia" w:hAnsi="Times New Roman" w:hint="eastAsia"/>
                <w:sz w:val="22"/>
                <w:lang w:eastAsia="zh-CN"/>
              </w:rPr>
              <w:t>FL</w:t>
            </w:r>
            <w:r>
              <w:rPr>
                <w:rFonts w:ascii="Times New Roman" w:eastAsiaTheme="minorEastAsia" w:hAnsi="Times New Roman" w:hint="eastAsia"/>
                <w:sz w:val="22"/>
                <w:lang w:eastAsia="zh-CN"/>
              </w:rPr>
              <w:t>4</w:t>
            </w:r>
          </w:p>
        </w:tc>
        <w:tc>
          <w:tcPr>
            <w:tcW w:w="7626" w:type="dxa"/>
          </w:tcPr>
          <w:p w14:paraId="1FC07B07" w14:textId="2316AD39" w:rsidR="00366651" w:rsidRPr="003C0A75" w:rsidRDefault="003C0A75" w:rsidP="00617F4B">
            <w:pPr>
              <w:rPr>
                <w:rFonts w:ascii="Times New Roman" w:eastAsiaTheme="minorEastAsia" w:hAnsi="Times New Roman"/>
                <w:sz w:val="22"/>
                <w:lang w:eastAsia="zh-CN"/>
              </w:rPr>
            </w:pPr>
            <w:r w:rsidRPr="003C0A75">
              <w:rPr>
                <w:rFonts w:ascii="Times New Roman" w:eastAsiaTheme="minorEastAsia" w:hAnsi="Times New Roman" w:hint="eastAsia"/>
                <w:sz w:val="22"/>
                <w:lang w:eastAsia="zh-CN"/>
              </w:rPr>
              <w:t>The</w:t>
            </w:r>
            <w:r>
              <w:rPr>
                <w:rFonts w:ascii="Times New Roman" w:eastAsiaTheme="minorEastAsia" w:hAnsi="Times New Roman" w:hint="eastAsia"/>
                <w:sz w:val="22"/>
                <w:lang w:eastAsia="zh-CN"/>
              </w:rPr>
              <w:t xml:space="preserve"> items listed is just for example, some of them are proposed by different companies.</w:t>
            </w:r>
          </w:p>
        </w:tc>
      </w:tr>
      <w:tr w:rsidR="00366651" w:rsidRPr="00A223DC" w14:paraId="1B015A18" w14:textId="77777777" w:rsidTr="00617F4B">
        <w:tc>
          <w:tcPr>
            <w:tcW w:w="2336" w:type="dxa"/>
          </w:tcPr>
          <w:p w14:paraId="49E308D0" w14:textId="77777777" w:rsidR="00366651" w:rsidRPr="005A68D1" w:rsidRDefault="00366651" w:rsidP="00617F4B">
            <w:pPr>
              <w:rPr>
                <w:rFonts w:ascii="Times New Roman" w:hAnsi="Times New Roman"/>
                <w:szCs w:val="20"/>
              </w:rPr>
            </w:pPr>
          </w:p>
        </w:tc>
        <w:tc>
          <w:tcPr>
            <w:tcW w:w="7626" w:type="dxa"/>
          </w:tcPr>
          <w:p w14:paraId="25D5ED67" w14:textId="77777777" w:rsidR="00366651" w:rsidRPr="005A68D1" w:rsidRDefault="00366651" w:rsidP="00617F4B">
            <w:pPr>
              <w:rPr>
                <w:rFonts w:ascii="Times New Roman" w:eastAsiaTheme="minorEastAsia" w:hAnsi="Times New Roman"/>
                <w:szCs w:val="20"/>
                <w:lang w:eastAsia="zh-CN"/>
              </w:rPr>
            </w:pPr>
          </w:p>
        </w:tc>
      </w:tr>
    </w:tbl>
    <w:p w14:paraId="3357497A" w14:textId="77777777" w:rsidR="00366651" w:rsidRPr="008E2777" w:rsidRDefault="00366651" w:rsidP="008E2777">
      <w:pPr>
        <w:rPr>
          <w:rFonts w:eastAsiaTheme="minorEastAsia"/>
          <w:lang w:val="en-US" w:eastAsia="zh-CN"/>
        </w:rPr>
      </w:pPr>
    </w:p>
    <w:p w14:paraId="2F81A22C" w14:textId="2CAA8921" w:rsidR="008206DF" w:rsidRPr="008206DF" w:rsidRDefault="008206DF" w:rsidP="008206DF">
      <w:pPr>
        <w:pStyle w:val="3"/>
        <w:rPr>
          <w:rFonts w:eastAsiaTheme="minorEastAsia"/>
          <w:lang w:eastAsia="zh-CN"/>
        </w:rPr>
      </w:pPr>
      <w:r>
        <w:rPr>
          <w:rFonts w:eastAsiaTheme="minorEastAsia" w:hint="eastAsia"/>
          <w:lang w:eastAsia="zh-CN"/>
        </w:rPr>
        <w:t>[</w:t>
      </w:r>
      <w:r w:rsidR="003C0A75">
        <w:rPr>
          <w:rFonts w:eastAsiaTheme="minorEastAsia" w:hint="eastAsia"/>
          <w:lang w:eastAsia="zh-CN"/>
        </w:rPr>
        <w:t>Close</w:t>
      </w:r>
      <w:r>
        <w:rPr>
          <w:rFonts w:eastAsiaTheme="minorEastAsia" w:hint="eastAsia"/>
          <w:lang w:eastAsia="zh-CN"/>
        </w:rPr>
        <w:t>]</w:t>
      </w: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bookmarkEnd w:id="114"/>
      <w:bookmarkEnd w:id="115"/>
    </w:p>
    <w:p w14:paraId="1043B1EB" w14:textId="14DC695F" w:rsidR="008206DF" w:rsidRDefault="008206DF" w:rsidP="008206D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2336"/>
        <w:gridCol w:w="7626"/>
      </w:tblGrid>
      <w:tr w:rsidR="00953B81" w:rsidRPr="00A223DC" w14:paraId="02E80BDB" w14:textId="77777777" w:rsidTr="00972292">
        <w:tc>
          <w:tcPr>
            <w:tcW w:w="2336" w:type="dxa"/>
          </w:tcPr>
          <w:p w14:paraId="6E45AFCB" w14:textId="2EAC7FAA" w:rsidR="00953B81" w:rsidRPr="00953B81" w:rsidRDefault="00953B81" w:rsidP="00972292">
            <w:pPr>
              <w:rPr>
                <w:rFonts w:ascii="Times New Roman" w:eastAsiaTheme="minorEastAsia" w:hAnsi="Times New Roman"/>
                <w:b/>
                <w:bCs/>
                <w:lang w:eastAsia="zh-CN"/>
              </w:rPr>
            </w:pPr>
            <w:r>
              <w:rPr>
                <w:rFonts w:ascii="Times New Roman" w:eastAsiaTheme="minorEastAsia" w:hAnsi="Times New Roman" w:hint="eastAsia"/>
                <w:b/>
                <w:bCs/>
                <w:lang w:eastAsia="zh-CN"/>
              </w:rPr>
              <w:t>CMCC</w:t>
            </w:r>
          </w:p>
        </w:tc>
        <w:tc>
          <w:tcPr>
            <w:tcW w:w="7626" w:type="dxa"/>
          </w:tcPr>
          <w:p w14:paraId="0275F942" w14:textId="08330D8D" w:rsidR="00953B81" w:rsidRPr="00953B81" w:rsidRDefault="00953B81" w:rsidP="00953B81">
            <w:pPr>
              <w:snapToGrid w:val="0"/>
              <w:spacing w:before="120" w:after="180"/>
              <w:rPr>
                <w:rFonts w:eastAsiaTheme="minorEastAsia"/>
                <w:lang w:eastAsia="zh-CN"/>
              </w:rPr>
            </w:pPr>
            <w:r>
              <w:rPr>
                <w:rFonts w:ascii="Times New Roman" w:eastAsia="宋体" w:hAnsi="Times New Roman"/>
                <w:szCs w:val="20"/>
                <w:lang w:bidi="ar"/>
              </w:rPr>
              <w:t>The applicable maximum distance target values can be decided depending on the evaluation results of the link budget.</w:t>
            </w:r>
          </w:p>
        </w:tc>
      </w:tr>
      <w:tr w:rsidR="00953B81" w:rsidRPr="00A223DC" w14:paraId="4B1BE289" w14:textId="77777777" w:rsidTr="00972292">
        <w:tc>
          <w:tcPr>
            <w:tcW w:w="2336" w:type="dxa"/>
          </w:tcPr>
          <w:p w14:paraId="1B1B90DA" w14:textId="47092FB7" w:rsidR="00953B81" w:rsidRPr="0006665D" w:rsidRDefault="0006665D" w:rsidP="00972292">
            <w:pPr>
              <w:rPr>
                <w:rFonts w:ascii="Times New Roman" w:eastAsiaTheme="minorEastAsia" w:hAnsi="Times New Roman"/>
                <w:b/>
                <w:bCs/>
                <w:sz w:val="22"/>
                <w:lang w:eastAsia="zh-CN"/>
              </w:rPr>
            </w:pPr>
            <w:r w:rsidRPr="0006665D">
              <w:rPr>
                <w:rFonts w:ascii="Times New Roman" w:eastAsiaTheme="minorEastAsia" w:hAnsi="Times New Roman" w:hint="eastAsia"/>
                <w:b/>
                <w:bCs/>
                <w:sz w:val="22"/>
                <w:lang w:eastAsia="zh-CN"/>
              </w:rPr>
              <w:t>Comba</w:t>
            </w:r>
          </w:p>
        </w:tc>
        <w:tc>
          <w:tcPr>
            <w:tcW w:w="7626" w:type="dxa"/>
          </w:tcPr>
          <w:p w14:paraId="46785679" w14:textId="77777777" w:rsidR="0006665D" w:rsidRPr="00882DCC" w:rsidRDefault="0006665D" w:rsidP="0006665D">
            <w:pPr>
              <w:rPr>
                <w:rFonts w:ascii="Times New Roman" w:eastAsia="等线" w:hAnsi="Times New Roman"/>
                <w:b/>
                <w:bCs/>
                <w:kern w:val="32"/>
                <w:sz w:val="22"/>
              </w:rPr>
            </w:pPr>
            <w:r w:rsidRPr="00882DCC">
              <w:rPr>
                <w:rFonts w:ascii="Times New Roman" w:eastAsia="等线" w:hAnsi="Times New Roman"/>
                <w:b/>
                <w:bCs/>
                <w:kern w:val="32"/>
                <w:sz w:val="22"/>
              </w:rPr>
              <w:t>It is recommended to consider setting different coverage targets in the target range of 10-50 meters for A-IoT devices with different power consumption, as determined by RAN1 after A link budget assessment.</w:t>
            </w:r>
          </w:p>
          <w:p w14:paraId="0B90BFD4" w14:textId="77777777" w:rsidR="00953B81" w:rsidRPr="0006665D" w:rsidRDefault="00953B81" w:rsidP="00972292">
            <w:pPr>
              <w:rPr>
                <w:rFonts w:ascii="Times New Roman" w:eastAsiaTheme="minorEastAsia" w:hAnsi="Times New Roman"/>
                <w:sz w:val="22"/>
                <w:lang w:eastAsia="zh-CN"/>
              </w:rPr>
            </w:pPr>
          </w:p>
        </w:tc>
      </w:tr>
      <w:tr w:rsidR="00953B81" w:rsidRPr="00A223DC" w14:paraId="18126820" w14:textId="77777777" w:rsidTr="00972292">
        <w:tc>
          <w:tcPr>
            <w:tcW w:w="2336" w:type="dxa"/>
          </w:tcPr>
          <w:p w14:paraId="07CE764B" w14:textId="2A484128" w:rsidR="00953B81" w:rsidRPr="002B6329" w:rsidRDefault="00021A70" w:rsidP="00972292">
            <w:pPr>
              <w:rPr>
                <w:rFonts w:ascii="Times New Roman" w:eastAsiaTheme="minorEastAsia" w:hAnsi="Times New Roman"/>
                <w:b/>
                <w:bCs/>
                <w:sz w:val="22"/>
                <w:lang w:eastAsia="zh-CN"/>
              </w:rPr>
            </w:pPr>
            <w:r w:rsidRPr="002B6329">
              <w:rPr>
                <w:rFonts w:ascii="Times New Roman" w:eastAsiaTheme="minorEastAsia" w:hAnsi="Times New Roman" w:hint="eastAsia"/>
                <w:b/>
                <w:bCs/>
                <w:sz w:val="22"/>
                <w:lang w:eastAsia="zh-CN"/>
              </w:rPr>
              <w:t>Huawei</w:t>
            </w:r>
          </w:p>
        </w:tc>
        <w:tc>
          <w:tcPr>
            <w:tcW w:w="7626" w:type="dxa"/>
          </w:tcPr>
          <w:p w14:paraId="30F86629" w14:textId="77777777" w:rsidR="00021A70" w:rsidRPr="00690E89" w:rsidRDefault="00021A70" w:rsidP="00021A70">
            <w:pPr>
              <w:rPr>
                <w:b/>
                <w:i/>
                <w:color w:val="000000" w:themeColor="text1"/>
                <w:lang w:eastAsia="zh-CN"/>
              </w:rPr>
            </w:pPr>
            <w:bookmarkStart w:id="116" w:name="_Hlk162637249"/>
            <w:r w:rsidRPr="00690E89">
              <w:rPr>
                <w:b/>
                <w:i/>
                <w:color w:val="000000" w:themeColor="text1"/>
                <w:lang w:eastAsia="zh-CN"/>
              </w:rPr>
              <w:t xml:space="preserve">Proposal 1: The target maximum distance </w:t>
            </w:r>
            <w:r>
              <w:rPr>
                <w:b/>
                <w:i/>
                <w:color w:val="000000" w:themeColor="text1"/>
                <w:lang w:eastAsia="zh-CN"/>
              </w:rPr>
              <w:t>can be different</w:t>
            </w:r>
            <w:r w:rsidRPr="00690E89">
              <w:rPr>
                <w:b/>
                <w:i/>
                <w:color w:val="000000" w:themeColor="text1"/>
                <w:lang w:eastAsia="zh-CN"/>
              </w:rPr>
              <w:t xml:space="preserve"> </w:t>
            </w:r>
            <w:r>
              <w:rPr>
                <w:b/>
                <w:i/>
                <w:color w:val="000000" w:themeColor="text1"/>
                <w:lang w:eastAsia="zh-CN"/>
              </w:rPr>
              <w:t>between</w:t>
            </w:r>
            <w:r w:rsidRPr="00690E89">
              <w:rPr>
                <w:b/>
                <w:i/>
                <w:color w:val="000000" w:themeColor="text1"/>
                <w:lang w:eastAsia="zh-CN"/>
              </w:rPr>
              <w:t xml:space="preserve"> </w:t>
            </w:r>
            <w:r>
              <w:rPr>
                <w:b/>
                <w:i/>
                <w:color w:val="000000" w:themeColor="text1"/>
                <w:lang w:eastAsia="zh-CN"/>
              </w:rPr>
              <w:t>device 1 and device 2a/2b</w:t>
            </w:r>
            <w:r w:rsidRPr="00690E89">
              <w:rPr>
                <w:b/>
                <w:i/>
                <w:color w:val="000000" w:themeColor="text1"/>
                <w:lang w:eastAsia="zh-CN"/>
              </w:rPr>
              <w:t>.</w:t>
            </w:r>
          </w:p>
          <w:p w14:paraId="44740970" w14:textId="77777777" w:rsidR="00021A70" w:rsidRPr="00690E89" w:rsidRDefault="00021A70" w:rsidP="00021A70">
            <w:pPr>
              <w:rPr>
                <w:b/>
                <w:i/>
                <w:color w:val="000000" w:themeColor="text1"/>
                <w:lang w:eastAsia="zh-CN"/>
              </w:rPr>
            </w:pPr>
            <w:r w:rsidRPr="00690E89">
              <w:rPr>
                <w:b/>
                <w:i/>
                <w:color w:val="000000" w:themeColor="text1"/>
                <w:lang w:eastAsia="zh-CN"/>
              </w:rPr>
              <w:t xml:space="preserve">Proposal 2: Detailed </w:t>
            </w:r>
            <w:r>
              <w:rPr>
                <w:b/>
                <w:i/>
                <w:color w:val="000000" w:themeColor="text1"/>
                <w:lang w:eastAsia="zh-CN"/>
              </w:rPr>
              <w:t>target maximum distance</w:t>
            </w:r>
            <w:r w:rsidRPr="00E75B97">
              <w:rPr>
                <w:b/>
                <w:i/>
                <w:color w:val="000000" w:themeColor="text1"/>
                <w:lang w:eastAsia="zh-CN"/>
              </w:rPr>
              <w:t xml:space="preserve"> </w:t>
            </w:r>
            <w:r w:rsidRPr="00690E89">
              <w:rPr>
                <w:b/>
                <w:i/>
                <w:color w:val="000000" w:themeColor="text1"/>
                <w:lang w:eastAsia="zh-CN"/>
              </w:rPr>
              <w:t xml:space="preserve">for </w:t>
            </w:r>
            <w:r>
              <w:rPr>
                <w:b/>
                <w:i/>
                <w:color w:val="000000" w:themeColor="text1"/>
                <w:lang w:eastAsia="zh-CN"/>
              </w:rPr>
              <w:t xml:space="preserve">Ambient IoT </w:t>
            </w:r>
            <w:r w:rsidRPr="00690E89">
              <w:rPr>
                <w:b/>
                <w:i/>
                <w:color w:val="000000" w:themeColor="text1"/>
                <w:lang w:eastAsia="zh-CN"/>
              </w:rPr>
              <w:t xml:space="preserve">device </w:t>
            </w:r>
            <w:r>
              <w:rPr>
                <w:b/>
                <w:i/>
                <w:color w:val="000000" w:themeColor="text1"/>
                <w:lang w:eastAsia="zh-CN"/>
              </w:rPr>
              <w:t xml:space="preserve">of each power consumption level is determined </w:t>
            </w:r>
            <w:r w:rsidRPr="00690E89">
              <w:rPr>
                <w:b/>
                <w:i/>
                <w:color w:val="000000" w:themeColor="text1"/>
                <w:lang w:eastAsia="zh-CN"/>
              </w:rPr>
              <w:t xml:space="preserve">within </w:t>
            </w:r>
            <w:r>
              <w:rPr>
                <w:b/>
                <w:i/>
                <w:color w:val="000000" w:themeColor="text1"/>
                <w:lang w:eastAsia="zh-CN"/>
              </w:rPr>
              <w:t xml:space="preserve">the range of </w:t>
            </w:r>
            <w:r w:rsidRPr="00690E89">
              <w:rPr>
                <w:b/>
                <w:i/>
                <w:color w:val="000000" w:themeColor="text1"/>
                <w:lang w:eastAsia="zh-CN"/>
              </w:rPr>
              <w:t>10-50</w:t>
            </w:r>
            <w:r>
              <w:rPr>
                <w:b/>
                <w:i/>
                <w:color w:val="000000" w:themeColor="text1"/>
                <w:lang w:eastAsia="zh-CN"/>
              </w:rPr>
              <w:t xml:space="preserve"> </w:t>
            </w:r>
            <w:r w:rsidRPr="00690E89">
              <w:rPr>
                <w:b/>
                <w:i/>
                <w:color w:val="000000" w:themeColor="text1"/>
                <w:lang w:eastAsia="zh-CN"/>
              </w:rPr>
              <w:t>m</w:t>
            </w:r>
            <w:r>
              <w:rPr>
                <w:b/>
                <w:i/>
                <w:color w:val="000000" w:themeColor="text1"/>
                <w:lang w:eastAsia="zh-CN"/>
              </w:rPr>
              <w:t xml:space="preserve"> by link budget evaluations</w:t>
            </w:r>
            <w:r w:rsidRPr="00690E89">
              <w:rPr>
                <w:b/>
                <w:i/>
                <w:color w:val="000000" w:themeColor="text1"/>
                <w:lang w:eastAsia="zh-CN"/>
              </w:rPr>
              <w:t>.</w:t>
            </w:r>
          </w:p>
          <w:bookmarkEnd w:id="116"/>
          <w:p w14:paraId="169CCA87" w14:textId="77777777" w:rsidR="00953B81" w:rsidRPr="00021A70" w:rsidRDefault="00953B81" w:rsidP="00972292">
            <w:pPr>
              <w:rPr>
                <w:rFonts w:ascii="Times New Roman" w:hAnsi="Times New Roman"/>
                <w:sz w:val="22"/>
                <w:lang w:eastAsia="zh-CN"/>
              </w:rPr>
            </w:pPr>
          </w:p>
        </w:tc>
      </w:tr>
      <w:tr w:rsidR="00B77024" w:rsidRPr="00A223DC" w14:paraId="02DCEC83" w14:textId="77777777" w:rsidTr="00972292">
        <w:tc>
          <w:tcPr>
            <w:tcW w:w="2336" w:type="dxa"/>
          </w:tcPr>
          <w:p w14:paraId="332E753E" w14:textId="524D24C0" w:rsidR="00B77024" w:rsidRPr="002B6329" w:rsidRDefault="00B77024"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Interdigital</w:t>
            </w:r>
          </w:p>
        </w:tc>
        <w:tc>
          <w:tcPr>
            <w:tcW w:w="7626" w:type="dxa"/>
          </w:tcPr>
          <w:p w14:paraId="1854A8D0" w14:textId="6FD09391" w:rsidR="00B77024" w:rsidRPr="00764E55" w:rsidRDefault="00B77024" w:rsidP="00764E55">
            <w:pPr>
              <w:jc w:val="both"/>
              <w:rPr>
                <w:rFonts w:eastAsiaTheme="minorEastAsia"/>
                <w:lang w:eastAsia="zh-CN"/>
              </w:rPr>
            </w:pPr>
            <w:r w:rsidRPr="00F1301A">
              <w:rPr>
                <w:b/>
                <w:bCs/>
                <w:lang w:eastAsia="x-none"/>
              </w:rPr>
              <w:t xml:space="preserve">Proposal 3: Support multiple distance target value(s) based on scenario and IoT device type. </w:t>
            </w:r>
          </w:p>
        </w:tc>
      </w:tr>
      <w:tr w:rsidR="00764E55" w:rsidRPr="00A223DC" w14:paraId="45A5745D" w14:textId="77777777" w:rsidTr="00972292">
        <w:tc>
          <w:tcPr>
            <w:tcW w:w="2336" w:type="dxa"/>
          </w:tcPr>
          <w:p w14:paraId="138E7296" w14:textId="07C4692B" w:rsidR="00764E55" w:rsidRDefault="00764E55"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7626" w:type="dxa"/>
          </w:tcPr>
          <w:p w14:paraId="15035E7B" w14:textId="77777777" w:rsidR="00764E55" w:rsidRPr="00C73B84"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1: On coverage of Ambient IoT devices, </w:t>
            </w:r>
          </w:p>
          <w:p w14:paraId="3D4C4F94"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FE70E3">
              <w:rPr>
                <w:rFonts w:ascii="Times New Roman" w:eastAsia="Malgun Gothic" w:hAnsi="Times New Roman"/>
                <w:b/>
                <w:i/>
                <w:kern w:val="2"/>
                <w:sz w:val="22"/>
                <w:szCs w:val="22"/>
                <w:lang w:val="en-US" w:eastAsia="ko-KR"/>
              </w:rPr>
              <w:t xml:space="preserve">device ii supports maximum </w:t>
            </w:r>
            <w:r>
              <w:rPr>
                <w:rFonts w:ascii="Times New Roman" w:eastAsia="Malgun Gothic" w:hAnsi="Times New Roman"/>
                <w:b/>
                <w:i/>
                <w:kern w:val="2"/>
                <w:sz w:val="22"/>
                <w:szCs w:val="22"/>
                <w:lang w:val="en-US" w:eastAsia="ko-KR"/>
              </w:rPr>
              <w:t>distance up to 50 m</w:t>
            </w:r>
          </w:p>
          <w:p w14:paraId="3395B1C4"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device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supports maximum distance up to X m (FFS X, 10 m </w:t>
            </w:r>
            <m:oMath>
              <m:r>
                <m:rPr>
                  <m:sty m:val="b"/>
                </m:rPr>
                <w:rPr>
                  <w:rFonts w:ascii="Cambria Math" w:eastAsia="Malgun Gothic" w:hAnsi="Cambria Math"/>
                  <w:kern w:val="2"/>
                  <w:sz w:val="22"/>
                  <w:szCs w:val="22"/>
                  <w:lang w:val="en-US" w:eastAsia="ko-KR"/>
                </w:rPr>
                <m:t>≤</m:t>
              </m:r>
            </m:oMath>
            <w:r>
              <w:rPr>
                <w:rFonts w:ascii="Times New Roman" w:eastAsia="Malgun Gothic" w:hAnsi="Times New Roman"/>
                <w:b/>
                <w:i/>
                <w:kern w:val="2"/>
                <w:sz w:val="22"/>
                <w:szCs w:val="22"/>
                <w:lang w:val="en-US" w:eastAsia="ko-KR"/>
              </w:rPr>
              <w:t xml:space="preserve"> X &lt; 50m)</w:t>
            </w:r>
          </w:p>
          <w:p w14:paraId="10D16D3E"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Note: devices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and ii are as described in General Scope of the SID</w:t>
            </w:r>
          </w:p>
          <w:p w14:paraId="5ACEABE6" w14:textId="77777777" w:rsidR="00764E55" w:rsidRPr="00764E55" w:rsidRDefault="00764E55" w:rsidP="00764E55">
            <w:pPr>
              <w:jc w:val="both"/>
              <w:rPr>
                <w:b/>
                <w:bCs/>
                <w:lang w:val="en-US" w:eastAsia="x-none"/>
              </w:rPr>
            </w:pPr>
          </w:p>
        </w:tc>
      </w:tr>
      <w:tr w:rsidR="00764E55" w:rsidRPr="00A223DC" w14:paraId="1288915C" w14:textId="77777777" w:rsidTr="00972292">
        <w:tc>
          <w:tcPr>
            <w:tcW w:w="2336" w:type="dxa"/>
          </w:tcPr>
          <w:p w14:paraId="70E0300C" w14:textId="7E7A68BF" w:rsidR="00764E55" w:rsidRDefault="00E53FAB"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26" w:type="dxa"/>
          </w:tcPr>
          <w:p w14:paraId="63A02A6D" w14:textId="3663CB11" w:rsidR="00764E55" w:rsidRPr="00E53FAB" w:rsidRDefault="00E53FAB" w:rsidP="00E53FAB">
            <w:pPr>
              <w:spacing w:beforeLines="100" w:before="240" w:afterLines="100" w:after="240"/>
              <w:rPr>
                <w:rFonts w:eastAsiaTheme="minorEastAsia"/>
                <w:b/>
                <w:bCs/>
                <w:color w:val="000000"/>
                <w:szCs w:val="20"/>
                <w:lang w:eastAsia="zh-CN"/>
              </w:rPr>
            </w:pPr>
            <w:bookmarkStart w:id="117" w:name="_Toc163124288"/>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5</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D</w:t>
            </w:r>
            <w:r w:rsidRPr="00D46808">
              <w:rPr>
                <w:rFonts w:eastAsiaTheme="minorEastAsia"/>
                <w:b/>
                <w:bCs/>
                <w:color w:val="000000"/>
                <w:szCs w:val="20"/>
              </w:rPr>
              <w:t xml:space="preserve">istance target for </w:t>
            </w:r>
            <w:r>
              <w:rPr>
                <w:rFonts w:eastAsiaTheme="minorEastAsia"/>
                <w:b/>
                <w:bCs/>
                <w:color w:val="000000"/>
                <w:szCs w:val="20"/>
              </w:rPr>
              <w:t>Device 1</w:t>
            </w:r>
            <w:r w:rsidRPr="00D46808">
              <w:rPr>
                <w:rFonts w:eastAsiaTheme="minorEastAsia"/>
                <w:b/>
                <w:bCs/>
                <w:color w:val="000000"/>
                <w:szCs w:val="20"/>
              </w:rPr>
              <w:t xml:space="preserve"> is </w:t>
            </w:r>
            <w:r>
              <w:rPr>
                <w:rFonts w:eastAsiaTheme="minorEastAsia"/>
                <w:b/>
                <w:bCs/>
                <w:color w:val="000000"/>
                <w:szCs w:val="20"/>
              </w:rPr>
              <w:t>[</w:t>
            </w:r>
            <w:r w:rsidRPr="00D46808">
              <w:rPr>
                <w:rFonts w:eastAsiaTheme="minorEastAsia"/>
                <w:b/>
                <w:bCs/>
                <w:color w:val="000000"/>
                <w:szCs w:val="20"/>
              </w:rPr>
              <w:t xml:space="preserve">10m, </w:t>
            </w:r>
            <w:r>
              <w:rPr>
                <w:rFonts w:eastAsiaTheme="minorEastAsia"/>
                <w:b/>
                <w:bCs/>
                <w:color w:val="000000"/>
                <w:szCs w:val="20"/>
              </w:rPr>
              <w:t xml:space="preserve">20m], for Device </w:t>
            </w:r>
            <w:r>
              <w:rPr>
                <w:rFonts w:eastAsiaTheme="minorEastAsia" w:hint="eastAsia"/>
                <w:b/>
                <w:bCs/>
                <w:color w:val="000000"/>
                <w:szCs w:val="20"/>
                <w:lang w:eastAsia="zh-CN"/>
              </w:rPr>
              <w:t>2a</w:t>
            </w:r>
            <w:r>
              <w:rPr>
                <w:rFonts w:eastAsiaTheme="minorEastAsia"/>
                <w:b/>
                <w:bCs/>
                <w:color w:val="000000"/>
                <w:szCs w:val="20"/>
              </w:rPr>
              <w:t xml:space="preserve"> with backscattering is </w:t>
            </w:r>
            <w:r w:rsidRPr="00D46808">
              <w:rPr>
                <w:rFonts w:eastAsiaTheme="minorEastAsia" w:hint="eastAsia"/>
                <w:b/>
                <w:bCs/>
                <w:color w:val="000000"/>
                <w:szCs w:val="20"/>
              </w:rPr>
              <w:t>[</w:t>
            </w:r>
            <w:r>
              <w:rPr>
                <w:rFonts w:eastAsiaTheme="minorEastAsia"/>
                <w:b/>
                <w:bCs/>
                <w:color w:val="000000"/>
                <w:szCs w:val="20"/>
              </w:rPr>
              <w:t xml:space="preserve">20 </w:t>
            </w:r>
            <w:r w:rsidRPr="00D46808">
              <w:rPr>
                <w:rFonts w:eastAsiaTheme="minorEastAsia" w:hint="eastAsia"/>
                <w:b/>
                <w:bCs/>
                <w:color w:val="000000"/>
                <w:szCs w:val="20"/>
              </w:rPr>
              <w:t>m, 50m</w:t>
            </w:r>
            <w:r>
              <w:rPr>
                <w:rFonts w:eastAsiaTheme="minorEastAsia"/>
                <w:b/>
                <w:bCs/>
                <w:color w:val="000000"/>
                <w:szCs w:val="20"/>
              </w:rPr>
              <w:t xml:space="preserve">), </w:t>
            </w:r>
            <w:r w:rsidRPr="00D46808">
              <w:rPr>
                <w:rFonts w:eastAsiaTheme="minorEastAsia"/>
                <w:b/>
                <w:bCs/>
                <w:color w:val="000000"/>
                <w:szCs w:val="20"/>
              </w:rPr>
              <w:t xml:space="preserve">for type </w:t>
            </w:r>
            <w:r>
              <w:rPr>
                <w:rFonts w:eastAsiaTheme="minorEastAsia" w:hint="eastAsia"/>
                <w:b/>
                <w:bCs/>
                <w:color w:val="000000"/>
                <w:szCs w:val="20"/>
                <w:lang w:eastAsia="zh-CN"/>
              </w:rPr>
              <w:t>2b</w:t>
            </w:r>
            <w:r>
              <w:rPr>
                <w:rFonts w:eastAsiaTheme="minorEastAsia"/>
                <w:b/>
                <w:bCs/>
                <w:color w:val="000000"/>
                <w:szCs w:val="20"/>
              </w:rPr>
              <w:t xml:space="preserve"> with active transmission is</w:t>
            </w:r>
            <w:r w:rsidRPr="00D46808">
              <w:rPr>
                <w:rFonts w:eastAsiaTheme="minorEastAsia"/>
                <w:b/>
                <w:bCs/>
                <w:color w:val="000000"/>
                <w:szCs w:val="20"/>
              </w:rPr>
              <w:t xml:space="preserve"> 50m</w:t>
            </w:r>
            <w:r>
              <w:rPr>
                <w:rFonts w:eastAsiaTheme="minorEastAsia"/>
                <w:b/>
                <w:bCs/>
                <w:color w:val="000000"/>
                <w:szCs w:val="20"/>
              </w:rPr>
              <w:t>.</w:t>
            </w:r>
            <w:bookmarkEnd w:id="117"/>
          </w:p>
        </w:tc>
      </w:tr>
      <w:tr w:rsidR="00764E55" w:rsidRPr="00A223DC" w14:paraId="396DDC55" w14:textId="77777777" w:rsidTr="00972292">
        <w:tc>
          <w:tcPr>
            <w:tcW w:w="2336" w:type="dxa"/>
          </w:tcPr>
          <w:p w14:paraId="0042F079" w14:textId="7955A133" w:rsidR="00764E55" w:rsidRDefault="009C53F3" w:rsidP="0097229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lastRenderedPageBreak/>
              <w:t>Spreadtrum</w:t>
            </w:r>
            <w:proofErr w:type="spellEnd"/>
          </w:p>
        </w:tc>
        <w:tc>
          <w:tcPr>
            <w:tcW w:w="7626" w:type="dxa"/>
          </w:tcPr>
          <w:p w14:paraId="520F8EA3" w14:textId="77777777" w:rsidR="009C53F3" w:rsidRPr="00DB1D69" w:rsidRDefault="009C53F3" w:rsidP="009C53F3">
            <w:pPr>
              <w:spacing w:before="120"/>
              <w:rPr>
                <w:b/>
                <w:i/>
                <w:lang w:eastAsia="zh-CN"/>
              </w:rPr>
            </w:pPr>
            <w:r w:rsidRPr="00DB1D69">
              <w:rPr>
                <w:b/>
                <w:i/>
                <w:lang w:eastAsia="zh-CN"/>
              </w:rPr>
              <w:t>Proposal 1</w:t>
            </w:r>
            <w:r>
              <w:rPr>
                <w:b/>
                <w:i/>
                <w:lang w:eastAsia="zh-CN"/>
              </w:rPr>
              <w:t>: M</w:t>
            </w:r>
            <w:r w:rsidRPr="00C3160F">
              <w:rPr>
                <w:b/>
                <w:i/>
                <w:lang w:eastAsia="zh-CN"/>
              </w:rPr>
              <w:t>aximum distance target should be set separately for Device 1</w:t>
            </w:r>
            <w:r>
              <w:rPr>
                <w:b/>
                <w:i/>
                <w:lang w:eastAsia="zh-CN"/>
              </w:rPr>
              <w:t>,</w:t>
            </w:r>
            <w:r w:rsidRPr="00C3160F">
              <w:rPr>
                <w:b/>
                <w:i/>
                <w:lang w:eastAsia="zh-CN"/>
              </w:rPr>
              <w:t xml:space="preserve"> Device 2a</w:t>
            </w:r>
            <w:r>
              <w:rPr>
                <w:b/>
                <w:i/>
                <w:lang w:eastAsia="zh-CN"/>
              </w:rPr>
              <w:t>, and Device</w:t>
            </w:r>
            <w:r w:rsidRPr="00C3160F">
              <w:rPr>
                <w:b/>
                <w:i/>
                <w:lang w:eastAsia="zh-CN"/>
              </w:rPr>
              <w:t>2b respectively</w:t>
            </w:r>
            <w:r>
              <w:rPr>
                <w:b/>
                <w:i/>
                <w:lang w:eastAsia="zh-CN"/>
              </w:rPr>
              <w:t xml:space="preserve">, jointly considering different </w:t>
            </w:r>
            <w:r w:rsidRPr="00814855">
              <w:rPr>
                <w:b/>
                <w:i/>
                <w:lang w:eastAsia="zh-CN"/>
              </w:rPr>
              <w:t>deployment scenarios</w:t>
            </w:r>
            <w:r>
              <w:rPr>
                <w:b/>
                <w:i/>
                <w:lang w:eastAsia="zh-CN"/>
              </w:rPr>
              <w:t xml:space="preserve"> as well.</w:t>
            </w:r>
          </w:p>
          <w:p w14:paraId="23100A74" w14:textId="77777777" w:rsidR="00764E55" w:rsidRPr="009C53F3" w:rsidRDefault="00764E55" w:rsidP="00764E55">
            <w:pPr>
              <w:jc w:val="both"/>
              <w:rPr>
                <w:b/>
                <w:bCs/>
                <w:lang w:eastAsia="x-none"/>
              </w:rPr>
            </w:pPr>
          </w:p>
        </w:tc>
      </w:tr>
    </w:tbl>
    <w:p w14:paraId="40174711" w14:textId="77777777" w:rsidR="00953B81" w:rsidRPr="00953B81" w:rsidRDefault="00953B81" w:rsidP="00953B81">
      <w:pPr>
        <w:rPr>
          <w:rFonts w:eastAsiaTheme="minorEastAsia"/>
          <w:lang w:eastAsia="zh-CN"/>
        </w:rPr>
      </w:pPr>
    </w:p>
    <w:p w14:paraId="582DB4FE" w14:textId="5D110AB3" w:rsidR="008206DF" w:rsidRDefault="008206DF" w:rsidP="008206DF">
      <w:pPr>
        <w:pStyle w:val="4"/>
        <w:rPr>
          <w:rFonts w:eastAsiaTheme="minorEastAsia"/>
          <w:lang w:eastAsia="zh-CN"/>
        </w:rPr>
      </w:pPr>
      <w:r>
        <w:rPr>
          <w:rFonts w:eastAsiaTheme="minorEastAsia" w:hint="eastAsia"/>
          <w:lang w:eastAsia="zh-CN"/>
        </w:rPr>
        <w:t>Discussion (round 1)</w:t>
      </w:r>
    </w:p>
    <w:p w14:paraId="10068BB1" w14:textId="4958151E" w:rsidR="00EB4DF4" w:rsidRPr="00EB4DF4" w:rsidRDefault="00EB4DF4" w:rsidP="00EB4DF4">
      <w:pPr>
        <w:rPr>
          <w:rFonts w:eastAsiaTheme="minorEastAsia"/>
          <w:u w:val="single"/>
          <w:lang w:eastAsia="zh-CN"/>
        </w:rPr>
      </w:pPr>
      <w:r w:rsidRPr="00EB4DF4">
        <w:rPr>
          <w:rFonts w:eastAsiaTheme="minorEastAsia" w:hint="eastAsia"/>
          <w:u w:val="single"/>
          <w:lang w:eastAsia="zh-CN"/>
        </w:rPr>
        <w:t>Different Target</w:t>
      </w:r>
    </w:p>
    <w:p w14:paraId="3A8DFFF7" w14:textId="302324F1" w:rsidR="002574D2" w:rsidRDefault="002574D2" w:rsidP="00BE18BC">
      <w:pPr>
        <w:pStyle w:val="af"/>
        <w:numPr>
          <w:ilvl w:val="0"/>
          <w:numId w:val="12"/>
        </w:numPr>
        <w:ind w:firstLineChars="0"/>
        <w:jc w:val="both"/>
        <w:rPr>
          <w:rFonts w:eastAsiaTheme="minorEastAsia"/>
          <w:szCs w:val="20"/>
          <w:lang w:eastAsia="zh-CN"/>
        </w:rPr>
      </w:pPr>
      <w:r w:rsidRPr="00287B95">
        <w:rPr>
          <w:rFonts w:hint="eastAsia"/>
          <w:szCs w:val="20"/>
        </w:rPr>
        <w:t>Most</w:t>
      </w:r>
      <w:r w:rsidRPr="00287B95">
        <w:rPr>
          <w:rFonts w:eastAsiaTheme="minorEastAsia" w:hint="eastAsia"/>
          <w:szCs w:val="20"/>
          <w:lang w:eastAsia="zh-CN"/>
        </w:rPr>
        <w:t xml:space="preserve"> </w:t>
      </w:r>
      <w:r w:rsidRPr="00287B95">
        <w:rPr>
          <w:rFonts w:hint="eastAsia"/>
          <w:szCs w:val="20"/>
        </w:rPr>
        <w:t>companies</w:t>
      </w:r>
      <w:r w:rsidRPr="00287B95">
        <w:rPr>
          <w:rFonts w:eastAsiaTheme="minorEastAsia" w:hint="eastAsia"/>
          <w:szCs w:val="20"/>
          <w:lang w:eastAsia="zh-CN"/>
        </w:rPr>
        <w:t xml:space="preserve"> think maximum distance target</w:t>
      </w:r>
      <w:r>
        <w:rPr>
          <w:rFonts w:eastAsiaTheme="minorEastAsia" w:hint="eastAsia"/>
          <w:szCs w:val="20"/>
          <w:lang w:eastAsia="zh-CN"/>
        </w:rPr>
        <w:t xml:space="preserve"> can be </w:t>
      </w:r>
      <w:r w:rsidRPr="00287B95">
        <w:rPr>
          <w:rFonts w:eastAsiaTheme="minorEastAsia" w:hint="eastAsia"/>
          <w:szCs w:val="20"/>
          <w:lang w:eastAsia="zh-CN"/>
        </w:rPr>
        <w:t xml:space="preserve">set separately for </w:t>
      </w:r>
      <w:r>
        <w:rPr>
          <w:rFonts w:eastAsiaTheme="minorEastAsia" w:hint="eastAsia"/>
          <w:szCs w:val="20"/>
          <w:lang w:eastAsia="zh-CN"/>
        </w:rPr>
        <w:t>device 1/2a/b</w:t>
      </w:r>
      <w:r w:rsidRPr="00287B95">
        <w:rPr>
          <w:rFonts w:eastAsiaTheme="minorEastAsia" w:hint="eastAsia"/>
          <w:szCs w:val="20"/>
          <w:lang w:eastAsia="zh-CN"/>
        </w:rPr>
        <w:t xml:space="preserve"> respectively.</w:t>
      </w:r>
    </w:p>
    <w:p w14:paraId="201288EF" w14:textId="456DB431" w:rsidR="002574D2" w:rsidRPr="00287B95" w:rsidRDefault="002574D2" w:rsidP="00BE18BC">
      <w:pPr>
        <w:pStyle w:val="af"/>
        <w:numPr>
          <w:ilvl w:val="0"/>
          <w:numId w:val="12"/>
        </w:numPr>
        <w:ind w:firstLineChars="0"/>
        <w:jc w:val="both"/>
        <w:rPr>
          <w:rFonts w:eastAsiaTheme="minorEastAsia"/>
          <w:szCs w:val="20"/>
          <w:lang w:eastAsia="zh-CN"/>
        </w:rPr>
      </w:pPr>
      <w:r>
        <w:rPr>
          <w:rFonts w:eastAsiaTheme="minorEastAsia" w:hint="eastAsia"/>
          <w:szCs w:val="20"/>
          <w:lang w:eastAsia="zh-CN"/>
        </w:rPr>
        <w:t xml:space="preserve">Some companies [IDC, </w:t>
      </w:r>
      <w:proofErr w:type="spellStart"/>
      <w:r w:rsidRPr="002574D2">
        <w:rPr>
          <w:rFonts w:eastAsiaTheme="minorEastAsia"/>
          <w:szCs w:val="20"/>
          <w:lang w:eastAsia="zh-CN"/>
        </w:rPr>
        <w:t>Spreadtrum</w:t>
      </w:r>
      <w:proofErr w:type="spellEnd"/>
      <w:r>
        <w:rPr>
          <w:rFonts w:eastAsiaTheme="minorEastAsia" w:hint="eastAsia"/>
          <w:szCs w:val="20"/>
          <w:lang w:eastAsia="zh-CN"/>
        </w:rPr>
        <w:t xml:space="preserve">] think this can be set </w:t>
      </w:r>
      <w:r>
        <w:rPr>
          <w:rFonts w:eastAsiaTheme="minorEastAsia"/>
          <w:szCs w:val="20"/>
          <w:lang w:eastAsia="zh-CN"/>
        </w:rPr>
        <w:t>separately</w:t>
      </w:r>
      <w:r>
        <w:rPr>
          <w:rFonts w:eastAsiaTheme="minorEastAsia" w:hint="eastAsia"/>
          <w:szCs w:val="20"/>
          <w:lang w:eastAsia="zh-CN"/>
        </w:rPr>
        <w:t xml:space="preserve"> by different </w:t>
      </w:r>
      <w:r>
        <w:rPr>
          <w:rFonts w:eastAsiaTheme="minorEastAsia"/>
          <w:szCs w:val="20"/>
          <w:lang w:eastAsia="zh-CN"/>
        </w:rPr>
        <w:t>scenarios</w:t>
      </w:r>
    </w:p>
    <w:p w14:paraId="639086BE" w14:textId="3D71347B" w:rsidR="002574D2" w:rsidRPr="00EB4DF4" w:rsidRDefault="002574D2" w:rsidP="00BE18BC">
      <w:pPr>
        <w:pStyle w:val="af"/>
        <w:numPr>
          <w:ilvl w:val="0"/>
          <w:numId w:val="12"/>
        </w:numPr>
        <w:ind w:firstLineChars="0"/>
        <w:jc w:val="both"/>
        <w:rPr>
          <w:rFonts w:eastAsiaTheme="minorEastAsia"/>
          <w:lang w:eastAsia="zh-CN"/>
        </w:rPr>
      </w:pPr>
      <w:r w:rsidRPr="002574D2">
        <w:rPr>
          <w:rFonts w:eastAsiaTheme="minorEastAsia" w:hint="eastAsia"/>
          <w:szCs w:val="20"/>
          <w:lang w:eastAsia="zh-CN"/>
        </w:rPr>
        <w:t>Apple</w:t>
      </w:r>
      <w:r w:rsidR="00EB4DF4">
        <w:rPr>
          <w:rFonts w:eastAsiaTheme="minorEastAsia" w:hint="eastAsia"/>
          <w:szCs w:val="20"/>
          <w:lang w:eastAsia="zh-CN"/>
        </w:rPr>
        <w:t>, Huawei</w:t>
      </w:r>
      <w:r w:rsidRPr="002574D2">
        <w:rPr>
          <w:rFonts w:eastAsiaTheme="minorEastAsia" w:hint="eastAsia"/>
          <w:szCs w:val="20"/>
          <w:lang w:eastAsia="zh-CN"/>
        </w:rPr>
        <w:t xml:space="preserve"> and CMCC think </w:t>
      </w:r>
      <w:r>
        <w:t>RAN1</w:t>
      </w:r>
      <w:r w:rsidRPr="00DF0E4A">
        <w:t xml:space="preserve"> can </w:t>
      </w:r>
      <w:r w:rsidRPr="002574D2">
        <w:rPr>
          <w:rFonts w:eastAsiaTheme="minorEastAsia" w:hint="eastAsia"/>
          <w:lang w:eastAsia="zh-CN"/>
        </w:rPr>
        <w:t xml:space="preserve">be further </w:t>
      </w:r>
      <w:r w:rsidRPr="00DF0E4A">
        <w:t>refine</w:t>
      </w:r>
      <w:r w:rsidRPr="002574D2">
        <w:rPr>
          <w:rFonts w:eastAsiaTheme="minorEastAsia" w:hint="eastAsia"/>
          <w:lang w:eastAsia="zh-CN"/>
        </w:rPr>
        <w:t>/decided</w:t>
      </w:r>
      <w:r w:rsidRPr="00A21104">
        <w:rPr>
          <w:szCs w:val="20"/>
        </w:rPr>
        <w:t xml:space="preserve"> based on link budget study</w:t>
      </w:r>
    </w:p>
    <w:p w14:paraId="4B32A4B6" w14:textId="2CF023CE" w:rsidR="00EB4DF4" w:rsidRDefault="00EB4DF4" w:rsidP="00EB4DF4">
      <w:pPr>
        <w:rPr>
          <w:rFonts w:eastAsiaTheme="minorEastAsia"/>
          <w:u w:val="single"/>
          <w:lang w:eastAsia="zh-CN"/>
        </w:rPr>
      </w:pPr>
      <w:r>
        <w:rPr>
          <w:rFonts w:eastAsiaTheme="minorEastAsia"/>
          <w:u w:val="single"/>
          <w:lang w:eastAsia="zh-CN"/>
        </w:rPr>
        <w:t>C</w:t>
      </w:r>
      <w:r>
        <w:rPr>
          <w:rFonts w:eastAsiaTheme="minorEastAsia" w:hint="eastAsia"/>
          <w:u w:val="single"/>
          <w:lang w:eastAsia="zh-CN"/>
        </w:rPr>
        <w:t>andidate distance by proposal</w:t>
      </w:r>
    </w:p>
    <w:p w14:paraId="6E98B22E" w14:textId="1B42B61C" w:rsidR="00EB4DF4" w:rsidRDefault="00EB4DF4" w:rsidP="00BE18BC">
      <w:pPr>
        <w:pStyle w:val="af"/>
        <w:numPr>
          <w:ilvl w:val="0"/>
          <w:numId w:val="12"/>
        </w:numPr>
        <w:ind w:firstLineChars="0"/>
        <w:jc w:val="both"/>
        <w:rPr>
          <w:rFonts w:eastAsiaTheme="minorEastAsia"/>
          <w:szCs w:val="20"/>
          <w:lang w:eastAsia="zh-CN"/>
        </w:rPr>
      </w:pPr>
      <w:r w:rsidRPr="00EB4DF4">
        <w:rPr>
          <w:rFonts w:eastAsiaTheme="minorEastAsia"/>
          <w:szCs w:val="20"/>
          <w:lang w:eastAsia="zh-CN"/>
        </w:rPr>
        <w:t>D</w:t>
      </w:r>
      <w:r w:rsidRPr="00EB4DF4">
        <w:rPr>
          <w:rFonts w:eastAsiaTheme="minorEastAsia" w:hint="eastAsia"/>
          <w:szCs w:val="20"/>
          <w:lang w:eastAsia="zh-CN"/>
        </w:rPr>
        <w:t>evice 1</w:t>
      </w:r>
      <w:r>
        <w:rPr>
          <w:rFonts w:eastAsiaTheme="minorEastAsia" w:hint="eastAsia"/>
          <w:szCs w:val="20"/>
          <w:lang w:eastAsia="zh-CN"/>
        </w:rPr>
        <w:t>: 10m, 20m</w:t>
      </w:r>
    </w:p>
    <w:p w14:paraId="6616B12E" w14:textId="035FBB6F" w:rsidR="00EB4DF4" w:rsidRDefault="00EB4DF4" w:rsidP="00BE18BC">
      <w:pPr>
        <w:pStyle w:val="af"/>
        <w:numPr>
          <w:ilvl w:val="0"/>
          <w:numId w:val="12"/>
        </w:numPr>
        <w:ind w:firstLineChars="0"/>
        <w:jc w:val="both"/>
        <w:rPr>
          <w:rFonts w:eastAsiaTheme="minorEastAsia"/>
          <w:szCs w:val="20"/>
          <w:lang w:eastAsia="zh-CN"/>
        </w:rPr>
      </w:pPr>
      <w:r>
        <w:rPr>
          <w:rFonts w:eastAsiaTheme="minorEastAsia" w:hint="eastAsia"/>
          <w:szCs w:val="20"/>
          <w:lang w:eastAsia="zh-CN"/>
        </w:rPr>
        <w:t xml:space="preserve">Device 2a: 50m, </w:t>
      </w:r>
    </w:p>
    <w:p w14:paraId="37D14556" w14:textId="1EFC9D78" w:rsidR="00EB4DF4" w:rsidRPr="00323BC3" w:rsidRDefault="00EB4DF4" w:rsidP="00BE18BC">
      <w:pPr>
        <w:pStyle w:val="af"/>
        <w:numPr>
          <w:ilvl w:val="0"/>
          <w:numId w:val="12"/>
        </w:numPr>
        <w:ind w:firstLineChars="0"/>
        <w:jc w:val="both"/>
        <w:rPr>
          <w:rFonts w:eastAsiaTheme="minorEastAsia"/>
          <w:szCs w:val="20"/>
          <w:lang w:eastAsia="zh-CN"/>
        </w:rPr>
      </w:pPr>
      <w:r>
        <w:rPr>
          <w:rFonts w:eastAsiaTheme="minorEastAsia"/>
          <w:szCs w:val="20"/>
          <w:lang w:eastAsia="zh-CN"/>
        </w:rPr>
        <w:t>D</w:t>
      </w:r>
      <w:r>
        <w:rPr>
          <w:rFonts w:eastAsiaTheme="minorEastAsia" w:hint="eastAsia"/>
          <w:szCs w:val="20"/>
          <w:lang w:eastAsia="zh-CN"/>
        </w:rPr>
        <w:t xml:space="preserve">evice 2b: 50m, </w:t>
      </w:r>
    </w:p>
    <w:p w14:paraId="5BF511FD" w14:textId="79511FC0" w:rsidR="0053313F" w:rsidRDefault="0053313F" w:rsidP="0053313F">
      <w:pPr>
        <w:pStyle w:val="4"/>
        <w:numPr>
          <w:ilvl w:val="0"/>
          <w:numId w:val="0"/>
        </w:numPr>
        <w:ind w:left="864" w:hanging="864"/>
        <w:rPr>
          <w:rFonts w:eastAsiaTheme="minorEastAsia"/>
          <w:lang w:eastAsia="zh-CN"/>
        </w:rPr>
      </w:pPr>
      <w:r>
        <w:rPr>
          <w:rFonts w:eastAsiaTheme="minorEastAsia" w:hint="eastAsia"/>
          <w:lang w:eastAsia="zh-CN"/>
        </w:rPr>
        <w:t>[</w:t>
      </w:r>
      <w:r w:rsidR="003C0A75">
        <w:rPr>
          <w:rFonts w:eastAsiaTheme="minorEastAsia" w:hint="eastAsia"/>
          <w:lang w:eastAsia="zh-CN"/>
        </w:rPr>
        <w:t>Close</w:t>
      </w:r>
      <w:r>
        <w:rPr>
          <w:rFonts w:eastAsiaTheme="minorEastAsia" w:hint="eastAsia"/>
          <w:lang w:eastAsia="zh-CN"/>
        </w:rPr>
        <w:t>][P</w:t>
      </w:r>
      <w:r w:rsidR="002B6329">
        <w:rPr>
          <w:rFonts w:eastAsiaTheme="minorEastAsia"/>
          <w:lang w:eastAsia="zh-CN"/>
        </w:rPr>
        <w:fldChar w:fldCharType="begin"/>
      </w:r>
      <w:r w:rsidR="002B6329">
        <w:rPr>
          <w:rFonts w:eastAsiaTheme="minorEastAsia"/>
          <w:lang w:eastAsia="zh-CN"/>
        </w:rPr>
        <w:instrText xml:space="preserve"> </w:instrText>
      </w:r>
      <w:r w:rsidR="002B6329">
        <w:rPr>
          <w:rFonts w:eastAsiaTheme="minorEastAsia" w:hint="eastAsia"/>
          <w:lang w:eastAsia="zh-CN"/>
        </w:rPr>
        <w:instrText>REF _Ref163596965 \r \h</w:instrText>
      </w:r>
      <w:r w:rsidR="002B6329">
        <w:rPr>
          <w:rFonts w:eastAsiaTheme="minorEastAsia"/>
          <w:lang w:eastAsia="zh-CN"/>
        </w:rPr>
        <w:instrText xml:space="preserve"> </w:instrText>
      </w:r>
      <w:r w:rsidR="002B6329">
        <w:rPr>
          <w:rFonts w:eastAsiaTheme="minorEastAsia"/>
          <w:lang w:eastAsia="zh-CN"/>
        </w:rPr>
      </w:r>
      <w:r w:rsidR="002B6329">
        <w:rPr>
          <w:rFonts w:eastAsiaTheme="minorEastAsia"/>
          <w:lang w:eastAsia="zh-CN"/>
        </w:rPr>
        <w:fldChar w:fldCharType="separate"/>
      </w:r>
      <w:r w:rsidR="002B6329">
        <w:rPr>
          <w:rFonts w:eastAsiaTheme="minorEastAsia"/>
          <w:lang w:eastAsia="zh-CN"/>
        </w:rPr>
        <w:t>3.2.2</w:t>
      </w:r>
      <w:r w:rsidR="002B6329">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3313F" w14:paraId="5794BB17" w14:textId="77777777" w:rsidTr="00533476">
        <w:tc>
          <w:tcPr>
            <w:tcW w:w="9631" w:type="dxa"/>
          </w:tcPr>
          <w:p w14:paraId="2E7EF391" w14:textId="77777777" w:rsidR="00EB4DF4" w:rsidRDefault="00EB4DF4" w:rsidP="00EB4DF4">
            <w:pPr>
              <w:rPr>
                <w:rFonts w:eastAsiaTheme="minorEastAsia"/>
                <w:lang w:eastAsia="zh-CN"/>
              </w:rPr>
            </w:pPr>
            <w:r w:rsidRPr="00DA681E">
              <w:rPr>
                <w:rFonts w:eastAsiaTheme="minorEastAsia" w:hint="eastAsia"/>
                <w:b/>
                <w:bCs/>
                <w:lang w:eastAsia="zh-CN"/>
              </w:rPr>
              <w:t>Conclusion</w:t>
            </w:r>
            <w:r>
              <w:rPr>
                <w:rFonts w:eastAsiaTheme="minorEastAsia" w:hint="eastAsia"/>
                <w:lang w:eastAsia="zh-CN"/>
              </w:rPr>
              <w:t>:</w:t>
            </w:r>
          </w:p>
          <w:p w14:paraId="5752BB38" w14:textId="7857E13A" w:rsidR="00EB4DF4" w:rsidRPr="00EB4DF4" w:rsidRDefault="00102703" w:rsidP="00BE18BC">
            <w:pPr>
              <w:pStyle w:val="af"/>
              <w:numPr>
                <w:ilvl w:val="0"/>
                <w:numId w:val="27"/>
              </w:numPr>
              <w:ind w:firstLineChars="0"/>
              <w:rPr>
                <w:rFonts w:eastAsiaTheme="minorEastAsia"/>
                <w:lang w:eastAsia="zh-CN"/>
              </w:rPr>
            </w:pPr>
            <w:r>
              <w:rPr>
                <w:rFonts w:eastAsiaTheme="minorEastAsia" w:hint="eastAsia"/>
                <w:szCs w:val="20"/>
                <w:lang w:eastAsia="zh-CN"/>
              </w:rPr>
              <w:t>The m</w:t>
            </w:r>
            <w:r w:rsidR="00EB4DF4" w:rsidRPr="00DA681E">
              <w:rPr>
                <w:rFonts w:eastAsiaTheme="minorEastAsia" w:hint="eastAsia"/>
                <w:szCs w:val="20"/>
                <w:lang w:eastAsia="zh-CN"/>
              </w:rPr>
              <w:t xml:space="preserve">aximum distance target </w:t>
            </w:r>
            <w:r>
              <w:rPr>
                <w:rFonts w:eastAsiaTheme="minorEastAsia" w:hint="eastAsia"/>
                <w:szCs w:val="20"/>
                <w:lang w:eastAsia="zh-CN"/>
              </w:rPr>
              <w:t xml:space="preserve">can be </w:t>
            </w:r>
            <w:r w:rsidR="00EB4DF4" w:rsidRPr="00DA681E">
              <w:rPr>
                <w:rFonts w:eastAsiaTheme="minorEastAsia" w:hint="eastAsia"/>
                <w:szCs w:val="20"/>
                <w:lang w:eastAsia="zh-CN"/>
              </w:rPr>
              <w:t>set</w:t>
            </w:r>
            <w:r w:rsidR="00EB4DF4">
              <w:rPr>
                <w:rFonts w:eastAsiaTheme="minorEastAsia" w:hint="eastAsia"/>
                <w:szCs w:val="20"/>
                <w:lang w:eastAsia="zh-CN"/>
              </w:rPr>
              <w:t xml:space="preserve"> </w:t>
            </w:r>
            <w:r w:rsidR="00EB4DF4">
              <w:rPr>
                <w:rFonts w:eastAsiaTheme="minorEastAsia"/>
                <w:szCs w:val="20"/>
                <w:lang w:eastAsia="zh-CN"/>
              </w:rPr>
              <w:t>separately</w:t>
            </w:r>
            <w:r w:rsidR="00EB4DF4">
              <w:rPr>
                <w:rFonts w:eastAsiaTheme="minorEastAsia" w:hint="eastAsia"/>
                <w:szCs w:val="20"/>
                <w:lang w:eastAsia="zh-CN"/>
              </w:rPr>
              <w:t xml:space="preserve"> for device </w:t>
            </w:r>
            <w:r>
              <w:rPr>
                <w:rFonts w:eastAsiaTheme="minorEastAsia" w:hint="eastAsia"/>
                <w:szCs w:val="20"/>
                <w:lang w:eastAsia="zh-CN"/>
              </w:rPr>
              <w:t>1</w:t>
            </w:r>
            <w:r w:rsidR="007A782E">
              <w:rPr>
                <w:rFonts w:eastAsiaTheme="minorEastAsia" w:hint="eastAsia"/>
                <w:szCs w:val="20"/>
                <w:lang w:eastAsia="zh-CN"/>
              </w:rPr>
              <w:t xml:space="preserve"> and </w:t>
            </w:r>
            <w:r>
              <w:rPr>
                <w:rFonts w:eastAsiaTheme="minorEastAsia" w:hint="eastAsia"/>
                <w:szCs w:val="20"/>
                <w:lang w:eastAsia="zh-CN"/>
              </w:rPr>
              <w:t>2a/2b</w:t>
            </w:r>
            <w:r w:rsidR="00EB4DF4">
              <w:rPr>
                <w:rFonts w:eastAsiaTheme="minorEastAsia" w:hint="eastAsia"/>
                <w:szCs w:val="20"/>
                <w:lang w:eastAsia="zh-CN"/>
              </w:rPr>
              <w:t xml:space="preserve"> </w:t>
            </w:r>
            <w:r w:rsidR="00EB4DF4" w:rsidRPr="00DA681E">
              <w:rPr>
                <w:rFonts w:eastAsiaTheme="minorEastAsia" w:hint="eastAsia"/>
                <w:szCs w:val="20"/>
                <w:lang w:eastAsia="zh-CN"/>
              </w:rPr>
              <w:t>respectively</w:t>
            </w:r>
          </w:p>
          <w:p w14:paraId="0EE94192" w14:textId="39C03518" w:rsidR="0053313F" w:rsidRDefault="00323BC3" w:rsidP="00BE18BC">
            <w:pPr>
              <w:pStyle w:val="af"/>
              <w:numPr>
                <w:ilvl w:val="0"/>
                <w:numId w:val="77"/>
              </w:numPr>
              <w:ind w:firstLineChars="0"/>
              <w:rPr>
                <w:rFonts w:eastAsiaTheme="minorEastAsia"/>
                <w:szCs w:val="20"/>
                <w:lang w:eastAsia="zh-CN"/>
              </w:rPr>
            </w:pPr>
            <w:r w:rsidRPr="00323BC3">
              <w:rPr>
                <w:rFonts w:eastAsiaTheme="minorEastAsia" w:hint="eastAsia"/>
                <w:szCs w:val="20"/>
                <w:lang w:eastAsia="zh-CN"/>
              </w:rPr>
              <w:t xml:space="preserve">FFS detail values and </w:t>
            </w:r>
            <w:r w:rsidR="00EB4DF4" w:rsidRPr="00323BC3">
              <w:rPr>
                <w:rFonts w:eastAsiaTheme="minorEastAsia"/>
                <w:szCs w:val="20"/>
                <w:lang w:eastAsia="zh-CN"/>
              </w:rPr>
              <w:t>RAN1 can</w:t>
            </w:r>
            <w:r w:rsidR="00EB4DF4" w:rsidRPr="00323BC3">
              <w:rPr>
                <w:rFonts w:eastAsiaTheme="minorEastAsia" w:hint="eastAsia"/>
                <w:szCs w:val="20"/>
                <w:lang w:eastAsia="zh-CN"/>
              </w:rPr>
              <w:t xml:space="preserve"> further</w:t>
            </w:r>
            <w:r w:rsidR="00EB4DF4" w:rsidRPr="00323BC3">
              <w:rPr>
                <w:rFonts w:eastAsiaTheme="minorEastAsia"/>
                <w:szCs w:val="20"/>
                <w:lang w:eastAsia="zh-CN"/>
              </w:rPr>
              <w:t xml:space="preserve"> </w:t>
            </w:r>
            <w:r w:rsidR="00EB4DF4" w:rsidRPr="00323BC3">
              <w:rPr>
                <w:rFonts w:eastAsiaTheme="minorEastAsia" w:hint="eastAsia"/>
                <w:szCs w:val="20"/>
                <w:lang w:eastAsia="zh-CN"/>
              </w:rPr>
              <w:t>decide</w:t>
            </w:r>
            <w:r w:rsidR="00EB4DF4" w:rsidRPr="00323BC3">
              <w:rPr>
                <w:rFonts w:eastAsiaTheme="minorEastAsia"/>
                <w:szCs w:val="20"/>
                <w:lang w:eastAsia="zh-CN"/>
              </w:rPr>
              <w:t xml:space="preserve"> the target</w:t>
            </w:r>
            <w:r w:rsidR="00EB4DF4" w:rsidRPr="00323BC3">
              <w:rPr>
                <w:rFonts w:eastAsiaTheme="minorEastAsia" w:hint="eastAsia"/>
                <w:szCs w:val="20"/>
                <w:lang w:eastAsia="zh-CN"/>
              </w:rPr>
              <w:t xml:space="preserve"> </w:t>
            </w:r>
            <w:r w:rsidR="00890FC4">
              <w:rPr>
                <w:rFonts w:eastAsiaTheme="minorEastAsia" w:hint="eastAsia"/>
                <w:szCs w:val="20"/>
                <w:lang w:eastAsia="zh-CN"/>
              </w:rPr>
              <w:t xml:space="preserve">within in the range of [10m, 50m] </w:t>
            </w:r>
            <w:r w:rsidR="00EB4DF4" w:rsidRPr="00323BC3">
              <w:rPr>
                <w:rFonts w:eastAsiaTheme="minorEastAsia" w:hint="eastAsia"/>
                <w:szCs w:val="20"/>
                <w:lang w:eastAsia="zh-CN"/>
              </w:rPr>
              <w:t>after link budget study.</w:t>
            </w:r>
          </w:p>
          <w:p w14:paraId="63BFFE89" w14:textId="1CEDD5BE" w:rsidR="00BF3590" w:rsidRPr="00BF3590" w:rsidRDefault="00323BC3" w:rsidP="00BE18BC">
            <w:pPr>
              <w:pStyle w:val="af"/>
              <w:numPr>
                <w:ilvl w:val="0"/>
                <w:numId w:val="77"/>
              </w:numPr>
              <w:ind w:firstLineChars="0"/>
              <w:rPr>
                <w:rFonts w:eastAsiaTheme="minorEastAsia"/>
                <w:szCs w:val="20"/>
                <w:lang w:eastAsia="zh-CN"/>
              </w:rPr>
            </w:pPr>
            <w:r>
              <w:rPr>
                <w:rFonts w:eastAsiaTheme="minorEastAsia" w:hint="eastAsia"/>
                <w:szCs w:val="20"/>
                <w:lang w:eastAsia="zh-CN"/>
              </w:rPr>
              <w:t>FFS set different value</w:t>
            </w:r>
            <w:r w:rsidR="00102703">
              <w:rPr>
                <w:rFonts w:eastAsiaTheme="minorEastAsia" w:hint="eastAsia"/>
                <w:szCs w:val="20"/>
                <w:lang w:eastAsia="zh-CN"/>
              </w:rPr>
              <w:t>s</w:t>
            </w:r>
            <w:r>
              <w:rPr>
                <w:rFonts w:eastAsiaTheme="minorEastAsia" w:hint="eastAsia"/>
                <w:szCs w:val="20"/>
                <w:lang w:eastAsia="zh-CN"/>
              </w:rPr>
              <w:t xml:space="preserve"> for different </w:t>
            </w:r>
            <w:r>
              <w:rPr>
                <w:rFonts w:eastAsiaTheme="minorEastAsia"/>
                <w:szCs w:val="20"/>
                <w:lang w:eastAsia="zh-CN"/>
              </w:rPr>
              <w:t>scenarios</w:t>
            </w:r>
          </w:p>
        </w:tc>
      </w:tr>
    </w:tbl>
    <w:p w14:paraId="7FDA3BB7" w14:textId="77777777" w:rsidR="0053313F" w:rsidRDefault="0053313F" w:rsidP="0053313F">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634" w:type="dxa"/>
        <w:tblLook w:val="04A0" w:firstRow="1" w:lastRow="0" w:firstColumn="1" w:lastColumn="0" w:noHBand="0" w:noVBand="1"/>
      </w:tblPr>
      <w:tblGrid>
        <w:gridCol w:w="2336"/>
        <w:gridCol w:w="7298"/>
      </w:tblGrid>
      <w:tr w:rsidR="003C0A75" w:rsidRPr="00A223DC" w14:paraId="0CFE84F2" w14:textId="5EBB6E9A" w:rsidTr="003C0A75">
        <w:tc>
          <w:tcPr>
            <w:tcW w:w="2336" w:type="dxa"/>
          </w:tcPr>
          <w:p w14:paraId="7231DDEE" w14:textId="77777777" w:rsidR="003C0A75" w:rsidRPr="00A223DC" w:rsidRDefault="003C0A75" w:rsidP="00533476">
            <w:pPr>
              <w:rPr>
                <w:rFonts w:ascii="Times New Roman" w:hAnsi="Times New Roman"/>
                <w:b/>
                <w:bCs/>
              </w:rPr>
            </w:pPr>
            <w:r w:rsidRPr="00A223DC">
              <w:rPr>
                <w:rFonts w:ascii="Times New Roman" w:hAnsi="Times New Roman"/>
                <w:b/>
                <w:bCs/>
              </w:rPr>
              <w:t>Company</w:t>
            </w:r>
          </w:p>
        </w:tc>
        <w:tc>
          <w:tcPr>
            <w:tcW w:w="7298" w:type="dxa"/>
          </w:tcPr>
          <w:p w14:paraId="7E1BD670" w14:textId="77777777" w:rsidR="003C0A75" w:rsidRPr="00A223DC" w:rsidRDefault="003C0A75" w:rsidP="00533476">
            <w:pPr>
              <w:jc w:val="center"/>
              <w:rPr>
                <w:rFonts w:ascii="Times New Roman" w:hAnsi="Times New Roman"/>
                <w:b/>
                <w:bCs/>
              </w:rPr>
            </w:pPr>
            <w:r w:rsidRPr="00A223DC">
              <w:rPr>
                <w:rFonts w:ascii="Times New Roman" w:hAnsi="Times New Roman"/>
                <w:b/>
                <w:bCs/>
              </w:rPr>
              <w:t>Comments</w:t>
            </w:r>
          </w:p>
        </w:tc>
      </w:tr>
      <w:tr w:rsidR="003C0A75" w:rsidRPr="00A223DC" w14:paraId="66FA42AC" w14:textId="366DEC42" w:rsidTr="003C0A75">
        <w:tc>
          <w:tcPr>
            <w:tcW w:w="2336" w:type="dxa"/>
          </w:tcPr>
          <w:p w14:paraId="1B3EEDF1" w14:textId="6952FA31" w:rsidR="003C0A75" w:rsidRPr="00A85A23" w:rsidRDefault="003C0A75" w:rsidP="00533476">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7298" w:type="dxa"/>
          </w:tcPr>
          <w:p w14:paraId="583AE89A" w14:textId="62884F10" w:rsidR="003C0A75" w:rsidRPr="00A85A23" w:rsidRDefault="003C0A75" w:rsidP="00533476">
            <w:pPr>
              <w:rPr>
                <w:rFonts w:ascii="Times New Roman" w:eastAsiaTheme="minorEastAsia" w:hAnsi="Times New Roman"/>
                <w:sz w:val="22"/>
                <w:lang w:eastAsia="zh-CN"/>
              </w:rPr>
            </w:pPr>
            <w:r>
              <w:rPr>
                <w:rFonts w:ascii="Times New Roman" w:eastAsiaTheme="minorEastAsia" w:hAnsi="Times New Roman"/>
                <w:sz w:val="22"/>
                <w:lang w:eastAsia="zh-CN"/>
              </w:rPr>
              <w:t xml:space="preserve">We propose setting the design targets for maximum distance of device 1 to be 10m and device 2 to be 50m, in order to allow efficient study. </w:t>
            </w:r>
          </w:p>
        </w:tc>
      </w:tr>
      <w:tr w:rsidR="003C0A75" w:rsidRPr="00A223DC" w14:paraId="4B063367" w14:textId="361568A5" w:rsidTr="003C0A75">
        <w:tc>
          <w:tcPr>
            <w:tcW w:w="2336" w:type="dxa"/>
          </w:tcPr>
          <w:p w14:paraId="29DC9B73" w14:textId="6316A5C3" w:rsidR="003C0A75" w:rsidRPr="00A223DC" w:rsidRDefault="003C0A75" w:rsidP="00615C4D">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7298" w:type="dxa"/>
          </w:tcPr>
          <w:p w14:paraId="0F4451E3" w14:textId="76E20FBD" w:rsidR="003C0A75" w:rsidRPr="00A223DC" w:rsidRDefault="003C0A75" w:rsidP="00615C4D">
            <w:pPr>
              <w:rPr>
                <w:rFonts w:ascii="Times New Roman" w:hAnsi="Times New Roman"/>
                <w:sz w:val="22"/>
                <w:lang w:eastAsia="zh-CN"/>
              </w:rPr>
            </w:pPr>
            <w:r>
              <w:rPr>
                <w:rFonts w:ascii="Times New Roman" w:hAnsi="Times New Roman"/>
                <w:sz w:val="22"/>
                <w:lang w:eastAsia="zh-CN"/>
              </w:rPr>
              <w:t>We are supportive of this proposal.</w:t>
            </w:r>
          </w:p>
        </w:tc>
      </w:tr>
      <w:tr w:rsidR="003C0A75" w:rsidRPr="00A223DC" w14:paraId="32CFBD4A" w14:textId="77777777" w:rsidTr="003C0A75">
        <w:tc>
          <w:tcPr>
            <w:tcW w:w="2336" w:type="dxa"/>
          </w:tcPr>
          <w:p w14:paraId="47C4AC46" w14:textId="77777777" w:rsidR="003C0A75" w:rsidRPr="008E1E41" w:rsidRDefault="003C0A75" w:rsidP="00617F4B">
            <w:pPr>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298" w:type="dxa"/>
          </w:tcPr>
          <w:p w14:paraId="5F11D896" w14:textId="77777777" w:rsidR="003C0A75" w:rsidRPr="005A68D1" w:rsidRDefault="003C0A75" w:rsidP="00617F4B">
            <w:pPr>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C0A75" w:rsidRPr="00A223DC" w14:paraId="5553B371" w14:textId="0B2F3C43" w:rsidTr="003C0A75">
        <w:tc>
          <w:tcPr>
            <w:tcW w:w="2336" w:type="dxa"/>
          </w:tcPr>
          <w:p w14:paraId="47EECA43" w14:textId="60E97658" w:rsidR="003C0A75" w:rsidRPr="005A68D1" w:rsidRDefault="003C0A75" w:rsidP="00615C4D">
            <w:pPr>
              <w:rPr>
                <w:rFonts w:ascii="Times New Roman" w:hAnsi="Times New Roman"/>
                <w:szCs w:val="20"/>
              </w:rPr>
            </w:pPr>
            <w:r>
              <w:rPr>
                <w:rFonts w:ascii="Times New Roman" w:hAnsi="Times New Roman"/>
                <w:szCs w:val="20"/>
              </w:rPr>
              <w:t>CATT</w:t>
            </w:r>
          </w:p>
        </w:tc>
        <w:tc>
          <w:tcPr>
            <w:tcW w:w="7298" w:type="dxa"/>
          </w:tcPr>
          <w:p w14:paraId="2ED24FFF" w14:textId="5A935E99" w:rsidR="003C0A75" w:rsidRPr="005A68D1" w:rsidRDefault="003C0A75" w:rsidP="00615C4D">
            <w:pPr>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C0A75" w:rsidRPr="00A223DC" w14:paraId="0EDD137F" w14:textId="77777777" w:rsidTr="003C0A75">
        <w:tc>
          <w:tcPr>
            <w:tcW w:w="2336" w:type="dxa"/>
          </w:tcPr>
          <w:p w14:paraId="3DACFD67" w14:textId="336270EE" w:rsidR="003C0A75" w:rsidRPr="003C0A75" w:rsidRDefault="003C0A75" w:rsidP="00615C4D">
            <w:pPr>
              <w:rPr>
                <w:rFonts w:ascii="Times New Roman" w:eastAsiaTheme="minorEastAsia" w:hAnsi="Times New Roman"/>
                <w:szCs w:val="20"/>
                <w:lang w:eastAsia="zh-CN"/>
              </w:rPr>
            </w:pPr>
            <w:r>
              <w:rPr>
                <w:rFonts w:ascii="Times New Roman" w:eastAsiaTheme="minorEastAsia" w:hAnsi="Times New Roman" w:hint="eastAsia"/>
                <w:szCs w:val="20"/>
                <w:lang w:eastAsia="zh-CN"/>
              </w:rPr>
              <w:t>FL4</w:t>
            </w:r>
          </w:p>
        </w:tc>
        <w:tc>
          <w:tcPr>
            <w:tcW w:w="7298" w:type="dxa"/>
          </w:tcPr>
          <w:p w14:paraId="6F176C65" w14:textId="77777777" w:rsidR="003C0A75" w:rsidRDefault="003C0A75" w:rsidP="00615C4D">
            <w:pPr>
              <w:rPr>
                <w:rFonts w:ascii="Times New Roman" w:eastAsiaTheme="minorEastAsia" w:hAnsi="Times New Roman"/>
                <w:szCs w:val="20"/>
                <w:lang w:eastAsia="zh-CN"/>
              </w:rPr>
            </w:pPr>
            <w:r>
              <w:rPr>
                <w:rFonts w:ascii="Times New Roman" w:eastAsiaTheme="minorEastAsia" w:hAnsi="Times New Roman" w:hint="eastAsia"/>
                <w:szCs w:val="20"/>
                <w:lang w:eastAsia="zh-CN"/>
              </w:rPr>
              <w:t>During the Tuesday online discussion, it is agreed as follows,</w:t>
            </w:r>
          </w:p>
          <w:p w14:paraId="70A64291" w14:textId="77777777" w:rsidR="003C0A75" w:rsidRPr="00B13070" w:rsidRDefault="003C0A75" w:rsidP="003C0A75">
            <w:pPr>
              <w:rPr>
                <w:rFonts w:ascii="Times New Roman" w:hAnsi="Times New Roman"/>
                <w:iCs/>
                <w:lang w:val="en-US" w:eastAsia="x-none"/>
              </w:rPr>
            </w:pPr>
          </w:p>
          <w:p w14:paraId="3554B9D3"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0E69A4F4"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05E9DB31" w14:textId="77777777" w:rsidR="003C0A75" w:rsidRPr="00B13070" w:rsidRDefault="003C0A75" w:rsidP="003C0A75">
            <w:pPr>
              <w:pStyle w:val="af"/>
              <w:numPr>
                <w:ilvl w:val="0"/>
                <w:numId w:val="77"/>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778AA344" w14:textId="77777777" w:rsidR="003C0A75" w:rsidRPr="00B13070" w:rsidRDefault="003C0A75" w:rsidP="003C0A75">
            <w:pPr>
              <w:pStyle w:val="af"/>
              <w:numPr>
                <w:ilvl w:val="0"/>
                <w:numId w:val="77"/>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235C03B7" w14:textId="77777777" w:rsidR="003C0A75" w:rsidRDefault="003C0A75" w:rsidP="00615C4D">
            <w:pPr>
              <w:rPr>
                <w:rFonts w:ascii="Times New Roman" w:eastAsiaTheme="minorEastAsia" w:hAnsi="Times New Roman"/>
                <w:szCs w:val="20"/>
                <w:lang w:val="en-US" w:eastAsia="zh-CN"/>
              </w:rPr>
            </w:pPr>
          </w:p>
          <w:p w14:paraId="3082394D" w14:textId="2F31A6BD" w:rsidR="003C0A75" w:rsidRPr="003C0A75" w:rsidRDefault="003C0A75" w:rsidP="00615C4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 more discussion this meeting.</w:t>
            </w:r>
          </w:p>
        </w:tc>
      </w:tr>
    </w:tbl>
    <w:p w14:paraId="18EDBBAB" w14:textId="445370D6" w:rsidR="00B77024" w:rsidRPr="00B77024" w:rsidRDefault="00C21B99" w:rsidP="00B77024">
      <w:pPr>
        <w:pStyle w:val="3"/>
        <w:rPr>
          <w:rFonts w:eastAsiaTheme="minorEastAsia"/>
          <w:lang w:eastAsia="zh-CN"/>
        </w:rPr>
      </w:pPr>
      <w:r>
        <w:rPr>
          <w:rFonts w:eastAsiaTheme="minorEastAsia" w:hint="eastAsia"/>
          <w:lang w:eastAsia="zh-CN"/>
        </w:rPr>
        <w:t>Connect density/</w:t>
      </w:r>
      <w:r w:rsidR="00B77024">
        <w:rPr>
          <w:rFonts w:eastAsiaTheme="minorEastAsia" w:hint="eastAsia"/>
          <w:lang w:eastAsia="zh-CN"/>
        </w:rPr>
        <w:t>Device</w:t>
      </w:r>
      <w:r w:rsidR="00B77024" w:rsidRPr="00B77024">
        <w:rPr>
          <w:rFonts w:eastAsiaTheme="minorEastAsia"/>
          <w:lang w:eastAsia="zh-CN"/>
        </w:rPr>
        <w:t xml:space="preserve"> </w:t>
      </w:r>
      <w:proofErr w:type="gramStart"/>
      <w:r w:rsidR="00B77024" w:rsidRPr="00B77024">
        <w:rPr>
          <w:rFonts w:eastAsiaTheme="minorEastAsia"/>
          <w:lang w:eastAsia="zh-CN"/>
        </w:rPr>
        <w:t>distribution</w:t>
      </w:r>
      <w:r w:rsidR="00B77024">
        <w:rPr>
          <w:rFonts w:eastAsiaTheme="minorEastAsia" w:hint="eastAsia"/>
          <w:lang w:eastAsia="zh-CN"/>
        </w:rPr>
        <w:t>(</w:t>
      </w:r>
      <w:proofErr w:type="gramEnd"/>
      <w:r w:rsidR="00B77024">
        <w:rPr>
          <w:rFonts w:eastAsiaTheme="minorEastAsia" w:hint="eastAsia"/>
          <w:lang w:eastAsia="zh-CN"/>
        </w:rPr>
        <w:t xml:space="preserve">TR38.848 </w:t>
      </w:r>
      <w:r w:rsidR="00B77024" w:rsidRPr="00B77024">
        <w:rPr>
          <w:rFonts w:eastAsiaTheme="minorEastAsia"/>
          <w:lang w:eastAsia="zh-CN"/>
        </w:rPr>
        <w:t>Clause 5.8</w:t>
      </w:r>
      <w:r w:rsidR="00B77024">
        <w:rPr>
          <w:rFonts w:eastAsiaTheme="minorEastAsia" w:hint="eastAsia"/>
          <w:lang w:eastAsia="zh-CN"/>
        </w:rPr>
        <w:t>)</w:t>
      </w:r>
    </w:p>
    <w:p w14:paraId="734547EA" w14:textId="77777777" w:rsidR="00B77024" w:rsidRPr="00CE3ECF" w:rsidRDefault="00B77024" w:rsidP="00B77024">
      <w:pPr>
        <w:rPr>
          <w:rFonts w:eastAsiaTheme="minorEastAsia"/>
          <w:lang w:val="en-US" w:eastAsia="zh-CN"/>
        </w:rPr>
      </w:pPr>
      <w:r w:rsidRPr="00CE3ECF">
        <w:rPr>
          <w:rFonts w:eastAsiaTheme="minorEastAsia"/>
          <w:lang w:val="en-US" w:eastAsia="zh-CN"/>
        </w:rPr>
        <w:t>S</w:t>
      </w:r>
      <w:r w:rsidRPr="00CE3ECF">
        <w:rPr>
          <w:rFonts w:eastAsiaTheme="minorEastAsia" w:hint="eastAsia"/>
          <w:lang w:val="en-US" w:eastAsia="zh-CN"/>
        </w:rPr>
        <w:t xml:space="preserve">ee </w:t>
      </w:r>
      <w:r>
        <w:rPr>
          <w:rFonts w:eastAsiaTheme="minorEastAsia" w:hint="eastAsia"/>
          <w:lang w:val="en-US" w:eastAsia="zh-CN"/>
        </w:rPr>
        <w:t>section 3.3.2</w:t>
      </w:r>
    </w:p>
    <w:p w14:paraId="0717CCAC" w14:textId="77777777" w:rsidR="0053313F" w:rsidRPr="001F5DA9" w:rsidRDefault="0053313F" w:rsidP="0053313F">
      <w:pPr>
        <w:overflowPunct w:val="0"/>
        <w:autoSpaceDE w:val="0"/>
        <w:autoSpaceDN w:val="0"/>
        <w:adjustRightInd w:val="0"/>
        <w:spacing w:after="120"/>
        <w:ind w:right="-96"/>
        <w:jc w:val="both"/>
        <w:textAlignment w:val="baseline"/>
        <w:rPr>
          <w:rFonts w:eastAsia="宋体"/>
          <w:lang w:eastAsia="zh-CN"/>
        </w:rPr>
      </w:pPr>
    </w:p>
    <w:p w14:paraId="5AC43101" w14:textId="77777777" w:rsidR="002B6329" w:rsidRDefault="002B6329" w:rsidP="002B6329">
      <w:pPr>
        <w:pStyle w:val="3"/>
        <w:rPr>
          <w:rFonts w:eastAsiaTheme="minorEastAsia"/>
          <w:lang w:eastAsia="zh-CN"/>
        </w:rPr>
      </w:pPr>
      <w:bookmarkStart w:id="118" w:name="_Ref163755713"/>
      <w:r>
        <w:rPr>
          <w:rFonts w:eastAsiaTheme="minorEastAsia" w:hint="eastAsia"/>
          <w:lang w:eastAsia="zh-CN"/>
        </w:rPr>
        <w:t>Inventory time</w:t>
      </w:r>
      <w:bookmarkEnd w:id="118"/>
    </w:p>
    <w:p w14:paraId="3398DE49" w14:textId="77777777" w:rsidR="002B6329" w:rsidRDefault="002B6329" w:rsidP="002B632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0A947814" w14:textId="77777777" w:rsidR="002B6329" w:rsidRDefault="002B6329" w:rsidP="002B632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2B6329" w:rsidRPr="00A223DC" w14:paraId="5C12CE0B" w14:textId="77777777" w:rsidTr="009A5617">
        <w:tc>
          <w:tcPr>
            <w:tcW w:w="2336" w:type="dxa"/>
          </w:tcPr>
          <w:p w14:paraId="7CCF5DC5" w14:textId="77777777" w:rsidR="002B6329" w:rsidRPr="00846AE4" w:rsidRDefault="002B6329" w:rsidP="009A5617">
            <w:pPr>
              <w:rPr>
                <w:rFonts w:ascii="Times New Roman" w:eastAsiaTheme="minorEastAsia" w:hAnsi="Times New Roman"/>
                <w:b/>
                <w:bCs/>
                <w:lang w:eastAsia="zh-CN"/>
              </w:rPr>
            </w:pPr>
            <w:r>
              <w:rPr>
                <w:rFonts w:ascii="Times New Roman" w:eastAsiaTheme="minorEastAsia" w:hAnsi="Times New Roman" w:hint="eastAsia"/>
                <w:b/>
                <w:bCs/>
                <w:lang w:eastAsia="zh-CN"/>
              </w:rPr>
              <w:t>Qualcomm</w:t>
            </w:r>
          </w:p>
        </w:tc>
        <w:tc>
          <w:tcPr>
            <w:tcW w:w="7626" w:type="dxa"/>
          </w:tcPr>
          <w:p w14:paraId="29BD426F" w14:textId="77777777" w:rsidR="00900F6E" w:rsidRDefault="00900F6E" w:rsidP="00900F6E">
            <w:pPr>
              <w:rPr>
                <w:b/>
                <w:bCs/>
                <w:i/>
                <w:iCs/>
              </w:rPr>
            </w:pPr>
            <w:r>
              <w:rPr>
                <w:b/>
                <w:bCs/>
                <w:i/>
                <w:iCs/>
              </w:rPr>
              <w:t>Proposal 8: RAN1 introduces inventory traffic model as follows.</w:t>
            </w:r>
          </w:p>
          <w:p w14:paraId="5CAA75CA" w14:textId="77777777" w:rsidR="00900F6E" w:rsidRDefault="00900F6E" w:rsidP="00BE18BC">
            <w:pPr>
              <w:pStyle w:val="af"/>
              <w:widowControl w:val="0"/>
              <w:numPr>
                <w:ilvl w:val="0"/>
                <w:numId w:val="23"/>
              </w:numPr>
              <w:ind w:firstLine="400"/>
              <w:jc w:val="both"/>
              <w:rPr>
                <w:b/>
                <w:bCs/>
                <w:i/>
                <w:iCs/>
              </w:rPr>
            </w:pPr>
            <w:r>
              <w:rPr>
                <w:b/>
                <w:bCs/>
                <w:i/>
                <w:iCs/>
              </w:rPr>
              <w:t>Periodic inventory request from A-IoT server with periodicity of [15] min.</w:t>
            </w:r>
          </w:p>
          <w:p w14:paraId="12759B94" w14:textId="77777777" w:rsidR="00900F6E" w:rsidRDefault="00900F6E" w:rsidP="00BE18BC">
            <w:pPr>
              <w:pStyle w:val="af"/>
              <w:widowControl w:val="0"/>
              <w:numPr>
                <w:ilvl w:val="0"/>
                <w:numId w:val="23"/>
              </w:numPr>
              <w:ind w:firstLine="400"/>
              <w:jc w:val="both"/>
              <w:rPr>
                <w:b/>
                <w:bCs/>
                <w:i/>
                <w:iCs/>
              </w:rPr>
            </w:pPr>
            <w:r>
              <w:rPr>
                <w:b/>
                <w:bCs/>
                <w:i/>
                <w:iCs/>
              </w:rPr>
              <w:t>Reader generation multiple inventory queries over multiple rounds to read A-IoT devices.</w:t>
            </w:r>
          </w:p>
          <w:p w14:paraId="44DE4466" w14:textId="77777777" w:rsidR="00900F6E" w:rsidRDefault="00900F6E" w:rsidP="00BE18BC">
            <w:pPr>
              <w:pStyle w:val="af"/>
              <w:widowControl w:val="0"/>
              <w:numPr>
                <w:ilvl w:val="1"/>
                <w:numId w:val="23"/>
              </w:numPr>
              <w:ind w:firstLine="400"/>
              <w:jc w:val="both"/>
              <w:rPr>
                <w:b/>
                <w:bCs/>
                <w:i/>
                <w:iCs/>
              </w:rPr>
            </w:pPr>
            <w:r>
              <w:rPr>
                <w:b/>
                <w:bCs/>
                <w:i/>
                <w:iCs/>
              </w:rPr>
              <w:t>The query generation timing depends on the random-access procedure.</w:t>
            </w:r>
          </w:p>
          <w:p w14:paraId="1DF2C969" w14:textId="77777777" w:rsidR="00900F6E" w:rsidRDefault="00900F6E" w:rsidP="00BE18BC">
            <w:pPr>
              <w:pStyle w:val="af"/>
              <w:widowControl w:val="0"/>
              <w:numPr>
                <w:ilvl w:val="0"/>
                <w:numId w:val="23"/>
              </w:numPr>
              <w:ind w:firstLine="400"/>
              <w:jc w:val="both"/>
              <w:rPr>
                <w:b/>
                <w:bCs/>
                <w:i/>
                <w:iCs/>
              </w:rPr>
            </w:pPr>
            <w:r>
              <w:rPr>
                <w:b/>
                <w:bCs/>
                <w:i/>
                <w:iCs/>
              </w:rPr>
              <w:t>Reader generates multiple queries until inventory timer expires, or reader decides to stop inventory process early (due to no more reading).</w:t>
            </w:r>
          </w:p>
          <w:p w14:paraId="18DBBA60" w14:textId="77777777" w:rsidR="00900F6E" w:rsidRDefault="00900F6E" w:rsidP="009A5617">
            <w:pPr>
              <w:rPr>
                <w:rFonts w:eastAsiaTheme="minorEastAsia"/>
                <w:b/>
                <w:bCs/>
                <w:i/>
                <w:iCs/>
                <w:lang w:eastAsia="zh-CN"/>
              </w:rPr>
            </w:pPr>
          </w:p>
          <w:p w14:paraId="3A4D4BD9" w14:textId="481CEDCD" w:rsidR="002B6329" w:rsidRPr="0054106A" w:rsidRDefault="002B6329" w:rsidP="009A5617">
            <w:pPr>
              <w:rPr>
                <w:b/>
                <w:bCs/>
                <w:i/>
                <w:iCs/>
              </w:rPr>
            </w:pPr>
            <w:r w:rsidRPr="0054106A">
              <w:rPr>
                <w:b/>
                <w:bCs/>
                <w:i/>
                <w:iCs/>
              </w:rPr>
              <w:t>Proposal 13</w:t>
            </w:r>
          </w:p>
          <w:p w14:paraId="42639248" w14:textId="77777777" w:rsidR="002B6329" w:rsidRPr="0054106A" w:rsidRDefault="002B6329" w:rsidP="00BE18BC">
            <w:pPr>
              <w:pStyle w:val="af"/>
              <w:numPr>
                <w:ilvl w:val="0"/>
                <w:numId w:val="57"/>
              </w:numPr>
              <w:ind w:firstLineChars="0"/>
              <w:jc w:val="both"/>
              <w:rPr>
                <w:b/>
                <w:bCs/>
                <w:i/>
                <w:iCs/>
              </w:rPr>
            </w:pPr>
            <w:r w:rsidRPr="0054106A">
              <w:rPr>
                <w:b/>
                <w:bCs/>
                <w:i/>
                <w:iCs/>
              </w:rPr>
              <w:lastRenderedPageBreak/>
              <w:t>RAN1 to perform evaluation of inventory process considering following aspects in evaluation.</w:t>
            </w:r>
          </w:p>
          <w:p w14:paraId="00EFB4D1" w14:textId="77777777" w:rsidR="002B6329" w:rsidRPr="0054106A" w:rsidRDefault="002B6329" w:rsidP="00BE18BC">
            <w:pPr>
              <w:pStyle w:val="af"/>
              <w:numPr>
                <w:ilvl w:val="1"/>
                <w:numId w:val="57"/>
              </w:numPr>
              <w:ind w:firstLineChars="0"/>
              <w:jc w:val="both"/>
              <w:rPr>
                <w:b/>
                <w:bCs/>
                <w:i/>
                <w:iCs/>
              </w:rPr>
            </w:pPr>
            <w:r w:rsidRPr="0054106A">
              <w:rPr>
                <w:b/>
                <w:bCs/>
                <w:i/>
                <w:iCs/>
              </w:rPr>
              <w:t>Indoor scenario</w:t>
            </w:r>
          </w:p>
          <w:p w14:paraId="06F8758B" w14:textId="77777777" w:rsidR="002B6329" w:rsidRPr="0054106A" w:rsidRDefault="002B6329" w:rsidP="00BE18BC">
            <w:pPr>
              <w:pStyle w:val="af"/>
              <w:numPr>
                <w:ilvl w:val="1"/>
                <w:numId w:val="57"/>
              </w:numPr>
              <w:ind w:firstLineChars="0"/>
              <w:jc w:val="both"/>
              <w:rPr>
                <w:b/>
                <w:bCs/>
                <w:i/>
                <w:iCs/>
              </w:rPr>
            </w:pPr>
            <w:r w:rsidRPr="0054106A">
              <w:rPr>
                <w:b/>
                <w:bCs/>
                <w:i/>
                <w:iCs/>
              </w:rPr>
              <w:t>Single Reader / [multiple Readers]</w:t>
            </w:r>
          </w:p>
          <w:p w14:paraId="04C21125" w14:textId="77777777" w:rsidR="002B6329" w:rsidRPr="0054106A" w:rsidRDefault="002B6329" w:rsidP="00BE18BC">
            <w:pPr>
              <w:pStyle w:val="af"/>
              <w:numPr>
                <w:ilvl w:val="1"/>
                <w:numId w:val="57"/>
              </w:numPr>
              <w:ind w:firstLineChars="0"/>
              <w:jc w:val="both"/>
              <w:rPr>
                <w:b/>
                <w:bCs/>
                <w:i/>
                <w:iCs/>
              </w:rPr>
            </w:pPr>
            <w:r w:rsidRPr="0054106A">
              <w:rPr>
                <w:b/>
                <w:bCs/>
                <w:i/>
                <w:iCs/>
              </w:rPr>
              <w:t>Multiple A-IoT devices</w:t>
            </w:r>
          </w:p>
          <w:p w14:paraId="24186789" w14:textId="77777777" w:rsidR="002B6329" w:rsidRPr="0054106A" w:rsidRDefault="002B6329" w:rsidP="00BE18BC">
            <w:pPr>
              <w:pStyle w:val="af"/>
              <w:numPr>
                <w:ilvl w:val="1"/>
                <w:numId w:val="57"/>
              </w:numPr>
              <w:ind w:firstLineChars="0"/>
              <w:jc w:val="both"/>
              <w:rPr>
                <w:b/>
                <w:bCs/>
                <w:i/>
                <w:iCs/>
              </w:rPr>
            </w:pPr>
            <w:r w:rsidRPr="0054106A">
              <w:rPr>
                <w:b/>
                <w:bCs/>
                <w:i/>
                <w:iCs/>
              </w:rPr>
              <w:t>Pathloss only channel model / [fading channel]</w:t>
            </w:r>
          </w:p>
          <w:p w14:paraId="5748BF9B" w14:textId="77777777" w:rsidR="002B6329" w:rsidRPr="0054106A" w:rsidRDefault="002B6329" w:rsidP="00BE18BC">
            <w:pPr>
              <w:pStyle w:val="af"/>
              <w:numPr>
                <w:ilvl w:val="1"/>
                <w:numId w:val="57"/>
              </w:numPr>
              <w:ind w:firstLineChars="0"/>
              <w:jc w:val="both"/>
              <w:rPr>
                <w:b/>
                <w:bCs/>
                <w:i/>
                <w:iCs/>
              </w:rPr>
            </w:pPr>
            <w:r w:rsidRPr="0054106A">
              <w:rPr>
                <w:b/>
                <w:bCs/>
                <w:i/>
                <w:iCs/>
              </w:rPr>
              <w:t>Energy harvesting model</w:t>
            </w:r>
          </w:p>
          <w:p w14:paraId="1CEB94C9" w14:textId="77777777" w:rsidR="002B6329" w:rsidRPr="0054106A" w:rsidRDefault="002B6329" w:rsidP="00BE18BC">
            <w:pPr>
              <w:pStyle w:val="af"/>
              <w:numPr>
                <w:ilvl w:val="1"/>
                <w:numId w:val="57"/>
              </w:numPr>
              <w:ind w:firstLineChars="0"/>
              <w:jc w:val="both"/>
              <w:rPr>
                <w:b/>
                <w:bCs/>
                <w:i/>
                <w:iCs/>
              </w:rPr>
            </w:pPr>
            <w:r w:rsidRPr="0054106A">
              <w:rPr>
                <w:b/>
                <w:bCs/>
                <w:i/>
                <w:iCs/>
              </w:rPr>
              <w:t>Power consumption model</w:t>
            </w:r>
          </w:p>
          <w:p w14:paraId="14B79B5E" w14:textId="77777777" w:rsidR="002B6329" w:rsidRPr="0054106A" w:rsidRDefault="002B6329" w:rsidP="00BE18BC">
            <w:pPr>
              <w:pStyle w:val="af"/>
              <w:numPr>
                <w:ilvl w:val="1"/>
                <w:numId w:val="57"/>
              </w:numPr>
              <w:ind w:firstLineChars="0"/>
              <w:jc w:val="both"/>
              <w:rPr>
                <w:b/>
                <w:bCs/>
                <w:i/>
                <w:iCs/>
              </w:rPr>
            </w:pPr>
            <w:r w:rsidRPr="0054106A">
              <w:rPr>
                <w:b/>
                <w:bCs/>
                <w:i/>
                <w:iCs/>
              </w:rPr>
              <w:t>Inventory procedure</w:t>
            </w:r>
          </w:p>
          <w:p w14:paraId="62D02F67" w14:textId="77777777" w:rsidR="002B6329" w:rsidRDefault="002B6329" w:rsidP="009A5617">
            <w:pPr>
              <w:rPr>
                <w:rFonts w:ascii="Times New Roman" w:eastAsiaTheme="minorEastAsia" w:hAnsi="Times New Roman"/>
                <w:b/>
                <w:bCs/>
                <w:lang w:eastAsia="zh-CN"/>
              </w:rPr>
            </w:pPr>
          </w:p>
          <w:p w14:paraId="67B75C7B" w14:textId="77777777" w:rsidR="002B6329" w:rsidRPr="0054106A" w:rsidRDefault="002B6329" w:rsidP="009A5617">
            <w:pPr>
              <w:rPr>
                <w:b/>
                <w:bCs/>
                <w:i/>
                <w:iCs/>
              </w:rPr>
            </w:pPr>
            <w:r w:rsidRPr="0054106A">
              <w:rPr>
                <w:b/>
                <w:bCs/>
                <w:i/>
                <w:iCs/>
              </w:rPr>
              <w:t>Proposal 9: RAN1 consider RF energy harvesting in its inventory evaluation.</w:t>
            </w:r>
          </w:p>
          <w:p w14:paraId="0063C144" w14:textId="77777777" w:rsidR="002B6329" w:rsidRPr="0054106A" w:rsidRDefault="002B6329" w:rsidP="009A5617">
            <w:pPr>
              <w:rPr>
                <w:b/>
                <w:bCs/>
                <w:i/>
                <w:iCs/>
              </w:rPr>
            </w:pPr>
            <w:r w:rsidRPr="0054106A">
              <w:rPr>
                <w:b/>
                <w:bCs/>
                <w:i/>
                <w:iCs/>
              </w:rPr>
              <w:t>Proposal 10: RAN1 to use PCE curve (or table) to study the impact of charging during inventory process.</w:t>
            </w:r>
          </w:p>
          <w:p w14:paraId="0047C30F" w14:textId="352E30FE" w:rsidR="002B6329" w:rsidRPr="008C1AF4" w:rsidRDefault="002B6329" w:rsidP="009A5617">
            <w:pPr>
              <w:rPr>
                <w:rFonts w:eastAsiaTheme="minorEastAsia"/>
                <w:b/>
                <w:bCs/>
                <w:i/>
                <w:iCs/>
                <w:lang w:eastAsia="zh-CN"/>
              </w:rPr>
            </w:pPr>
            <w:r w:rsidRPr="0054106A">
              <w:rPr>
                <w:b/>
                <w:bCs/>
                <w:i/>
                <w:iCs/>
              </w:rPr>
              <w:t>Proposal 11: RAN1 to capture sensitivity in the PCE curve or table for evaluation purpose.</w:t>
            </w:r>
          </w:p>
        </w:tc>
      </w:tr>
      <w:tr w:rsidR="002B6329" w:rsidRPr="00A223DC" w14:paraId="006A8AD2" w14:textId="77777777" w:rsidTr="009A5617">
        <w:tc>
          <w:tcPr>
            <w:tcW w:w="2336" w:type="dxa"/>
          </w:tcPr>
          <w:p w14:paraId="587773A8"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lastRenderedPageBreak/>
              <w:t>CMCC</w:t>
            </w:r>
          </w:p>
        </w:tc>
        <w:tc>
          <w:tcPr>
            <w:tcW w:w="7626" w:type="dxa"/>
          </w:tcPr>
          <w:p w14:paraId="799CDF53" w14:textId="77777777" w:rsidR="002B6329" w:rsidRPr="00EA697C" w:rsidRDefault="002B6329" w:rsidP="009A5617">
            <w:pPr>
              <w:snapToGrid w:val="0"/>
              <w:spacing w:before="120"/>
              <w:rPr>
                <w:rFonts w:ascii="Times New Roman" w:eastAsia="宋体" w:hAnsi="Times New Roman"/>
                <w:b/>
                <w:bCs/>
                <w:szCs w:val="20"/>
                <w:lang w:eastAsia="zh-CN" w:bidi="ar"/>
              </w:rPr>
            </w:pPr>
            <w:r w:rsidRPr="00EA697C">
              <w:rPr>
                <w:rFonts w:ascii="Times New Roman" w:eastAsia="宋体" w:hAnsi="Times New Roman"/>
                <w:b/>
                <w:bCs/>
                <w:szCs w:val="20"/>
                <w:lang w:bidi="ar"/>
              </w:rPr>
              <w:t>And the following performance metrics and evaluations are proposed,</w:t>
            </w:r>
          </w:p>
          <w:p w14:paraId="1230778E" w14:textId="77777777" w:rsidR="002B6329" w:rsidRPr="00EA697C" w:rsidRDefault="002B6329" w:rsidP="009A5617">
            <w:pPr>
              <w:overflowPunct w:val="0"/>
              <w:autoSpaceDE w:val="0"/>
              <w:autoSpaceDN w:val="0"/>
              <w:adjustRightInd w:val="0"/>
              <w:snapToGrid w:val="0"/>
              <w:textAlignment w:val="baseline"/>
              <w:rPr>
                <w:rFonts w:ascii="Times New Roman" w:eastAsia="宋体" w:hAnsi="Times New Roman"/>
                <w:b/>
                <w:bCs/>
                <w:i/>
                <w:iCs/>
                <w:szCs w:val="20"/>
              </w:rPr>
            </w:pPr>
            <w:r w:rsidRPr="00EA697C">
              <w:rPr>
                <w:rFonts w:ascii="Times New Roman" w:eastAsia="宋体" w:hAnsi="Times New Roman"/>
                <w:b/>
                <w:bCs/>
                <w:i/>
                <w:iCs/>
                <w:szCs w:val="20"/>
                <w:lang w:bidi="ar"/>
              </w:rPr>
              <w:t>Inventory completion time</w:t>
            </w:r>
          </w:p>
          <w:p w14:paraId="68673490" w14:textId="77777777" w:rsidR="002B6329" w:rsidRPr="00EA697C" w:rsidRDefault="002B6329"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following performance metric is considered for evaluation purpose only,</w:t>
            </w:r>
          </w:p>
          <w:p w14:paraId="5A58581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i/>
                <w:iCs/>
                <w:szCs w:val="20"/>
                <w:lang w:bidi="ar"/>
              </w:rPr>
              <w:t>Inventory completion time for multiple devices [s]</w:t>
            </w:r>
          </w:p>
          <w:p w14:paraId="0A3789A0"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For inventory use case, the ‘Inventory completion time for multiple devices’ is defined as the time a reader successfully read [Z]% of A-IoT devices for a given number of reachable A-IoT devices by the reader</w:t>
            </w:r>
          </w:p>
          <w:p w14:paraId="0FA785DC" w14:textId="77777777" w:rsidR="002B6329" w:rsidRPr="00EA697C" w:rsidRDefault="002B6329" w:rsidP="009A5617">
            <w:pPr>
              <w:pStyle w:val="af"/>
              <w:overflowPunct w:val="0"/>
              <w:autoSpaceDE w:val="0"/>
              <w:autoSpaceDN w:val="0"/>
              <w:adjustRightInd w:val="0"/>
              <w:snapToGrid w:val="0"/>
              <w:ind w:left="840" w:firstLineChars="0"/>
              <w:textAlignment w:val="baseline"/>
              <w:rPr>
                <w:rFonts w:ascii="Times New Roman" w:eastAsia="宋体" w:hAnsi="Times New Roman"/>
                <w:b/>
                <w:bCs/>
                <w:szCs w:val="20"/>
              </w:rPr>
            </w:pPr>
            <w:r w:rsidRPr="00EA697C">
              <w:rPr>
                <w:rFonts w:ascii="Times New Roman" w:eastAsia="宋体" w:hAnsi="Times New Roman"/>
                <w:b/>
                <w:bCs/>
                <w:szCs w:val="20"/>
                <w:lang w:bidi="ar"/>
              </w:rPr>
              <w:t>-  FFS: Z</w:t>
            </w:r>
          </w:p>
          <w:p w14:paraId="28C70E6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evaluations are expected to be provided by numeric analysis rather than by system-level simulations.</w:t>
            </w:r>
          </w:p>
          <w:p w14:paraId="777F87AF"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Company to report</w:t>
            </w:r>
          </w:p>
          <w:p w14:paraId="72854CB7"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R2D and D2R data rate</w:t>
            </w:r>
          </w:p>
          <w:p w14:paraId="7EDD0A54"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random access schemes</w:t>
            </w:r>
          </w:p>
          <w:p w14:paraId="00E2307B" w14:textId="77777777" w:rsidR="002B6329" w:rsidRPr="00A85A23" w:rsidRDefault="002B6329" w:rsidP="009A5617">
            <w:pPr>
              <w:rPr>
                <w:rFonts w:ascii="Times New Roman" w:eastAsiaTheme="minorEastAsia" w:hAnsi="Times New Roman"/>
                <w:sz w:val="22"/>
                <w:lang w:eastAsia="zh-CN"/>
              </w:rPr>
            </w:pPr>
            <w:r w:rsidRPr="00EA697C">
              <w:rPr>
                <w:rFonts w:ascii="Times New Roman" w:eastAsia="宋体" w:hAnsi="Times New Roman"/>
                <w:b/>
                <w:bCs/>
                <w:szCs w:val="20"/>
                <w:lang w:bidi="ar"/>
              </w:rPr>
              <w:t>message size and etc.</w:t>
            </w:r>
          </w:p>
        </w:tc>
      </w:tr>
      <w:tr w:rsidR="002B6329" w:rsidRPr="00A223DC" w14:paraId="3CBF8FAD" w14:textId="77777777" w:rsidTr="009A5617">
        <w:tc>
          <w:tcPr>
            <w:tcW w:w="2336" w:type="dxa"/>
          </w:tcPr>
          <w:p w14:paraId="125C4D3F"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t>CATT</w:t>
            </w:r>
          </w:p>
        </w:tc>
        <w:tc>
          <w:tcPr>
            <w:tcW w:w="7626" w:type="dxa"/>
          </w:tcPr>
          <w:p w14:paraId="7A0C1647" w14:textId="77777777" w:rsidR="002B6329" w:rsidRPr="00A223DC" w:rsidRDefault="002B6329" w:rsidP="009A5617">
            <w:pPr>
              <w:rPr>
                <w:rFonts w:ascii="Times New Roman" w:hAnsi="Times New Roman"/>
                <w:sz w:val="22"/>
                <w:lang w:eastAsia="zh-CN"/>
              </w:rPr>
            </w:pPr>
            <w:r w:rsidRPr="00EA697C">
              <w:rPr>
                <w:rFonts w:eastAsiaTheme="minorEastAsia" w:hint="eastAsia"/>
                <w:b/>
                <w:szCs w:val="20"/>
                <w:lang w:val="en-US" w:eastAsia="zh-CN"/>
              </w:rPr>
              <w:t xml:space="preserve">Proposal 21: </w:t>
            </w:r>
            <w:r w:rsidRPr="00EA697C">
              <w:rPr>
                <w:rFonts w:eastAsiaTheme="minorEastAsia" w:hint="eastAsia"/>
                <w:b/>
                <w:szCs w:val="20"/>
                <w:lang w:eastAsia="zh-CN"/>
              </w:rPr>
              <w:t>Numerical analysis can be used in delay evaluation for A-IoT</w:t>
            </w:r>
            <w:r w:rsidRPr="00EA697C">
              <w:rPr>
                <w:rFonts w:eastAsiaTheme="minorEastAsia" w:hint="eastAsia"/>
                <w:b/>
                <w:szCs w:val="20"/>
                <w:lang w:val="en-US" w:eastAsia="zh-CN"/>
              </w:rPr>
              <w:t>.</w:t>
            </w:r>
          </w:p>
        </w:tc>
      </w:tr>
      <w:tr w:rsidR="002B6329" w:rsidRPr="00A223DC" w14:paraId="14548EA9" w14:textId="77777777" w:rsidTr="009A5617">
        <w:tc>
          <w:tcPr>
            <w:tcW w:w="2336" w:type="dxa"/>
          </w:tcPr>
          <w:p w14:paraId="1BF7B50B" w14:textId="77777777" w:rsidR="002B6329" w:rsidRPr="006C57A8" w:rsidRDefault="002B6329" w:rsidP="009A5617">
            <w:pPr>
              <w:rPr>
                <w:rFonts w:ascii="Times New Roman" w:eastAsiaTheme="minorEastAsia" w:hAnsi="Times New Roman"/>
                <w:b/>
                <w:bCs/>
                <w:sz w:val="22"/>
                <w:lang w:eastAsia="zh-CN"/>
              </w:rPr>
            </w:pPr>
            <w:r w:rsidRPr="006C57A8">
              <w:rPr>
                <w:rFonts w:ascii="Times New Roman" w:eastAsiaTheme="minorEastAsia" w:hAnsi="Times New Roman" w:hint="eastAsia"/>
                <w:b/>
                <w:bCs/>
                <w:sz w:val="22"/>
                <w:lang w:eastAsia="zh-CN"/>
              </w:rPr>
              <w:t>Huawei</w:t>
            </w:r>
          </w:p>
        </w:tc>
        <w:tc>
          <w:tcPr>
            <w:tcW w:w="7626" w:type="dxa"/>
          </w:tcPr>
          <w:p w14:paraId="08E92EA2" w14:textId="77777777" w:rsidR="002B6329" w:rsidRDefault="002B6329" w:rsidP="009A5617">
            <w:pPr>
              <w:spacing w:before="120"/>
              <w:rPr>
                <w:color w:val="000000" w:themeColor="text1"/>
                <w:lang w:eastAsia="zh-CN"/>
              </w:rPr>
            </w:pPr>
            <w:r w:rsidRPr="00C47800">
              <w:rPr>
                <w:rFonts w:hint="eastAsia"/>
                <w:color w:val="000000" w:themeColor="text1"/>
                <w:lang w:eastAsia="zh-CN"/>
              </w:rPr>
              <w:t>R</w:t>
            </w:r>
            <w:r w:rsidRPr="00C47800">
              <w:rPr>
                <w:color w:val="000000" w:themeColor="text1"/>
                <w:lang w:eastAsia="zh-CN"/>
              </w:rPr>
              <w:t xml:space="preserve">egarding the </w:t>
            </w:r>
            <w:r>
              <w:rPr>
                <w:color w:val="000000" w:themeColor="text1"/>
                <w:lang w:eastAsia="zh-CN"/>
              </w:rPr>
              <w:t>overall latency of the inventory of multiple devices, it is not included in the objectives of the SID, and not included in the RAN design targets defined in Rel-18 Ambient IoT as well. Consequently, no performance assessment is needed on this parameter, considering there is not even a definition of the design target for it. According to the guide of “</w:t>
            </w:r>
            <w:r>
              <w:rPr>
                <w:lang w:eastAsia="ja-JP"/>
              </w:rPr>
              <w:t>strive to minimize evaluation cases in RAN1</w:t>
            </w:r>
            <w:r>
              <w:rPr>
                <w:color w:val="000000" w:themeColor="text1"/>
                <w:lang w:eastAsia="zh-CN"/>
              </w:rPr>
              <w:t>” in the SID, it is recommended not to study a new aspect, so as to avoid increased workload in Rel-19.</w:t>
            </w:r>
          </w:p>
          <w:p w14:paraId="74AEA2D6" w14:textId="77777777" w:rsidR="002B6329" w:rsidRPr="00B15586" w:rsidRDefault="002B6329" w:rsidP="009A5617">
            <w:pPr>
              <w:spacing w:before="120"/>
              <w:rPr>
                <w:color w:val="000000" w:themeColor="text1"/>
                <w:lang w:eastAsia="zh-CN"/>
              </w:rPr>
            </w:pPr>
            <w:r w:rsidRPr="00690E89">
              <w:rPr>
                <w:b/>
                <w:i/>
                <w:color w:val="000000" w:themeColor="text1"/>
                <w:lang w:eastAsia="zh-CN"/>
              </w:rPr>
              <w:t xml:space="preserve">Proposal </w:t>
            </w:r>
            <w:r>
              <w:rPr>
                <w:b/>
                <w:i/>
                <w:color w:val="000000" w:themeColor="text1"/>
                <w:lang w:eastAsia="zh-CN"/>
              </w:rPr>
              <w:t>4</w:t>
            </w:r>
            <w:r w:rsidRPr="00690E89">
              <w:rPr>
                <w:b/>
                <w:i/>
                <w:color w:val="000000" w:themeColor="text1"/>
                <w:lang w:eastAsia="zh-CN"/>
              </w:rPr>
              <w:t>:</w:t>
            </w:r>
            <w:r>
              <w:rPr>
                <w:b/>
                <w:i/>
                <w:color w:val="000000" w:themeColor="text1"/>
                <w:lang w:eastAsia="zh-CN"/>
              </w:rPr>
              <w:t xml:space="preserve"> The study does not include the </w:t>
            </w:r>
            <w:r w:rsidRPr="00B15586">
              <w:rPr>
                <w:b/>
                <w:i/>
                <w:color w:val="000000" w:themeColor="text1"/>
                <w:lang w:eastAsia="zh-CN"/>
              </w:rPr>
              <w:t>overall latency of the inventory of multiple devices</w:t>
            </w:r>
            <w:r>
              <w:rPr>
                <w:b/>
                <w:i/>
                <w:color w:val="000000" w:themeColor="text1"/>
                <w:lang w:eastAsia="zh-CN"/>
              </w:rPr>
              <w:t>.</w:t>
            </w:r>
          </w:p>
          <w:p w14:paraId="6AA9EF77" w14:textId="77777777" w:rsidR="002B6329" w:rsidRPr="006C57A8" w:rsidRDefault="002B6329" w:rsidP="009A5617">
            <w:pPr>
              <w:rPr>
                <w:rFonts w:eastAsiaTheme="minorEastAsia"/>
                <w:b/>
                <w:szCs w:val="20"/>
                <w:lang w:eastAsia="zh-CN"/>
              </w:rPr>
            </w:pPr>
          </w:p>
        </w:tc>
      </w:tr>
      <w:tr w:rsidR="002B6329" w:rsidRPr="00A223DC" w14:paraId="785C7803" w14:textId="77777777" w:rsidTr="009A5617">
        <w:tc>
          <w:tcPr>
            <w:tcW w:w="2336" w:type="dxa"/>
          </w:tcPr>
          <w:p w14:paraId="0AF1A87D" w14:textId="79D2E258" w:rsidR="002B6329" w:rsidRPr="00BB4470" w:rsidRDefault="00BB4470" w:rsidP="009A5617">
            <w:pPr>
              <w:rPr>
                <w:rFonts w:ascii="Times New Roman" w:eastAsiaTheme="minorEastAsia" w:hAnsi="Times New Roman"/>
                <w:b/>
                <w:bCs/>
                <w:sz w:val="22"/>
                <w:lang w:eastAsia="zh-CN"/>
              </w:rPr>
            </w:pPr>
            <w:r w:rsidRPr="00BB4470">
              <w:rPr>
                <w:rFonts w:ascii="Times New Roman" w:eastAsiaTheme="minorEastAsia" w:hAnsi="Times New Roman" w:hint="eastAsia"/>
                <w:b/>
                <w:bCs/>
                <w:sz w:val="22"/>
                <w:lang w:eastAsia="zh-CN"/>
              </w:rPr>
              <w:t>Lenovo</w:t>
            </w:r>
          </w:p>
        </w:tc>
        <w:tc>
          <w:tcPr>
            <w:tcW w:w="7626" w:type="dxa"/>
          </w:tcPr>
          <w:p w14:paraId="2A4239B0" w14:textId="77777777" w:rsidR="00BB4470" w:rsidRDefault="00BB4470" w:rsidP="00BB4470">
            <w:pPr>
              <w:jc w:val="both"/>
              <w:rPr>
                <w:rFonts w:ascii="Times New Roman" w:hAnsi="Times New Roman"/>
                <w:b/>
                <w:bCs/>
                <w:i/>
                <w:iCs/>
              </w:rPr>
            </w:pPr>
            <w:r w:rsidRPr="009A59EA">
              <w:rPr>
                <w:rFonts w:ascii="Times New Roman" w:hAnsi="Times New Roman"/>
                <w:b/>
                <w:bCs/>
                <w:i/>
                <w:iCs/>
              </w:rPr>
              <w:t>Proposal</w:t>
            </w:r>
            <w:r>
              <w:rPr>
                <w:rFonts w:ascii="Times New Roman" w:hAnsi="Times New Roman"/>
                <w:b/>
                <w:bCs/>
                <w:i/>
                <w:iCs/>
              </w:rPr>
              <w:t xml:space="preserve"> 6</w:t>
            </w:r>
            <w:r w:rsidRPr="009A59EA">
              <w:rPr>
                <w:rFonts w:ascii="Times New Roman" w:hAnsi="Times New Roman"/>
                <w:b/>
                <w:bCs/>
                <w:i/>
                <w:iCs/>
              </w:rPr>
              <w:t xml:space="preserve">: RAN1 should </w:t>
            </w:r>
            <w:r>
              <w:rPr>
                <w:rFonts w:ascii="Times New Roman" w:hAnsi="Times New Roman"/>
                <w:b/>
                <w:bCs/>
                <w:i/>
                <w:iCs/>
              </w:rPr>
              <w:t>evaluate</w:t>
            </w:r>
            <w:r w:rsidRPr="009A59EA">
              <w:rPr>
                <w:rFonts w:ascii="Times New Roman" w:hAnsi="Times New Roman"/>
                <w:b/>
                <w:bCs/>
                <w:i/>
                <w:iCs/>
              </w:rPr>
              <w:t xml:space="preserve"> the number of devices to be </w:t>
            </w:r>
            <w:proofErr w:type="spellStart"/>
            <w:r w:rsidRPr="009A59EA">
              <w:rPr>
                <w:rFonts w:ascii="Times New Roman" w:hAnsi="Times New Roman"/>
                <w:b/>
                <w:bCs/>
                <w:i/>
                <w:iCs/>
              </w:rPr>
              <w:t>inventorized</w:t>
            </w:r>
            <w:proofErr w:type="spellEnd"/>
            <w:r w:rsidRPr="009A59EA">
              <w:rPr>
                <w:rFonts w:ascii="Times New Roman" w:hAnsi="Times New Roman"/>
                <w:b/>
                <w:bCs/>
                <w:i/>
                <w:iCs/>
              </w:rPr>
              <w:t xml:space="preserve"> in a given area in an inventory round</w:t>
            </w:r>
            <w:r>
              <w:rPr>
                <w:rFonts w:ascii="Times New Roman" w:hAnsi="Times New Roman"/>
                <w:b/>
                <w:bCs/>
                <w:i/>
                <w:iCs/>
              </w:rPr>
              <w:t xml:space="preserve">, considering  </w:t>
            </w:r>
          </w:p>
          <w:p w14:paraId="49ABE82F" w14:textId="77777777" w:rsidR="00BB4470" w:rsidRDefault="00BB4470" w:rsidP="00BE18BC">
            <w:pPr>
              <w:pStyle w:val="af"/>
              <w:numPr>
                <w:ilvl w:val="0"/>
                <w:numId w:val="62"/>
              </w:numPr>
              <w:ind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62F72558" w14:textId="77777777" w:rsidR="00BB4470" w:rsidRPr="001860EF" w:rsidRDefault="00BB4470" w:rsidP="00BE18BC">
            <w:pPr>
              <w:pStyle w:val="af"/>
              <w:numPr>
                <w:ilvl w:val="0"/>
                <w:numId w:val="62"/>
              </w:numPr>
              <w:ind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p w14:paraId="73D974A3" w14:textId="77777777" w:rsidR="002B6329" w:rsidRPr="00BB4470" w:rsidRDefault="002B6329" w:rsidP="009A5617">
            <w:pPr>
              <w:rPr>
                <w:rFonts w:eastAsiaTheme="minorEastAsia"/>
                <w:b/>
                <w:szCs w:val="20"/>
                <w:lang w:eastAsia="zh-CN"/>
              </w:rPr>
            </w:pPr>
          </w:p>
        </w:tc>
      </w:tr>
      <w:tr w:rsidR="002B6329" w:rsidRPr="00A223DC" w14:paraId="02BD55D4" w14:textId="77777777" w:rsidTr="009A5617">
        <w:tc>
          <w:tcPr>
            <w:tcW w:w="2336" w:type="dxa"/>
          </w:tcPr>
          <w:p w14:paraId="0E751363" w14:textId="3BB7F1D5" w:rsidR="002B6329" w:rsidRPr="00764E55" w:rsidRDefault="00764E55" w:rsidP="009A5617">
            <w:pPr>
              <w:rPr>
                <w:rFonts w:ascii="Times New Roman" w:eastAsiaTheme="minorEastAsia" w:hAnsi="Times New Roman"/>
                <w:b/>
                <w:bCs/>
                <w:sz w:val="22"/>
                <w:lang w:eastAsia="zh-CN"/>
              </w:rPr>
            </w:pPr>
            <w:r w:rsidRPr="00764E55">
              <w:rPr>
                <w:rFonts w:ascii="Times New Roman" w:eastAsiaTheme="minorEastAsia" w:hAnsi="Times New Roman" w:hint="eastAsia"/>
                <w:b/>
                <w:bCs/>
                <w:sz w:val="22"/>
                <w:lang w:eastAsia="zh-CN"/>
              </w:rPr>
              <w:t>LGE</w:t>
            </w:r>
          </w:p>
        </w:tc>
        <w:tc>
          <w:tcPr>
            <w:tcW w:w="7626" w:type="dxa"/>
          </w:tcPr>
          <w:p w14:paraId="1AC55E0F" w14:textId="77777777" w:rsidR="00764E55"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2: </w:t>
            </w:r>
            <w:r w:rsidRPr="00E53217">
              <w:rPr>
                <w:rFonts w:eastAsia="Malgun Gothic"/>
                <w:b/>
                <w:i/>
                <w:kern w:val="2"/>
                <w:sz w:val="22"/>
                <w:szCs w:val="22"/>
                <w:lang w:val="en-US" w:eastAsia="ko-KR"/>
              </w:rPr>
              <w:t>For RAN1 study purpose, consider RF energy harvesting time and its impact on device availability.</w:t>
            </w:r>
          </w:p>
          <w:p w14:paraId="3C758007" w14:textId="38BE412B" w:rsidR="002B6329" w:rsidRPr="00764E55"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Pr>
                <w:rFonts w:ascii="Times New Roman" w:eastAsia="Malgun Gothic" w:hAnsi="Times New Roman"/>
                <w:b/>
                <w:i/>
                <w:kern w:val="2"/>
                <w:sz w:val="22"/>
                <w:szCs w:val="22"/>
                <w:lang w:val="en-US" w:eastAsia="ko-KR"/>
              </w:rPr>
              <w:t xml:space="preserve">E.g., </w:t>
            </w:r>
            <w:r w:rsidRPr="00EB6234">
              <w:rPr>
                <w:rFonts w:ascii="Times New Roman" w:eastAsia="Malgun Gothic" w:hAnsi="Times New Roman"/>
                <w:b/>
                <w:i/>
                <w:kern w:val="2"/>
                <w:sz w:val="22"/>
                <w:szCs w:val="22"/>
                <w:lang w:val="en-US" w:eastAsia="ko-KR"/>
              </w:rPr>
              <w:t>For latency evaluation for an inventory for multiple devices (e.g., inventory completion time), potential impact of energy harvesting on device availability for transmission and reception procedures can be considered.</w:t>
            </w:r>
          </w:p>
        </w:tc>
      </w:tr>
      <w:tr w:rsidR="002B6329" w:rsidRPr="00A223DC" w14:paraId="7DC1A5B4" w14:textId="77777777" w:rsidTr="009A5617">
        <w:tc>
          <w:tcPr>
            <w:tcW w:w="2336" w:type="dxa"/>
          </w:tcPr>
          <w:p w14:paraId="34924BDB" w14:textId="0CA3F62D" w:rsidR="002B6329" w:rsidRPr="00556393" w:rsidRDefault="00556393" w:rsidP="009A5617">
            <w:pPr>
              <w:rPr>
                <w:rFonts w:ascii="Times New Roman" w:eastAsiaTheme="minorEastAsia" w:hAnsi="Times New Roman"/>
                <w:b/>
                <w:bCs/>
                <w:sz w:val="22"/>
                <w:lang w:eastAsia="zh-CN"/>
              </w:rPr>
            </w:pPr>
            <w:r w:rsidRPr="00556393">
              <w:rPr>
                <w:rFonts w:ascii="Times New Roman" w:eastAsiaTheme="minorEastAsia" w:hAnsi="Times New Roman" w:hint="eastAsia"/>
                <w:b/>
                <w:bCs/>
                <w:sz w:val="22"/>
                <w:lang w:eastAsia="zh-CN"/>
              </w:rPr>
              <w:t>OPPO</w:t>
            </w:r>
          </w:p>
        </w:tc>
        <w:tc>
          <w:tcPr>
            <w:tcW w:w="7626" w:type="dxa"/>
          </w:tcPr>
          <w:p w14:paraId="6B74DFFC" w14:textId="5D6FFC71" w:rsidR="002B6329" w:rsidRPr="00556393" w:rsidRDefault="00556393" w:rsidP="00556393">
            <w:pPr>
              <w:pStyle w:val="af2"/>
              <w:rPr>
                <w:bCs/>
              </w:rPr>
            </w:pPr>
            <w:bookmarkStart w:id="119" w:name="_Toc163124304"/>
            <w:r w:rsidRPr="00CC2FA6">
              <w:rPr>
                <w:bCs/>
              </w:rPr>
              <w:t xml:space="preserve">Proposal </w:t>
            </w:r>
            <w:r w:rsidRPr="00CC2FA6">
              <w:rPr>
                <w:b w:val="0"/>
                <w:bCs/>
              </w:rPr>
              <w:fldChar w:fldCharType="begin"/>
            </w:r>
            <w:r w:rsidRPr="00CC2FA6">
              <w:rPr>
                <w:bCs/>
              </w:rPr>
              <w:instrText xml:space="preserve"> SEQ Proposal \* ARABIC </w:instrText>
            </w:r>
            <w:r w:rsidRPr="00CC2FA6">
              <w:rPr>
                <w:b w:val="0"/>
                <w:bCs/>
              </w:rPr>
              <w:fldChar w:fldCharType="separate"/>
            </w:r>
            <w:r>
              <w:rPr>
                <w:bCs/>
                <w:noProof/>
              </w:rPr>
              <w:t>21</w:t>
            </w:r>
            <w:r w:rsidRPr="00CC2FA6">
              <w:rPr>
                <w:b w:val="0"/>
                <w:bCs/>
              </w:rPr>
              <w:fldChar w:fldCharType="end"/>
            </w:r>
            <w:r w:rsidRPr="00CC2FA6">
              <w:rPr>
                <w:bCs/>
              </w:rPr>
              <w:t xml:space="preserve">: </w:t>
            </w:r>
            <w:r w:rsidRPr="00AE0DC6">
              <w:rPr>
                <w:bCs/>
              </w:rPr>
              <w:t xml:space="preserve">The latency evaluation </w:t>
            </w:r>
            <w:r>
              <w:rPr>
                <w:rFonts w:eastAsiaTheme="minorEastAsia" w:hint="eastAsia"/>
                <w:bCs/>
                <w:lang w:eastAsia="zh-CN"/>
              </w:rPr>
              <w:t>is</w:t>
            </w:r>
            <w:r w:rsidRPr="00AE0DC6">
              <w:rPr>
                <w:bCs/>
              </w:rPr>
              <w:t xml:space="preserve"> done under the condition that target on device density is met, </w:t>
            </w:r>
            <w:r>
              <w:rPr>
                <w:rFonts w:eastAsiaTheme="minorEastAsia"/>
                <w:bCs/>
                <w:lang w:eastAsia="zh-CN"/>
              </w:rPr>
              <w:t>“</w:t>
            </w:r>
            <w:r w:rsidRPr="00AE0DC6">
              <w:rPr>
                <w:bCs/>
              </w:rPr>
              <w:t>Inventory completion time for multiple devices</w:t>
            </w:r>
            <w:r>
              <w:rPr>
                <w:rFonts w:eastAsiaTheme="minorEastAsia"/>
                <w:bCs/>
                <w:lang w:eastAsia="zh-CN"/>
              </w:rPr>
              <w:t>”</w:t>
            </w:r>
            <w:r>
              <w:rPr>
                <w:rFonts w:eastAsiaTheme="minorEastAsia" w:hint="eastAsia"/>
                <w:bCs/>
                <w:lang w:eastAsia="zh-CN"/>
              </w:rPr>
              <w:t xml:space="preserve"> defined in</w:t>
            </w:r>
            <w:r w:rsidRPr="00AE0DC6">
              <w:rPr>
                <w:bCs/>
              </w:rPr>
              <w:t xml:space="preserve"> R1-2401735 </w:t>
            </w:r>
            <w:r>
              <w:rPr>
                <w:rFonts w:eastAsiaTheme="minorEastAsia" w:hint="eastAsia"/>
                <w:bCs/>
                <w:lang w:eastAsia="zh-CN"/>
              </w:rPr>
              <w:t>is</w:t>
            </w:r>
            <w:r w:rsidRPr="00AE0DC6">
              <w:rPr>
                <w:bCs/>
              </w:rPr>
              <w:t xml:space="preserve"> used as the performance metric for the evaluation.</w:t>
            </w:r>
            <w:bookmarkEnd w:id="119"/>
          </w:p>
        </w:tc>
      </w:tr>
      <w:tr w:rsidR="002B6329" w:rsidRPr="00A223DC" w14:paraId="2C95A795" w14:textId="77777777" w:rsidTr="009A5617">
        <w:tc>
          <w:tcPr>
            <w:tcW w:w="2336" w:type="dxa"/>
          </w:tcPr>
          <w:p w14:paraId="08FEDE9C" w14:textId="31DC1496" w:rsidR="002B6329" w:rsidRPr="00A774B2" w:rsidRDefault="004064AE"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Samsung</w:t>
            </w:r>
          </w:p>
        </w:tc>
        <w:tc>
          <w:tcPr>
            <w:tcW w:w="7626" w:type="dxa"/>
          </w:tcPr>
          <w:p w14:paraId="630E9089" w14:textId="77777777" w:rsidR="004064AE" w:rsidRPr="00BD7CE7" w:rsidRDefault="004064AE" w:rsidP="004064AE">
            <w:pPr>
              <w:pStyle w:val="Agreement"/>
              <w:rPr>
                <w:b w:val="0"/>
              </w:rPr>
            </w:pPr>
            <w:r w:rsidRPr="00BD7CE7">
              <w:rPr>
                <w:rFonts w:hint="eastAsia"/>
              </w:rPr>
              <w:t xml:space="preserve">Proposal </w:t>
            </w:r>
            <w:r w:rsidRPr="00BD7CE7">
              <w:t>14</w:t>
            </w:r>
            <w:r w:rsidRPr="00BD7CE7">
              <w:rPr>
                <w:rFonts w:hint="eastAsia"/>
              </w:rPr>
              <w:t>.</w:t>
            </w:r>
            <w:r w:rsidRPr="00BD7CE7">
              <w:t xml:space="preserve"> </w:t>
            </w:r>
            <w:r w:rsidRPr="00BD7CE7">
              <w:rPr>
                <w:b w:val="0"/>
              </w:rPr>
              <w:t>The total latency across all devices within the coverage can be used as the performance metric for the latency and connection/device density evaluation.</w:t>
            </w:r>
          </w:p>
          <w:p w14:paraId="34AEAFA9" w14:textId="77777777" w:rsidR="002B6329" w:rsidRPr="00EA697C" w:rsidRDefault="002B6329" w:rsidP="009A5617">
            <w:pPr>
              <w:rPr>
                <w:rFonts w:eastAsiaTheme="minorEastAsia"/>
                <w:b/>
                <w:szCs w:val="20"/>
                <w:lang w:val="en-US" w:eastAsia="zh-CN"/>
              </w:rPr>
            </w:pPr>
          </w:p>
        </w:tc>
      </w:tr>
      <w:tr w:rsidR="00A774B2" w:rsidRPr="00A223DC" w14:paraId="622AEEA1" w14:textId="77777777" w:rsidTr="009A5617">
        <w:tc>
          <w:tcPr>
            <w:tcW w:w="2336" w:type="dxa"/>
          </w:tcPr>
          <w:p w14:paraId="19194458" w14:textId="5FB468FA" w:rsidR="00A774B2" w:rsidRPr="00A774B2" w:rsidRDefault="00A774B2"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lastRenderedPageBreak/>
              <w:t>ZTE</w:t>
            </w:r>
          </w:p>
        </w:tc>
        <w:tc>
          <w:tcPr>
            <w:tcW w:w="7626" w:type="dxa"/>
          </w:tcPr>
          <w:p w14:paraId="272C2D44" w14:textId="77777777" w:rsidR="00A774B2" w:rsidRDefault="00A774B2" w:rsidP="00A774B2">
            <w:pPr>
              <w:widowControl w:val="0"/>
              <w:spacing w:after="120"/>
              <w:jc w:val="both"/>
              <w:rPr>
                <w:b/>
                <w:bCs/>
                <w:i/>
                <w:iCs/>
                <w:lang w:val="en-US" w:eastAsia="zh-CN"/>
              </w:rPr>
            </w:pPr>
            <w:r>
              <w:rPr>
                <w:rFonts w:eastAsiaTheme="minorEastAsia" w:hint="eastAsia"/>
                <w:b/>
                <w:bCs/>
                <w:i/>
                <w:iCs/>
                <w:lang w:val="en-US" w:eastAsia="zh-CN"/>
              </w:rPr>
              <w:t xml:space="preserve">Proposal 9: </w:t>
            </w:r>
            <w:r>
              <w:rPr>
                <w:rFonts w:hint="eastAsia"/>
                <w:b/>
                <w:bCs/>
                <w:i/>
                <w:iCs/>
                <w:lang w:val="en-US" w:eastAsia="zh-CN"/>
              </w:rPr>
              <w:t>The following latency can be defined and evaluated for Ambient IoT.</w:t>
            </w:r>
          </w:p>
          <w:p w14:paraId="64D15980" w14:textId="77777777" w:rsidR="00A774B2" w:rsidRDefault="00A774B2" w:rsidP="00BE18BC">
            <w:pPr>
              <w:numPr>
                <w:ilvl w:val="0"/>
                <w:numId w:val="43"/>
              </w:numPr>
              <w:spacing w:after="120"/>
              <w:jc w:val="both"/>
              <w:rPr>
                <w:b/>
                <w:bCs/>
                <w:i/>
                <w:iCs/>
                <w:lang w:val="en-US" w:eastAsia="zh-CN"/>
              </w:rPr>
            </w:pPr>
            <w:r>
              <w:rPr>
                <w:b/>
                <w:bCs/>
                <w:i/>
                <w:iCs/>
                <w:lang w:val="en-US" w:eastAsia="zh-CN"/>
              </w:rPr>
              <w:t>Command completion time for single device</w:t>
            </w:r>
          </w:p>
          <w:p w14:paraId="4E636E7F" w14:textId="77777777" w:rsidR="00A774B2" w:rsidRDefault="00A774B2" w:rsidP="00BE18BC">
            <w:pPr>
              <w:numPr>
                <w:ilvl w:val="0"/>
                <w:numId w:val="43"/>
              </w:numPr>
              <w:spacing w:after="120"/>
              <w:jc w:val="both"/>
              <w:rPr>
                <w:b/>
                <w:bCs/>
                <w:i/>
                <w:iCs/>
                <w:lang w:val="en-US" w:eastAsia="zh-CN"/>
              </w:rPr>
            </w:pPr>
            <w:r>
              <w:rPr>
                <w:rFonts w:hint="eastAsia"/>
                <w:b/>
                <w:bCs/>
                <w:i/>
                <w:iCs/>
                <w:lang w:val="en-US" w:eastAsia="zh-CN"/>
              </w:rPr>
              <w:t>Inventory completion time for single device</w:t>
            </w:r>
          </w:p>
          <w:p w14:paraId="795F902C" w14:textId="63D32E17" w:rsidR="00A774B2" w:rsidRPr="008C1AF4" w:rsidRDefault="00A774B2" w:rsidP="00BE18BC">
            <w:pPr>
              <w:numPr>
                <w:ilvl w:val="0"/>
                <w:numId w:val="43"/>
              </w:numPr>
              <w:spacing w:after="120"/>
              <w:jc w:val="both"/>
              <w:rPr>
                <w:b/>
                <w:bCs/>
                <w:i/>
                <w:iCs/>
                <w:lang w:val="en-US" w:eastAsia="zh-CN"/>
              </w:rPr>
            </w:pPr>
            <w:r>
              <w:rPr>
                <w:rFonts w:hint="eastAsia"/>
                <w:b/>
                <w:bCs/>
                <w:i/>
                <w:iCs/>
                <w:lang w:val="en-US" w:eastAsia="zh-CN"/>
              </w:rPr>
              <w:t>Inventory completion time for multiple devices</w:t>
            </w:r>
          </w:p>
        </w:tc>
      </w:tr>
    </w:tbl>
    <w:p w14:paraId="044ADA05" w14:textId="77777777" w:rsidR="002B6329" w:rsidRDefault="002B6329" w:rsidP="002B6329">
      <w:pPr>
        <w:pStyle w:val="4"/>
        <w:rPr>
          <w:rFonts w:eastAsiaTheme="minorEastAsia"/>
          <w:lang w:eastAsia="zh-CN"/>
        </w:rPr>
      </w:pPr>
      <w:r>
        <w:rPr>
          <w:rFonts w:eastAsiaTheme="minorEastAsia" w:hint="eastAsia"/>
          <w:lang w:eastAsia="zh-CN"/>
        </w:rPr>
        <w:t>Discussion (round 1)</w:t>
      </w:r>
    </w:p>
    <w:p w14:paraId="00F51094" w14:textId="77777777" w:rsidR="00B62081"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w:t>
      </w:r>
    </w:p>
    <w:p w14:paraId="627B93B9" w14:textId="7E44B43A" w:rsidR="005C00E6"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Huawei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p>
    <w:p w14:paraId="046ED3FC" w14:textId="5BEAF570" w:rsidR="005C00E6"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Qualcomm proposed to include RF energy and PCE curve (or table) in the study of inventory </w:t>
      </w:r>
      <w:r>
        <w:rPr>
          <w:rFonts w:ascii="Times New Roman" w:eastAsiaTheme="minorEastAsia" w:hAnsi="Times New Roman"/>
          <w:szCs w:val="20"/>
          <w:lang w:eastAsia="zh-CN"/>
        </w:rPr>
        <w:t>evaluation</w:t>
      </w:r>
      <w:r>
        <w:rPr>
          <w:rFonts w:ascii="Times New Roman" w:eastAsiaTheme="minorEastAsia" w:hAnsi="Times New Roman" w:hint="eastAsia"/>
          <w:szCs w:val="20"/>
          <w:lang w:eastAsia="zh-CN"/>
        </w:rPr>
        <w:t>.</w:t>
      </w:r>
    </w:p>
    <w:p w14:paraId="6AC0BBE5" w14:textId="41C6C81B" w:rsidR="005C00E6" w:rsidRDefault="00B62081"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Lenovo and LGE thinks f</w:t>
      </w:r>
      <w:r w:rsidRPr="00B62081">
        <w:rPr>
          <w:rFonts w:ascii="Times New Roman" w:eastAsiaTheme="minorEastAsia" w:hAnsi="Times New Roman"/>
          <w:szCs w:val="20"/>
          <w:lang w:eastAsia="zh-CN"/>
        </w:rPr>
        <w:t>or latency evaluation for an inventory for multiple devices (e.g., inventory completion time), potential impact of energy harvesting on device availability for transmission and reception procedures can be considered.</w:t>
      </w:r>
    </w:p>
    <w:p w14:paraId="5A4F7D19" w14:textId="77777777" w:rsidR="00900F6E" w:rsidRDefault="00900F6E" w:rsidP="00900F6E">
      <w:pPr>
        <w:rPr>
          <w:rFonts w:ascii="Times New Roman" w:eastAsiaTheme="minorEastAsia" w:hAnsi="Times New Roman"/>
          <w:szCs w:val="20"/>
          <w:lang w:eastAsia="zh-CN"/>
        </w:rPr>
      </w:pPr>
    </w:p>
    <w:p w14:paraId="2E3009DA" w14:textId="292E1D55" w:rsidR="008855E7" w:rsidRDefault="008855E7" w:rsidP="008855E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8855E7" w14:paraId="170EE7E1" w14:textId="77777777" w:rsidTr="00690E61">
        <w:tc>
          <w:tcPr>
            <w:tcW w:w="9631" w:type="dxa"/>
          </w:tcPr>
          <w:p w14:paraId="03F6B50F" w14:textId="696A703A" w:rsidR="008855E7" w:rsidRDefault="001F44BC" w:rsidP="00690E61">
            <w:pPr>
              <w:rPr>
                <w:rFonts w:eastAsiaTheme="minorEastAsia"/>
                <w:lang w:eastAsia="zh-CN"/>
              </w:rPr>
            </w:pPr>
            <w:r>
              <w:rPr>
                <w:rFonts w:eastAsiaTheme="minorEastAsia" w:hint="eastAsia"/>
                <w:b/>
                <w:bCs/>
                <w:lang w:eastAsia="zh-CN"/>
              </w:rPr>
              <w:t>Proposal</w:t>
            </w:r>
            <w:r w:rsidR="008855E7">
              <w:rPr>
                <w:rFonts w:eastAsiaTheme="minorEastAsia" w:hint="eastAsia"/>
                <w:lang w:eastAsia="zh-CN"/>
              </w:rPr>
              <w:t>:</w:t>
            </w:r>
          </w:p>
          <w:p w14:paraId="49F805EE" w14:textId="77777777" w:rsidR="001F44BC" w:rsidRPr="001F44BC" w:rsidRDefault="001F44BC" w:rsidP="00BE18BC">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4B085034" w14:textId="12F48EED" w:rsidR="001F44BC" w:rsidRPr="001F44BC" w:rsidRDefault="001F44BC" w:rsidP="00BE18BC">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55485308" w14:textId="02BEE048" w:rsidR="001F44BC" w:rsidRDefault="001F44BC" w:rsidP="00BE18BC">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6D69CAF8" w14:textId="4378C325" w:rsidR="001F44BC" w:rsidRDefault="001F44BC" w:rsidP="00BE18BC">
            <w:pPr>
              <w:pStyle w:val="af"/>
              <w:numPr>
                <w:ilvl w:val="1"/>
                <w:numId w:val="77"/>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w:t>
            </w:r>
            <w:r w:rsidR="001C66F2">
              <w:rPr>
                <w:rFonts w:eastAsiaTheme="minorEastAsia" w:hint="eastAsia"/>
                <w:szCs w:val="20"/>
                <w:lang w:eastAsia="zh-CN"/>
              </w:rPr>
              <w:t>(Mandatory), 90%(Optional)</w:t>
            </w:r>
            <w:r>
              <w:rPr>
                <w:rFonts w:eastAsiaTheme="minorEastAsia" w:hint="eastAsia"/>
                <w:szCs w:val="20"/>
                <w:lang w:eastAsia="zh-CN"/>
              </w:rPr>
              <w:t>}</w:t>
            </w:r>
          </w:p>
          <w:p w14:paraId="001EF55D" w14:textId="77777777" w:rsidR="001C66F2" w:rsidRDefault="001C66F2" w:rsidP="00BE18BC">
            <w:pPr>
              <w:pStyle w:val="af"/>
              <w:numPr>
                <w:ilvl w:val="1"/>
                <w:numId w:val="77"/>
              </w:numPr>
              <w:ind w:firstLineChars="0"/>
              <w:rPr>
                <w:rFonts w:eastAsiaTheme="minorEastAsia"/>
                <w:szCs w:val="20"/>
                <w:lang w:eastAsia="zh-CN"/>
              </w:rPr>
            </w:pPr>
            <w:r w:rsidRPr="001C66F2">
              <w:rPr>
                <w:rFonts w:eastAsiaTheme="minorEastAsia"/>
                <w:szCs w:val="20"/>
                <w:lang w:eastAsia="zh-CN"/>
              </w:rPr>
              <w:t>Company to report</w:t>
            </w:r>
          </w:p>
          <w:p w14:paraId="3D672D04" w14:textId="77777777" w:rsidR="001C66F2"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1F6BA559" w14:textId="77777777" w:rsidR="001C66F2" w:rsidRDefault="001C66F2" w:rsidP="00BE18BC">
            <w:pPr>
              <w:pStyle w:val="af"/>
              <w:numPr>
                <w:ilvl w:val="2"/>
                <w:numId w:val="78"/>
              </w:numPr>
              <w:ind w:left="2158" w:firstLineChars="0" w:hanging="425"/>
              <w:rPr>
                <w:rFonts w:eastAsiaTheme="minorEastAsia"/>
                <w:szCs w:val="20"/>
                <w:lang w:eastAsia="zh-CN"/>
              </w:rPr>
            </w:pPr>
            <w:r w:rsidRPr="001C66F2">
              <w:rPr>
                <w:rFonts w:eastAsiaTheme="minorEastAsia"/>
                <w:szCs w:val="20"/>
                <w:lang w:eastAsia="zh-CN"/>
              </w:rPr>
              <w:t>R2D and D2R data rate</w:t>
            </w:r>
          </w:p>
          <w:p w14:paraId="128EC15A" w14:textId="4D1E1916" w:rsidR="001C66F2"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30786D89" w14:textId="6963CC0A" w:rsidR="001F44BC" w:rsidRPr="001F44BC"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w:t>
            </w:r>
          </w:p>
        </w:tc>
      </w:tr>
    </w:tbl>
    <w:p w14:paraId="31E264AD" w14:textId="77777777" w:rsidR="008855E7" w:rsidRDefault="008855E7" w:rsidP="008855E7">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8855E7" w:rsidRPr="00A223DC" w14:paraId="42D159CF" w14:textId="77777777" w:rsidTr="00690E61">
        <w:tc>
          <w:tcPr>
            <w:tcW w:w="2336" w:type="dxa"/>
          </w:tcPr>
          <w:p w14:paraId="553D14B1" w14:textId="77777777" w:rsidR="008855E7" w:rsidRPr="00A223DC" w:rsidRDefault="008855E7" w:rsidP="00690E61">
            <w:pPr>
              <w:rPr>
                <w:rFonts w:ascii="Times New Roman" w:hAnsi="Times New Roman"/>
                <w:b/>
                <w:bCs/>
              </w:rPr>
            </w:pPr>
            <w:r w:rsidRPr="00A223DC">
              <w:rPr>
                <w:rFonts w:ascii="Times New Roman" w:hAnsi="Times New Roman"/>
                <w:b/>
                <w:bCs/>
              </w:rPr>
              <w:t>Company</w:t>
            </w:r>
          </w:p>
        </w:tc>
        <w:tc>
          <w:tcPr>
            <w:tcW w:w="7626" w:type="dxa"/>
          </w:tcPr>
          <w:p w14:paraId="234FADF5" w14:textId="77777777" w:rsidR="008855E7" w:rsidRPr="00A223DC" w:rsidRDefault="008855E7" w:rsidP="00690E61">
            <w:pPr>
              <w:jc w:val="center"/>
              <w:rPr>
                <w:rFonts w:ascii="Times New Roman" w:hAnsi="Times New Roman"/>
                <w:b/>
                <w:bCs/>
              </w:rPr>
            </w:pPr>
            <w:r w:rsidRPr="00A223DC">
              <w:rPr>
                <w:rFonts w:ascii="Times New Roman" w:hAnsi="Times New Roman"/>
                <w:b/>
                <w:bCs/>
              </w:rPr>
              <w:t>Comments</w:t>
            </w:r>
          </w:p>
        </w:tc>
      </w:tr>
      <w:tr w:rsidR="008855E7" w:rsidRPr="00A223DC" w14:paraId="5A320180" w14:textId="77777777" w:rsidTr="00690E61">
        <w:tc>
          <w:tcPr>
            <w:tcW w:w="2336" w:type="dxa"/>
          </w:tcPr>
          <w:p w14:paraId="746F30D0" w14:textId="58F84C71" w:rsidR="008855E7" w:rsidRPr="00A85A23" w:rsidRDefault="003606F7" w:rsidP="00690E61">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7626" w:type="dxa"/>
          </w:tcPr>
          <w:p w14:paraId="54EC6B9C" w14:textId="27F8433C" w:rsidR="00366C66" w:rsidRDefault="00366C66" w:rsidP="00690E61">
            <w:pPr>
              <w:rPr>
                <w:rFonts w:ascii="Times New Roman" w:eastAsiaTheme="minorEastAsia" w:hAnsi="Times New Roman"/>
                <w:sz w:val="22"/>
                <w:lang w:eastAsia="zh-CN"/>
              </w:rPr>
            </w:pPr>
            <w:r>
              <w:rPr>
                <w:rFonts w:ascii="Times New Roman" w:eastAsiaTheme="minorEastAsia" w:hAnsi="Times New Roman"/>
                <w:sz w:val="22"/>
                <w:lang w:eastAsia="zh-CN"/>
              </w:rPr>
              <w:t xml:space="preserve">For the evaluation purpose, our </w:t>
            </w:r>
            <w:r w:rsidR="001E1277">
              <w:rPr>
                <w:rFonts w:ascii="Times New Roman" w:eastAsiaTheme="minorEastAsia" w:hAnsi="Times New Roman"/>
                <w:sz w:val="22"/>
                <w:lang w:eastAsia="zh-CN"/>
              </w:rPr>
              <w:t>report is</w:t>
            </w:r>
            <w:r>
              <w:rPr>
                <w:rFonts w:ascii="Times New Roman" w:eastAsiaTheme="minorEastAsia" w:hAnsi="Times New Roman"/>
                <w:sz w:val="22"/>
                <w:lang w:eastAsia="zh-CN"/>
              </w:rPr>
              <w:br/>
            </w:r>
            <w:r w:rsidR="001E1277">
              <w:rPr>
                <w:rFonts w:ascii="Times New Roman" w:eastAsiaTheme="minorEastAsia" w:hAnsi="Times New Roman"/>
                <w:sz w:val="22"/>
                <w:lang w:eastAsia="zh-CN"/>
              </w:rPr>
              <w:t>-</w:t>
            </w:r>
            <w:r w:rsidR="003606F7">
              <w:rPr>
                <w:rFonts w:ascii="Times New Roman" w:eastAsiaTheme="minorEastAsia" w:hAnsi="Times New Roman"/>
                <w:sz w:val="22"/>
                <w:lang w:eastAsia="zh-CN"/>
              </w:rPr>
              <w:t xml:space="preserve">Message sizes are </w:t>
            </w:r>
            <w:r w:rsidR="008F161F">
              <w:rPr>
                <w:rFonts w:ascii="Times New Roman" w:eastAsiaTheme="minorEastAsia" w:hAnsi="Times New Roman"/>
                <w:sz w:val="22"/>
                <w:lang w:eastAsia="zh-CN"/>
              </w:rPr>
              <w:t xml:space="preserve">around 200bits </w:t>
            </w:r>
          </w:p>
          <w:p w14:paraId="61395F0A" w14:textId="70FFFF76" w:rsidR="008855E7" w:rsidRDefault="001E1277" w:rsidP="00690E61">
            <w:pPr>
              <w:rPr>
                <w:rFonts w:ascii="Times New Roman" w:eastAsiaTheme="minorEastAsia" w:hAnsi="Times New Roman"/>
                <w:sz w:val="22"/>
                <w:lang w:eastAsia="zh-CN"/>
              </w:rPr>
            </w:pPr>
            <w:r>
              <w:rPr>
                <w:rFonts w:ascii="Times New Roman" w:eastAsiaTheme="minorEastAsia" w:hAnsi="Times New Roman"/>
                <w:sz w:val="22"/>
                <w:lang w:eastAsia="zh-CN"/>
              </w:rPr>
              <w:t>-</w:t>
            </w:r>
            <w:r w:rsidR="00366C66">
              <w:rPr>
                <w:rFonts w:ascii="Times New Roman" w:eastAsiaTheme="minorEastAsia" w:hAnsi="Times New Roman"/>
                <w:sz w:val="22"/>
                <w:lang w:eastAsia="zh-CN"/>
              </w:rPr>
              <w:t>D</w:t>
            </w:r>
            <w:r w:rsidR="008F161F">
              <w:rPr>
                <w:rFonts w:ascii="Times New Roman" w:eastAsiaTheme="minorEastAsia" w:hAnsi="Times New Roman"/>
                <w:sz w:val="22"/>
                <w:lang w:eastAsia="zh-CN"/>
              </w:rPr>
              <w:t xml:space="preserve">evice distribution </w:t>
            </w:r>
            <w:r w:rsidR="00ED13B7">
              <w:rPr>
                <w:rFonts w:ascii="Times New Roman" w:eastAsiaTheme="minorEastAsia" w:hAnsi="Times New Roman"/>
                <w:sz w:val="22"/>
                <w:lang w:eastAsia="zh-CN"/>
              </w:rPr>
              <w:t>should be</w:t>
            </w:r>
            <w:r w:rsidR="008F161F">
              <w:rPr>
                <w:rFonts w:ascii="Times New Roman" w:eastAsiaTheme="minorEastAsia" w:hAnsi="Times New Roman"/>
                <w:sz w:val="22"/>
                <w:lang w:eastAsia="zh-CN"/>
              </w:rPr>
              <w:t xml:space="preserve"> uniform (i.e.</w:t>
            </w:r>
            <w:r w:rsidR="00ED13B7">
              <w:rPr>
                <w:rFonts w:ascii="Times New Roman" w:eastAsiaTheme="minorEastAsia" w:hAnsi="Times New Roman"/>
                <w:sz w:val="22"/>
                <w:lang w:eastAsia="zh-CN"/>
              </w:rPr>
              <w:t xml:space="preserve"> linear distribution of devices</w:t>
            </w:r>
            <w:r w:rsidR="00366C66">
              <w:rPr>
                <w:rFonts w:ascii="Times New Roman" w:eastAsiaTheme="minorEastAsia" w:hAnsi="Times New Roman"/>
                <w:sz w:val="22"/>
                <w:lang w:eastAsia="zh-CN"/>
              </w:rPr>
              <w:t xml:space="preserve"> with distance</w:t>
            </w:r>
            <w:r w:rsidR="00ED13B7">
              <w:rPr>
                <w:rFonts w:ascii="Times New Roman" w:eastAsiaTheme="minorEastAsia" w:hAnsi="Times New Roman"/>
                <w:sz w:val="22"/>
                <w:lang w:eastAsia="zh-CN"/>
              </w:rPr>
              <w:t>)</w:t>
            </w:r>
          </w:p>
          <w:p w14:paraId="68B09ADD" w14:textId="6EF4FBBF" w:rsidR="001E1277" w:rsidRPr="00A85A23" w:rsidRDefault="001E1277" w:rsidP="00690E61">
            <w:pPr>
              <w:rPr>
                <w:rFonts w:ascii="Times New Roman" w:eastAsiaTheme="minorEastAsia" w:hAnsi="Times New Roman"/>
                <w:sz w:val="22"/>
                <w:lang w:eastAsia="zh-CN"/>
              </w:rPr>
            </w:pPr>
            <w:r>
              <w:rPr>
                <w:rFonts w:ascii="Times New Roman" w:eastAsiaTheme="minorEastAsia" w:hAnsi="Times New Roman"/>
                <w:sz w:val="22"/>
                <w:lang w:eastAsia="zh-CN"/>
              </w:rPr>
              <w:t>-</w:t>
            </w:r>
            <w:r w:rsidR="00F17384">
              <w:rPr>
                <w:rFonts w:ascii="Times New Roman" w:eastAsiaTheme="minorEastAsia" w:hAnsi="Times New Roman"/>
                <w:sz w:val="22"/>
                <w:lang w:eastAsia="zh-CN"/>
              </w:rPr>
              <w:t xml:space="preserve">R2D data rate </w:t>
            </w:r>
            <w:r w:rsidR="003F1987">
              <w:rPr>
                <w:rFonts w:ascii="Times New Roman" w:eastAsiaTheme="minorEastAsia" w:hAnsi="Times New Roman"/>
                <w:sz w:val="22"/>
                <w:lang w:eastAsia="zh-CN"/>
              </w:rPr>
              <w:t>are</w:t>
            </w:r>
            <w:r w:rsidR="00F17384">
              <w:rPr>
                <w:rFonts w:ascii="Times New Roman" w:eastAsiaTheme="minorEastAsia" w:hAnsi="Times New Roman"/>
                <w:sz w:val="22"/>
                <w:lang w:eastAsia="zh-CN"/>
              </w:rPr>
              <w:t xml:space="preserve"> 10K-200Kbps, D2R data rate</w:t>
            </w:r>
            <w:r w:rsidR="003F1987">
              <w:rPr>
                <w:rFonts w:ascii="Times New Roman" w:eastAsiaTheme="minorEastAsia" w:hAnsi="Times New Roman"/>
                <w:sz w:val="22"/>
                <w:lang w:eastAsia="zh-CN"/>
              </w:rPr>
              <w:t>s</w:t>
            </w:r>
            <w:r w:rsidR="00F17384">
              <w:rPr>
                <w:rFonts w:ascii="Times New Roman" w:eastAsiaTheme="minorEastAsia" w:hAnsi="Times New Roman"/>
                <w:sz w:val="22"/>
                <w:lang w:eastAsia="zh-CN"/>
              </w:rPr>
              <w:t xml:space="preserve"> </w:t>
            </w:r>
            <w:r w:rsidR="003F1987">
              <w:rPr>
                <w:rFonts w:ascii="Times New Roman" w:eastAsiaTheme="minorEastAsia" w:hAnsi="Times New Roman"/>
                <w:sz w:val="22"/>
                <w:lang w:eastAsia="zh-CN"/>
              </w:rPr>
              <w:t>are</w:t>
            </w:r>
            <w:r w:rsidR="00F17384">
              <w:rPr>
                <w:rFonts w:ascii="Times New Roman" w:eastAsiaTheme="minorEastAsia" w:hAnsi="Times New Roman"/>
                <w:sz w:val="22"/>
                <w:lang w:eastAsia="zh-CN"/>
              </w:rPr>
              <w:t xml:space="preserve"> 1-8Mbps</w:t>
            </w:r>
          </w:p>
        </w:tc>
      </w:tr>
      <w:tr w:rsidR="002F15D4" w:rsidRPr="00A223DC" w14:paraId="15718D7E" w14:textId="77777777" w:rsidTr="00690E61">
        <w:tc>
          <w:tcPr>
            <w:tcW w:w="2336" w:type="dxa"/>
          </w:tcPr>
          <w:p w14:paraId="4B7076F2" w14:textId="2C7EE0E6" w:rsidR="002F15D4" w:rsidRPr="00A223DC" w:rsidRDefault="002F15D4" w:rsidP="002F15D4">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7626" w:type="dxa"/>
          </w:tcPr>
          <w:p w14:paraId="1A869F30" w14:textId="77777777" w:rsidR="002F15D4" w:rsidRDefault="002F15D4" w:rsidP="002F15D4">
            <w:pPr>
              <w:rPr>
                <w:rFonts w:ascii="Times New Roman" w:hAnsi="Times New Roman"/>
                <w:sz w:val="22"/>
                <w:lang w:eastAsia="zh-CN"/>
              </w:rPr>
            </w:pPr>
            <w:r>
              <w:rPr>
                <w:rFonts w:ascii="Times New Roman" w:hAnsi="Times New Roman"/>
                <w:sz w:val="22"/>
                <w:lang w:eastAsia="zh-CN"/>
              </w:rPr>
              <w:t>We are not clear on why we would need to define the metric for multiple devices. In our understanding, if we determine the latency for the inventory of a single device, this can be applied for multiple devices as well. We do not see the motivation for defining different latencies for single and multiple inventory procedures.</w:t>
            </w:r>
          </w:p>
          <w:p w14:paraId="3995C0CA" w14:textId="77777777" w:rsidR="002F15D4" w:rsidRDefault="002F15D4" w:rsidP="002F15D4">
            <w:pPr>
              <w:rPr>
                <w:rFonts w:ascii="Times New Roman" w:hAnsi="Times New Roman"/>
                <w:sz w:val="22"/>
                <w:lang w:eastAsia="zh-CN"/>
              </w:rPr>
            </w:pPr>
          </w:p>
          <w:p w14:paraId="4111E2BE" w14:textId="77777777" w:rsidR="002F15D4" w:rsidRDefault="002F15D4" w:rsidP="002F15D4">
            <w:pPr>
              <w:rPr>
                <w:rFonts w:ascii="Times New Roman" w:hAnsi="Times New Roman"/>
                <w:sz w:val="22"/>
                <w:lang w:eastAsia="zh-CN"/>
              </w:rPr>
            </w:pPr>
            <w:r>
              <w:rPr>
                <w:rFonts w:ascii="Times New Roman" w:hAnsi="Times New Roman"/>
                <w:sz w:val="22"/>
                <w:lang w:eastAsia="zh-CN"/>
              </w:rPr>
              <w:t>The complexity of this evaluation is also revealed by the number of sub-bullets it raises, each of which need further agreements before any evaluations can usefully progress. In particular, while RAN2 are leading on the access scheme(s), there is nothing we in RAN1 can simulate that is not purely speculative.</w:t>
            </w:r>
          </w:p>
          <w:p w14:paraId="6634794C" w14:textId="77777777" w:rsidR="002F15D4" w:rsidRDefault="002F15D4" w:rsidP="002F15D4">
            <w:pPr>
              <w:rPr>
                <w:rFonts w:ascii="Times New Roman" w:hAnsi="Times New Roman"/>
                <w:sz w:val="22"/>
                <w:lang w:eastAsia="zh-CN"/>
              </w:rPr>
            </w:pPr>
          </w:p>
          <w:p w14:paraId="34900DE3" w14:textId="061E567E" w:rsidR="002F15D4" w:rsidRPr="00A223DC" w:rsidRDefault="002F15D4" w:rsidP="002F15D4">
            <w:pPr>
              <w:rPr>
                <w:rFonts w:ascii="Times New Roman" w:hAnsi="Times New Roman"/>
                <w:sz w:val="22"/>
                <w:lang w:eastAsia="zh-CN"/>
              </w:rPr>
            </w:pPr>
            <w:r>
              <w:rPr>
                <w:rFonts w:ascii="Times New Roman" w:hAnsi="Times New Roman"/>
                <w:sz w:val="22"/>
                <w:lang w:eastAsia="zh-CN"/>
              </w:rPr>
              <w:t xml:space="preserve">And also note that SA1’s TR does not seem to set a requirement of this kind. </w:t>
            </w:r>
            <w:proofErr w:type="gramStart"/>
            <w:r>
              <w:rPr>
                <w:rFonts w:ascii="Times New Roman" w:hAnsi="Times New Roman"/>
                <w:sz w:val="22"/>
                <w:lang w:eastAsia="zh-CN"/>
              </w:rPr>
              <w:t>Thus</w:t>
            </w:r>
            <w:proofErr w:type="gramEnd"/>
            <w:r>
              <w:rPr>
                <w:rFonts w:ascii="Times New Roman" w:hAnsi="Times New Roman"/>
                <w:sz w:val="22"/>
                <w:lang w:eastAsia="zh-CN"/>
              </w:rPr>
              <w:t xml:space="preserve"> there is not a clear 3GPP route to justifying it.</w:t>
            </w:r>
          </w:p>
        </w:tc>
      </w:tr>
      <w:tr w:rsidR="00036029" w:rsidRPr="00A223DC" w14:paraId="1896A73B" w14:textId="77777777" w:rsidTr="00617F4B">
        <w:tc>
          <w:tcPr>
            <w:tcW w:w="2336" w:type="dxa"/>
          </w:tcPr>
          <w:p w14:paraId="3ECA341D" w14:textId="77777777" w:rsidR="00036029" w:rsidRPr="005A68D1" w:rsidRDefault="00036029" w:rsidP="00617F4B">
            <w:pPr>
              <w:rPr>
                <w:rFonts w:ascii="Times New Roman" w:hAnsi="Times New Roman"/>
                <w:szCs w:val="20"/>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6E3E0570" w14:textId="77777777" w:rsidR="00036029" w:rsidRDefault="00036029" w:rsidP="00617F4B">
            <w:pPr>
              <w:rPr>
                <w:rFonts w:eastAsiaTheme="minorEastAsia"/>
                <w:lang w:eastAsia="zh-CN"/>
              </w:rPr>
            </w:pPr>
            <w:r>
              <w:rPr>
                <w:rFonts w:ascii="Times New Roman" w:eastAsiaTheme="minorEastAsia" w:hAnsi="Times New Roman"/>
                <w:sz w:val="22"/>
                <w:lang w:eastAsia="zh-CN"/>
              </w:rPr>
              <w:t xml:space="preserve">We suggest the following revision, since the </w:t>
            </w:r>
            <w:proofErr w:type="spellStart"/>
            <w:r>
              <w:rPr>
                <w:rFonts w:ascii="Times New Roman" w:eastAsiaTheme="minorEastAsia" w:hAnsi="Times New Roman"/>
                <w:sz w:val="22"/>
                <w:lang w:eastAsia="zh-CN"/>
              </w:rPr>
              <w:t>there</w:t>
            </w:r>
            <w:proofErr w:type="spellEnd"/>
            <w:r>
              <w:rPr>
                <w:rFonts w:ascii="Times New Roman" w:eastAsiaTheme="minorEastAsia" w:hAnsi="Times New Roman"/>
                <w:sz w:val="22"/>
                <w:lang w:eastAsia="zh-CN"/>
              </w:rPr>
              <w:t xml:space="preserve"> may be multiple readers according to </w:t>
            </w:r>
            <w:r>
              <w:rPr>
                <w:rFonts w:eastAsiaTheme="minorEastAsia" w:hint="eastAsia"/>
                <w:lang w:eastAsia="zh-CN"/>
              </w:rPr>
              <w:t>P</w:t>
            </w:r>
            <w:r>
              <w:rPr>
                <w:rFonts w:eastAsiaTheme="minorEastAsia"/>
                <w:lang w:eastAsia="zh-CN"/>
              </w:rPr>
              <w:t>3.3.2</w:t>
            </w:r>
            <w:r>
              <w:rPr>
                <w:rFonts w:eastAsiaTheme="minorEastAsia" w:hint="eastAsia"/>
                <w:lang w:eastAsia="zh-CN"/>
              </w:rPr>
              <w:t>-1-v1</w:t>
            </w:r>
          </w:p>
          <w:p w14:paraId="5C638FC6" w14:textId="77777777" w:rsidR="00036029" w:rsidRDefault="00036029" w:rsidP="00617F4B">
            <w:pPr>
              <w:rPr>
                <w:rFonts w:ascii="Times New Roman" w:eastAsiaTheme="minorEastAsia" w:hAnsi="Times New Roman"/>
                <w:sz w:val="22"/>
                <w:lang w:eastAsia="zh-CN"/>
              </w:rPr>
            </w:pPr>
          </w:p>
          <w:p w14:paraId="728F82F5" w14:textId="77777777" w:rsidR="00036029" w:rsidRDefault="00036029" w:rsidP="00617F4B">
            <w:pPr>
              <w:rPr>
                <w:rFonts w:eastAsiaTheme="minorEastAsia"/>
                <w:lang w:eastAsia="zh-CN"/>
              </w:rPr>
            </w:pPr>
            <w:r>
              <w:rPr>
                <w:rFonts w:eastAsiaTheme="minorEastAsia" w:hint="eastAsia"/>
                <w:b/>
                <w:bCs/>
                <w:lang w:eastAsia="zh-CN"/>
              </w:rPr>
              <w:t>Proposal</w:t>
            </w:r>
            <w:r>
              <w:rPr>
                <w:rFonts w:eastAsiaTheme="minorEastAsia" w:hint="eastAsia"/>
                <w:lang w:eastAsia="zh-CN"/>
              </w:rPr>
              <w:t>:</w:t>
            </w:r>
          </w:p>
          <w:p w14:paraId="069FDDA7" w14:textId="77777777" w:rsidR="00036029" w:rsidRPr="001F44BC" w:rsidRDefault="00036029" w:rsidP="00617F4B">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3E0711D5" w14:textId="77777777" w:rsidR="00036029" w:rsidRPr="001F44BC" w:rsidRDefault="00036029" w:rsidP="00617F4B">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3043DAC4" w14:textId="77777777" w:rsidR="00036029" w:rsidRDefault="00036029" w:rsidP="00617F4B">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w:t>
            </w:r>
            <w:r w:rsidRPr="00F702BB">
              <w:rPr>
                <w:rFonts w:eastAsiaTheme="minorEastAsia"/>
                <w:strike/>
                <w:color w:val="FF0000"/>
                <w:szCs w:val="20"/>
                <w:lang w:eastAsia="zh-CN"/>
              </w:rPr>
              <w:t xml:space="preserve"> a </w:t>
            </w:r>
            <w:r w:rsidRPr="001F44BC">
              <w:rPr>
                <w:rFonts w:eastAsiaTheme="minorEastAsia"/>
                <w:szCs w:val="20"/>
                <w:lang w:eastAsia="zh-CN"/>
              </w:rPr>
              <w:t>reader</w:t>
            </w:r>
            <w:r w:rsidRPr="00F702BB">
              <w:rPr>
                <w:rFonts w:eastAsiaTheme="minorEastAsia"/>
                <w:color w:val="FF0000"/>
                <w:szCs w:val="20"/>
                <w:u w:val="single"/>
                <w:lang w:eastAsia="zh-CN"/>
              </w:rPr>
              <w:t>(s)</w:t>
            </w:r>
            <w:r w:rsidRPr="001F44BC">
              <w:rPr>
                <w:rFonts w:eastAsiaTheme="minorEastAsia"/>
                <w:szCs w:val="20"/>
                <w:lang w:eastAsia="zh-CN"/>
              </w:rPr>
              <w:t xml:space="preserve"> successfully read [Z]% </w:t>
            </w:r>
            <w:r w:rsidRPr="001F44BC">
              <w:rPr>
                <w:rFonts w:eastAsiaTheme="minorEastAsia"/>
                <w:szCs w:val="20"/>
                <w:lang w:eastAsia="zh-CN"/>
              </w:rPr>
              <w:lastRenderedPageBreak/>
              <w:t>of A-IoT devices for a given number of reachable A-IoT devices by the reader</w:t>
            </w:r>
          </w:p>
          <w:p w14:paraId="362C687F" w14:textId="77777777" w:rsidR="00036029" w:rsidRDefault="00036029" w:rsidP="00617F4B">
            <w:pPr>
              <w:rPr>
                <w:rFonts w:eastAsiaTheme="minorEastAsia"/>
                <w:szCs w:val="20"/>
                <w:lang w:eastAsia="zh-CN"/>
              </w:rPr>
            </w:pPr>
          </w:p>
          <w:p w14:paraId="60B19B10" w14:textId="77777777" w:rsidR="00036029" w:rsidRPr="005A68D1" w:rsidRDefault="00036029" w:rsidP="00617F4B">
            <w:pPr>
              <w:rPr>
                <w:rFonts w:ascii="Times New Roman" w:eastAsiaTheme="minorEastAsia" w:hAnsi="Times New Roman"/>
                <w:szCs w:val="20"/>
                <w:lang w:eastAsia="zh-CN"/>
              </w:rPr>
            </w:pPr>
            <w:r>
              <w:rPr>
                <w:rFonts w:eastAsiaTheme="minorEastAsia"/>
                <w:szCs w:val="20"/>
                <w:lang w:eastAsia="zh-CN"/>
              </w:rPr>
              <w:t xml:space="preserve">For device distribution, we suggest to keep the same distribution we use in </w:t>
            </w:r>
            <w:r>
              <w:rPr>
                <w:rFonts w:eastAsiaTheme="minorEastAsia" w:hint="eastAsia"/>
                <w:lang w:eastAsia="zh-CN"/>
              </w:rPr>
              <w:t>P</w:t>
            </w:r>
            <w:r>
              <w:rPr>
                <w:rFonts w:eastAsiaTheme="minorEastAsia"/>
                <w:lang w:eastAsia="zh-CN"/>
              </w:rPr>
              <w:t>3.3.2</w:t>
            </w:r>
            <w:r>
              <w:rPr>
                <w:rFonts w:eastAsiaTheme="minorEastAsia" w:hint="eastAsia"/>
                <w:lang w:eastAsia="zh-CN"/>
              </w:rPr>
              <w:t>-1-v2</w:t>
            </w:r>
            <w:r>
              <w:rPr>
                <w:rFonts w:eastAsiaTheme="minorEastAsia"/>
                <w:szCs w:val="20"/>
                <w:lang w:eastAsia="zh-CN"/>
              </w:rPr>
              <w:t>.</w:t>
            </w:r>
          </w:p>
        </w:tc>
      </w:tr>
      <w:tr w:rsidR="00036029" w:rsidRPr="00A223DC" w14:paraId="11FC3F5F" w14:textId="77777777" w:rsidTr="00617F4B">
        <w:tc>
          <w:tcPr>
            <w:tcW w:w="2336" w:type="dxa"/>
          </w:tcPr>
          <w:p w14:paraId="669A43EB" w14:textId="77777777" w:rsidR="00036029" w:rsidRDefault="0003602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lastRenderedPageBreak/>
              <w:t>X</w:t>
            </w:r>
            <w:r>
              <w:rPr>
                <w:rFonts w:ascii="Times New Roman" w:eastAsiaTheme="minorEastAsia" w:hAnsi="Times New Roman"/>
                <w:sz w:val="22"/>
                <w:lang w:eastAsia="zh-CN"/>
              </w:rPr>
              <w:t>iaomi</w:t>
            </w:r>
          </w:p>
        </w:tc>
        <w:tc>
          <w:tcPr>
            <w:tcW w:w="7626" w:type="dxa"/>
          </w:tcPr>
          <w:p w14:paraId="472C8522" w14:textId="77777777" w:rsidR="00036029" w:rsidRDefault="0003602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2F15D4" w:rsidRPr="00A223DC" w14:paraId="2CD71590" w14:textId="77777777" w:rsidTr="00690E61">
        <w:tc>
          <w:tcPr>
            <w:tcW w:w="2336" w:type="dxa"/>
          </w:tcPr>
          <w:p w14:paraId="404DCDF3" w14:textId="4CF5912B" w:rsidR="002F15D4" w:rsidRPr="005A68D1" w:rsidRDefault="006A2977" w:rsidP="002F15D4">
            <w:pPr>
              <w:rPr>
                <w:rFonts w:ascii="Times New Roman" w:hAnsi="Times New Roman"/>
                <w:szCs w:val="20"/>
              </w:rPr>
            </w:pPr>
            <w:r>
              <w:rPr>
                <w:rFonts w:ascii="Times New Roman" w:hAnsi="Times New Roman"/>
                <w:szCs w:val="20"/>
              </w:rPr>
              <w:t>CATT</w:t>
            </w:r>
          </w:p>
        </w:tc>
        <w:tc>
          <w:tcPr>
            <w:tcW w:w="7626" w:type="dxa"/>
          </w:tcPr>
          <w:p w14:paraId="03E2BF71" w14:textId="19444D3E" w:rsidR="002F15D4" w:rsidRPr="005A68D1" w:rsidRDefault="006A2977" w:rsidP="002F15D4">
            <w:pPr>
              <w:rPr>
                <w:rFonts w:ascii="Times New Roman" w:eastAsiaTheme="minorEastAsia" w:hAnsi="Times New Roman"/>
                <w:szCs w:val="20"/>
                <w:lang w:eastAsia="zh-CN"/>
              </w:rPr>
            </w:pPr>
            <w:r>
              <w:rPr>
                <w:rFonts w:ascii="Times New Roman" w:eastAsiaTheme="minorEastAsia" w:hAnsi="Times New Roman"/>
                <w:szCs w:val="20"/>
                <w:lang w:eastAsia="zh-CN"/>
              </w:rPr>
              <w:t>Fine in general. One question, for</w:t>
            </w:r>
            <w:r w:rsidRPr="006A2977">
              <w:rPr>
                <w:rFonts w:ascii="Times New Roman" w:eastAsiaTheme="minorEastAsia" w:hAnsi="Times New Roman"/>
                <w:szCs w:val="20"/>
                <w:lang w:eastAsia="zh-CN"/>
              </w:rPr>
              <w:t xml:space="preserve"> the ‘Inventory completion time for multiple A-IoT devices’ is defined as the time a reader successfully read [Z]% of A-IoT devices for a given number of reachable A-IoT devices by the reader</w:t>
            </w:r>
            <w:r>
              <w:rPr>
                <w:rFonts w:ascii="Times New Roman" w:eastAsiaTheme="minorEastAsia" w:hAnsi="Times New Roman"/>
                <w:szCs w:val="20"/>
                <w:lang w:eastAsia="zh-CN"/>
              </w:rPr>
              <w:t>”, what is the “</w:t>
            </w:r>
            <w:r w:rsidRPr="006A2977">
              <w:rPr>
                <w:rFonts w:ascii="Times New Roman" w:eastAsiaTheme="minorEastAsia" w:hAnsi="Times New Roman"/>
                <w:szCs w:val="20"/>
                <w:lang w:eastAsia="zh-CN"/>
              </w:rPr>
              <w:t>a given number</w:t>
            </w:r>
            <w:r>
              <w:rPr>
                <w:rFonts w:ascii="Times New Roman" w:eastAsiaTheme="minorEastAsia" w:hAnsi="Times New Roman"/>
                <w:szCs w:val="20"/>
                <w:lang w:eastAsia="zh-CN"/>
              </w:rPr>
              <w:t>”</w:t>
            </w:r>
            <w:r w:rsidRPr="006A2977">
              <w:rPr>
                <w:rFonts w:ascii="Times New Roman" w:eastAsiaTheme="minorEastAsia" w:hAnsi="Times New Roman"/>
                <w:szCs w:val="20"/>
                <w:lang w:eastAsia="zh-CN"/>
              </w:rPr>
              <w:t xml:space="preserve"> of reachable A-IoT devices</w:t>
            </w:r>
            <w:r>
              <w:rPr>
                <w:rFonts w:ascii="Times New Roman" w:eastAsiaTheme="minorEastAsia" w:hAnsi="Times New Roman"/>
                <w:szCs w:val="20"/>
                <w:lang w:eastAsia="zh-CN"/>
              </w:rPr>
              <w:t>?</w:t>
            </w:r>
          </w:p>
        </w:tc>
      </w:tr>
      <w:tr w:rsidR="003C0A75" w:rsidRPr="00A223DC" w14:paraId="17561A7C" w14:textId="77777777" w:rsidTr="00690E61">
        <w:tc>
          <w:tcPr>
            <w:tcW w:w="2336" w:type="dxa"/>
          </w:tcPr>
          <w:p w14:paraId="4C121F70" w14:textId="13FB1723" w:rsidR="003C0A75" w:rsidRPr="003C0A75" w:rsidRDefault="00DD29D2" w:rsidP="002F15D4">
            <w:pPr>
              <w:rPr>
                <w:rFonts w:ascii="Times New Roman" w:eastAsiaTheme="minorEastAsia" w:hAnsi="Times New Roman"/>
                <w:szCs w:val="20"/>
                <w:lang w:eastAsia="zh-CN"/>
              </w:rPr>
            </w:pPr>
            <w:r>
              <w:rPr>
                <w:rFonts w:ascii="Times New Roman" w:eastAsiaTheme="minorEastAsia" w:hAnsi="Times New Roman" w:hint="eastAsia"/>
                <w:szCs w:val="20"/>
                <w:lang w:eastAsia="zh-CN"/>
              </w:rPr>
              <w:t>FL4</w:t>
            </w:r>
          </w:p>
        </w:tc>
        <w:tc>
          <w:tcPr>
            <w:tcW w:w="7626" w:type="dxa"/>
          </w:tcPr>
          <w:p w14:paraId="401B4A84" w14:textId="77777777" w:rsidR="00DD29D2" w:rsidRDefault="00DD29D2" w:rsidP="002F15D4">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To vivo, if we have multiple readers, we may need to determine the devices belong to which reader. It may lead to system level simulation, which will make the </w:t>
            </w:r>
            <w:r>
              <w:rPr>
                <w:rFonts w:ascii="Times New Roman" w:eastAsiaTheme="minorEastAsia" w:hAnsi="Times New Roman"/>
                <w:szCs w:val="20"/>
                <w:lang w:eastAsia="zh-CN"/>
              </w:rPr>
              <w:t>simulation</w:t>
            </w:r>
            <w:r>
              <w:rPr>
                <w:rFonts w:ascii="Times New Roman" w:eastAsiaTheme="minorEastAsia" w:hAnsi="Times New Roman" w:hint="eastAsia"/>
                <w:szCs w:val="20"/>
                <w:lang w:eastAsia="zh-CN"/>
              </w:rPr>
              <w:t xml:space="preserve"> complex. </w:t>
            </w:r>
          </w:p>
          <w:p w14:paraId="6E4CE766" w14:textId="08C78FCE" w:rsidR="003C0A75" w:rsidRDefault="00DD29D2" w:rsidP="002F15D4">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To CATT, the given number could be a value provided by the assumption. </w:t>
            </w:r>
          </w:p>
        </w:tc>
      </w:tr>
    </w:tbl>
    <w:p w14:paraId="469AB1F4" w14:textId="77777777" w:rsidR="002B6329" w:rsidRPr="00846AE4" w:rsidRDefault="002B6329" w:rsidP="002B6329">
      <w:pPr>
        <w:rPr>
          <w:rFonts w:eastAsiaTheme="minorEastAsia"/>
          <w:lang w:eastAsia="zh-CN"/>
        </w:rPr>
      </w:pPr>
    </w:p>
    <w:p w14:paraId="1D6BD32D" w14:textId="6BC3EE23" w:rsidR="0034077A" w:rsidRDefault="0034077A" w:rsidP="00276AB6">
      <w:pPr>
        <w:pStyle w:val="3"/>
        <w:rPr>
          <w:rFonts w:eastAsiaTheme="minorEastAsia"/>
          <w:lang w:eastAsia="zh-CN"/>
        </w:rPr>
      </w:pPr>
      <w:r w:rsidRPr="0034077A">
        <w:rPr>
          <w:rFonts w:eastAsiaTheme="minorEastAsia" w:hint="eastAsia"/>
          <w:lang w:eastAsia="zh-CN"/>
        </w:rPr>
        <w:t>Others</w:t>
      </w:r>
    </w:p>
    <w:p w14:paraId="3B74FA9B" w14:textId="77777777" w:rsidR="00C21B99" w:rsidRPr="00C21B99" w:rsidRDefault="00C21B99" w:rsidP="00BE18BC">
      <w:pPr>
        <w:pStyle w:val="af"/>
        <w:numPr>
          <w:ilvl w:val="0"/>
          <w:numId w:val="60"/>
        </w:numPr>
        <w:ind w:firstLineChars="0"/>
      </w:pPr>
      <w:r>
        <w:rPr>
          <w:rFonts w:hint="eastAsia"/>
        </w:rPr>
        <w:t>Device</w:t>
      </w:r>
      <w:r>
        <w:t xml:space="preserve"> </w:t>
      </w:r>
      <w:r>
        <w:rPr>
          <w:rFonts w:hint="eastAsia"/>
        </w:rPr>
        <w:t xml:space="preserve">power </w:t>
      </w:r>
      <w:r>
        <w:t>consumption</w:t>
      </w:r>
      <w:r w:rsidRPr="00C21B99">
        <w:t xml:space="preserve"> </w:t>
      </w:r>
    </w:p>
    <w:p w14:paraId="6AEFE51A" w14:textId="77777777" w:rsidR="00C21B99" w:rsidRPr="00C21B99" w:rsidRDefault="00C21B99" w:rsidP="00BE18BC">
      <w:pPr>
        <w:pStyle w:val="af"/>
        <w:numPr>
          <w:ilvl w:val="0"/>
          <w:numId w:val="60"/>
        </w:numPr>
        <w:ind w:firstLineChars="0"/>
      </w:pPr>
      <w:r w:rsidRPr="00C21B99">
        <w:t xml:space="preserve">Device complexity </w:t>
      </w:r>
    </w:p>
    <w:p w14:paraId="1684B211" w14:textId="5F5F6D45" w:rsidR="00C21B99" w:rsidRPr="00C21B99" w:rsidRDefault="00C21B99" w:rsidP="00BE18BC">
      <w:pPr>
        <w:pStyle w:val="af"/>
        <w:numPr>
          <w:ilvl w:val="0"/>
          <w:numId w:val="60"/>
        </w:numPr>
        <w:ind w:firstLineChars="0"/>
        <w:rPr>
          <w:strike/>
        </w:rPr>
      </w:pPr>
      <w:r w:rsidRPr="00C21B99">
        <w:rPr>
          <w:strike/>
        </w:rPr>
        <w:t>Coverage</w:t>
      </w:r>
    </w:p>
    <w:p w14:paraId="39A235D2" w14:textId="14904D8E" w:rsidR="00C21B99" w:rsidRPr="00C21B99" w:rsidRDefault="00C21B99" w:rsidP="00BE18BC">
      <w:pPr>
        <w:pStyle w:val="af"/>
        <w:numPr>
          <w:ilvl w:val="0"/>
          <w:numId w:val="60"/>
        </w:numPr>
        <w:ind w:firstLineChars="0"/>
      </w:pPr>
      <w:r>
        <w:rPr>
          <w:rFonts w:hint="eastAsia"/>
        </w:rPr>
        <w:t>User experienced d</w:t>
      </w:r>
      <w:r>
        <w:t>ata rate</w:t>
      </w:r>
    </w:p>
    <w:p w14:paraId="04921FE0" w14:textId="74DD957C" w:rsidR="00C21B99" w:rsidRPr="00C21B99" w:rsidRDefault="00C21B99" w:rsidP="00BE18BC">
      <w:pPr>
        <w:pStyle w:val="af"/>
        <w:numPr>
          <w:ilvl w:val="0"/>
          <w:numId w:val="60"/>
        </w:numPr>
        <w:ind w:firstLineChars="0"/>
      </w:pPr>
      <w:r w:rsidRPr="006E750F">
        <w:t>Maximum message size</w:t>
      </w:r>
    </w:p>
    <w:p w14:paraId="139AF91F" w14:textId="265E4576" w:rsidR="00C21B99" w:rsidRPr="00C21B99" w:rsidRDefault="00C21B99" w:rsidP="00BE18BC">
      <w:pPr>
        <w:pStyle w:val="af"/>
        <w:numPr>
          <w:ilvl w:val="0"/>
          <w:numId w:val="60"/>
        </w:numPr>
        <w:ind w:firstLineChars="0"/>
        <w:rPr>
          <w:strike/>
        </w:rPr>
      </w:pPr>
      <w:r w:rsidRPr="00C21B99">
        <w:rPr>
          <w:strike/>
        </w:rPr>
        <w:t>Latency</w:t>
      </w:r>
    </w:p>
    <w:p w14:paraId="68945D5A" w14:textId="1ECE4753" w:rsidR="00C21B99" w:rsidRPr="00C21B99" w:rsidRDefault="00C21B99" w:rsidP="00BE18BC">
      <w:pPr>
        <w:pStyle w:val="af"/>
        <w:numPr>
          <w:ilvl w:val="0"/>
          <w:numId w:val="60"/>
        </w:numPr>
        <w:ind w:firstLineChars="0"/>
      </w:pPr>
      <w:r>
        <w:t>Positioning accuracy</w:t>
      </w:r>
    </w:p>
    <w:p w14:paraId="1837FF2C" w14:textId="374505C3" w:rsidR="00C21B99" w:rsidRPr="00C21B99" w:rsidRDefault="00C21B99" w:rsidP="00BE18BC">
      <w:pPr>
        <w:pStyle w:val="af"/>
        <w:numPr>
          <w:ilvl w:val="0"/>
          <w:numId w:val="60"/>
        </w:numPr>
        <w:ind w:firstLineChars="0"/>
        <w:rPr>
          <w:strike/>
        </w:rPr>
      </w:pPr>
      <w:r w:rsidRPr="00C21B99">
        <w:rPr>
          <w:strike/>
        </w:rPr>
        <w:t>Connection/device density</w:t>
      </w:r>
    </w:p>
    <w:p w14:paraId="6EEDDC54" w14:textId="362A63B3" w:rsidR="00C21B99" w:rsidRPr="00C21B99" w:rsidRDefault="00C21B99" w:rsidP="00BE18BC">
      <w:pPr>
        <w:pStyle w:val="af"/>
        <w:numPr>
          <w:ilvl w:val="0"/>
          <w:numId w:val="60"/>
        </w:numPr>
        <w:ind w:firstLineChars="0"/>
      </w:pPr>
      <w:r w:rsidRPr="006E750F">
        <w:t>Moving speed</w:t>
      </w:r>
      <w:r>
        <w:t xml:space="preserve"> of device</w:t>
      </w:r>
    </w:p>
    <w:p w14:paraId="191228DE" w14:textId="77777777" w:rsidR="003C59F0" w:rsidRDefault="003C59F0" w:rsidP="003C59F0">
      <w:pPr>
        <w:rPr>
          <w:rFonts w:eastAsiaTheme="minorEastAsia"/>
          <w:lang w:eastAsia="zh-CN"/>
        </w:rPr>
      </w:pPr>
    </w:p>
    <w:tbl>
      <w:tblPr>
        <w:tblStyle w:val="af1"/>
        <w:tblW w:w="9634" w:type="dxa"/>
        <w:tblLook w:val="04A0" w:firstRow="1" w:lastRow="0" w:firstColumn="1" w:lastColumn="0" w:noHBand="0" w:noVBand="1"/>
      </w:tblPr>
      <w:tblGrid>
        <w:gridCol w:w="1255"/>
        <w:gridCol w:w="8812"/>
      </w:tblGrid>
      <w:tr w:rsidR="00B57570" w:rsidRPr="00A223DC" w14:paraId="37611662" w14:textId="77777777" w:rsidTr="002C36FB">
        <w:tc>
          <w:tcPr>
            <w:tcW w:w="791" w:type="dxa"/>
          </w:tcPr>
          <w:p w14:paraId="263B3CB2" w14:textId="77777777" w:rsidR="00B57570" w:rsidRPr="00B57570" w:rsidRDefault="00B57570" w:rsidP="00533476">
            <w:pPr>
              <w:rPr>
                <w:rFonts w:ascii="Times New Roman" w:eastAsiaTheme="minorEastAsia" w:hAnsi="Times New Roman"/>
                <w:b/>
                <w:bCs/>
                <w:lang w:eastAsia="zh-CN"/>
              </w:rPr>
            </w:pPr>
            <w:r>
              <w:rPr>
                <w:rFonts w:ascii="Times New Roman" w:eastAsiaTheme="minorEastAsia" w:hAnsi="Times New Roman" w:hint="eastAsia"/>
                <w:b/>
                <w:bCs/>
                <w:lang w:eastAsia="zh-CN"/>
              </w:rPr>
              <w:t>Apple</w:t>
            </w:r>
          </w:p>
        </w:tc>
        <w:tc>
          <w:tcPr>
            <w:tcW w:w="8843" w:type="dxa"/>
          </w:tcPr>
          <w:p w14:paraId="6C6B38FB" w14:textId="77777777" w:rsidR="00B57570" w:rsidRPr="0027716D" w:rsidRDefault="00B57570" w:rsidP="00B57570">
            <w:pPr>
              <w:jc w:val="both"/>
              <w:rPr>
                <w:b/>
                <w:bCs/>
                <w:i/>
                <w:iCs/>
                <w:sz w:val="22"/>
                <w:szCs w:val="22"/>
              </w:rPr>
            </w:pPr>
            <w:r w:rsidRPr="0027716D">
              <w:rPr>
                <w:b/>
                <w:bCs/>
                <w:i/>
                <w:iCs/>
                <w:sz w:val="22"/>
                <w:szCs w:val="22"/>
              </w:rPr>
              <w:t>Proposal 1: For the design targets</w:t>
            </w:r>
            <w:r>
              <w:rPr>
                <w:b/>
                <w:bCs/>
                <w:i/>
                <w:iCs/>
                <w:sz w:val="22"/>
                <w:szCs w:val="22"/>
              </w:rPr>
              <w:t xml:space="preserve"> </w:t>
            </w:r>
            <w:r w:rsidRPr="0027716D">
              <w:rPr>
                <w:b/>
                <w:bCs/>
                <w:i/>
                <w:iCs/>
                <w:sz w:val="22"/>
                <w:szCs w:val="22"/>
              </w:rPr>
              <w:t>for supporting ambient IoT devices for the indoor use-cases of inventory and command, consider following design target values</w:t>
            </w:r>
            <w:r>
              <w:rPr>
                <w:b/>
                <w:bCs/>
                <w:i/>
                <w:iCs/>
                <w:sz w:val="22"/>
                <w:szCs w:val="22"/>
              </w:rPr>
              <w:t xml:space="preserve"> (also for evaluation purpose)</w:t>
            </w:r>
            <w:r w:rsidRPr="0027716D">
              <w:rPr>
                <w:b/>
                <w:bCs/>
                <w:i/>
                <w:iCs/>
                <w:sz w:val="22"/>
                <w:szCs w:val="22"/>
              </w:rPr>
              <w:t>:</w:t>
            </w:r>
          </w:p>
          <w:p w14:paraId="6875F263" w14:textId="77777777" w:rsidR="00B57570" w:rsidRDefault="00B57570" w:rsidP="00B57570">
            <w:pPr>
              <w:jc w:val="both"/>
              <w:rPr>
                <w:sz w:val="22"/>
                <w:szCs w:val="22"/>
              </w:rPr>
            </w:pPr>
          </w:p>
          <w:tbl>
            <w:tblPr>
              <w:tblStyle w:val="af1"/>
              <w:tblW w:w="8586" w:type="dxa"/>
              <w:tblLook w:val="04A0" w:firstRow="1" w:lastRow="0" w:firstColumn="1" w:lastColumn="0" w:noHBand="0" w:noVBand="1"/>
            </w:tblPr>
            <w:tblGrid>
              <w:gridCol w:w="2785"/>
              <w:gridCol w:w="5801"/>
            </w:tblGrid>
            <w:tr w:rsidR="00B57570" w14:paraId="57234050" w14:textId="77777777" w:rsidTr="002C36FB">
              <w:tc>
                <w:tcPr>
                  <w:tcW w:w="2785" w:type="dxa"/>
                </w:tcPr>
                <w:p w14:paraId="0FE0ADE3" w14:textId="77777777" w:rsidR="00B57570" w:rsidRPr="008E6DE2" w:rsidRDefault="00B57570" w:rsidP="00B57570">
                  <w:pPr>
                    <w:jc w:val="both"/>
                    <w:rPr>
                      <w:b/>
                      <w:bCs/>
                      <w:sz w:val="22"/>
                      <w:szCs w:val="22"/>
                    </w:rPr>
                  </w:pPr>
                  <w:r w:rsidRPr="008E6DE2">
                    <w:rPr>
                      <w:b/>
                      <w:bCs/>
                      <w:sz w:val="22"/>
                      <w:szCs w:val="22"/>
                    </w:rPr>
                    <w:t>Design Target</w:t>
                  </w:r>
                </w:p>
              </w:tc>
              <w:tc>
                <w:tcPr>
                  <w:tcW w:w="5801" w:type="dxa"/>
                </w:tcPr>
                <w:p w14:paraId="397BA2D9" w14:textId="77777777" w:rsidR="00B57570" w:rsidRPr="008E6DE2" w:rsidRDefault="00B57570" w:rsidP="00B57570">
                  <w:pPr>
                    <w:jc w:val="both"/>
                    <w:rPr>
                      <w:b/>
                      <w:bCs/>
                      <w:sz w:val="22"/>
                      <w:szCs w:val="22"/>
                    </w:rPr>
                  </w:pPr>
                  <w:r w:rsidRPr="008E6DE2">
                    <w:rPr>
                      <w:b/>
                      <w:bCs/>
                      <w:sz w:val="22"/>
                      <w:szCs w:val="22"/>
                    </w:rPr>
                    <w:t>Value</w:t>
                  </w:r>
                </w:p>
              </w:tc>
            </w:tr>
            <w:tr w:rsidR="00B57570" w14:paraId="1F7B76A1" w14:textId="77777777" w:rsidTr="002C36FB">
              <w:tc>
                <w:tcPr>
                  <w:tcW w:w="2785" w:type="dxa"/>
                </w:tcPr>
                <w:p w14:paraId="7E6722F6" w14:textId="77777777" w:rsidR="00B57570" w:rsidRPr="00A21104" w:rsidRDefault="00B57570" w:rsidP="00B57570">
                  <w:pPr>
                    <w:jc w:val="both"/>
                    <w:rPr>
                      <w:szCs w:val="20"/>
                    </w:rPr>
                  </w:pPr>
                  <w:r w:rsidRPr="00A21104">
                    <w:rPr>
                      <w:szCs w:val="20"/>
                    </w:rPr>
                    <w:t>Device’s power consumption</w:t>
                  </w:r>
                </w:p>
              </w:tc>
              <w:tc>
                <w:tcPr>
                  <w:tcW w:w="5801" w:type="dxa"/>
                </w:tcPr>
                <w:p w14:paraId="55B538C4" w14:textId="77777777" w:rsidR="00B57570" w:rsidRPr="00A21104" w:rsidRDefault="00B57570" w:rsidP="00B57570">
                  <w:pPr>
                    <w:jc w:val="both"/>
                    <w:rPr>
                      <w:szCs w:val="20"/>
                    </w:rPr>
                  </w:pPr>
                  <w:r w:rsidRPr="00A21104">
                    <w:rPr>
                      <w:szCs w:val="20"/>
                    </w:rPr>
                    <w:t xml:space="preserve">Lower-category: </w:t>
                  </w:r>
                  <w:r w:rsidRPr="00A21104">
                    <w:rPr>
                      <w:szCs w:val="20"/>
                      <w:vertAlign w:val="subscript"/>
                    </w:rPr>
                    <w:t>~</w:t>
                  </w:r>
                  <w:r w:rsidRPr="00A21104">
                    <w:rPr>
                      <w:szCs w:val="20"/>
                    </w:rPr>
                    <w:t>1µW of peak power consumption</w:t>
                  </w:r>
                </w:p>
                <w:p w14:paraId="244FABB8" w14:textId="77777777" w:rsidR="00B57570" w:rsidRPr="00A21104" w:rsidRDefault="00B57570" w:rsidP="00B57570">
                  <w:pPr>
                    <w:jc w:val="both"/>
                    <w:rPr>
                      <w:szCs w:val="20"/>
                    </w:rPr>
                  </w:pPr>
                  <w:r w:rsidRPr="00A21104">
                    <w:rPr>
                      <w:szCs w:val="20"/>
                    </w:rPr>
                    <w:t>Higher-category: few hundreds of µW of peak power consumption</w:t>
                  </w:r>
                </w:p>
              </w:tc>
            </w:tr>
            <w:tr w:rsidR="00B57570" w14:paraId="78385AE1" w14:textId="77777777" w:rsidTr="002C36FB">
              <w:tc>
                <w:tcPr>
                  <w:tcW w:w="2785" w:type="dxa"/>
                </w:tcPr>
                <w:p w14:paraId="5E82CE96" w14:textId="77777777" w:rsidR="00B57570" w:rsidRPr="00A21104" w:rsidRDefault="00B57570" w:rsidP="00B57570">
                  <w:pPr>
                    <w:jc w:val="both"/>
                    <w:rPr>
                      <w:szCs w:val="20"/>
                    </w:rPr>
                  </w:pPr>
                  <w:r w:rsidRPr="00A21104">
                    <w:rPr>
                      <w:szCs w:val="20"/>
                    </w:rPr>
                    <w:t>Device’s complexity</w:t>
                  </w:r>
                </w:p>
              </w:tc>
              <w:tc>
                <w:tcPr>
                  <w:tcW w:w="5801" w:type="dxa"/>
                </w:tcPr>
                <w:p w14:paraId="5B3C3100" w14:textId="77777777" w:rsidR="00B57570" w:rsidRPr="00A21104" w:rsidRDefault="00B57570" w:rsidP="00B57570">
                  <w:pPr>
                    <w:jc w:val="both"/>
                    <w:rPr>
                      <w:szCs w:val="20"/>
                    </w:rPr>
                  </w:pPr>
                  <w:r w:rsidRPr="00A21104">
                    <w:rPr>
                      <w:szCs w:val="20"/>
                    </w:rPr>
                    <w:t>Lower-category: comparable to UHF RFID ISO18000-6C (EPC C1G2)</w:t>
                  </w:r>
                </w:p>
                <w:p w14:paraId="2F30A50B" w14:textId="77777777" w:rsidR="00B57570" w:rsidRPr="00A21104" w:rsidRDefault="00B57570" w:rsidP="00B57570">
                  <w:pPr>
                    <w:jc w:val="both"/>
                    <w:rPr>
                      <w:szCs w:val="20"/>
                    </w:rPr>
                  </w:pPr>
                  <w:r w:rsidRPr="00A21104">
                    <w:rPr>
                      <w:szCs w:val="20"/>
                    </w:rPr>
                    <w:t>Higher-category: orders-of-magnitude lower than NB-IoT</w:t>
                  </w:r>
                </w:p>
              </w:tc>
            </w:tr>
            <w:tr w:rsidR="00B57570" w14:paraId="097BB43E" w14:textId="77777777" w:rsidTr="002C36FB">
              <w:tc>
                <w:tcPr>
                  <w:tcW w:w="2785" w:type="dxa"/>
                </w:tcPr>
                <w:p w14:paraId="2503594F" w14:textId="77777777" w:rsidR="00B57570" w:rsidRPr="00A21104" w:rsidRDefault="00B57570" w:rsidP="00B57570">
                  <w:pPr>
                    <w:jc w:val="both"/>
                    <w:rPr>
                      <w:szCs w:val="20"/>
                    </w:rPr>
                  </w:pPr>
                  <w:r w:rsidRPr="00A21104">
                    <w:rPr>
                      <w:szCs w:val="20"/>
                    </w:rPr>
                    <w:t>Coverage range</w:t>
                  </w:r>
                </w:p>
              </w:tc>
              <w:tc>
                <w:tcPr>
                  <w:tcW w:w="5801" w:type="dxa"/>
                </w:tcPr>
                <w:p w14:paraId="0C85F103" w14:textId="77777777" w:rsidR="00B57570" w:rsidRPr="00A21104" w:rsidRDefault="00B57570" w:rsidP="00B57570">
                  <w:pPr>
                    <w:jc w:val="both"/>
                    <w:rPr>
                      <w:szCs w:val="20"/>
                    </w:rPr>
                  </w:pPr>
                  <w:r w:rsidRPr="00A21104">
                    <w:rPr>
                      <w:szCs w:val="20"/>
                    </w:rPr>
                    <w:t>Initial range of 10-50ms, can be further refined based on link budget study</w:t>
                  </w:r>
                </w:p>
              </w:tc>
            </w:tr>
            <w:tr w:rsidR="00B57570" w14:paraId="1412D743" w14:textId="77777777" w:rsidTr="002C36FB">
              <w:tc>
                <w:tcPr>
                  <w:tcW w:w="2785" w:type="dxa"/>
                </w:tcPr>
                <w:p w14:paraId="69BE722E" w14:textId="77777777" w:rsidR="00B57570" w:rsidRPr="00A21104" w:rsidRDefault="00B57570" w:rsidP="00B57570">
                  <w:pPr>
                    <w:jc w:val="both"/>
                    <w:rPr>
                      <w:szCs w:val="20"/>
                    </w:rPr>
                  </w:pPr>
                  <w:r w:rsidRPr="00A21104">
                    <w:rPr>
                      <w:szCs w:val="20"/>
                    </w:rPr>
                    <w:t>User-experience data rate</w:t>
                  </w:r>
                </w:p>
              </w:tc>
              <w:tc>
                <w:tcPr>
                  <w:tcW w:w="5801" w:type="dxa"/>
                </w:tcPr>
                <w:p w14:paraId="4A2F4FBD" w14:textId="77777777" w:rsidR="00B57570" w:rsidRPr="00A21104" w:rsidRDefault="00B57570" w:rsidP="00B57570">
                  <w:pPr>
                    <w:jc w:val="both"/>
                    <w:rPr>
                      <w:szCs w:val="20"/>
                    </w:rPr>
                  </w:pPr>
                  <w:r w:rsidRPr="00A21104">
                    <w:rPr>
                      <w:szCs w:val="20"/>
                    </w:rPr>
                    <w:t>At least 2 Kbps</w:t>
                  </w:r>
                </w:p>
              </w:tc>
            </w:tr>
            <w:tr w:rsidR="00B57570" w14:paraId="44DD22CC" w14:textId="77777777" w:rsidTr="002C36FB">
              <w:tc>
                <w:tcPr>
                  <w:tcW w:w="2785" w:type="dxa"/>
                </w:tcPr>
                <w:p w14:paraId="31D8D166" w14:textId="77777777" w:rsidR="00B57570" w:rsidRPr="00A21104" w:rsidRDefault="00B57570" w:rsidP="00B57570">
                  <w:pPr>
                    <w:jc w:val="both"/>
                    <w:rPr>
                      <w:szCs w:val="20"/>
                    </w:rPr>
                  </w:pPr>
                  <w:r w:rsidRPr="00A21104">
                    <w:rPr>
                      <w:szCs w:val="20"/>
                    </w:rPr>
                    <w:t>Maximum message size</w:t>
                  </w:r>
                </w:p>
              </w:tc>
              <w:tc>
                <w:tcPr>
                  <w:tcW w:w="5801" w:type="dxa"/>
                </w:tcPr>
                <w:p w14:paraId="65E60866" w14:textId="77777777" w:rsidR="00B57570" w:rsidRPr="00A21104" w:rsidRDefault="00B57570" w:rsidP="00B57570">
                  <w:pPr>
                    <w:jc w:val="both"/>
                    <w:rPr>
                      <w:szCs w:val="20"/>
                    </w:rPr>
                  </w:pPr>
                  <w:r w:rsidRPr="00A21104">
                    <w:rPr>
                      <w:szCs w:val="20"/>
                    </w:rPr>
                    <w:t>Up to 1000 bits</w:t>
                  </w:r>
                </w:p>
              </w:tc>
            </w:tr>
            <w:tr w:rsidR="00B57570" w14:paraId="31D84AC2" w14:textId="77777777" w:rsidTr="002C36FB">
              <w:tc>
                <w:tcPr>
                  <w:tcW w:w="2785" w:type="dxa"/>
                </w:tcPr>
                <w:p w14:paraId="728CBB9B" w14:textId="77777777" w:rsidR="00B57570" w:rsidRPr="00A21104" w:rsidRDefault="00B57570" w:rsidP="00B57570">
                  <w:pPr>
                    <w:jc w:val="both"/>
                    <w:rPr>
                      <w:szCs w:val="20"/>
                    </w:rPr>
                  </w:pPr>
                  <w:r w:rsidRPr="00A21104">
                    <w:rPr>
                      <w:szCs w:val="20"/>
                    </w:rPr>
                    <w:t>Latency</w:t>
                  </w:r>
                </w:p>
              </w:tc>
              <w:tc>
                <w:tcPr>
                  <w:tcW w:w="5801" w:type="dxa"/>
                </w:tcPr>
                <w:p w14:paraId="1C061ECC" w14:textId="77777777" w:rsidR="00B57570" w:rsidRPr="00A21104" w:rsidRDefault="00B57570" w:rsidP="00B57570">
                  <w:pPr>
                    <w:jc w:val="both"/>
                    <w:rPr>
                      <w:szCs w:val="20"/>
                    </w:rPr>
                  </w:pPr>
                  <w:r w:rsidRPr="00A21104">
                    <w:rPr>
                      <w:szCs w:val="20"/>
                    </w:rPr>
                    <w:t>E2E DL/UL latency of 1-10 seconds</w:t>
                  </w:r>
                </w:p>
              </w:tc>
            </w:tr>
            <w:tr w:rsidR="00B57570" w14:paraId="021799E2" w14:textId="77777777" w:rsidTr="002C36FB">
              <w:tc>
                <w:tcPr>
                  <w:tcW w:w="2785" w:type="dxa"/>
                </w:tcPr>
                <w:p w14:paraId="51B8B55D" w14:textId="77777777" w:rsidR="00B57570" w:rsidRPr="00A21104" w:rsidRDefault="00B57570" w:rsidP="00B57570">
                  <w:pPr>
                    <w:jc w:val="both"/>
                    <w:rPr>
                      <w:szCs w:val="20"/>
                    </w:rPr>
                  </w:pPr>
                  <w:r w:rsidRPr="00A21104">
                    <w:rPr>
                      <w:szCs w:val="20"/>
                    </w:rPr>
                    <w:t>Positioning accuracy</w:t>
                  </w:r>
                </w:p>
              </w:tc>
              <w:tc>
                <w:tcPr>
                  <w:tcW w:w="5801" w:type="dxa"/>
                </w:tcPr>
                <w:p w14:paraId="3612962A" w14:textId="77777777" w:rsidR="00B57570" w:rsidRPr="00A21104" w:rsidRDefault="00B57570" w:rsidP="00B57570">
                  <w:pPr>
                    <w:jc w:val="both"/>
                    <w:rPr>
                      <w:szCs w:val="20"/>
                    </w:rPr>
                  </w:pPr>
                  <w:r w:rsidRPr="00A21104">
                    <w:rPr>
                      <w:szCs w:val="20"/>
                    </w:rPr>
                    <w:t>1~3 meters @ 90% indoor location</w:t>
                  </w:r>
                </w:p>
              </w:tc>
            </w:tr>
            <w:tr w:rsidR="00B57570" w14:paraId="5BFF8126" w14:textId="77777777" w:rsidTr="002C36FB">
              <w:tc>
                <w:tcPr>
                  <w:tcW w:w="2785" w:type="dxa"/>
                </w:tcPr>
                <w:p w14:paraId="5E7737A9" w14:textId="77777777" w:rsidR="00B57570" w:rsidRPr="00A21104" w:rsidRDefault="00B57570" w:rsidP="00B57570">
                  <w:pPr>
                    <w:jc w:val="both"/>
                    <w:rPr>
                      <w:szCs w:val="20"/>
                    </w:rPr>
                  </w:pPr>
                  <w:r w:rsidRPr="00A21104">
                    <w:rPr>
                      <w:szCs w:val="20"/>
                    </w:rPr>
                    <w:t>Connection/device density</w:t>
                  </w:r>
                </w:p>
              </w:tc>
              <w:tc>
                <w:tcPr>
                  <w:tcW w:w="5801" w:type="dxa"/>
                </w:tcPr>
                <w:p w14:paraId="1E9F2FF5" w14:textId="77777777" w:rsidR="00B57570" w:rsidRPr="00A21104" w:rsidRDefault="00B57570" w:rsidP="00B57570">
                  <w:pPr>
                    <w:jc w:val="both"/>
                    <w:rPr>
                      <w:szCs w:val="20"/>
                    </w:rPr>
                  </w:pPr>
                  <w:r w:rsidRPr="00A21104">
                    <w:rPr>
                      <w:szCs w:val="20"/>
                    </w:rPr>
                    <w:t>150 devices/100m2</w:t>
                  </w:r>
                </w:p>
              </w:tc>
            </w:tr>
            <w:tr w:rsidR="00B57570" w14:paraId="0E2F2117" w14:textId="77777777" w:rsidTr="002C36FB">
              <w:tc>
                <w:tcPr>
                  <w:tcW w:w="2785" w:type="dxa"/>
                </w:tcPr>
                <w:p w14:paraId="740A8304" w14:textId="77777777" w:rsidR="00B57570" w:rsidRPr="00A21104" w:rsidRDefault="00B57570" w:rsidP="00B57570">
                  <w:pPr>
                    <w:jc w:val="both"/>
                    <w:rPr>
                      <w:szCs w:val="20"/>
                    </w:rPr>
                  </w:pPr>
                  <w:r w:rsidRPr="00A21104">
                    <w:rPr>
                      <w:szCs w:val="20"/>
                    </w:rPr>
                    <w:t>Device’s mobility</w:t>
                  </w:r>
                </w:p>
              </w:tc>
              <w:tc>
                <w:tcPr>
                  <w:tcW w:w="5801" w:type="dxa"/>
                </w:tcPr>
                <w:p w14:paraId="52512617" w14:textId="77777777" w:rsidR="00B57570" w:rsidRPr="00A21104" w:rsidRDefault="00B57570" w:rsidP="00B57570">
                  <w:pPr>
                    <w:jc w:val="both"/>
                    <w:rPr>
                      <w:szCs w:val="20"/>
                    </w:rPr>
                  </w:pPr>
                  <w:r w:rsidRPr="00A21104">
                    <w:rPr>
                      <w:szCs w:val="20"/>
                    </w:rPr>
                    <w:t xml:space="preserve">Up to 3Kmph </w:t>
                  </w:r>
                </w:p>
              </w:tc>
            </w:tr>
          </w:tbl>
          <w:p w14:paraId="4D685A68" w14:textId="77777777" w:rsidR="00B57570" w:rsidRPr="00F529C0" w:rsidRDefault="00B57570" w:rsidP="00F529C0">
            <w:pPr>
              <w:rPr>
                <w:rFonts w:ascii="Times New Roman" w:eastAsiaTheme="minorEastAsia" w:hAnsi="Times New Roman"/>
                <w:b/>
                <w:bCs/>
                <w:lang w:eastAsia="zh-CN"/>
              </w:rPr>
            </w:pPr>
          </w:p>
        </w:tc>
      </w:tr>
      <w:tr w:rsidR="00B57570" w:rsidRPr="00A223DC" w14:paraId="08AD1D4B" w14:textId="77777777" w:rsidTr="002C36FB">
        <w:tc>
          <w:tcPr>
            <w:tcW w:w="791" w:type="dxa"/>
          </w:tcPr>
          <w:p w14:paraId="22A475D6" w14:textId="54CB2059" w:rsidR="00B57570" w:rsidRPr="002C36FB" w:rsidRDefault="002C36FB" w:rsidP="00533476">
            <w:pPr>
              <w:rPr>
                <w:rFonts w:ascii="Times New Roman" w:eastAsiaTheme="minorEastAsia" w:hAnsi="Times New Roman"/>
                <w:b/>
                <w:bCs/>
                <w:sz w:val="22"/>
                <w:lang w:eastAsia="zh-CN"/>
              </w:rPr>
            </w:pPr>
            <w:r w:rsidRPr="002C36FB">
              <w:rPr>
                <w:rFonts w:ascii="Times New Roman" w:eastAsiaTheme="minorEastAsia" w:hAnsi="Times New Roman" w:hint="eastAsia"/>
                <w:b/>
                <w:bCs/>
                <w:sz w:val="22"/>
                <w:lang w:eastAsia="zh-CN"/>
              </w:rPr>
              <w:t>CATT</w:t>
            </w:r>
          </w:p>
        </w:tc>
        <w:tc>
          <w:tcPr>
            <w:tcW w:w="8843" w:type="dxa"/>
          </w:tcPr>
          <w:p w14:paraId="0FA4D711" w14:textId="77777777" w:rsidR="002C36FB" w:rsidRDefault="002C36FB" w:rsidP="002C36FB">
            <w:pPr>
              <w:spacing w:afterLines="50" w:after="120"/>
              <w:jc w:val="both"/>
              <w:rPr>
                <w:rFonts w:eastAsiaTheme="minorEastAsia"/>
                <w:b/>
                <w:lang w:val="en-US" w:eastAsia="zh-CN"/>
              </w:rPr>
            </w:pPr>
            <w:r>
              <w:rPr>
                <w:rFonts w:eastAsiaTheme="minorEastAsia" w:hint="eastAsia"/>
                <w:b/>
                <w:lang w:val="en-US" w:eastAsia="zh-CN"/>
              </w:rPr>
              <w:t xml:space="preserve">Proposal 15: </w:t>
            </w:r>
            <w:r>
              <w:rPr>
                <w:rFonts w:eastAsiaTheme="minorEastAsia"/>
                <w:b/>
                <w:lang w:val="en-US" w:eastAsia="zh-CN"/>
              </w:rPr>
              <w:t>KPIs to be considered for evaluation are the</w:t>
            </w:r>
            <w:r>
              <w:rPr>
                <w:rFonts w:eastAsiaTheme="minorEastAsia" w:hint="eastAsia"/>
                <w:b/>
                <w:lang w:val="en-US" w:eastAsia="zh-CN"/>
              </w:rPr>
              <w:t xml:space="preserve"> l</w:t>
            </w:r>
            <w:r>
              <w:rPr>
                <w:rFonts w:eastAsiaTheme="minorEastAsia"/>
                <w:b/>
                <w:lang w:val="en-US" w:eastAsia="zh-CN"/>
              </w:rPr>
              <w:t>ink level performance</w:t>
            </w:r>
            <w:r>
              <w:rPr>
                <w:rFonts w:eastAsiaTheme="minorEastAsia" w:hint="eastAsia"/>
                <w:b/>
                <w:lang w:val="en-US" w:eastAsia="zh-CN"/>
              </w:rPr>
              <w:t>, c</w:t>
            </w:r>
            <w:r>
              <w:rPr>
                <w:rFonts w:eastAsiaTheme="minorEastAsia"/>
                <w:b/>
                <w:lang w:val="en-US" w:eastAsia="zh-CN"/>
              </w:rPr>
              <w:t>overage</w:t>
            </w:r>
            <w:r>
              <w:rPr>
                <w:rFonts w:eastAsiaTheme="minorEastAsia" w:hint="eastAsia"/>
                <w:b/>
                <w:lang w:val="en-US" w:eastAsia="zh-CN"/>
              </w:rPr>
              <w:t>, latency and coexistence.</w:t>
            </w:r>
          </w:p>
          <w:p w14:paraId="1A494A1E" w14:textId="77777777" w:rsidR="00B57570" w:rsidRPr="002C36FB" w:rsidRDefault="00B57570" w:rsidP="00533476">
            <w:pPr>
              <w:rPr>
                <w:rFonts w:ascii="Times New Roman" w:eastAsiaTheme="minorEastAsia" w:hAnsi="Times New Roman"/>
                <w:sz w:val="22"/>
                <w:lang w:val="en-US" w:eastAsia="zh-CN"/>
              </w:rPr>
            </w:pPr>
          </w:p>
        </w:tc>
      </w:tr>
      <w:tr w:rsidR="0006665D" w:rsidRPr="00A223DC" w14:paraId="62E4BE40" w14:textId="77777777" w:rsidTr="002C36FB">
        <w:tc>
          <w:tcPr>
            <w:tcW w:w="791" w:type="dxa"/>
          </w:tcPr>
          <w:p w14:paraId="1631D8BA" w14:textId="0EAA279F" w:rsidR="0006665D" w:rsidRPr="002C36FB" w:rsidRDefault="0006665D"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China Telecom</w:t>
            </w:r>
          </w:p>
        </w:tc>
        <w:tc>
          <w:tcPr>
            <w:tcW w:w="8843" w:type="dxa"/>
          </w:tcPr>
          <w:p w14:paraId="00654A7C"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Proposal 6: Define different data rate requirements for different capabilities of devices</w:t>
            </w:r>
          </w:p>
          <w:p w14:paraId="48E72A26"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date rate is 0.1kbps~x1 kbps for device 1/2a, and x2 kbps~5kbps for device 2b.</w:t>
            </w:r>
          </w:p>
          <w:p w14:paraId="121760B6" w14:textId="77777777" w:rsid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value of x1 and x2 can be further discussed.</w:t>
            </w:r>
          </w:p>
          <w:p w14:paraId="11541CE2" w14:textId="6748C8FF" w:rsidR="0006665D" w:rsidRPr="00BB4470" w:rsidRDefault="0006665D" w:rsidP="0006665D">
            <w:pPr>
              <w:spacing w:afterLines="50" w:after="120"/>
              <w:jc w:val="both"/>
              <w:rPr>
                <w:rFonts w:eastAsiaTheme="minorEastAsia"/>
                <w:b/>
                <w:lang w:eastAsia="zh-CN"/>
              </w:rPr>
            </w:pPr>
          </w:p>
        </w:tc>
      </w:tr>
      <w:tr w:rsidR="00DE18B0" w:rsidRPr="00A223DC" w14:paraId="1C5E8B47" w14:textId="77777777" w:rsidTr="002C36FB">
        <w:tc>
          <w:tcPr>
            <w:tcW w:w="791" w:type="dxa"/>
          </w:tcPr>
          <w:p w14:paraId="66EFDE36" w14:textId="75C78AD6" w:rsidR="00DE18B0" w:rsidRDefault="00DE18B0"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8843" w:type="dxa"/>
          </w:tcPr>
          <w:p w14:paraId="67C866FF" w14:textId="77777777" w:rsidR="00DE18B0" w:rsidRDefault="00DE18B0" w:rsidP="00DE18B0">
            <w:pPr>
              <w:rPr>
                <w:rFonts w:eastAsiaTheme="minorEastAsia"/>
                <w:b/>
                <w:bCs/>
                <w:i/>
                <w:iCs/>
                <w:lang w:eastAsia="zh-CN"/>
              </w:rPr>
            </w:pPr>
            <w:r w:rsidRPr="0054106A">
              <w:rPr>
                <w:b/>
                <w:bCs/>
                <w:i/>
                <w:iCs/>
              </w:rPr>
              <w:t>Proposal 4: Introduce random and cluster model in device distribution.</w:t>
            </w:r>
          </w:p>
          <w:p w14:paraId="0E24436B" w14:textId="77777777" w:rsidR="00DE18B0" w:rsidRPr="0054106A" w:rsidRDefault="00DE18B0" w:rsidP="00DE18B0">
            <w:pPr>
              <w:rPr>
                <w:b/>
                <w:bCs/>
                <w:i/>
                <w:iCs/>
              </w:rPr>
            </w:pPr>
            <w:r w:rsidRPr="0054106A">
              <w:rPr>
                <w:b/>
                <w:bCs/>
                <w:i/>
                <w:iCs/>
              </w:rPr>
              <w:t>Proposal 5: Adopt following KPIs for evaluation purpose.</w:t>
            </w:r>
          </w:p>
          <w:p w14:paraId="203B203D" w14:textId="77777777" w:rsidR="00DE18B0" w:rsidRPr="0054106A" w:rsidRDefault="00DE18B0" w:rsidP="00BE18BC">
            <w:pPr>
              <w:pStyle w:val="af"/>
              <w:numPr>
                <w:ilvl w:val="0"/>
                <w:numId w:val="56"/>
              </w:numPr>
              <w:ind w:firstLineChars="0"/>
              <w:jc w:val="both"/>
              <w:rPr>
                <w:b/>
                <w:bCs/>
                <w:i/>
                <w:iCs/>
              </w:rPr>
            </w:pPr>
            <w:r w:rsidRPr="0054106A">
              <w:rPr>
                <w:b/>
                <w:bCs/>
                <w:i/>
                <w:iCs/>
              </w:rPr>
              <w:t>Unicast Latency (sec)</w:t>
            </w:r>
          </w:p>
          <w:p w14:paraId="175078C3" w14:textId="77777777" w:rsidR="00DE18B0" w:rsidRPr="0054106A" w:rsidRDefault="00DE18B0" w:rsidP="00BE18BC">
            <w:pPr>
              <w:pStyle w:val="af"/>
              <w:numPr>
                <w:ilvl w:val="0"/>
                <w:numId w:val="56"/>
              </w:numPr>
              <w:ind w:firstLineChars="0"/>
              <w:jc w:val="both"/>
              <w:rPr>
                <w:b/>
                <w:bCs/>
                <w:i/>
                <w:iCs/>
              </w:rPr>
            </w:pPr>
            <w:r w:rsidRPr="0054106A">
              <w:rPr>
                <w:b/>
                <w:bCs/>
                <w:i/>
                <w:iCs/>
              </w:rPr>
              <w:t>Inventory Latency (sec)</w:t>
            </w:r>
          </w:p>
          <w:p w14:paraId="053597F3" w14:textId="77777777" w:rsidR="00DE18B0" w:rsidRPr="0054106A" w:rsidRDefault="00DE18B0" w:rsidP="00BE18BC">
            <w:pPr>
              <w:pStyle w:val="af"/>
              <w:numPr>
                <w:ilvl w:val="0"/>
                <w:numId w:val="56"/>
              </w:numPr>
              <w:ind w:firstLineChars="0"/>
              <w:jc w:val="both"/>
              <w:rPr>
                <w:b/>
                <w:bCs/>
                <w:i/>
                <w:iCs/>
              </w:rPr>
            </w:pPr>
            <w:r w:rsidRPr="0054106A">
              <w:rPr>
                <w:b/>
                <w:bCs/>
                <w:i/>
                <w:iCs/>
              </w:rPr>
              <w:t>Inventory reading speed (#/sec)</w:t>
            </w:r>
          </w:p>
          <w:p w14:paraId="74130736" w14:textId="77777777" w:rsidR="00DE18B0" w:rsidRPr="0054106A" w:rsidRDefault="00DE18B0" w:rsidP="00BE18BC">
            <w:pPr>
              <w:pStyle w:val="af"/>
              <w:numPr>
                <w:ilvl w:val="0"/>
                <w:numId w:val="56"/>
              </w:numPr>
              <w:ind w:firstLineChars="0"/>
              <w:jc w:val="both"/>
              <w:rPr>
                <w:b/>
                <w:bCs/>
                <w:i/>
                <w:iCs/>
              </w:rPr>
            </w:pPr>
            <w:r w:rsidRPr="0054106A">
              <w:rPr>
                <w:b/>
                <w:bCs/>
                <w:i/>
                <w:iCs/>
              </w:rPr>
              <w:t>Device power/energy consumption (W/J)</w:t>
            </w:r>
          </w:p>
          <w:p w14:paraId="188E01BF" w14:textId="77777777" w:rsidR="009759B4" w:rsidRDefault="009759B4" w:rsidP="00DE18B0">
            <w:pPr>
              <w:rPr>
                <w:rFonts w:eastAsiaTheme="minorEastAsia"/>
                <w:b/>
                <w:bCs/>
                <w:i/>
                <w:iCs/>
                <w:lang w:eastAsia="zh-CN"/>
              </w:rPr>
            </w:pPr>
          </w:p>
          <w:p w14:paraId="1AE5B782" w14:textId="77777777" w:rsidR="009759B4" w:rsidRPr="0054106A" w:rsidRDefault="009759B4" w:rsidP="009759B4">
            <w:pPr>
              <w:rPr>
                <w:b/>
                <w:bCs/>
                <w:i/>
                <w:iCs/>
              </w:rPr>
            </w:pPr>
            <w:r w:rsidRPr="0054106A">
              <w:rPr>
                <w:b/>
                <w:bCs/>
                <w:i/>
                <w:iCs/>
              </w:rPr>
              <w:t>Proposal 8: RAN1 introduces inventory traffic model as follows.</w:t>
            </w:r>
          </w:p>
          <w:p w14:paraId="79BDB5C3" w14:textId="77777777" w:rsidR="009759B4" w:rsidRPr="0054106A" w:rsidRDefault="009759B4" w:rsidP="00BE18BC">
            <w:pPr>
              <w:pStyle w:val="af"/>
              <w:numPr>
                <w:ilvl w:val="0"/>
                <w:numId w:val="23"/>
              </w:numPr>
              <w:ind w:firstLineChars="0"/>
              <w:jc w:val="both"/>
              <w:rPr>
                <w:b/>
                <w:bCs/>
                <w:i/>
                <w:iCs/>
              </w:rPr>
            </w:pPr>
            <w:r w:rsidRPr="0054106A">
              <w:rPr>
                <w:b/>
                <w:bCs/>
                <w:i/>
                <w:iCs/>
              </w:rPr>
              <w:lastRenderedPageBreak/>
              <w:t>Periodic inventory request from A-IoT server with periodicity of [15] min.</w:t>
            </w:r>
          </w:p>
          <w:p w14:paraId="7DF2FB3D" w14:textId="77777777" w:rsidR="009759B4" w:rsidRPr="0054106A" w:rsidRDefault="009759B4" w:rsidP="00BE18BC">
            <w:pPr>
              <w:pStyle w:val="af"/>
              <w:numPr>
                <w:ilvl w:val="0"/>
                <w:numId w:val="23"/>
              </w:numPr>
              <w:ind w:firstLineChars="0"/>
              <w:jc w:val="both"/>
              <w:rPr>
                <w:b/>
                <w:bCs/>
                <w:i/>
                <w:iCs/>
              </w:rPr>
            </w:pPr>
            <w:r w:rsidRPr="0054106A">
              <w:rPr>
                <w:b/>
                <w:bCs/>
                <w:i/>
                <w:iCs/>
              </w:rPr>
              <w:t>Reader generation multiple inventory queries over multiple rounds to read A-IoT devices.</w:t>
            </w:r>
          </w:p>
          <w:p w14:paraId="6D9D47AC" w14:textId="77777777" w:rsidR="009759B4" w:rsidRPr="0054106A" w:rsidRDefault="009759B4" w:rsidP="00BE18BC">
            <w:pPr>
              <w:pStyle w:val="af"/>
              <w:numPr>
                <w:ilvl w:val="1"/>
                <w:numId w:val="23"/>
              </w:numPr>
              <w:ind w:firstLineChars="0"/>
              <w:jc w:val="both"/>
              <w:rPr>
                <w:b/>
                <w:bCs/>
                <w:i/>
                <w:iCs/>
              </w:rPr>
            </w:pPr>
            <w:r w:rsidRPr="0054106A">
              <w:rPr>
                <w:b/>
                <w:bCs/>
                <w:i/>
                <w:iCs/>
              </w:rPr>
              <w:t>The query generation timing depends on the random-access procedure.</w:t>
            </w:r>
          </w:p>
          <w:p w14:paraId="1B2CAFBC" w14:textId="6A5D450D" w:rsidR="009759B4" w:rsidRPr="00787A6B" w:rsidRDefault="009759B4" w:rsidP="00BE18BC">
            <w:pPr>
              <w:pStyle w:val="af"/>
              <w:numPr>
                <w:ilvl w:val="0"/>
                <w:numId w:val="23"/>
              </w:numPr>
              <w:ind w:firstLineChars="0"/>
              <w:jc w:val="both"/>
              <w:rPr>
                <w:b/>
                <w:bCs/>
                <w:i/>
                <w:iCs/>
              </w:rPr>
            </w:pPr>
            <w:r w:rsidRPr="0054106A">
              <w:rPr>
                <w:b/>
                <w:bCs/>
                <w:i/>
                <w:iCs/>
              </w:rPr>
              <w:t>Reader generates multiple queries until inventory timer expires, or reader decides to stop inventory process early (due to no more reading).</w:t>
            </w:r>
          </w:p>
        </w:tc>
      </w:tr>
      <w:tr w:rsidR="00DE18B0" w:rsidRPr="00A223DC" w14:paraId="457ABFF0" w14:textId="77777777" w:rsidTr="002C36FB">
        <w:tc>
          <w:tcPr>
            <w:tcW w:w="791" w:type="dxa"/>
          </w:tcPr>
          <w:p w14:paraId="5A24170F" w14:textId="3D6849A1" w:rsidR="00DE18B0" w:rsidRDefault="00C21B99"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Lenovo</w:t>
            </w:r>
          </w:p>
        </w:tc>
        <w:tc>
          <w:tcPr>
            <w:tcW w:w="8843" w:type="dxa"/>
          </w:tcPr>
          <w:p w14:paraId="65FEA2E3" w14:textId="77777777" w:rsidR="00BB4470"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1</w:t>
            </w:r>
            <w:r w:rsidRPr="00AD33CB">
              <w:rPr>
                <w:rFonts w:ascii="Times New Roman" w:hAnsi="Times New Roman"/>
                <w:b/>
                <w:bCs/>
                <w:i/>
                <w:iCs/>
              </w:rPr>
              <w:t>: Consider the candidate target peak power consumption for the passive Ambient IoT device type 2B containing amplification and storage between 300 to 500 µW.</w:t>
            </w:r>
          </w:p>
          <w:p w14:paraId="74BBB8FA" w14:textId="77777777" w:rsidR="00BB4470" w:rsidRPr="00AD33CB"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2</w:t>
            </w:r>
            <w:r w:rsidRPr="00AD33CB">
              <w:rPr>
                <w:rFonts w:ascii="Times New Roman" w:hAnsi="Times New Roman"/>
                <w:b/>
                <w:bCs/>
                <w:i/>
                <w:iCs/>
              </w:rPr>
              <w:t xml:space="preserve">: Consider the candidate target peak power consumption for the active Ambient IoT device type 2A containing amplification and storage </w:t>
            </w:r>
            <w:r>
              <w:rPr>
                <w:rFonts w:ascii="Times New Roman" w:hAnsi="Times New Roman"/>
                <w:b/>
                <w:bCs/>
                <w:i/>
                <w:iCs/>
              </w:rPr>
              <w:t>within</w:t>
            </w:r>
            <w:r w:rsidRPr="00AD33CB">
              <w:rPr>
                <w:rFonts w:ascii="Times New Roman" w:hAnsi="Times New Roman"/>
                <w:b/>
                <w:bCs/>
                <w:i/>
                <w:iCs/>
              </w:rPr>
              <w:t xml:space="preserve"> 500 µW.</w:t>
            </w:r>
          </w:p>
          <w:p w14:paraId="60B438D8" w14:textId="77777777" w:rsidR="00BB4470" w:rsidRPr="00CA315A" w:rsidRDefault="00BB4470" w:rsidP="00BB4470">
            <w:pPr>
              <w:jc w:val="both"/>
              <w:rPr>
                <w:rFonts w:ascii="Times New Roman" w:hAnsi="Times New Roman"/>
                <w:b/>
                <w:bCs/>
                <w:i/>
                <w:iCs/>
              </w:rPr>
            </w:pPr>
            <w:r w:rsidRPr="00CA315A">
              <w:rPr>
                <w:rFonts w:ascii="Times New Roman" w:hAnsi="Times New Roman"/>
                <w:b/>
                <w:bCs/>
                <w:i/>
                <w:iCs/>
              </w:rPr>
              <w:t xml:space="preserve">Proposal </w:t>
            </w:r>
            <w:r>
              <w:rPr>
                <w:rFonts w:ascii="Times New Roman" w:hAnsi="Times New Roman"/>
                <w:b/>
                <w:bCs/>
                <w:i/>
                <w:iCs/>
              </w:rPr>
              <w:t>3</w:t>
            </w:r>
            <w:r w:rsidRPr="00CA315A">
              <w:rPr>
                <w:rFonts w:ascii="Times New Roman" w:hAnsi="Times New Roman"/>
                <w:b/>
                <w:bCs/>
                <w:i/>
                <w:iCs/>
              </w:rPr>
              <w:t xml:space="preserve">: For evaluating Ambient IoT, consider candidate maximum TBS for UL transmission: </w:t>
            </w:r>
          </w:p>
          <w:p w14:paraId="7CF59134" w14:textId="77777777" w:rsidR="00BB4470" w:rsidRPr="00CA315A" w:rsidRDefault="00BB4470" w:rsidP="00BE18BC">
            <w:pPr>
              <w:pStyle w:val="af"/>
              <w:numPr>
                <w:ilvl w:val="0"/>
                <w:numId w:val="61"/>
              </w:numPr>
              <w:ind w:firstLineChars="0"/>
              <w:jc w:val="both"/>
              <w:rPr>
                <w:rFonts w:ascii="Times New Roman" w:hAnsi="Times New Roman"/>
                <w:b/>
                <w:bCs/>
                <w:i/>
                <w:iCs/>
              </w:rPr>
            </w:pPr>
            <w:r w:rsidRPr="00CA315A">
              <w:rPr>
                <w:rFonts w:ascii="Times New Roman" w:hAnsi="Times New Roman"/>
                <w:b/>
                <w:bCs/>
                <w:i/>
                <w:iCs/>
              </w:rPr>
              <w:t xml:space="preserve">100-150 bits for Passive device Types 1, 2B </w:t>
            </w:r>
          </w:p>
          <w:p w14:paraId="73D076D1" w14:textId="77777777" w:rsidR="00BB4470" w:rsidRPr="00CA315A" w:rsidRDefault="00BB4470" w:rsidP="00BE18BC">
            <w:pPr>
              <w:pStyle w:val="af"/>
              <w:numPr>
                <w:ilvl w:val="0"/>
                <w:numId w:val="61"/>
              </w:numPr>
              <w:ind w:firstLineChars="0"/>
              <w:jc w:val="both"/>
              <w:rPr>
                <w:rFonts w:ascii="Times New Roman" w:hAnsi="Times New Roman"/>
                <w:b/>
                <w:bCs/>
                <w:i/>
                <w:iCs/>
              </w:rPr>
            </w:pPr>
            <w:r w:rsidRPr="00CA315A">
              <w:rPr>
                <w:rFonts w:ascii="Times New Roman" w:hAnsi="Times New Roman"/>
                <w:b/>
                <w:bCs/>
                <w:i/>
                <w:iCs/>
              </w:rPr>
              <w:t xml:space="preserve">200-250 bits for Active device Type 2A </w:t>
            </w:r>
          </w:p>
          <w:p w14:paraId="1F6B24BE" w14:textId="77777777" w:rsidR="00BB4470" w:rsidRPr="00CA315A" w:rsidRDefault="00BB4470" w:rsidP="00BB4470">
            <w:pPr>
              <w:pStyle w:val="af"/>
              <w:ind w:left="720" w:firstLine="400"/>
              <w:jc w:val="both"/>
              <w:rPr>
                <w:rFonts w:ascii="Times New Roman" w:hAnsi="Times New Roman"/>
                <w:b/>
                <w:bCs/>
                <w:i/>
                <w:iCs/>
              </w:rPr>
            </w:pPr>
            <w:r w:rsidRPr="00CA315A">
              <w:rPr>
                <w:rFonts w:ascii="Times New Roman" w:hAnsi="Times New Roman"/>
                <w:b/>
                <w:bCs/>
                <w:i/>
                <w:iCs/>
              </w:rPr>
              <w:t xml:space="preserve">   </w:t>
            </w:r>
          </w:p>
          <w:p w14:paraId="6C6D4764" w14:textId="77777777" w:rsidR="00BB4470" w:rsidRPr="00357772" w:rsidRDefault="00BB4470" w:rsidP="00BB4470">
            <w:pPr>
              <w:jc w:val="both"/>
              <w:rPr>
                <w:rFonts w:ascii="Times New Roman" w:hAnsi="Times New Roman"/>
                <w:b/>
                <w:bCs/>
                <w:i/>
                <w:iCs/>
              </w:rPr>
            </w:pPr>
            <w:r w:rsidRPr="00357772">
              <w:rPr>
                <w:rFonts w:ascii="Times New Roman" w:hAnsi="Times New Roman"/>
                <w:b/>
                <w:bCs/>
                <w:i/>
                <w:iCs/>
              </w:rPr>
              <w:t xml:space="preserve">Proposal 4: Consider long latency target of 10 seconds considering latency of inventory and actuator command use case requirement is provided as several seconds. </w:t>
            </w:r>
          </w:p>
          <w:p w14:paraId="3758B446" w14:textId="77777777" w:rsidR="00BB4470" w:rsidRDefault="00BB4470" w:rsidP="00BE18BC">
            <w:pPr>
              <w:pStyle w:val="af"/>
              <w:numPr>
                <w:ilvl w:val="0"/>
                <w:numId w:val="61"/>
              </w:numPr>
              <w:ind w:firstLineChars="0"/>
              <w:jc w:val="both"/>
              <w:rPr>
                <w:rFonts w:ascii="Times New Roman" w:hAnsi="Times New Roman"/>
                <w:b/>
                <w:bCs/>
                <w:i/>
                <w:iCs/>
              </w:rPr>
            </w:pPr>
            <w:r w:rsidRPr="00357772">
              <w:rPr>
                <w:rFonts w:ascii="Times New Roman" w:hAnsi="Times New Roman"/>
                <w:b/>
                <w:bCs/>
                <w:i/>
                <w:iCs/>
              </w:rPr>
              <w:t xml:space="preserve">Evaluate the energy harvesting within the inventory process and its impact on latency  </w:t>
            </w:r>
          </w:p>
          <w:p w14:paraId="6108BF77" w14:textId="77777777" w:rsidR="00BB4470" w:rsidRDefault="00BB4470" w:rsidP="00BB4470">
            <w:pPr>
              <w:jc w:val="both"/>
              <w:rPr>
                <w:rFonts w:ascii="Times New Roman" w:hAnsi="Times New Roman"/>
                <w:b/>
                <w:bCs/>
                <w:i/>
                <w:iCs/>
              </w:rPr>
            </w:pPr>
          </w:p>
          <w:p w14:paraId="35958E24" w14:textId="172EEB34" w:rsidR="00DE18B0" w:rsidRPr="00787A6B" w:rsidRDefault="00BB4470" w:rsidP="00787A6B">
            <w:pPr>
              <w:jc w:val="both"/>
              <w:rPr>
                <w:rFonts w:ascii="Times New Roman" w:eastAsiaTheme="minorEastAsia" w:hAnsi="Times New Roman"/>
                <w:b/>
                <w:bCs/>
                <w:i/>
                <w:iCs/>
                <w:lang w:eastAsia="zh-CN"/>
              </w:rPr>
            </w:pPr>
            <w:r w:rsidRPr="009A59EA">
              <w:rPr>
                <w:rFonts w:ascii="Times New Roman" w:hAnsi="Times New Roman"/>
                <w:b/>
                <w:bCs/>
                <w:i/>
                <w:iCs/>
              </w:rPr>
              <w:t xml:space="preserve">Proposal </w:t>
            </w:r>
            <w:r>
              <w:rPr>
                <w:rFonts w:ascii="Times New Roman" w:hAnsi="Times New Roman"/>
                <w:b/>
                <w:bCs/>
                <w:i/>
                <w:iCs/>
              </w:rPr>
              <w:t>5</w:t>
            </w:r>
            <w:r w:rsidRPr="009A59EA">
              <w:rPr>
                <w:rFonts w:ascii="Times New Roman" w:hAnsi="Times New Roman"/>
                <w:b/>
                <w:bCs/>
                <w:i/>
                <w:iCs/>
              </w:rPr>
              <w:t xml:space="preserve">: RAN1 assumes symmetric 2D distribution of Ambient IoT devices where each Ambient IoT device placed horizontally 0.8m apart and 1.5m vertically apart containing up to 3 vertical racks. </w:t>
            </w:r>
          </w:p>
        </w:tc>
      </w:tr>
    </w:tbl>
    <w:p w14:paraId="7987E9E4" w14:textId="77777777" w:rsidR="00B57570" w:rsidRPr="00B57570" w:rsidRDefault="00B57570" w:rsidP="003C59F0">
      <w:pPr>
        <w:rPr>
          <w:rFonts w:eastAsiaTheme="minorEastAsia"/>
          <w:lang w:eastAsia="zh-CN"/>
        </w:rPr>
      </w:pPr>
    </w:p>
    <w:p w14:paraId="095F2767" w14:textId="79EB0D5A" w:rsidR="005125FB" w:rsidRDefault="00853999" w:rsidP="005125FB">
      <w:pPr>
        <w:pStyle w:val="2"/>
        <w:rPr>
          <w:rFonts w:eastAsiaTheme="minorEastAsia"/>
          <w:lang w:eastAsia="zh-CN"/>
        </w:rPr>
      </w:pPr>
      <w:bookmarkStart w:id="120" w:name="_Hlk160081011"/>
      <w:r>
        <w:t>Deployment scenarios for coverage and coexistence evaluation</w:t>
      </w:r>
      <w:bookmarkEnd w:id="120"/>
      <w:r w:rsidR="001C0F11">
        <w:rPr>
          <w:rFonts w:eastAsiaTheme="minorEastAsia" w:hint="eastAsia"/>
          <w:lang w:eastAsia="zh-CN"/>
        </w:rPr>
        <w:t xml:space="preserve"> </w:t>
      </w:r>
    </w:p>
    <w:p w14:paraId="70C4F679" w14:textId="22AD12EF" w:rsidR="005A47BB" w:rsidRPr="005A47BB" w:rsidRDefault="001F1E5C" w:rsidP="005A47BB">
      <w:pPr>
        <w:pStyle w:val="3"/>
        <w:rPr>
          <w:rFonts w:eastAsiaTheme="minorEastAsia"/>
          <w:lang w:eastAsia="zh-CN"/>
        </w:rPr>
      </w:pPr>
      <w:bookmarkStart w:id="121" w:name="_Ref163400038"/>
      <w:r>
        <w:rPr>
          <w:rFonts w:eastAsiaTheme="minorEastAsia" w:hint="eastAsia"/>
          <w:lang w:eastAsia="zh-CN"/>
        </w:rPr>
        <w:t>[Close]</w:t>
      </w:r>
      <w:r w:rsidRPr="005A47BB">
        <w:rPr>
          <w:rFonts w:eastAsiaTheme="minorEastAsia" w:hint="eastAsia"/>
          <w:lang w:eastAsia="zh-CN"/>
        </w:rPr>
        <w:t>Scenarios</w:t>
      </w:r>
      <w:r>
        <w:rPr>
          <w:rFonts w:eastAsiaTheme="minorEastAsia" w:hint="eastAsia"/>
          <w:lang w:eastAsia="zh-CN"/>
        </w:rPr>
        <w:t xml:space="preserve"> definition</w:t>
      </w:r>
      <w:bookmarkEnd w:id="121"/>
    </w:p>
    <w:p w14:paraId="7E4BA7D1" w14:textId="77777777" w:rsidR="006A442F" w:rsidRDefault="006A442F" w:rsidP="006A442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73702357" w14:textId="77777777" w:rsidR="00661808" w:rsidRPr="00661808" w:rsidRDefault="00661808" w:rsidP="00661808">
      <w:pPr>
        <w:rPr>
          <w:rFonts w:eastAsiaTheme="minorEastAsia"/>
          <w:lang w:eastAsia="zh-CN"/>
        </w:rPr>
      </w:pPr>
    </w:p>
    <w:tbl>
      <w:tblPr>
        <w:tblStyle w:val="af1"/>
        <w:tblW w:w="9962" w:type="dxa"/>
        <w:tblLayout w:type="fixed"/>
        <w:tblLook w:val="04A0" w:firstRow="1" w:lastRow="0" w:firstColumn="1" w:lastColumn="0" w:noHBand="0" w:noVBand="1"/>
      </w:tblPr>
      <w:tblGrid>
        <w:gridCol w:w="1555"/>
        <w:gridCol w:w="8407"/>
      </w:tblGrid>
      <w:tr w:rsidR="00661808" w:rsidRPr="00A223DC" w14:paraId="6C3FE960" w14:textId="77777777" w:rsidTr="003B183E">
        <w:tc>
          <w:tcPr>
            <w:tcW w:w="1555" w:type="dxa"/>
          </w:tcPr>
          <w:p w14:paraId="6A02BE19" w14:textId="059225F5" w:rsidR="00661808" w:rsidRPr="00661808" w:rsidRDefault="00661808" w:rsidP="00AA6707">
            <w:pPr>
              <w:rPr>
                <w:rFonts w:ascii="Times New Roman" w:eastAsiaTheme="minorEastAsia" w:hAnsi="Times New Roman"/>
                <w:b/>
                <w:bCs/>
                <w:sz w:val="22"/>
                <w:lang w:eastAsia="zh-CN"/>
              </w:rPr>
            </w:pPr>
            <w:r w:rsidRPr="00661808">
              <w:rPr>
                <w:rFonts w:ascii="Times New Roman" w:eastAsiaTheme="minorEastAsia" w:hAnsi="Times New Roman" w:hint="eastAsia"/>
                <w:b/>
                <w:bCs/>
                <w:sz w:val="22"/>
                <w:lang w:eastAsia="zh-CN"/>
              </w:rPr>
              <w:t>Apple</w:t>
            </w:r>
          </w:p>
        </w:tc>
        <w:tc>
          <w:tcPr>
            <w:tcW w:w="8407" w:type="dxa"/>
          </w:tcPr>
          <w:p w14:paraId="55561316" w14:textId="77777777" w:rsidR="00661808" w:rsidRPr="001E0862" w:rsidRDefault="00661808" w:rsidP="00661808">
            <w:pPr>
              <w:jc w:val="both"/>
              <w:rPr>
                <w:b/>
                <w:bCs/>
                <w:i/>
                <w:iCs/>
                <w:sz w:val="22"/>
                <w:szCs w:val="22"/>
              </w:rPr>
            </w:pPr>
            <w:r w:rsidRPr="001E0862">
              <w:rPr>
                <w:b/>
                <w:bCs/>
                <w:i/>
                <w:iCs/>
                <w:sz w:val="22"/>
                <w:szCs w:val="22"/>
              </w:rPr>
              <w:t>Proposal 3: For the evaluation purpose, consider following 6 scenarios</w:t>
            </w:r>
            <w:r>
              <w:rPr>
                <w:b/>
                <w:bCs/>
                <w:i/>
                <w:iCs/>
                <w:sz w:val="22"/>
                <w:szCs w:val="22"/>
              </w:rPr>
              <w:t>,</w:t>
            </w:r>
            <w:r w:rsidRPr="001E0862">
              <w:rPr>
                <w:b/>
                <w:bCs/>
                <w:i/>
                <w:iCs/>
                <w:sz w:val="22"/>
                <w:szCs w:val="22"/>
              </w:rPr>
              <w:t xml:space="preserve"> based on D1T1 and D2T2 that are already agreed:</w:t>
            </w:r>
          </w:p>
          <w:p w14:paraId="62271BE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D1T1-CW1: Indoor reader (BS) &lt;-&gt; Indoor device, and indoor CW node is same as reader</w:t>
            </w:r>
          </w:p>
          <w:p w14:paraId="1165DF0F"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D1T1-CW2: Indoor reader (BS) &lt;-&gt; Indoor device, and indoor CW node is different than the reader, but inside of topology</w:t>
            </w:r>
          </w:p>
          <w:p w14:paraId="0C2B052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D1T1-CW3: Indoor reader (BS) &lt;-&gt; Indoor device, and indoor CW node is different than the reader, and outside of topology</w:t>
            </w:r>
          </w:p>
          <w:p w14:paraId="6970DC8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D1T2-CW1: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same as reader</w:t>
            </w:r>
          </w:p>
          <w:p w14:paraId="29C894C3"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D1T2-CW2: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but inside of topology</w:t>
            </w:r>
          </w:p>
          <w:p w14:paraId="0EFFCA65"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D1T2-CW3: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and outside of topology</w:t>
            </w:r>
          </w:p>
          <w:p w14:paraId="0643A5E5" w14:textId="3415D7B9" w:rsidR="00661808" w:rsidRPr="00480A45" w:rsidRDefault="00B40EA1" w:rsidP="00480A45">
            <w:pPr>
              <w:jc w:val="both"/>
              <w:rPr>
                <w:rFonts w:eastAsiaTheme="minorEastAsia"/>
                <w:b/>
                <w:bCs/>
                <w:i/>
                <w:iCs/>
                <w:sz w:val="22"/>
                <w:szCs w:val="22"/>
                <w:lang w:eastAsia="zh-CN"/>
              </w:rPr>
            </w:pPr>
            <w:r w:rsidRPr="005A3B2E">
              <w:rPr>
                <w:b/>
                <w:bCs/>
                <w:i/>
                <w:iCs/>
                <w:sz w:val="22"/>
                <w:szCs w:val="22"/>
              </w:rPr>
              <w:t>Proposal 5: For link budget evaluations</w:t>
            </w:r>
            <w:r>
              <w:rPr>
                <w:b/>
                <w:bCs/>
                <w:i/>
                <w:iCs/>
                <w:sz w:val="22"/>
                <w:szCs w:val="22"/>
              </w:rPr>
              <w:t xml:space="preserve"> for device type 1</w:t>
            </w:r>
            <w:r w:rsidRPr="005A3B2E">
              <w:rPr>
                <w:b/>
                <w:bCs/>
                <w:i/>
                <w:iCs/>
                <w:sz w:val="22"/>
                <w:szCs w:val="22"/>
              </w:rPr>
              <w:t>, for budget-Alt1, following table can be used as a reference for the assumptions:</w:t>
            </w:r>
          </w:p>
        </w:tc>
      </w:tr>
      <w:tr w:rsidR="00661808" w:rsidRPr="00A223DC" w14:paraId="2E8D0F0B" w14:textId="77777777" w:rsidTr="003B183E">
        <w:tc>
          <w:tcPr>
            <w:tcW w:w="1555" w:type="dxa"/>
          </w:tcPr>
          <w:p w14:paraId="705C8172" w14:textId="03EA8801" w:rsidR="00661808" w:rsidRPr="00661808" w:rsidRDefault="00953B81"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CMCC</w:t>
            </w:r>
          </w:p>
        </w:tc>
        <w:tc>
          <w:tcPr>
            <w:tcW w:w="8407" w:type="dxa"/>
          </w:tcPr>
          <w:p w14:paraId="5770364D" w14:textId="77777777" w:rsidR="00953B81" w:rsidRPr="00953B81" w:rsidRDefault="00953B81" w:rsidP="00953B81">
            <w:pPr>
              <w:snapToGrid w:val="0"/>
              <w:spacing w:before="120" w:after="180"/>
              <w:rPr>
                <w:rFonts w:ascii="Times New Roman" w:eastAsia="宋体" w:hAnsi="Times New Roman"/>
                <w:b/>
                <w:bCs/>
                <w:szCs w:val="20"/>
                <w:lang w:bidi="ar"/>
              </w:rPr>
            </w:pPr>
            <w:r w:rsidRPr="00953B81">
              <w:rPr>
                <w:rFonts w:ascii="Times New Roman" w:eastAsia="宋体" w:hAnsi="Times New Roman"/>
                <w:b/>
                <w:bCs/>
                <w:szCs w:val="20"/>
                <w:lang w:bidi="ar"/>
              </w:rPr>
              <w:t xml:space="preserve">Proposal 1: Study and evaluate the cases </w:t>
            </w:r>
            <w:r w:rsidRPr="00953B81">
              <w:rPr>
                <w:rFonts w:ascii="Times New Roman" w:eastAsia="宋体" w:hAnsi="Times New Roman" w:hint="eastAsia"/>
                <w:b/>
                <w:bCs/>
                <w:szCs w:val="20"/>
                <w:lang w:bidi="ar"/>
              </w:rPr>
              <w:t>D1T1-A1</w:t>
            </w:r>
            <w:r w:rsidRPr="00953B81">
              <w:rPr>
                <w:rFonts w:ascii="Times New Roman" w:eastAsia="宋体" w:hAnsi="Times New Roman"/>
                <w:b/>
                <w:bCs/>
                <w:szCs w:val="20"/>
                <w:lang w:bidi="ar"/>
              </w:rPr>
              <w:t>/A2/B/C</w:t>
            </w:r>
            <w:r w:rsidRPr="00953B81">
              <w:rPr>
                <w:rFonts w:ascii="Times New Roman" w:eastAsia="宋体" w:hAnsi="Times New Roman" w:hint="eastAsia"/>
                <w:b/>
                <w:bCs/>
                <w:szCs w:val="20"/>
                <w:lang w:bidi="ar"/>
              </w:rPr>
              <w:t>, D2T2-</w:t>
            </w:r>
            <w:r w:rsidRPr="00953B81">
              <w:rPr>
                <w:rFonts w:ascii="Times New Roman" w:eastAsia="宋体" w:hAnsi="Times New Roman"/>
                <w:b/>
                <w:bCs/>
                <w:szCs w:val="20"/>
                <w:lang w:bidi="ar"/>
              </w:rPr>
              <w:t xml:space="preserve">A1/A2/B/C in Table 2.1-1 in R1-2402565 for the coverage/link budget study. </w:t>
            </w:r>
          </w:p>
          <w:p w14:paraId="27DEEF3F" w14:textId="59A14685" w:rsidR="00661808" w:rsidRPr="00953B81" w:rsidRDefault="00953B81" w:rsidP="00953B81">
            <w:pPr>
              <w:snapToGrid w:val="0"/>
              <w:spacing w:before="120" w:after="180"/>
              <w:rPr>
                <w:rFonts w:ascii="Times New Roman" w:eastAsia="宋体" w:hAnsi="Times New Roman"/>
                <w:b/>
                <w:bCs/>
                <w:szCs w:val="20"/>
                <w:lang w:eastAsia="zh-CN" w:bidi="ar"/>
              </w:rPr>
            </w:pPr>
            <w:r w:rsidRPr="00953B81">
              <w:rPr>
                <w:rFonts w:ascii="Times New Roman" w:eastAsia="宋体" w:hAnsi="Times New Roman"/>
                <w:b/>
                <w:bCs/>
                <w:szCs w:val="20"/>
                <w:lang w:bidi="ar"/>
              </w:rPr>
              <w:t>Proposal 2: Further discuss and prio</w:t>
            </w:r>
            <w:r w:rsidRPr="00953B81">
              <w:rPr>
                <w:rFonts w:ascii="Times New Roman" w:eastAsia="宋体" w:hAnsi="Times New Roman" w:hint="eastAsia"/>
                <w:b/>
                <w:bCs/>
                <w:szCs w:val="20"/>
                <w:lang w:bidi="ar"/>
              </w:rPr>
              <w:t>ri</w:t>
            </w:r>
            <w:r w:rsidRPr="00953B81">
              <w:rPr>
                <w:rFonts w:ascii="Times New Roman" w:eastAsia="宋体" w:hAnsi="Times New Roman"/>
                <w:b/>
                <w:bCs/>
                <w:szCs w:val="20"/>
                <w:lang w:bidi="ar"/>
              </w:rPr>
              <w:t>tize cases in Table 2.1-1 in R1-2402565. Propose D1T1-A1/A2/B and D2T2-B as the most interested cases for further coverage evaluation.</w:t>
            </w:r>
          </w:p>
        </w:tc>
      </w:tr>
      <w:tr w:rsidR="00862798" w:rsidRPr="00A223DC" w14:paraId="7556AA97" w14:textId="77777777" w:rsidTr="003B183E">
        <w:tc>
          <w:tcPr>
            <w:tcW w:w="1555" w:type="dxa"/>
          </w:tcPr>
          <w:p w14:paraId="796B4D8A" w14:textId="3EEF5905" w:rsidR="00862798" w:rsidRDefault="00862798"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8407" w:type="dxa"/>
          </w:tcPr>
          <w:p w14:paraId="18DB623C" w14:textId="77777777" w:rsidR="00862798" w:rsidRDefault="00862798" w:rsidP="00BE18BC">
            <w:pPr>
              <w:pStyle w:val="Proposal"/>
              <w:numPr>
                <w:ilvl w:val="0"/>
                <w:numId w:val="50"/>
              </w:numPr>
              <w:tabs>
                <w:tab w:val="clear" w:pos="1304"/>
              </w:tabs>
              <w:ind w:left="1701" w:hanging="1701"/>
              <w:jc w:val="left"/>
            </w:pPr>
            <w:bookmarkStart w:id="122" w:name="_Toc163254173"/>
            <w:r>
              <w:t>Use the links’</w:t>
            </w:r>
            <w:r>
              <w:rPr>
                <w:lang w:eastAsia="ja-JP"/>
              </w:rPr>
              <w:t xml:space="preserve"> spectrums listed in </w:t>
            </w:r>
            <w:r>
              <w:rPr>
                <w:lang w:eastAsia="ja-JP"/>
              </w:rPr>
              <w:fldChar w:fldCharType="begin"/>
            </w:r>
            <w:r>
              <w:rPr>
                <w:lang w:eastAsia="ja-JP"/>
              </w:rPr>
              <w:instrText xml:space="preserve"> REF _Ref162942328 \h </w:instrText>
            </w:r>
            <w:r>
              <w:rPr>
                <w:lang w:eastAsia="ja-JP"/>
              </w:rPr>
            </w:r>
            <w:r>
              <w:rPr>
                <w:lang w:eastAsia="ja-JP"/>
              </w:rPr>
              <w:fldChar w:fldCharType="separate"/>
            </w:r>
            <w:r>
              <w:t xml:space="preserve">Table </w:t>
            </w:r>
            <w:r>
              <w:rPr>
                <w:noProof/>
              </w:rPr>
              <w:t>2</w:t>
            </w:r>
            <w:r>
              <w:rPr>
                <w:lang w:eastAsia="ja-JP"/>
              </w:rPr>
              <w:fldChar w:fldCharType="end"/>
            </w:r>
            <w:r>
              <w:rPr>
                <w:lang w:eastAsia="ja-JP"/>
              </w:rPr>
              <w:t xml:space="preserve"> for LLSs and coverage assessments of D1T1 scenarios for device 1 and device 2a (passive devices).</w:t>
            </w:r>
            <w:bookmarkEnd w:id="122"/>
          </w:p>
          <w:p w14:paraId="3354698B" w14:textId="77777777" w:rsidR="00862798" w:rsidRDefault="00862798" w:rsidP="00862798">
            <w:pPr>
              <w:pStyle w:val="af2"/>
              <w:keepNext/>
              <w:jc w:val="center"/>
            </w:pPr>
            <w:bookmarkStart w:id="123" w:name="_Ref162942328"/>
            <w:r>
              <w:t xml:space="preserve">Table </w:t>
            </w:r>
            <w:fldSimple w:instr=" SEQ Table \* ARABIC ">
              <w:r>
                <w:rPr>
                  <w:noProof/>
                </w:rPr>
                <w:t>2</w:t>
              </w:r>
            </w:fldSimple>
            <w:bookmarkEnd w:id="123"/>
            <w:r>
              <w:t>: Links’ spectrums for D1T1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862798" w:rsidRPr="00DA3FF3" w14:paraId="4C54807B" w14:textId="77777777" w:rsidTr="003B183E">
              <w:tc>
                <w:tcPr>
                  <w:tcW w:w="1000" w:type="pct"/>
                  <w:shd w:val="clear" w:color="auto" w:fill="E7E6E6" w:themeFill="background2"/>
                </w:tcPr>
                <w:p w14:paraId="4861D9DB" w14:textId="77777777" w:rsidR="00862798" w:rsidRPr="00FB7BD2" w:rsidRDefault="00862798" w:rsidP="00862798">
                  <w:pPr>
                    <w:jc w:val="center"/>
                    <w:rPr>
                      <w:b/>
                      <w:sz w:val="18"/>
                      <w:szCs w:val="16"/>
                      <w:lang w:eastAsia="ja-JP"/>
                    </w:rPr>
                  </w:pPr>
                  <w:r w:rsidRPr="00FB7BD2">
                    <w:rPr>
                      <w:b/>
                      <w:sz w:val="18"/>
                      <w:szCs w:val="16"/>
                      <w:lang w:eastAsia="ja-JP"/>
                    </w:rPr>
                    <w:t>Scenario</w:t>
                  </w:r>
                </w:p>
              </w:tc>
              <w:tc>
                <w:tcPr>
                  <w:tcW w:w="1000" w:type="pct"/>
                  <w:shd w:val="clear" w:color="auto" w:fill="E7E6E6" w:themeFill="background2"/>
                </w:tcPr>
                <w:p w14:paraId="6CEF70A9"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1-1</w:t>
                  </w:r>
                </w:p>
              </w:tc>
              <w:tc>
                <w:tcPr>
                  <w:tcW w:w="1000" w:type="pct"/>
                  <w:shd w:val="clear" w:color="auto" w:fill="E7E6E6" w:themeFill="background2"/>
                </w:tcPr>
                <w:p w14:paraId="38C1F5E3"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1-2</w:t>
                  </w:r>
                </w:p>
              </w:tc>
              <w:tc>
                <w:tcPr>
                  <w:tcW w:w="1000" w:type="pct"/>
                  <w:shd w:val="clear" w:color="auto" w:fill="E7E6E6" w:themeFill="background2"/>
                </w:tcPr>
                <w:p w14:paraId="0402CDED" w14:textId="77777777" w:rsidR="00862798" w:rsidRPr="00FB7BD2" w:rsidRDefault="00862798" w:rsidP="00862798">
                  <w:pPr>
                    <w:jc w:val="center"/>
                    <w:rPr>
                      <w:b/>
                      <w:sz w:val="18"/>
                      <w:szCs w:val="16"/>
                      <w:lang w:eastAsia="ja-JP"/>
                    </w:rPr>
                  </w:pPr>
                  <w:r w:rsidRPr="00FB7BD2">
                    <w:rPr>
                      <w:b/>
                      <w:sz w:val="18"/>
                      <w:szCs w:val="16"/>
                      <w:lang w:eastAsia="ja-JP"/>
                    </w:rPr>
                    <w:t>D1T1-B:</w:t>
                  </w:r>
                  <w:r w:rsidRPr="00FB7BD2">
                    <w:rPr>
                      <w:b/>
                      <w:sz w:val="18"/>
                      <w:szCs w:val="16"/>
                      <w:lang w:eastAsia="ja-JP"/>
                    </w:rPr>
                    <w:br/>
                    <w:t>Case 1-4</w:t>
                  </w:r>
                </w:p>
              </w:tc>
              <w:tc>
                <w:tcPr>
                  <w:tcW w:w="1000" w:type="pct"/>
                  <w:shd w:val="clear" w:color="auto" w:fill="E7E6E6" w:themeFill="background2"/>
                </w:tcPr>
                <w:p w14:paraId="7AA2A302" w14:textId="77777777" w:rsidR="00862798" w:rsidRPr="00FB7BD2" w:rsidRDefault="00862798" w:rsidP="00862798">
                  <w:pPr>
                    <w:jc w:val="center"/>
                    <w:rPr>
                      <w:b/>
                      <w:sz w:val="18"/>
                      <w:szCs w:val="16"/>
                      <w:lang w:eastAsia="ja-JP"/>
                    </w:rPr>
                  </w:pPr>
                  <w:r>
                    <w:rPr>
                      <w:b/>
                      <w:sz w:val="18"/>
                      <w:szCs w:val="16"/>
                      <w:lang w:eastAsia="ja-JP"/>
                    </w:rPr>
                    <w:t>D1T1-C</w:t>
                  </w:r>
                </w:p>
              </w:tc>
            </w:tr>
            <w:tr w:rsidR="00862798" w:rsidRPr="00DA3FF3" w14:paraId="16DD702F" w14:textId="77777777" w:rsidTr="003B183E">
              <w:tc>
                <w:tcPr>
                  <w:tcW w:w="1000" w:type="pct"/>
                </w:tcPr>
                <w:p w14:paraId="60D1D928" w14:textId="77777777" w:rsidR="00862798" w:rsidRPr="00FB7BD2" w:rsidRDefault="00862798" w:rsidP="00862798">
                  <w:pPr>
                    <w:jc w:val="center"/>
                    <w:rPr>
                      <w:b/>
                      <w:sz w:val="18"/>
                      <w:szCs w:val="16"/>
                      <w:lang w:eastAsia="ja-JP"/>
                    </w:rPr>
                  </w:pPr>
                  <w:r>
                    <w:rPr>
                      <w:b/>
                      <w:bCs/>
                      <w:sz w:val="18"/>
                      <w:szCs w:val="16"/>
                      <w:lang w:eastAsia="ja-JP"/>
                    </w:rPr>
                    <w:t>A</w:t>
                  </w:r>
                  <w:r w:rsidRPr="00FB7BD2">
                    <w:rPr>
                      <w:b/>
                      <w:bCs/>
                      <w:sz w:val="18"/>
                      <w:szCs w:val="16"/>
                      <w:lang w:eastAsia="ja-JP"/>
                    </w:rPr>
                    <w:t>ssumptions</w:t>
                  </w:r>
                </w:p>
              </w:tc>
              <w:tc>
                <w:tcPr>
                  <w:tcW w:w="1000" w:type="pct"/>
                </w:tcPr>
                <w:p w14:paraId="6D84B1A4" w14:textId="77777777" w:rsidR="00862798" w:rsidRPr="00FB7BD2" w:rsidRDefault="00862798" w:rsidP="00862798">
                  <w:pPr>
                    <w:jc w:val="center"/>
                    <w:rPr>
                      <w:sz w:val="18"/>
                      <w:szCs w:val="16"/>
                      <w:lang w:eastAsia="ja-JP"/>
                    </w:rPr>
                  </w:pPr>
                  <w:r w:rsidRPr="00FB7BD2">
                    <w:rPr>
                      <w:sz w:val="18"/>
                      <w:szCs w:val="16"/>
                      <w:lang w:eastAsia="ja-JP"/>
                    </w:rPr>
                    <w:t>CW2D in DL,</w:t>
                  </w:r>
                  <w:r w:rsidRPr="00DA3FF3">
                    <w:rPr>
                      <w:sz w:val="18"/>
                      <w:szCs w:val="16"/>
                      <w:lang w:eastAsia="ja-JP"/>
                    </w:rPr>
                    <w:br/>
                  </w:r>
                  <w:r w:rsidRPr="00FB7BD2">
                    <w:rPr>
                      <w:sz w:val="18"/>
                      <w:szCs w:val="16"/>
                      <w:lang w:eastAsia="ja-JP"/>
                    </w:rPr>
                    <w:t>D2R in DL,</w:t>
                  </w:r>
                  <w:r w:rsidRPr="00DA3FF3">
                    <w:rPr>
                      <w:sz w:val="18"/>
                      <w:szCs w:val="16"/>
                      <w:lang w:eastAsia="ja-JP"/>
                    </w:rPr>
                    <w:br/>
                  </w:r>
                  <w:r w:rsidRPr="00FB7BD2">
                    <w:rPr>
                      <w:sz w:val="18"/>
                      <w:szCs w:val="16"/>
                      <w:lang w:eastAsia="ja-JP"/>
                    </w:rPr>
                    <w:t>R2D in DL spectrum</w:t>
                  </w:r>
                </w:p>
              </w:tc>
              <w:tc>
                <w:tcPr>
                  <w:tcW w:w="1000" w:type="pct"/>
                </w:tcPr>
                <w:p w14:paraId="169FBFD1"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098E634F"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368491E3" w14:textId="77777777" w:rsidR="00862798" w:rsidRPr="00FB7BD2" w:rsidRDefault="00862798" w:rsidP="00862798">
                  <w:pPr>
                    <w:jc w:val="center"/>
                    <w:rPr>
                      <w:sz w:val="18"/>
                      <w:szCs w:val="16"/>
                      <w:lang w:eastAsia="ja-JP"/>
                    </w:rPr>
                  </w:pP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r>
          </w:tbl>
          <w:p w14:paraId="007EC54F" w14:textId="77777777" w:rsidR="00BA610D" w:rsidRDefault="00BA610D" w:rsidP="00BE18BC">
            <w:pPr>
              <w:pStyle w:val="Proposal"/>
              <w:numPr>
                <w:ilvl w:val="0"/>
                <w:numId w:val="50"/>
              </w:numPr>
              <w:tabs>
                <w:tab w:val="clear" w:pos="1304"/>
              </w:tabs>
              <w:ind w:left="1701" w:hanging="1701"/>
              <w:jc w:val="left"/>
            </w:pPr>
            <w:bookmarkStart w:id="124" w:name="_Toc163254174"/>
            <w:r>
              <w:lastRenderedPageBreak/>
              <w:t>Use the links’</w:t>
            </w:r>
            <w:r>
              <w:rPr>
                <w:lang w:eastAsia="ja-JP"/>
              </w:rPr>
              <w:t xml:space="preserve"> spectrums listed in </w:t>
            </w:r>
            <w:r>
              <w:rPr>
                <w:lang w:eastAsia="ja-JP"/>
              </w:rPr>
              <w:fldChar w:fldCharType="begin"/>
            </w:r>
            <w:r>
              <w:rPr>
                <w:lang w:eastAsia="ja-JP"/>
              </w:rPr>
              <w:instrText xml:space="preserve"> REF _Ref162943218 \h </w:instrText>
            </w:r>
            <w:r>
              <w:rPr>
                <w:lang w:eastAsia="ja-JP"/>
              </w:rPr>
            </w:r>
            <w:r>
              <w:rPr>
                <w:lang w:eastAsia="ja-JP"/>
              </w:rPr>
              <w:fldChar w:fldCharType="separate"/>
            </w:r>
            <w:r>
              <w:t xml:space="preserve">Table </w:t>
            </w:r>
            <w:r>
              <w:rPr>
                <w:noProof/>
              </w:rPr>
              <w:t>3</w:t>
            </w:r>
            <w:r>
              <w:rPr>
                <w:lang w:eastAsia="ja-JP"/>
              </w:rPr>
              <w:fldChar w:fldCharType="end"/>
            </w:r>
            <w:r>
              <w:rPr>
                <w:lang w:eastAsia="ja-JP"/>
              </w:rPr>
              <w:t xml:space="preserve"> for LLSs and coverage assessments of D2T2 scenarios for device 1 and device 2a (passive devices).</w:t>
            </w:r>
            <w:bookmarkEnd w:id="124"/>
          </w:p>
          <w:p w14:paraId="1A642212" w14:textId="77777777" w:rsidR="00BA610D" w:rsidRDefault="00BA610D" w:rsidP="00BA610D">
            <w:pPr>
              <w:pStyle w:val="af2"/>
              <w:keepNext/>
              <w:jc w:val="center"/>
            </w:pPr>
            <w:bookmarkStart w:id="125" w:name="_Ref162943218"/>
            <w:r>
              <w:t xml:space="preserve">Table </w:t>
            </w:r>
            <w:fldSimple w:instr=" SEQ Table \* ARABIC ">
              <w:r>
                <w:rPr>
                  <w:noProof/>
                </w:rPr>
                <w:t>3</w:t>
              </w:r>
            </w:fldSimple>
            <w:bookmarkEnd w:id="125"/>
            <w:r>
              <w:t xml:space="preserve">: </w:t>
            </w:r>
            <w:r w:rsidRPr="001A78FD">
              <w:t>Links’ spectrums for D</w:t>
            </w:r>
            <w:r>
              <w:t>2</w:t>
            </w:r>
            <w:r w:rsidRPr="001A78FD">
              <w:t>T</w:t>
            </w:r>
            <w:r>
              <w:t>2</w:t>
            </w:r>
            <w:r w:rsidRPr="001A78FD">
              <w:t xml:space="preserve">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BA610D" w:rsidRPr="00E82282" w14:paraId="0DD23C0D" w14:textId="77777777" w:rsidTr="003B183E">
              <w:tc>
                <w:tcPr>
                  <w:tcW w:w="1000" w:type="pct"/>
                  <w:shd w:val="clear" w:color="auto" w:fill="E7E6E6" w:themeFill="background2"/>
                </w:tcPr>
                <w:p w14:paraId="0E7BD320" w14:textId="77777777" w:rsidR="00BA610D" w:rsidRPr="00D10D46" w:rsidRDefault="00BA610D" w:rsidP="00BA610D">
                  <w:pPr>
                    <w:jc w:val="center"/>
                    <w:rPr>
                      <w:b/>
                      <w:sz w:val="18"/>
                      <w:szCs w:val="18"/>
                      <w:lang w:eastAsia="ja-JP"/>
                    </w:rPr>
                  </w:pPr>
                  <w:r w:rsidRPr="00D10D46">
                    <w:rPr>
                      <w:b/>
                      <w:sz w:val="18"/>
                      <w:szCs w:val="18"/>
                      <w:lang w:eastAsia="ja-JP"/>
                    </w:rPr>
                    <w:t>Scenario</w:t>
                  </w:r>
                </w:p>
              </w:tc>
              <w:tc>
                <w:tcPr>
                  <w:tcW w:w="1000" w:type="pct"/>
                  <w:shd w:val="clear" w:color="auto" w:fill="E7E6E6" w:themeFill="background2"/>
                </w:tcPr>
                <w:p w14:paraId="3F5F35A6" w14:textId="77777777" w:rsidR="00BA610D" w:rsidRPr="00D10D46" w:rsidRDefault="00BA610D" w:rsidP="00BA610D">
                  <w:pPr>
                    <w:jc w:val="center"/>
                    <w:rPr>
                      <w:b/>
                      <w:sz w:val="18"/>
                      <w:szCs w:val="18"/>
                      <w:lang w:eastAsia="ja-JP"/>
                    </w:rPr>
                  </w:pPr>
                  <w:r w:rsidRPr="00D10D46">
                    <w:rPr>
                      <w:b/>
                      <w:sz w:val="18"/>
                      <w:szCs w:val="18"/>
                      <w:lang w:eastAsia="ja-JP"/>
                    </w:rPr>
                    <w:t>D2T2-A1/A2</w:t>
                  </w:r>
                  <w:r w:rsidRPr="00D10D46">
                    <w:rPr>
                      <w:b/>
                      <w:sz w:val="18"/>
                      <w:szCs w:val="18"/>
                      <w:lang w:eastAsia="ja-JP"/>
                    </w:rPr>
                    <w:br/>
                    <w:t>Case 2-2</w:t>
                  </w:r>
                </w:p>
              </w:tc>
              <w:tc>
                <w:tcPr>
                  <w:tcW w:w="1000" w:type="pct"/>
                  <w:shd w:val="clear" w:color="auto" w:fill="E7E6E6" w:themeFill="background2"/>
                </w:tcPr>
                <w:p w14:paraId="4299FA48" w14:textId="77777777" w:rsidR="00BA610D" w:rsidRPr="00D10D46" w:rsidRDefault="00BA610D" w:rsidP="00BA610D">
                  <w:pPr>
                    <w:jc w:val="center"/>
                    <w:rPr>
                      <w:b/>
                      <w:sz w:val="18"/>
                      <w:szCs w:val="18"/>
                      <w:lang w:eastAsia="ja-JP"/>
                    </w:rPr>
                  </w:pPr>
                  <w:r w:rsidRPr="00D10D46">
                    <w:rPr>
                      <w:b/>
                      <w:sz w:val="18"/>
                      <w:szCs w:val="18"/>
                      <w:lang w:eastAsia="ja-JP"/>
                    </w:rPr>
                    <w:t xml:space="preserve">D2T2-B </w:t>
                  </w:r>
                  <w:r w:rsidRPr="00D10D46">
                    <w:rPr>
                      <w:b/>
                      <w:sz w:val="18"/>
                      <w:szCs w:val="18"/>
                      <w:lang w:eastAsia="ja-JP"/>
                    </w:rPr>
                    <w:br/>
                    <w:t>Case 2-3</w:t>
                  </w:r>
                </w:p>
              </w:tc>
              <w:tc>
                <w:tcPr>
                  <w:tcW w:w="1000" w:type="pct"/>
                  <w:shd w:val="clear" w:color="auto" w:fill="E7E6E6" w:themeFill="background2"/>
                </w:tcPr>
                <w:p w14:paraId="28237D91" w14:textId="77777777" w:rsidR="00BA610D" w:rsidRPr="00D10D46" w:rsidRDefault="00BA610D" w:rsidP="00BA610D">
                  <w:pPr>
                    <w:jc w:val="center"/>
                    <w:rPr>
                      <w:b/>
                      <w:sz w:val="18"/>
                      <w:szCs w:val="18"/>
                      <w:lang w:eastAsia="ja-JP"/>
                    </w:rPr>
                  </w:pPr>
                  <w:r w:rsidRPr="00D10D46">
                    <w:rPr>
                      <w:b/>
                      <w:sz w:val="18"/>
                      <w:szCs w:val="18"/>
                      <w:lang w:eastAsia="ja-JP"/>
                    </w:rPr>
                    <w:t>D2T2-B:</w:t>
                  </w:r>
                  <w:r w:rsidRPr="00D10D46">
                    <w:rPr>
                      <w:b/>
                      <w:sz w:val="18"/>
                      <w:szCs w:val="18"/>
                      <w:lang w:eastAsia="ja-JP"/>
                    </w:rPr>
                    <w:br/>
                    <w:t>Case 2-4</w:t>
                  </w:r>
                </w:p>
              </w:tc>
              <w:tc>
                <w:tcPr>
                  <w:tcW w:w="1000" w:type="pct"/>
                  <w:shd w:val="clear" w:color="auto" w:fill="E7E6E6" w:themeFill="background2"/>
                </w:tcPr>
                <w:p w14:paraId="7494DC3E" w14:textId="77777777" w:rsidR="00BA610D" w:rsidRPr="00D10D46" w:rsidRDefault="00BA610D" w:rsidP="00BA610D">
                  <w:pPr>
                    <w:jc w:val="center"/>
                    <w:rPr>
                      <w:b/>
                      <w:sz w:val="18"/>
                      <w:szCs w:val="18"/>
                      <w:lang w:eastAsia="ja-JP"/>
                    </w:rPr>
                  </w:pPr>
                  <w:r>
                    <w:rPr>
                      <w:b/>
                      <w:sz w:val="18"/>
                      <w:szCs w:val="18"/>
                      <w:lang w:eastAsia="ja-JP"/>
                    </w:rPr>
                    <w:t>D2T2-C</w:t>
                  </w:r>
                </w:p>
              </w:tc>
            </w:tr>
            <w:tr w:rsidR="00BA610D" w:rsidRPr="00E82282" w14:paraId="1A4A9B07" w14:textId="77777777" w:rsidTr="003B183E">
              <w:tc>
                <w:tcPr>
                  <w:tcW w:w="1000" w:type="pct"/>
                </w:tcPr>
                <w:p w14:paraId="55566635" w14:textId="77777777" w:rsidR="00BA610D" w:rsidRPr="00D10D46" w:rsidRDefault="00BA610D" w:rsidP="00BA610D">
                  <w:pPr>
                    <w:jc w:val="center"/>
                    <w:rPr>
                      <w:b/>
                      <w:sz w:val="18"/>
                      <w:szCs w:val="18"/>
                      <w:lang w:eastAsia="ja-JP"/>
                    </w:rPr>
                  </w:pPr>
                  <w:r w:rsidRPr="00D10D46">
                    <w:rPr>
                      <w:b/>
                      <w:bCs/>
                      <w:sz w:val="18"/>
                      <w:szCs w:val="18"/>
                      <w:lang w:eastAsia="ja-JP"/>
                    </w:rPr>
                    <w:t>Assumptions</w:t>
                  </w:r>
                </w:p>
              </w:tc>
              <w:tc>
                <w:tcPr>
                  <w:tcW w:w="1000" w:type="pct"/>
                </w:tcPr>
                <w:p w14:paraId="6E9BF4E4"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700EAF68" w14:textId="77777777" w:rsidR="00BA610D" w:rsidRPr="00E82282" w:rsidRDefault="00BA610D" w:rsidP="00BA610D">
                  <w:pPr>
                    <w:jc w:val="center"/>
                    <w:rPr>
                      <w:sz w:val="18"/>
                      <w:szCs w:val="18"/>
                      <w:lang w:eastAsia="ja-JP"/>
                    </w:rPr>
                  </w:pPr>
                  <w:r w:rsidRPr="00E82282">
                    <w:rPr>
                      <w:sz w:val="18"/>
                      <w:szCs w:val="18"/>
                      <w:lang w:eastAsia="ja-JP"/>
                    </w:rPr>
                    <w:t>CW2D in DL,</w:t>
                  </w:r>
                  <w:r w:rsidRPr="00E82282">
                    <w:rPr>
                      <w:sz w:val="18"/>
                      <w:szCs w:val="18"/>
                      <w:lang w:eastAsia="ja-JP"/>
                    </w:rPr>
                    <w:br/>
                    <w:t>D2R in DL,</w:t>
                  </w:r>
                  <w:r w:rsidRPr="00E82282">
                    <w:rPr>
                      <w:sz w:val="18"/>
                      <w:szCs w:val="18"/>
                      <w:lang w:eastAsia="ja-JP"/>
                    </w:rPr>
                    <w:br/>
                    <w:t>R2D in UL spectrum</w:t>
                  </w:r>
                </w:p>
              </w:tc>
              <w:tc>
                <w:tcPr>
                  <w:tcW w:w="1000" w:type="pct"/>
                </w:tcPr>
                <w:p w14:paraId="7E6C2E3A"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1736543E" w14:textId="77777777" w:rsidR="00BA610D" w:rsidRPr="00E82282" w:rsidRDefault="00BA610D" w:rsidP="00BA610D">
                  <w:pPr>
                    <w:jc w:val="center"/>
                    <w:rPr>
                      <w:sz w:val="18"/>
                      <w:szCs w:val="18"/>
                      <w:lang w:eastAsia="ja-JP"/>
                    </w:rPr>
                  </w:pPr>
                  <w:r w:rsidRPr="00E82282">
                    <w:rPr>
                      <w:sz w:val="18"/>
                      <w:szCs w:val="18"/>
                      <w:lang w:eastAsia="ja-JP"/>
                    </w:rPr>
                    <w:t>D2R in UL,</w:t>
                  </w:r>
                  <w:r w:rsidRPr="00E82282">
                    <w:rPr>
                      <w:sz w:val="18"/>
                      <w:szCs w:val="18"/>
                      <w:lang w:eastAsia="ja-JP"/>
                    </w:rPr>
                    <w:br/>
                    <w:t>R2D in UL spectrum</w:t>
                  </w:r>
                </w:p>
              </w:tc>
            </w:tr>
          </w:tbl>
          <w:p w14:paraId="248AA131" w14:textId="77777777" w:rsidR="00862798" w:rsidRPr="00BA610D" w:rsidRDefault="00862798" w:rsidP="00953B81">
            <w:pPr>
              <w:snapToGrid w:val="0"/>
              <w:spacing w:before="120" w:after="180"/>
              <w:rPr>
                <w:rFonts w:ascii="Times New Roman" w:eastAsia="宋体" w:hAnsi="Times New Roman"/>
                <w:b/>
                <w:bCs/>
                <w:szCs w:val="20"/>
                <w:lang w:bidi="ar"/>
              </w:rPr>
            </w:pPr>
          </w:p>
        </w:tc>
      </w:tr>
      <w:tr w:rsidR="00DE18B0" w:rsidRPr="00A223DC" w14:paraId="5A45FA97" w14:textId="77777777" w:rsidTr="003B183E">
        <w:tc>
          <w:tcPr>
            <w:tcW w:w="1555" w:type="dxa"/>
          </w:tcPr>
          <w:p w14:paraId="70585A29" w14:textId="531F0611" w:rsidR="00DE18B0" w:rsidRDefault="00DE18B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8407" w:type="dxa"/>
          </w:tcPr>
          <w:p w14:paraId="68389AC2" w14:textId="77777777" w:rsidR="00DE18B0" w:rsidRPr="0054106A" w:rsidRDefault="00DE18B0" w:rsidP="00DE18B0">
            <w:pPr>
              <w:rPr>
                <w:b/>
                <w:bCs/>
                <w:i/>
                <w:iCs/>
              </w:rPr>
            </w:pPr>
            <w:r w:rsidRPr="0054106A">
              <w:rPr>
                <w:b/>
                <w:bCs/>
                <w:i/>
                <w:iCs/>
              </w:rPr>
              <w:t xml:space="preserve">Proposal 6: RAN1 to agree scenarios captured in above </w:t>
            </w:r>
            <w:r w:rsidRPr="0054106A">
              <w:rPr>
                <w:b/>
                <w:bCs/>
                <w:i/>
                <w:iCs/>
              </w:rPr>
              <w:fldChar w:fldCharType="begin"/>
            </w:r>
            <w:r w:rsidRPr="0054106A">
              <w:rPr>
                <w:b/>
                <w:bCs/>
                <w:i/>
                <w:iCs/>
              </w:rPr>
              <w:instrText xml:space="preserve"> REF _Ref163055043 \h  \* MERGEFORMAT </w:instrText>
            </w:r>
            <w:r w:rsidRPr="0054106A">
              <w:rPr>
                <w:b/>
                <w:bCs/>
                <w:i/>
                <w:iCs/>
              </w:rPr>
            </w:r>
            <w:r w:rsidRPr="0054106A">
              <w:rPr>
                <w:b/>
                <w:bCs/>
                <w:i/>
                <w:iCs/>
              </w:rPr>
              <w:fldChar w:fldCharType="separate"/>
            </w:r>
            <w:r w:rsidRPr="0054106A">
              <w:rPr>
                <w:b/>
                <w:bCs/>
                <w:i/>
                <w:iCs/>
              </w:rPr>
              <w:t xml:space="preserve">Table </w:t>
            </w:r>
            <w:r w:rsidRPr="0054106A">
              <w:rPr>
                <w:b/>
                <w:bCs/>
                <w:i/>
                <w:iCs/>
                <w:noProof/>
              </w:rPr>
              <w:t>1</w:t>
            </w:r>
            <w:r w:rsidRPr="0054106A">
              <w:rPr>
                <w:b/>
                <w:bCs/>
                <w:i/>
                <w:iCs/>
              </w:rPr>
              <w:fldChar w:fldCharType="end"/>
            </w:r>
            <w:r w:rsidRPr="0054106A">
              <w:rPr>
                <w:b/>
                <w:bCs/>
                <w:i/>
                <w:iCs/>
              </w:rPr>
              <w:t xml:space="preserve"> for further discussion of coverage evaluation.</w:t>
            </w:r>
          </w:p>
          <w:p w14:paraId="5E95E37C" w14:textId="77777777" w:rsidR="00DE18B0" w:rsidRDefault="00DE18B0" w:rsidP="00DE18B0">
            <w:pPr>
              <w:pStyle w:val="af2"/>
              <w:keepNext/>
              <w:jc w:val="center"/>
            </w:pPr>
            <w:bookmarkStart w:id="126" w:name="_Ref163055043"/>
            <w:r>
              <w:t xml:space="preserve">Table </w:t>
            </w:r>
            <w:fldSimple w:instr=" SEQ Table \* ARABIC ">
              <w:r>
                <w:rPr>
                  <w:noProof/>
                </w:rPr>
                <w:t>1</w:t>
              </w:r>
            </w:fldSimple>
            <w:bookmarkEnd w:id="126"/>
            <w:r>
              <w:t xml:space="preserve"> Evaluation scenarios</w:t>
            </w:r>
          </w:p>
          <w:p w14:paraId="3744F22D" w14:textId="77777777" w:rsidR="00DE18B0" w:rsidRDefault="00DE18B0" w:rsidP="00DE18B0">
            <w:r w:rsidRPr="00772850">
              <w:rPr>
                <w:noProof/>
                <w:lang w:val="en-US" w:eastAsia="zh-CN"/>
              </w:rPr>
              <w:drawing>
                <wp:inline distT="0" distB="0" distL="0" distR="0" wp14:anchorId="311E792D" wp14:editId="25A0229B">
                  <wp:extent cx="5033727" cy="2133418"/>
                  <wp:effectExtent l="0" t="0" r="0" b="635"/>
                  <wp:docPr id="17927203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20371" name="Picture 1" descr="A screenshot of a computer&#10;&#10;Description automatically generated"/>
                          <pic:cNvPicPr/>
                        </pic:nvPicPr>
                        <pic:blipFill>
                          <a:blip r:embed="rId8"/>
                          <a:stretch>
                            <a:fillRect/>
                          </a:stretch>
                        </pic:blipFill>
                        <pic:spPr>
                          <a:xfrm>
                            <a:off x="0" y="0"/>
                            <a:ext cx="5054020" cy="2142019"/>
                          </a:xfrm>
                          <a:prstGeom prst="rect">
                            <a:avLst/>
                          </a:prstGeom>
                        </pic:spPr>
                      </pic:pic>
                    </a:graphicData>
                  </a:graphic>
                </wp:inline>
              </w:drawing>
            </w:r>
          </w:p>
          <w:p w14:paraId="6B0B71ED" w14:textId="77777777" w:rsidR="00DE18B0" w:rsidRDefault="00DE18B0" w:rsidP="00DE18B0"/>
          <w:p w14:paraId="0887BC0D" w14:textId="77777777" w:rsidR="00DE18B0" w:rsidRDefault="00DE18B0" w:rsidP="00DE18B0">
            <w:pPr>
              <w:pStyle w:val="Proposal"/>
              <w:numPr>
                <w:ilvl w:val="0"/>
                <w:numId w:val="0"/>
              </w:numPr>
              <w:ind w:left="1304" w:hanging="1304"/>
              <w:jc w:val="left"/>
            </w:pPr>
          </w:p>
        </w:tc>
      </w:tr>
      <w:tr w:rsidR="00DE18B0" w:rsidRPr="00A223DC" w14:paraId="60918050" w14:textId="77777777" w:rsidTr="003B183E">
        <w:tc>
          <w:tcPr>
            <w:tcW w:w="1555" w:type="dxa"/>
          </w:tcPr>
          <w:p w14:paraId="28D1F362" w14:textId="244FC0D5" w:rsidR="00DE18B0" w:rsidRDefault="00021A70" w:rsidP="00AA6707">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FutureWei</w:t>
            </w:r>
            <w:proofErr w:type="spellEnd"/>
          </w:p>
        </w:tc>
        <w:tc>
          <w:tcPr>
            <w:tcW w:w="8407" w:type="dxa"/>
          </w:tcPr>
          <w:p w14:paraId="22A5702A" w14:textId="77777777" w:rsidR="00021A70" w:rsidRPr="00283DB6" w:rsidRDefault="00021A70" w:rsidP="00021A70">
            <w:pPr>
              <w:rPr>
                <w:b/>
                <w:bCs/>
                <w:i/>
                <w:iCs/>
              </w:rPr>
            </w:pPr>
            <w:r w:rsidRPr="00283DB6">
              <w:rPr>
                <w:b/>
                <w:bCs/>
                <w:i/>
                <w:iCs/>
              </w:rPr>
              <w:t xml:space="preserve">Observation </w:t>
            </w:r>
            <w:r>
              <w:rPr>
                <w:b/>
                <w:bCs/>
                <w:i/>
                <w:iCs/>
              </w:rPr>
              <w:t>8: The difference between D1T1-A and D1T1-B is the CW node. In D1T1-B case it has better CW interference cancelation due to the fact that R and CW nodes are separated,</w:t>
            </w:r>
          </w:p>
          <w:p w14:paraId="1972B4DF" w14:textId="0C1EB12C" w:rsidR="00DE18B0" w:rsidRPr="00480A45" w:rsidRDefault="00021A70" w:rsidP="00480A45">
            <w:pPr>
              <w:rPr>
                <w:rFonts w:eastAsiaTheme="minorEastAsia"/>
                <w:b/>
                <w:bCs/>
                <w:i/>
                <w:iCs/>
                <w:lang w:eastAsia="zh-CN"/>
              </w:rPr>
            </w:pPr>
            <w:r w:rsidRPr="00283DB6">
              <w:rPr>
                <w:b/>
                <w:bCs/>
                <w:i/>
                <w:iCs/>
              </w:rPr>
              <w:t xml:space="preserve">Observation </w:t>
            </w:r>
            <w:r>
              <w:rPr>
                <w:b/>
                <w:bCs/>
                <w:i/>
                <w:iCs/>
              </w:rPr>
              <w:t>9: The difference between D2T2-A and D2T2-B is the CW node. In D2T2-B case it has better CW interference cancelation due to the fact that R and CW node are separated,</w:t>
            </w:r>
          </w:p>
        </w:tc>
      </w:tr>
      <w:tr w:rsidR="002B6329" w:rsidRPr="00A223DC" w14:paraId="4DA98DFE" w14:textId="77777777" w:rsidTr="003B183E">
        <w:tc>
          <w:tcPr>
            <w:tcW w:w="1555" w:type="dxa"/>
          </w:tcPr>
          <w:p w14:paraId="23B1C563" w14:textId="12969E31" w:rsidR="002B6329" w:rsidRDefault="002B6329"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8407" w:type="dxa"/>
          </w:tcPr>
          <w:p w14:paraId="6E7B127A" w14:textId="77777777" w:rsidR="00644C1B" w:rsidRDefault="00644C1B" w:rsidP="00644C1B">
            <w:pPr>
              <w:spacing w:before="120" w:line="276" w:lineRule="auto"/>
              <w:rPr>
                <w:rFonts w:eastAsiaTheme="minorEastAsia"/>
                <w:b/>
                <w:i/>
                <w:color w:val="000000" w:themeColor="text1"/>
                <w:lang w:eastAsia="zh-CN"/>
              </w:rPr>
            </w:pPr>
            <w:bookmarkStart w:id="127" w:name="_Hlk16190964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p w14:paraId="2D8678C4" w14:textId="77777777" w:rsidR="00644C1B" w:rsidRDefault="00644C1B" w:rsidP="00644C1B">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1AD3C9C7" w14:textId="77777777" w:rsidR="00644C1B" w:rsidRPr="00A83FD0" w:rsidRDefault="00644C1B"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49F09136" w14:textId="77777777" w:rsidR="00644C1B" w:rsidRDefault="00644C1B"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57DBFD04" w14:textId="77777777" w:rsidR="00644C1B" w:rsidRPr="00644C1B" w:rsidRDefault="00644C1B" w:rsidP="00644C1B">
            <w:pPr>
              <w:spacing w:before="120" w:line="276" w:lineRule="auto"/>
              <w:rPr>
                <w:rFonts w:eastAsiaTheme="minorEastAsia"/>
                <w:b/>
                <w:i/>
                <w:color w:val="000000" w:themeColor="text1"/>
                <w:lang w:eastAsia="zh-CN"/>
              </w:rPr>
            </w:pPr>
          </w:p>
          <w:p w14:paraId="373F8549" w14:textId="77777777" w:rsidR="002B6329" w:rsidRDefault="002B6329" w:rsidP="002B6329">
            <w:pPr>
              <w:spacing w:before="120" w:line="276" w:lineRule="auto"/>
              <w:rPr>
                <w:rFonts w:eastAsiaTheme="minorEastAsia"/>
                <w:b/>
                <w:i/>
                <w:color w:val="000000" w:themeColor="text1"/>
                <w:lang w:eastAsia="zh-CN"/>
              </w:rPr>
            </w:pPr>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11</w:t>
            </w:r>
            <w:r w:rsidRPr="00690E89">
              <w:rPr>
                <w:b/>
                <w:i/>
                <w:color w:val="000000" w:themeColor="text1"/>
                <w:lang w:eastAsia="zh-CN"/>
              </w:rPr>
              <w:t>: The study assumes uplink spectrum for the R2D transmission in D2T2.</w:t>
            </w:r>
          </w:p>
          <w:p w14:paraId="75EE2FB8" w14:textId="4501B6BD" w:rsidR="002B6329" w:rsidRPr="00480A45" w:rsidRDefault="00644C1B" w:rsidP="00021A70">
            <w:pPr>
              <w:rPr>
                <w:rFonts w:eastAsiaTheme="minorEastAsia"/>
                <w:color w:val="000000" w:themeColor="text1"/>
                <w:lang w:eastAsia="zh-CN"/>
              </w:rPr>
            </w:pPr>
            <w:bookmarkStart w:id="128" w:name="_Hlk161086885"/>
            <w:r>
              <w:rPr>
                <w:b/>
                <w:i/>
                <w:lang w:eastAsia="zh-CN"/>
              </w:rPr>
              <w:t>Proposal 12: T</w:t>
            </w:r>
            <w:r w:rsidRPr="00A83FD0">
              <w:rPr>
                <w:b/>
                <w:i/>
                <w:lang w:eastAsia="zh-CN"/>
              </w:rPr>
              <w:t xml:space="preserve">he </w:t>
            </w:r>
            <w:r>
              <w:rPr>
                <w:b/>
                <w:i/>
                <w:lang w:eastAsia="zh-CN"/>
              </w:rPr>
              <w:t xml:space="preserve">study assumes UL spectrum </w:t>
            </w:r>
            <w:r w:rsidRPr="00A83FD0">
              <w:rPr>
                <w:b/>
                <w:i/>
                <w:lang w:eastAsia="zh-CN"/>
              </w:rPr>
              <w:t xml:space="preserve">for </w:t>
            </w:r>
            <w:r>
              <w:rPr>
                <w:b/>
                <w:i/>
                <w:lang w:eastAsia="zh-CN"/>
              </w:rPr>
              <w:t>both CW2D and D2R transmission in both D2T2-A and D2T2-B</w:t>
            </w:r>
            <w:r w:rsidRPr="00A83FD0">
              <w:rPr>
                <w:b/>
                <w:i/>
                <w:lang w:eastAsia="zh-CN"/>
              </w:rPr>
              <w:t>.</w:t>
            </w:r>
            <w:bookmarkEnd w:id="127"/>
            <w:bookmarkEnd w:id="128"/>
          </w:p>
        </w:tc>
      </w:tr>
      <w:tr w:rsidR="00154388" w:rsidRPr="00480A45" w14:paraId="11E929EB" w14:textId="77777777" w:rsidTr="003B183E">
        <w:tc>
          <w:tcPr>
            <w:tcW w:w="1555" w:type="dxa"/>
          </w:tcPr>
          <w:p w14:paraId="1C78159F" w14:textId="1B30328D" w:rsidR="00154388" w:rsidRPr="00480A45" w:rsidRDefault="00154388" w:rsidP="00AA6707">
            <w:pPr>
              <w:rPr>
                <w:rFonts w:ascii="Times New Roman" w:eastAsiaTheme="minorEastAsia" w:hAnsi="Times New Roman"/>
                <w:b/>
                <w:bCs/>
                <w:szCs w:val="20"/>
                <w:lang w:eastAsia="zh-CN"/>
              </w:rPr>
            </w:pPr>
            <w:r w:rsidRPr="00480A45">
              <w:rPr>
                <w:rFonts w:ascii="Times New Roman" w:eastAsiaTheme="minorEastAsia" w:hAnsi="Times New Roman" w:hint="eastAsia"/>
                <w:b/>
                <w:bCs/>
                <w:szCs w:val="20"/>
                <w:lang w:eastAsia="zh-CN"/>
              </w:rPr>
              <w:t>Intel</w:t>
            </w:r>
          </w:p>
        </w:tc>
        <w:tc>
          <w:tcPr>
            <w:tcW w:w="8407" w:type="dxa"/>
          </w:tcPr>
          <w:p w14:paraId="230FFEED" w14:textId="77777777" w:rsidR="00154388" w:rsidRPr="00480A45" w:rsidRDefault="00154388" w:rsidP="00480A45">
            <w:pPr>
              <w:jc w:val="both"/>
              <w:rPr>
                <w:b/>
                <w:szCs w:val="20"/>
              </w:rPr>
            </w:pPr>
            <w:r w:rsidRPr="00480A45">
              <w:rPr>
                <w:b/>
                <w:szCs w:val="20"/>
              </w:rPr>
              <w:t>Proposal 1:</w:t>
            </w:r>
          </w:p>
          <w:p w14:paraId="37B38A50"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7DCDEC16" w14:textId="77777777" w:rsidR="00154388" w:rsidRPr="00480A45" w:rsidRDefault="00154388" w:rsidP="00BE18BC">
            <w:pPr>
              <w:pStyle w:val="B2"/>
              <w:numPr>
                <w:ilvl w:val="1"/>
                <w:numId w:val="59"/>
              </w:numPr>
              <w:spacing w:after="0"/>
            </w:pPr>
            <w:r w:rsidRPr="00480A45">
              <w:t>R2D is transmitted in the DL spectrum</w:t>
            </w:r>
          </w:p>
          <w:p w14:paraId="5FE6FDB4" w14:textId="77777777" w:rsidR="00154388" w:rsidRPr="00480A45" w:rsidRDefault="00154388" w:rsidP="00BE18BC">
            <w:pPr>
              <w:pStyle w:val="B2"/>
              <w:numPr>
                <w:ilvl w:val="1"/>
                <w:numId w:val="59"/>
              </w:numPr>
              <w:spacing w:after="0"/>
            </w:pPr>
            <w:r w:rsidRPr="00480A45">
              <w:t xml:space="preserve">D2R and CW signal are transmitted in the UL spectrum </w:t>
            </w:r>
          </w:p>
          <w:p w14:paraId="3B9FCA04" w14:textId="77777777" w:rsidR="00154388" w:rsidRPr="00480A45" w:rsidRDefault="00154388" w:rsidP="00BE18BC">
            <w:pPr>
              <w:numPr>
                <w:ilvl w:val="0"/>
                <w:numId w:val="59"/>
              </w:numPr>
              <w:ind w:left="288" w:hanging="288"/>
              <w:jc w:val="both"/>
              <w:rPr>
                <w:iCs/>
                <w:szCs w:val="20"/>
              </w:rPr>
            </w:pPr>
            <w:r w:rsidRPr="00480A45">
              <w:rPr>
                <w:iCs/>
                <w:szCs w:val="20"/>
              </w:rPr>
              <w:t>Further study whether R2D channel/signal can be transmitted in the UL spectrum.</w:t>
            </w:r>
          </w:p>
          <w:p w14:paraId="61AEA144" w14:textId="77777777" w:rsidR="00154388" w:rsidRPr="00480A45" w:rsidRDefault="00154388" w:rsidP="00480A45">
            <w:pPr>
              <w:jc w:val="both"/>
              <w:rPr>
                <w:b/>
                <w:szCs w:val="20"/>
              </w:rPr>
            </w:pPr>
            <w:r w:rsidRPr="00480A45">
              <w:rPr>
                <w:b/>
                <w:szCs w:val="20"/>
              </w:rPr>
              <w:t>Proposal 2:</w:t>
            </w:r>
          </w:p>
          <w:p w14:paraId="036D952F"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1E00D9A2" w14:textId="77777777" w:rsidR="00154388" w:rsidRPr="00480A45" w:rsidRDefault="00154388" w:rsidP="00BE18BC">
            <w:pPr>
              <w:pStyle w:val="B2"/>
              <w:numPr>
                <w:ilvl w:val="1"/>
                <w:numId w:val="59"/>
              </w:numPr>
              <w:spacing w:after="0"/>
              <w:jc w:val="both"/>
            </w:pPr>
            <w:r w:rsidRPr="00480A45">
              <w:t xml:space="preserve">For A-IoT device 1 and 2a, </w:t>
            </w:r>
            <w:proofErr w:type="spellStart"/>
            <w:r w:rsidRPr="00480A45">
              <w:t>gNB</w:t>
            </w:r>
            <w:proofErr w:type="spellEnd"/>
            <w:r w:rsidRPr="00480A45">
              <w:t xml:space="preserve"> serves as reader for R2D and D2R, while external node serves as CW source</w:t>
            </w:r>
          </w:p>
          <w:p w14:paraId="21A9E01D" w14:textId="77777777" w:rsidR="00154388" w:rsidRPr="00480A45" w:rsidRDefault="00154388" w:rsidP="00BE18BC">
            <w:pPr>
              <w:pStyle w:val="B2"/>
              <w:numPr>
                <w:ilvl w:val="1"/>
                <w:numId w:val="59"/>
              </w:numPr>
              <w:spacing w:after="0"/>
            </w:pPr>
            <w:r w:rsidRPr="00480A45">
              <w:t xml:space="preserve">For A-IoT device 2b, </w:t>
            </w:r>
            <w:proofErr w:type="spellStart"/>
            <w:r w:rsidRPr="00480A45">
              <w:t>gNB</w:t>
            </w:r>
            <w:proofErr w:type="spellEnd"/>
            <w:r w:rsidRPr="00480A45">
              <w:t xml:space="preserve"> serves as reader for R2D and D2R</w:t>
            </w:r>
          </w:p>
          <w:p w14:paraId="0316514C" w14:textId="77777777" w:rsidR="00154388" w:rsidRPr="00480A45" w:rsidRDefault="00154388" w:rsidP="00480A45">
            <w:pPr>
              <w:jc w:val="both"/>
              <w:rPr>
                <w:b/>
                <w:szCs w:val="20"/>
              </w:rPr>
            </w:pPr>
            <w:r w:rsidRPr="00480A45">
              <w:rPr>
                <w:b/>
                <w:szCs w:val="20"/>
              </w:rPr>
              <w:t>Proposal 3:</w:t>
            </w:r>
          </w:p>
          <w:p w14:paraId="0A39946C"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is prioritized. </w:t>
            </w:r>
          </w:p>
          <w:p w14:paraId="5DFFB579" w14:textId="77777777" w:rsidR="00154388" w:rsidRPr="00480A45" w:rsidRDefault="00154388" w:rsidP="00BE18BC">
            <w:pPr>
              <w:pStyle w:val="B2"/>
              <w:numPr>
                <w:ilvl w:val="1"/>
                <w:numId w:val="59"/>
              </w:numPr>
              <w:spacing w:after="0"/>
            </w:pPr>
            <w:r w:rsidRPr="00480A45">
              <w:t xml:space="preserve">R2D, D2R and CW signal are transmitted in the UL spectrum </w:t>
            </w:r>
          </w:p>
          <w:p w14:paraId="5B012EA3" w14:textId="77777777" w:rsidR="00154388" w:rsidRPr="00480A45" w:rsidRDefault="00154388" w:rsidP="00480A45">
            <w:pPr>
              <w:jc w:val="both"/>
              <w:rPr>
                <w:b/>
                <w:szCs w:val="20"/>
              </w:rPr>
            </w:pPr>
            <w:r w:rsidRPr="00480A45">
              <w:rPr>
                <w:b/>
                <w:szCs w:val="20"/>
              </w:rPr>
              <w:t>Proposal 4:</w:t>
            </w:r>
          </w:p>
          <w:p w14:paraId="5767187A"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can be prioritized. </w:t>
            </w:r>
          </w:p>
          <w:p w14:paraId="2922E46D" w14:textId="77777777" w:rsidR="00154388" w:rsidRPr="00480A45" w:rsidRDefault="00154388" w:rsidP="00BE18BC">
            <w:pPr>
              <w:pStyle w:val="B2"/>
              <w:numPr>
                <w:ilvl w:val="1"/>
                <w:numId w:val="59"/>
              </w:numPr>
              <w:spacing w:after="0"/>
              <w:jc w:val="both"/>
            </w:pPr>
            <w:r w:rsidRPr="00480A45">
              <w:lastRenderedPageBreak/>
              <w:t>For A-IoT device 1 and 2a, UE serves as reader for R2D and D2R, and external node serves as CW source</w:t>
            </w:r>
          </w:p>
          <w:p w14:paraId="3AA1F6D9" w14:textId="77777777" w:rsidR="00154388" w:rsidRPr="00480A45" w:rsidRDefault="00154388" w:rsidP="00BE18BC">
            <w:pPr>
              <w:pStyle w:val="B2"/>
              <w:numPr>
                <w:ilvl w:val="1"/>
                <w:numId w:val="59"/>
              </w:numPr>
              <w:spacing w:after="0"/>
              <w:jc w:val="both"/>
            </w:pPr>
            <w:r w:rsidRPr="00480A45">
              <w:t>For A-IoT device 2b, UE serves as reader for R2D and D2R</w:t>
            </w:r>
          </w:p>
          <w:p w14:paraId="7287C715" w14:textId="77777777" w:rsidR="00154388" w:rsidRPr="00480A45" w:rsidRDefault="00154388" w:rsidP="00BE18BC">
            <w:pPr>
              <w:numPr>
                <w:ilvl w:val="0"/>
                <w:numId w:val="59"/>
              </w:numPr>
              <w:ind w:left="288" w:hanging="288"/>
              <w:jc w:val="both"/>
              <w:rPr>
                <w:iCs/>
                <w:szCs w:val="20"/>
              </w:rPr>
            </w:pPr>
            <w:r w:rsidRPr="00480A45">
              <w:rPr>
                <w:iCs/>
                <w:szCs w:val="20"/>
              </w:rPr>
              <w:t>Further study on the deployment scenario where UE serves as reader for R2D, D2R and CW source for A-IoT device 1 and 2a</w:t>
            </w:r>
          </w:p>
          <w:p w14:paraId="45E233C7" w14:textId="77777777" w:rsidR="00154388" w:rsidRPr="00480A45" w:rsidRDefault="00154388" w:rsidP="00480A45">
            <w:pPr>
              <w:rPr>
                <w:b/>
                <w:i/>
                <w:color w:val="000000" w:themeColor="text1"/>
                <w:szCs w:val="20"/>
                <w:lang w:eastAsia="zh-CN"/>
              </w:rPr>
            </w:pPr>
          </w:p>
        </w:tc>
      </w:tr>
      <w:tr w:rsidR="00154388" w:rsidRPr="00A223DC" w14:paraId="7CD5A2B9" w14:textId="77777777" w:rsidTr="003B183E">
        <w:tc>
          <w:tcPr>
            <w:tcW w:w="1555" w:type="dxa"/>
          </w:tcPr>
          <w:p w14:paraId="4EBE01A9" w14:textId="0365DDA6" w:rsidR="00154388" w:rsidRDefault="00BB447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Lenovo</w:t>
            </w:r>
          </w:p>
        </w:tc>
        <w:tc>
          <w:tcPr>
            <w:tcW w:w="8407" w:type="dxa"/>
          </w:tcPr>
          <w:p w14:paraId="233DFCFB"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 xml:space="preserve">Proposal </w:t>
            </w:r>
            <w:r>
              <w:rPr>
                <w:rFonts w:ascii="Times New Roman" w:hAnsi="Times New Roman"/>
                <w:b/>
                <w:bCs/>
                <w:i/>
                <w:iCs/>
              </w:rPr>
              <w:t>9</w:t>
            </w:r>
            <w:r w:rsidRPr="009A59EA">
              <w:rPr>
                <w:rFonts w:ascii="Times New Roman" w:hAnsi="Times New Roman"/>
                <w:b/>
                <w:bCs/>
                <w:i/>
                <w:iCs/>
              </w:rPr>
              <w:t xml:space="preserve">: Evaluate the feasibility of in-band Ambient IoT communication within the FDD-UL spectrum to avoid switching between FDD-UL and FDD-DL bands. </w:t>
            </w:r>
          </w:p>
          <w:p w14:paraId="1C1EFC0F"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0</w:t>
            </w:r>
            <w:r w:rsidRPr="009A59EA">
              <w:rPr>
                <w:rFonts w:ascii="Times New Roman" w:hAnsi="Times New Roman"/>
                <w:b/>
                <w:bCs/>
                <w:i/>
                <w:iCs/>
              </w:rPr>
              <w:t>: Study the Ambient IoT communication in the NR standalones and NR/LTE guard bands with duplexing spacing of &lt; 2MHz between FDD-DL and FDD-UL frequency for Ambient IoT DL and UL communication.</w:t>
            </w:r>
          </w:p>
          <w:p w14:paraId="6BB87AE0"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1</w:t>
            </w:r>
            <w:r w:rsidRPr="009A59EA">
              <w:rPr>
                <w:rFonts w:ascii="Times New Roman" w:hAnsi="Times New Roman"/>
                <w:b/>
                <w:bCs/>
                <w:i/>
                <w:iCs/>
              </w:rPr>
              <w:t>: For topology 2, the intermediate node i.e., UE communicates with the Ambient IoT device using the FDD-UL spectrum.</w:t>
            </w:r>
          </w:p>
          <w:p w14:paraId="1F4EE2C1" w14:textId="77777777" w:rsidR="00BB4470" w:rsidRPr="00184578"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2</w:t>
            </w:r>
            <w:r w:rsidRPr="009A59EA">
              <w:rPr>
                <w:rFonts w:ascii="Times New Roman" w:hAnsi="Times New Roman"/>
                <w:b/>
                <w:bCs/>
                <w:i/>
                <w:iCs/>
              </w:rPr>
              <w:t xml:space="preserve">: For topology 2, consider studying FDD like operation for Ambient IoT device. </w:t>
            </w:r>
          </w:p>
          <w:p w14:paraId="5BFC6333" w14:textId="77777777" w:rsidR="00BB4470" w:rsidRPr="00357772" w:rsidRDefault="00BB4470" w:rsidP="00BB4470">
            <w:pPr>
              <w:jc w:val="both"/>
              <w:rPr>
                <w:rFonts w:ascii="Times New Roman" w:hAnsi="Times New Roman"/>
                <w:b/>
                <w:bCs/>
                <w:i/>
                <w:iCs/>
              </w:rPr>
            </w:pPr>
            <w:r w:rsidRPr="00357772">
              <w:rPr>
                <w:rFonts w:ascii="Times New Roman" w:hAnsi="Times New Roman" w:hint="eastAsia"/>
                <w:b/>
                <w:bCs/>
                <w:i/>
                <w:iCs/>
              </w:rPr>
              <w:t>P</w:t>
            </w:r>
            <w:r w:rsidRPr="00357772">
              <w:rPr>
                <w:rFonts w:ascii="Times New Roman" w:hAnsi="Times New Roman"/>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C76858C"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1: Carrier wave transmission on DL spectrum and corresponding backscattering transmission on UL spectrum</w:t>
            </w:r>
          </w:p>
          <w:p w14:paraId="69EE4CE2"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2: Carrier wave transmission on DL spectrum and corresponding backscattering transmission on DL spectrum</w:t>
            </w:r>
          </w:p>
          <w:p w14:paraId="76087235"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 xml:space="preserve">Case 3: Carrier wave transmission on UL spectrum and corresponding backscattering transmission on UL spectrum </w:t>
            </w:r>
          </w:p>
          <w:p w14:paraId="6A5292C6" w14:textId="29879EBD" w:rsidR="00154388" w:rsidRPr="00480A45"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4: Carrier wave transmission on UL spectrum and corresponding backscattering transmission on DL spectrum</w:t>
            </w:r>
          </w:p>
        </w:tc>
      </w:tr>
      <w:tr w:rsidR="00154388" w:rsidRPr="00A223DC" w14:paraId="204BE118" w14:textId="77777777" w:rsidTr="003B183E">
        <w:tc>
          <w:tcPr>
            <w:tcW w:w="1555" w:type="dxa"/>
          </w:tcPr>
          <w:p w14:paraId="2B48A451" w14:textId="1CD16E31" w:rsidR="00154388" w:rsidRDefault="00764E5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8407" w:type="dxa"/>
          </w:tcPr>
          <w:p w14:paraId="297D16B5" w14:textId="77777777" w:rsidR="00764E55" w:rsidRDefault="00764E55" w:rsidP="00764E55">
            <w:pPr>
              <w:spacing w:before="120"/>
              <w:ind w:leftChars="6" w:left="1134" w:hangingChars="510" w:hanging="1122"/>
              <w:rPr>
                <w:b/>
                <w:i/>
                <w:sz w:val="22"/>
                <w:szCs w:val="22"/>
              </w:rPr>
            </w:pPr>
            <w:r w:rsidRPr="00D2577B">
              <w:rPr>
                <w:rFonts w:eastAsia="Malgun Gothic"/>
                <w:b/>
                <w:i/>
                <w:kern w:val="2"/>
                <w:sz w:val="22"/>
                <w:szCs w:val="22"/>
                <w:lang w:val="en-US" w:eastAsia="ko-KR"/>
              </w:rPr>
              <w:t>Observation</w:t>
            </w:r>
            <w:r w:rsidRPr="00D42EDC">
              <w:rPr>
                <w:rFonts w:eastAsia="Malgun Gothic"/>
                <w:b/>
                <w:i/>
                <w:kern w:val="2"/>
                <w:sz w:val="22"/>
                <w:szCs w:val="22"/>
                <w:lang w:val="en-US" w:eastAsia="ko-KR"/>
              </w:rPr>
              <w:t xml:space="preserve"> </w:t>
            </w:r>
            <w:r>
              <w:rPr>
                <w:rFonts w:eastAsia="Malgun Gothic"/>
                <w:b/>
                <w:i/>
                <w:kern w:val="2"/>
                <w:sz w:val="22"/>
                <w:szCs w:val="22"/>
                <w:lang w:val="en-US" w:eastAsia="ko-KR"/>
              </w:rPr>
              <w:t>1</w:t>
            </w:r>
            <w:r w:rsidRPr="00D2577B">
              <w:rPr>
                <w:rFonts w:eastAsia="Malgun Gothic"/>
                <w:b/>
                <w:i/>
                <w:kern w:val="2"/>
                <w:sz w:val="22"/>
                <w:szCs w:val="22"/>
                <w:lang w:val="en-US" w:eastAsia="ko-KR"/>
              </w:rPr>
              <w:t xml:space="preserve">: </w:t>
            </w:r>
            <w:r w:rsidRPr="008D043B">
              <w:rPr>
                <w:b/>
                <w:i/>
                <w:sz w:val="22"/>
                <w:szCs w:val="22"/>
              </w:rPr>
              <w:t xml:space="preserve">For D1T1-A (indoor BS + indoor </w:t>
            </w:r>
            <w:proofErr w:type="spellStart"/>
            <w:r w:rsidRPr="008D043B">
              <w:rPr>
                <w:b/>
                <w:i/>
                <w:sz w:val="22"/>
                <w:szCs w:val="22"/>
              </w:rPr>
              <w:t>AIoT</w:t>
            </w:r>
            <w:proofErr w:type="spellEnd"/>
            <w:r w:rsidRPr="008D043B">
              <w:rPr>
                <w:b/>
                <w:i/>
                <w:sz w:val="22"/>
                <w:szCs w:val="22"/>
              </w:rPr>
              <w:t xml:space="preserve"> device, CW inside topology), based on the agreements in AI 9.4.2.4, the case where all transmissions (R2D/CW/D2R) are in either DL or UL spectrum can be studied.</w:t>
            </w:r>
          </w:p>
          <w:p w14:paraId="3EDCED7A" w14:textId="77777777" w:rsidR="00764E55" w:rsidRPr="00D773D1"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b/>
                <w:i/>
                <w:kern w:val="2"/>
                <w:sz w:val="22"/>
                <w:szCs w:val="22"/>
                <w:lang w:val="en-US" w:eastAsia="ko-KR"/>
              </w:rPr>
              <w:t xml:space="preserve">Observation </w:t>
            </w:r>
            <w:r>
              <w:rPr>
                <w:rFonts w:eastAsia="Malgun Gothic"/>
                <w:b/>
                <w:i/>
                <w:kern w:val="2"/>
                <w:sz w:val="22"/>
                <w:szCs w:val="22"/>
                <w:lang w:val="en-US" w:eastAsia="ko-KR"/>
              </w:rPr>
              <w:t>2</w:t>
            </w:r>
            <w:r w:rsidRPr="00D773D1">
              <w:rPr>
                <w:rFonts w:eastAsia="Malgun Gothic"/>
                <w:b/>
                <w:i/>
                <w:kern w:val="2"/>
                <w:sz w:val="22"/>
                <w:szCs w:val="22"/>
                <w:lang w:val="en-US" w:eastAsia="ko-KR"/>
              </w:rPr>
              <w:t xml:space="preserve">: </w:t>
            </w:r>
            <w:r w:rsidRPr="008D043B">
              <w:rPr>
                <w:rFonts w:eastAsia="Malgun Gothic"/>
                <w:b/>
                <w:i/>
                <w:kern w:val="2"/>
                <w:sz w:val="22"/>
                <w:szCs w:val="22"/>
                <w:lang w:val="en-US" w:eastAsia="ko-KR"/>
              </w:rPr>
              <w:t xml:space="preserve">For D1T1-B (indoor BS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outside topology), based on the agreements in AI 9.4.2.4, the following two cases can be studied:</w:t>
            </w:r>
          </w:p>
          <w:p w14:paraId="3C8F455A" w14:textId="77777777" w:rsidR="00764E55" w:rsidRPr="008D043B"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1) R2D in DL spectrum and CW/D2R in UL spectrum</w:t>
            </w:r>
          </w:p>
          <w:p w14:paraId="5F6453FA" w14:textId="77777777" w:rsidR="00764E55" w:rsidRPr="008D043B"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2) All (R2D/CW/D2R) in UL spectrum (Case 2 is common to D1T1-A and D1T1-B)</w:t>
            </w:r>
          </w:p>
          <w:p w14:paraId="14699822" w14:textId="77777777" w:rsidR="00764E55" w:rsidRPr="002814C1" w:rsidRDefault="00764E55" w:rsidP="00764E55">
            <w:pPr>
              <w:spacing w:before="120"/>
              <w:ind w:leftChars="6" w:left="1134" w:hangingChars="510" w:hanging="1122"/>
              <w:rPr>
                <w:rFonts w:eastAsia="Malgun Gothic"/>
                <w:b/>
                <w:i/>
                <w:kern w:val="2"/>
                <w:sz w:val="22"/>
                <w:szCs w:val="22"/>
                <w:lang w:val="en-US" w:eastAsia="ko-KR"/>
              </w:rPr>
            </w:pPr>
            <w:r w:rsidRPr="002814C1">
              <w:rPr>
                <w:rFonts w:eastAsia="Malgun Gothic" w:hint="eastAsia"/>
                <w:b/>
                <w:i/>
                <w:kern w:val="2"/>
                <w:sz w:val="22"/>
                <w:szCs w:val="22"/>
                <w:lang w:val="en-US" w:eastAsia="ko-KR"/>
              </w:rPr>
              <w:t>Proposal</w:t>
            </w:r>
            <w:r>
              <w:rPr>
                <w:rFonts w:eastAsia="Malgun Gothic"/>
                <w:b/>
                <w:i/>
                <w:kern w:val="2"/>
                <w:sz w:val="22"/>
                <w:szCs w:val="22"/>
                <w:lang w:val="en-US" w:eastAsia="ko-KR"/>
              </w:rPr>
              <w:t xml:space="preserve"> 3: </w:t>
            </w:r>
            <w:r w:rsidRPr="002814C1">
              <w:rPr>
                <w:rFonts w:eastAsia="Malgun Gothic" w:hint="eastAsia"/>
                <w:b/>
                <w:i/>
                <w:kern w:val="2"/>
                <w:sz w:val="22"/>
                <w:szCs w:val="22"/>
                <w:lang w:val="en-US" w:eastAsia="ko-KR"/>
              </w:rPr>
              <w:t xml:space="preserve">For Deployment </w:t>
            </w:r>
            <w:r w:rsidRPr="002814C1">
              <w:rPr>
                <w:rFonts w:eastAsia="Malgun Gothic"/>
                <w:b/>
                <w:i/>
                <w:kern w:val="2"/>
                <w:sz w:val="22"/>
                <w:szCs w:val="22"/>
                <w:lang w:val="en-US" w:eastAsia="ko-KR"/>
              </w:rPr>
              <w:t>scenario</w:t>
            </w:r>
            <w:r w:rsidRPr="002814C1">
              <w:rPr>
                <w:rFonts w:eastAsia="Malgun Gothic" w:hint="eastAsia"/>
                <w:b/>
                <w:i/>
                <w:kern w:val="2"/>
                <w:sz w:val="22"/>
                <w:szCs w:val="22"/>
                <w:lang w:val="en-US" w:eastAsia="ko-KR"/>
              </w:rPr>
              <w:t xml:space="preserve"> 1 with topology 1, </w:t>
            </w:r>
            <w:r w:rsidRPr="002814C1">
              <w:rPr>
                <w:rFonts w:eastAsia="Malgun Gothic"/>
                <w:b/>
                <w:i/>
                <w:kern w:val="2"/>
                <w:sz w:val="22"/>
                <w:szCs w:val="22"/>
                <w:lang w:val="en-US" w:eastAsia="ko-KR"/>
              </w:rPr>
              <w:t xml:space="preserve">for D1T1-A1/A2/B/C, at least the spectrum deployment scenario in which all the transmissions (R2D/CW/D2R) are in UL spectrum should be evaluated for coverage and coexistence. </w:t>
            </w:r>
          </w:p>
          <w:p w14:paraId="2272FF8F" w14:textId="77777777" w:rsidR="00154388" w:rsidRP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2814C1">
              <w:rPr>
                <w:rFonts w:ascii="Times New Roman" w:eastAsia="Malgun Gothic" w:hAnsi="Times New Roman"/>
                <w:b/>
                <w:i/>
                <w:kern w:val="2"/>
                <w:sz w:val="22"/>
                <w:szCs w:val="22"/>
                <w:lang w:val="en-US" w:eastAsia="ko-KR"/>
              </w:rPr>
              <w:t>The scenario in which R2D is in DL spectrum and D2R(/CW) is in UL spectrum can also be evaluated for the case where device 2b coexists with devices 1/2a with the CW outside topology.</w:t>
            </w:r>
          </w:p>
          <w:p w14:paraId="30C2D8F5"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2577B">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3</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D2T2-A (outdoor BS + Indoor Intermediate UE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inside topology), based on the agreements in AI 9.4.2.4, the case where all transmissions (R2D/CW/D2R) are in UL spectrum can be studied.</w:t>
            </w:r>
          </w:p>
          <w:p w14:paraId="3E09F7D6"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4</w:t>
            </w:r>
            <w:r w:rsidRPr="00D773D1">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D2T2-B (outdoor BS + Indoor Intermediate UE + Indoor </w:t>
            </w:r>
            <w:proofErr w:type="spellStart"/>
            <w:r w:rsidRPr="008D043B">
              <w:rPr>
                <w:rFonts w:eastAsia="Malgun Gothic"/>
                <w:b/>
                <w:i/>
                <w:kern w:val="2"/>
                <w:sz w:val="22"/>
                <w:szCs w:val="22"/>
                <w:lang w:val="en-US" w:eastAsia="ko-KR"/>
              </w:rPr>
              <w:t>AIoT</w:t>
            </w:r>
            <w:proofErr w:type="spellEnd"/>
            <w:r w:rsidRPr="008D043B">
              <w:rPr>
                <w:rFonts w:eastAsia="Malgun Gothic"/>
                <w:b/>
                <w:i/>
                <w:kern w:val="2"/>
                <w:sz w:val="22"/>
                <w:szCs w:val="22"/>
                <w:lang w:val="en-US" w:eastAsia="ko-KR"/>
              </w:rPr>
              <w:t xml:space="preserve"> device, CW outside topology), based on the agreements in AI 9.4.2.4, the </w:t>
            </w:r>
            <w:r>
              <w:rPr>
                <w:rFonts w:eastAsia="Malgun Gothic"/>
                <w:b/>
                <w:i/>
                <w:kern w:val="2"/>
                <w:sz w:val="22"/>
                <w:szCs w:val="22"/>
                <w:lang w:val="en-US" w:eastAsia="ko-KR"/>
              </w:rPr>
              <w:t>case where a</w:t>
            </w:r>
            <w:r w:rsidRPr="008D043B">
              <w:rPr>
                <w:rFonts w:eastAsia="Malgun Gothic"/>
                <w:b/>
                <w:i/>
                <w:kern w:val="2"/>
                <w:sz w:val="22"/>
                <w:szCs w:val="22"/>
                <w:lang w:val="en-US" w:eastAsia="ko-KR"/>
              </w:rPr>
              <w:t xml:space="preserve">ll </w:t>
            </w:r>
            <w:r w:rsidRPr="00D773D1">
              <w:rPr>
                <w:rFonts w:eastAsia="Malgun Gothic"/>
                <w:b/>
                <w:i/>
                <w:kern w:val="2"/>
                <w:sz w:val="22"/>
                <w:szCs w:val="22"/>
                <w:lang w:val="en-US" w:eastAsia="ko-KR"/>
              </w:rPr>
              <w:t xml:space="preserve">transmissions </w:t>
            </w:r>
            <w:r w:rsidRPr="008D043B">
              <w:rPr>
                <w:rFonts w:eastAsia="Malgun Gothic"/>
                <w:b/>
                <w:i/>
                <w:kern w:val="2"/>
                <w:sz w:val="22"/>
                <w:szCs w:val="22"/>
                <w:lang w:val="en-US" w:eastAsia="ko-KR"/>
              </w:rPr>
              <w:t xml:space="preserve">(R2D/CW/D2R) </w:t>
            </w:r>
            <w:r>
              <w:rPr>
                <w:rFonts w:eastAsia="Malgun Gothic"/>
                <w:b/>
                <w:i/>
                <w:kern w:val="2"/>
                <w:sz w:val="22"/>
                <w:szCs w:val="22"/>
                <w:lang w:val="en-US" w:eastAsia="ko-KR"/>
              </w:rPr>
              <w:t xml:space="preserve">are </w:t>
            </w:r>
            <w:r w:rsidRPr="008D043B">
              <w:rPr>
                <w:rFonts w:eastAsia="Malgun Gothic"/>
                <w:b/>
                <w:i/>
                <w:kern w:val="2"/>
                <w:sz w:val="22"/>
                <w:szCs w:val="22"/>
                <w:lang w:val="en-US" w:eastAsia="ko-KR"/>
              </w:rPr>
              <w:t xml:space="preserve">in UL spectrum </w:t>
            </w:r>
            <w:r>
              <w:rPr>
                <w:rFonts w:eastAsia="Malgun Gothic"/>
                <w:b/>
                <w:i/>
                <w:kern w:val="2"/>
                <w:sz w:val="22"/>
                <w:szCs w:val="22"/>
                <w:lang w:val="en-US" w:eastAsia="ko-KR"/>
              </w:rPr>
              <w:t>can be studied.</w:t>
            </w:r>
          </w:p>
          <w:p w14:paraId="1CD48701" w14:textId="29C128F7" w:rsidR="00764E55" w:rsidRPr="00764E55" w:rsidRDefault="00764E55" w:rsidP="00764E55">
            <w:pPr>
              <w:spacing w:before="120"/>
              <w:ind w:leftChars="6" w:left="1134" w:hangingChars="510" w:hanging="1122"/>
              <w:rPr>
                <w:rFonts w:eastAsiaTheme="minorEastAsia"/>
                <w:b/>
                <w:i/>
                <w:kern w:val="2"/>
                <w:sz w:val="22"/>
                <w:szCs w:val="22"/>
                <w:lang w:val="en-US" w:eastAsia="zh-CN"/>
              </w:rPr>
            </w:pPr>
            <w:r w:rsidRPr="00D2577B">
              <w:rPr>
                <w:rFonts w:eastAsia="Malgun Gothic" w:hint="eastAsia"/>
                <w:b/>
                <w:i/>
                <w:kern w:val="2"/>
                <w:sz w:val="22"/>
                <w:szCs w:val="22"/>
                <w:lang w:val="en-US" w:eastAsia="ko-KR"/>
              </w:rPr>
              <w:t xml:space="preserve">Proposal </w:t>
            </w:r>
            <w:r>
              <w:rPr>
                <w:rFonts w:eastAsia="Malgun Gothic"/>
                <w:b/>
                <w:i/>
                <w:kern w:val="2"/>
                <w:sz w:val="22"/>
                <w:szCs w:val="22"/>
                <w:lang w:val="en-US" w:eastAsia="ko-KR"/>
              </w:rPr>
              <w:t>4</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For Deployment scenario 2 with topology 2, for D2T2-A1/A2/B/C,</w:t>
            </w:r>
            <w:r>
              <w:rPr>
                <w:rFonts w:eastAsia="Malgun Gothic"/>
                <w:b/>
                <w:i/>
                <w:kern w:val="2"/>
                <w:sz w:val="22"/>
                <w:szCs w:val="22"/>
                <w:lang w:val="en-US" w:eastAsia="ko-KR"/>
              </w:rPr>
              <w:t xml:space="preserve"> only</w:t>
            </w:r>
            <w:r w:rsidRPr="008D043B">
              <w:rPr>
                <w:rFonts w:eastAsia="Malgun Gothic"/>
                <w:b/>
                <w:i/>
                <w:kern w:val="2"/>
                <w:sz w:val="22"/>
                <w:szCs w:val="22"/>
                <w:lang w:val="en-US" w:eastAsia="ko-KR"/>
              </w:rPr>
              <w:t xml:space="preserve"> the spectrum deployment scenario in which all the transmissions (R2D/CW/D2R) are in UL spectrum </w:t>
            </w:r>
            <w:r>
              <w:rPr>
                <w:rFonts w:eastAsia="Malgun Gothic"/>
                <w:b/>
                <w:i/>
                <w:kern w:val="2"/>
                <w:sz w:val="22"/>
                <w:szCs w:val="22"/>
                <w:lang w:val="en-US" w:eastAsia="ko-KR"/>
              </w:rPr>
              <w:t>is</w:t>
            </w:r>
            <w:r w:rsidRPr="008D043B">
              <w:rPr>
                <w:rFonts w:eastAsia="Malgun Gothic"/>
                <w:b/>
                <w:i/>
                <w:kern w:val="2"/>
                <w:sz w:val="22"/>
                <w:szCs w:val="22"/>
                <w:lang w:val="en-US" w:eastAsia="ko-KR"/>
              </w:rPr>
              <w:t xml:space="preserve"> evaluate</w:t>
            </w:r>
            <w:r w:rsidRPr="00D2577B">
              <w:rPr>
                <w:rFonts w:eastAsia="Malgun Gothic"/>
                <w:b/>
                <w:i/>
                <w:kern w:val="2"/>
                <w:sz w:val="22"/>
                <w:szCs w:val="22"/>
                <w:lang w:val="en-US" w:eastAsia="ko-KR"/>
              </w:rPr>
              <w:t>d for coverage and coexistence.</w:t>
            </w:r>
          </w:p>
        </w:tc>
      </w:tr>
      <w:tr w:rsidR="00154388" w:rsidRPr="00A223DC" w14:paraId="140683A6" w14:textId="77777777" w:rsidTr="003B183E">
        <w:tc>
          <w:tcPr>
            <w:tcW w:w="1555" w:type="dxa"/>
          </w:tcPr>
          <w:p w14:paraId="059C78A9" w14:textId="4187FE3E" w:rsidR="00154388" w:rsidRDefault="0057088A"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MediaTek</w:t>
            </w:r>
          </w:p>
        </w:tc>
        <w:tc>
          <w:tcPr>
            <w:tcW w:w="8407" w:type="dxa"/>
          </w:tcPr>
          <w:p w14:paraId="1931699E" w14:textId="77777777" w:rsidR="0057088A" w:rsidRDefault="0057088A" w:rsidP="0057088A">
            <w:pPr>
              <w:ind w:firstLine="442"/>
              <w:rPr>
                <w:b/>
                <w:bCs/>
                <w:lang w:eastAsia="zh-CN"/>
              </w:rPr>
            </w:pPr>
            <w:bookmarkStart w:id="129" w:name="o7"/>
            <w:r w:rsidRPr="005E0BC6">
              <w:rPr>
                <w:rFonts w:hint="eastAsia"/>
                <w:b/>
                <w:bCs/>
                <w:lang w:eastAsia="zh-CN"/>
              </w:rPr>
              <w:t>O</w:t>
            </w:r>
            <w:r w:rsidRPr="005E0BC6">
              <w:rPr>
                <w:b/>
                <w:bCs/>
                <w:lang w:eastAsia="zh-CN"/>
              </w:rPr>
              <w:t xml:space="preserve">bservation </w:t>
            </w:r>
            <w:r>
              <w:rPr>
                <w:b/>
                <w:bCs/>
                <w:lang w:eastAsia="zh-CN"/>
              </w:rPr>
              <w:t>7</w:t>
            </w:r>
            <w:r w:rsidRPr="005E0BC6">
              <w:rPr>
                <w:b/>
                <w:bCs/>
                <w:lang w:eastAsia="zh-CN"/>
              </w:rPr>
              <w:t>: For D1T1-A1, whether R1 and R2 are same or different BS may have different impact on link budget calculation and interface design.</w:t>
            </w:r>
          </w:p>
          <w:p w14:paraId="17AD84C1" w14:textId="77777777" w:rsidR="0057088A" w:rsidRDefault="0057088A" w:rsidP="0057088A">
            <w:pPr>
              <w:ind w:firstLine="442"/>
              <w:rPr>
                <w:b/>
                <w:bCs/>
                <w:lang w:eastAsia="zh-CN"/>
              </w:rPr>
            </w:pPr>
            <w:bookmarkStart w:id="130" w:name="p18"/>
            <w:bookmarkEnd w:id="129"/>
            <w:r w:rsidRPr="005E0BC6">
              <w:rPr>
                <w:rFonts w:hint="eastAsia"/>
                <w:b/>
                <w:bCs/>
                <w:lang w:eastAsia="zh-CN"/>
              </w:rPr>
              <w:t>P</w:t>
            </w:r>
            <w:r w:rsidRPr="005E0BC6">
              <w:rPr>
                <w:b/>
                <w:bCs/>
                <w:lang w:eastAsia="zh-CN"/>
              </w:rPr>
              <w:t xml:space="preserve">roposal </w:t>
            </w:r>
            <w:r>
              <w:rPr>
                <w:b/>
                <w:bCs/>
                <w:lang w:eastAsia="zh-CN"/>
              </w:rPr>
              <w:t>18</w:t>
            </w:r>
            <w:r w:rsidRPr="005E0BC6">
              <w:rPr>
                <w:b/>
                <w:bCs/>
                <w:lang w:eastAsia="zh-CN"/>
              </w:rPr>
              <w:t>: For D1T1-A1, it should be clarified whether R1 and R2 are same or different BS.</w:t>
            </w:r>
          </w:p>
          <w:p w14:paraId="7DD5E7AC" w14:textId="77777777" w:rsidR="0057088A" w:rsidRDefault="0057088A" w:rsidP="0057088A">
            <w:pPr>
              <w:ind w:firstLine="442"/>
              <w:rPr>
                <w:b/>
                <w:bCs/>
                <w:lang w:eastAsia="zh-CN"/>
              </w:rPr>
            </w:pPr>
            <w:bookmarkStart w:id="131" w:name="p19"/>
            <w:bookmarkEnd w:id="130"/>
            <w:r w:rsidRPr="005E0BC6">
              <w:rPr>
                <w:rFonts w:hint="eastAsia"/>
                <w:b/>
                <w:bCs/>
                <w:lang w:eastAsia="zh-CN"/>
              </w:rPr>
              <w:t>P</w:t>
            </w:r>
            <w:r w:rsidRPr="005E0BC6">
              <w:rPr>
                <w:b/>
                <w:bCs/>
                <w:lang w:eastAsia="zh-CN"/>
              </w:rPr>
              <w:t xml:space="preserve">roposal </w:t>
            </w:r>
            <w:r>
              <w:rPr>
                <w:b/>
                <w:bCs/>
                <w:lang w:eastAsia="zh-CN"/>
              </w:rPr>
              <w:t>19</w:t>
            </w:r>
            <w:r w:rsidRPr="005E0BC6">
              <w:rPr>
                <w:b/>
                <w:bCs/>
                <w:lang w:eastAsia="zh-CN"/>
              </w:rPr>
              <w:t xml:space="preserve">: </w:t>
            </w:r>
            <w:r>
              <w:rPr>
                <w:b/>
                <w:bCs/>
                <w:lang w:eastAsia="zh-CN"/>
              </w:rPr>
              <w:t xml:space="preserve">Regarding the link budget calculation for D1T1, prioritize the scenarios of </w:t>
            </w:r>
            <w:r w:rsidRPr="00A93FA0">
              <w:rPr>
                <w:b/>
                <w:bCs/>
                <w:lang w:eastAsia="zh-CN"/>
              </w:rPr>
              <w:t>D1T1-A1, D1T1-A2 and D1T1-B</w:t>
            </w:r>
            <w:r>
              <w:rPr>
                <w:b/>
                <w:bCs/>
                <w:lang w:eastAsia="zh-CN"/>
              </w:rPr>
              <w:t>.</w:t>
            </w:r>
          </w:p>
          <w:p w14:paraId="208EDA8D" w14:textId="77777777" w:rsidR="0057088A" w:rsidRPr="005E0BC6" w:rsidRDefault="0057088A" w:rsidP="0057088A">
            <w:pPr>
              <w:ind w:firstLine="442"/>
              <w:rPr>
                <w:b/>
                <w:bCs/>
                <w:lang w:eastAsia="zh-CN"/>
              </w:rPr>
            </w:pPr>
            <w:bookmarkStart w:id="132" w:name="o8"/>
            <w:bookmarkEnd w:id="131"/>
            <w:r w:rsidRPr="005E0BC6">
              <w:rPr>
                <w:b/>
                <w:bCs/>
                <w:lang w:eastAsia="zh-CN"/>
              </w:rPr>
              <w:lastRenderedPageBreak/>
              <w:t xml:space="preserve">Observation </w:t>
            </w:r>
            <w:r>
              <w:rPr>
                <w:b/>
                <w:bCs/>
                <w:lang w:eastAsia="zh-CN"/>
              </w:rPr>
              <w:t>8</w:t>
            </w:r>
            <w:r w:rsidRPr="005E0BC6">
              <w:rPr>
                <w:b/>
                <w:bCs/>
                <w:lang w:eastAsia="zh-CN"/>
              </w:rPr>
              <w:t xml:space="preserve">: Whether </w:t>
            </w:r>
            <w:r w:rsidRPr="005E0BC6">
              <w:rPr>
                <w:rFonts w:hint="eastAsia"/>
                <w:b/>
                <w:bCs/>
                <w:lang w:eastAsia="zh-CN"/>
              </w:rPr>
              <w:t>RF-EH</w:t>
            </w:r>
            <w:r w:rsidRPr="005E0BC6">
              <w:rPr>
                <w:b/>
                <w:bCs/>
                <w:lang w:eastAsia="zh-CN"/>
              </w:rPr>
              <w:t xml:space="preserve"> </w:t>
            </w:r>
            <w:r w:rsidRPr="005E0BC6">
              <w:rPr>
                <w:rFonts w:hint="eastAsia"/>
                <w:b/>
                <w:bCs/>
                <w:lang w:eastAsia="zh-CN"/>
              </w:rPr>
              <w:t>functionali</w:t>
            </w:r>
            <w:r w:rsidRPr="005E0BC6">
              <w:rPr>
                <w:b/>
                <w:bCs/>
                <w:lang w:eastAsia="zh-CN"/>
              </w:rPr>
              <w:t xml:space="preserve">ty is </w:t>
            </w:r>
            <w:r w:rsidRPr="00B4767C">
              <w:rPr>
                <w:b/>
                <w:bCs/>
                <w:lang w:eastAsia="zh-CN"/>
              </w:rPr>
              <w:t xml:space="preserve">undertaken </w:t>
            </w:r>
            <w:r>
              <w:rPr>
                <w:b/>
                <w:bCs/>
                <w:lang w:eastAsia="zh-CN"/>
              </w:rPr>
              <w:t>by a CW2D transmission,</w:t>
            </w:r>
            <w:r w:rsidRPr="005E0BC6">
              <w:rPr>
                <w:b/>
                <w:bCs/>
                <w:lang w:eastAsia="zh-CN"/>
              </w:rPr>
              <w:t xml:space="preserve"> </w:t>
            </w:r>
            <w:r>
              <w:rPr>
                <w:b/>
                <w:bCs/>
                <w:lang w:eastAsia="zh-CN"/>
              </w:rPr>
              <w:t xml:space="preserve">or </w:t>
            </w:r>
            <w:r w:rsidRPr="005E0BC6">
              <w:rPr>
                <w:b/>
                <w:bCs/>
                <w:lang w:eastAsia="zh-CN"/>
              </w:rPr>
              <w:t xml:space="preserve">an individual RF-EH </w:t>
            </w:r>
            <w:r>
              <w:rPr>
                <w:b/>
                <w:bCs/>
                <w:lang w:eastAsia="zh-CN"/>
              </w:rPr>
              <w:t>transmission</w:t>
            </w:r>
            <w:r w:rsidRPr="005E0BC6">
              <w:rPr>
                <w:b/>
                <w:bCs/>
                <w:lang w:eastAsia="zh-CN"/>
              </w:rPr>
              <w:t xml:space="preserve"> may have the following impact</w:t>
            </w:r>
            <w:r>
              <w:rPr>
                <w:b/>
                <w:bCs/>
                <w:lang w:eastAsia="zh-CN"/>
              </w:rPr>
              <w:t>s</w:t>
            </w:r>
            <w:r w:rsidRPr="005E0BC6">
              <w:rPr>
                <w:b/>
                <w:bCs/>
                <w:lang w:eastAsia="zh-CN"/>
              </w:rPr>
              <w:t>:</w:t>
            </w:r>
          </w:p>
          <w:p w14:paraId="23631A1B" w14:textId="77777777" w:rsidR="0057088A" w:rsidRPr="005E0BC6" w:rsidRDefault="0057088A" w:rsidP="00BE18BC">
            <w:pPr>
              <w:pStyle w:val="af"/>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Link budget assumption, e.g., max transmission power</w:t>
            </w:r>
          </w:p>
          <w:p w14:paraId="2BED5135" w14:textId="77777777" w:rsidR="0057088A" w:rsidRPr="005E0BC6" w:rsidRDefault="0057088A" w:rsidP="00BE18BC">
            <w:pPr>
              <w:pStyle w:val="af"/>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 xml:space="preserve">Whether </w:t>
            </w:r>
            <w:r>
              <w:rPr>
                <w:rFonts w:ascii="Times New Roman" w:eastAsiaTheme="minorEastAsia" w:hAnsi="Times New Roman"/>
                <w:b/>
                <w:bCs/>
                <w:lang w:eastAsia="zh-CN"/>
              </w:rPr>
              <w:t>CW2D</w:t>
            </w:r>
            <w:r w:rsidRPr="005E0BC6">
              <w:rPr>
                <w:rFonts w:ascii="Times New Roman" w:eastAsiaTheme="minorEastAsia" w:hAnsi="Times New Roman"/>
                <w:b/>
                <w:bCs/>
                <w:lang w:eastAsia="zh-CN"/>
              </w:rPr>
              <w:t xml:space="preserve"> transmission is </w:t>
            </w:r>
            <w:r>
              <w:rPr>
                <w:rFonts w:ascii="Times New Roman" w:eastAsiaTheme="minorEastAsia" w:hAnsi="Times New Roman"/>
                <w:b/>
                <w:bCs/>
                <w:lang w:eastAsia="zh-CN"/>
              </w:rPr>
              <w:t>essential</w:t>
            </w:r>
            <w:r w:rsidRPr="005E0BC6">
              <w:rPr>
                <w:rFonts w:ascii="Times New Roman" w:eastAsiaTheme="minorEastAsia" w:hAnsi="Times New Roman"/>
                <w:b/>
                <w:bCs/>
                <w:lang w:eastAsia="zh-CN"/>
              </w:rPr>
              <w:t xml:space="preserve"> for </w:t>
            </w:r>
            <w:r>
              <w:rPr>
                <w:rFonts w:ascii="Times New Roman" w:eastAsiaTheme="minorEastAsia" w:hAnsi="Times New Roman"/>
                <w:b/>
                <w:bCs/>
                <w:lang w:eastAsia="zh-CN"/>
              </w:rPr>
              <w:t>d</w:t>
            </w:r>
            <w:r w:rsidRPr="005E0BC6">
              <w:rPr>
                <w:rFonts w:ascii="Times New Roman" w:eastAsiaTheme="minorEastAsia" w:hAnsi="Times New Roman"/>
                <w:b/>
                <w:bCs/>
                <w:lang w:eastAsia="zh-CN"/>
              </w:rPr>
              <w:t>evice 2b</w:t>
            </w:r>
          </w:p>
          <w:p w14:paraId="4A511819" w14:textId="77777777" w:rsidR="0057088A" w:rsidRPr="005E0BC6" w:rsidRDefault="0057088A" w:rsidP="0057088A">
            <w:pPr>
              <w:ind w:firstLine="442"/>
              <w:rPr>
                <w:b/>
                <w:bCs/>
                <w:lang w:eastAsia="zh-CN"/>
              </w:rPr>
            </w:pPr>
            <w:bookmarkStart w:id="133" w:name="p20"/>
            <w:bookmarkEnd w:id="132"/>
            <w:r w:rsidRPr="005E0BC6">
              <w:rPr>
                <w:rFonts w:hint="eastAsia"/>
                <w:b/>
                <w:bCs/>
                <w:lang w:eastAsia="zh-CN"/>
              </w:rPr>
              <w:t>P</w:t>
            </w:r>
            <w:r w:rsidRPr="005E0BC6">
              <w:rPr>
                <w:b/>
                <w:bCs/>
                <w:lang w:eastAsia="zh-CN"/>
              </w:rPr>
              <w:t xml:space="preserve">roposal </w:t>
            </w:r>
            <w:r>
              <w:rPr>
                <w:b/>
                <w:bCs/>
                <w:lang w:eastAsia="zh-CN"/>
              </w:rPr>
              <w:t>20</w:t>
            </w:r>
            <w:r w:rsidRPr="005E0BC6">
              <w:rPr>
                <w:b/>
                <w:bCs/>
                <w:lang w:eastAsia="zh-CN"/>
              </w:rPr>
              <w:t xml:space="preserve">: For RF-EH functionality, it should be clarified whether it is </w:t>
            </w:r>
            <w:r w:rsidRPr="00B4767C">
              <w:rPr>
                <w:b/>
                <w:bCs/>
                <w:lang w:eastAsia="zh-CN"/>
              </w:rPr>
              <w:t xml:space="preserve">undertaken </w:t>
            </w:r>
            <w:r>
              <w:rPr>
                <w:b/>
                <w:bCs/>
                <w:lang w:eastAsia="zh-CN"/>
              </w:rPr>
              <w:t>by</w:t>
            </w:r>
            <w:r w:rsidRPr="001E6C51">
              <w:rPr>
                <w:b/>
                <w:bCs/>
                <w:lang w:eastAsia="zh-CN"/>
              </w:rPr>
              <w:t xml:space="preserve"> </w:t>
            </w:r>
            <w:r>
              <w:rPr>
                <w:b/>
                <w:bCs/>
                <w:lang w:eastAsia="zh-CN"/>
              </w:rPr>
              <w:t xml:space="preserve">a </w:t>
            </w:r>
            <w:r w:rsidRPr="005E0BC6">
              <w:rPr>
                <w:b/>
                <w:bCs/>
                <w:lang w:eastAsia="zh-CN"/>
              </w:rPr>
              <w:t xml:space="preserve">CW2D </w:t>
            </w:r>
            <w:r w:rsidRPr="00B4767C">
              <w:rPr>
                <w:b/>
                <w:bCs/>
                <w:lang w:eastAsia="zh-CN"/>
              </w:rPr>
              <w:t>transmission</w:t>
            </w:r>
            <w:r>
              <w:rPr>
                <w:b/>
                <w:bCs/>
                <w:lang w:eastAsia="zh-CN"/>
              </w:rPr>
              <w:t>, or</w:t>
            </w:r>
            <w:r w:rsidRPr="005E0BC6">
              <w:rPr>
                <w:b/>
                <w:bCs/>
                <w:lang w:eastAsia="zh-CN"/>
              </w:rPr>
              <w:t xml:space="preserve"> an individual RF-EH </w:t>
            </w:r>
            <w:r w:rsidRPr="00B4767C">
              <w:rPr>
                <w:b/>
                <w:bCs/>
                <w:lang w:eastAsia="zh-CN"/>
              </w:rPr>
              <w:t>transmission</w:t>
            </w:r>
            <w:r w:rsidRPr="005E0BC6">
              <w:rPr>
                <w:b/>
                <w:bCs/>
                <w:lang w:eastAsia="zh-CN"/>
              </w:rPr>
              <w:t>.</w:t>
            </w:r>
          </w:p>
          <w:p w14:paraId="77782E31" w14:textId="77777777" w:rsidR="0057088A" w:rsidRPr="000159F3" w:rsidRDefault="0057088A" w:rsidP="0057088A">
            <w:pPr>
              <w:ind w:firstLine="442"/>
              <w:rPr>
                <w:b/>
                <w:bCs/>
                <w:lang w:eastAsia="zh-CN"/>
              </w:rPr>
            </w:pPr>
            <w:bookmarkStart w:id="134" w:name="p21"/>
            <w:bookmarkEnd w:id="133"/>
            <w:r w:rsidRPr="000159F3">
              <w:rPr>
                <w:rFonts w:hint="eastAsia"/>
                <w:b/>
                <w:bCs/>
                <w:lang w:eastAsia="zh-CN"/>
              </w:rPr>
              <w:t>P</w:t>
            </w:r>
            <w:r w:rsidRPr="000159F3">
              <w:rPr>
                <w:b/>
                <w:bCs/>
                <w:lang w:eastAsia="zh-CN"/>
              </w:rPr>
              <w:t xml:space="preserve">roposal </w:t>
            </w:r>
            <w:r>
              <w:rPr>
                <w:b/>
                <w:bCs/>
                <w:lang w:eastAsia="zh-CN"/>
              </w:rPr>
              <w:t>21</w:t>
            </w:r>
            <w:r w:rsidRPr="000159F3">
              <w:rPr>
                <w:b/>
                <w:bCs/>
                <w:lang w:eastAsia="zh-CN"/>
              </w:rPr>
              <w:t xml:space="preserve">: </w:t>
            </w:r>
            <w:r>
              <w:rPr>
                <w:b/>
                <w:bCs/>
                <w:lang w:eastAsia="zh-CN"/>
              </w:rPr>
              <w:t>N</w:t>
            </w:r>
            <w:r w:rsidRPr="000159F3">
              <w:rPr>
                <w:b/>
                <w:bCs/>
                <w:lang w:eastAsia="zh-CN"/>
              </w:rPr>
              <w:t>o prioritized order between D1T1 and D2T2 regarding link budget calculation.</w:t>
            </w:r>
          </w:p>
          <w:p w14:paraId="5ECDB0DA" w14:textId="52E17128" w:rsidR="00154388" w:rsidRPr="00480A45" w:rsidRDefault="0057088A" w:rsidP="00480A45">
            <w:pPr>
              <w:ind w:firstLine="442"/>
              <w:rPr>
                <w:rFonts w:eastAsiaTheme="minorEastAsia"/>
                <w:b/>
                <w:bCs/>
                <w:lang w:eastAsia="zh-CN"/>
              </w:rPr>
            </w:pPr>
            <w:bookmarkStart w:id="135" w:name="p22"/>
            <w:bookmarkEnd w:id="134"/>
            <w:r w:rsidRPr="000159F3">
              <w:rPr>
                <w:b/>
                <w:bCs/>
                <w:lang w:eastAsia="zh-CN"/>
              </w:rPr>
              <w:t xml:space="preserve">Proposal </w:t>
            </w:r>
            <w:r>
              <w:rPr>
                <w:b/>
                <w:bCs/>
                <w:lang w:eastAsia="zh-CN"/>
              </w:rPr>
              <w:t>22</w:t>
            </w:r>
            <w:r w:rsidRPr="000159F3">
              <w:rPr>
                <w:b/>
                <w:bCs/>
                <w:lang w:eastAsia="zh-CN"/>
              </w:rPr>
              <w:t>: Regarding the link budget calculation for D2T2, prioritize the scenarios of D2T2-A1, D2T2-A2 and D2T2-B.</w:t>
            </w:r>
            <w:bookmarkEnd w:id="135"/>
          </w:p>
        </w:tc>
      </w:tr>
      <w:tr w:rsidR="00F02655" w:rsidRPr="00A223DC" w14:paraId="724E201E" w14:textId="77777777" w:rsidTr="003B183E">
        <w:tc>
          <w:tcPr>
            <w:tcW w:w="1555" w:type="dxa"/>
          </w:tcPr>
          <w:p w14:paraId="5DB74F37" w14:textId="17B79B91" w:rsidR="00F02655" w:rsidRDefault="00F02655" w:rsidP="00F02655">
            <w:pPr>
              <w:rPr>
                <w:rFonts w:ascii="Times New Roman" w:eastAsiaTheme="minorEastAsia" w:hAnsi="Times New Roman"/>
                <w:b/>
                <w:bCs/>
                <w:sz w:val="22"/>
                <w:lang w:eastAsia="zh-CN"/>
              </w:rPr>
            </w:pPr>
            <w:r>
              <w:rPr>
                <w:iCs/>
                <w:lang w:val="en-US"/>
              </w:rPr>
              <w:lastRenderedPageBreak/>
              <w:t>Nokia</w:t>
            </w:r>
          </w:p>
        </w:tc>
        <w:tc>
          <w:tcPr>
            <w:tcW w:w="8407" w:type="dxa"/>
          </w:tcPr>
          <w:p w14:paraId="79D7CFF5" w14:textId="77777777" w:rsidR="00F02655" w:rsidRDefault="00F02655" w:rsidP="00F02655">
            <w:pPr>
              <w:spacing w:line="259" w:lineRule="auto"/>
              <w:rPr>
                <w:rFonts w:asciiTheme="majorBidi" w:eastAsia="Malgun Gothic" w:hAnsiTheme="majorBidi" w:cstheme="majorBidi"/>
                <w:b/>
                <w:sz w:val="22"/>
                <w:szCs w:val="22"/>
                <w:lang w:eastAsia="en-GB"/>
                <w14:ligatures w14:val="standardContextual"/>
              </w:rPr>
            </w:pPr>
            <w:r>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w:t>
            </w:r>
            <w:r>
              <w:rPr>
                <w:rFonts w:asciiTheme="majorBidi" w:eastAsia="Malgun Gothic" w:hAnsiTheme="majorBidi" w:cstheme="majorBidi"/>
                <w:b/>
                <w:color w:val="2B579A"/>
                <w:sz w:val="22"/>
                <w:szCs w:val="22"/>
                <w:lang w:eastAsia="ko-KR"/>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Pr>
                <w:rFonts w:asciiTheme="majorBidi" w:eastAsia="Malgun Gothic" w:hAnsiTheme="majorBidi" w:cstheme="majorBidi"/>
                <w:b/>
                <w:sz w:val="22"/>
                <w:szCs w:val="22"/>
                <w:lang w:eastAsia="en-GB"/>
                <w14:ligatures w14:val="standardContextual"/>
              </w:rPr>
              <w:fldChar w:fldCharType="begin"/>
            </w:r>
            <w:r>
              <w:rPr>
                <w:rFonts w:asciiTheme="majorBidi" w:eastAsia="Malgun Gothic" w:hAnsiTheme="majorBidi" w:cstheme="majorBidi"/>
                <w:b/>
                <w:kern w:val="2"/>
                <w:sz w:val="22"/>
                <w:szCs w:val="22"/>
                <w:lang w:eastAsia="en-GB"/>
                <w14:ligatures w14:val="standardContextual"/>
              </w:rPr>
              <w:instrText xml:space="preserve"> REF _Ref163206169 \h  \* MERGEFORMAT </w:instrText>
            </w:r>
            <w:r>
              <w:rPr>
                <w:rFonts w:asciiTheme="majorBidi" w:eastAsia="Malgun Gothic" w:hAnsiTheme="majorBidi" w:cstheme="majorBidi"/>
                <w:b/>
                <w:sz w:val="22"/>
                <w:szCs w:val="22"/>
                <w:lang w:eastAsia="en-GB"/>
                <w14:ligatures w14:val="standardContextual"/>
              </w:rPr>
            </w:r>
            <w:r>
              <w:rPr>
                <w:rFonts w:asciiTheme="majorBidi" w:eastAsia="Malgun Gothic" w:hAnsiTheme="majorBidi" w:cstheme="majorBidi"/>
                <w:b/>
                <w:sz w:val="22"/>
                <w:szCs w:val="22"/>
                <w:lang w:eastAsia="en-GB"/>
                <w14:ligatures w14:val="standardContextual"/>
              </w:rPr>
              <w:fldChar w:fldCharType="separate"/>
            </w:r>
            <w:r>
              <w:rPr>
                <w:b/>
                <w:sz w:val="22"/>
                <w:szCs w:val="22"/>
              </w:rPr>
              <w:t>Table 1</w:t>
            </w:r>
            <w:r>
              <w:rPr>
                <w:rFonts w:asciiTheme="majorBidi" w:eastAsia="Malgun Gothic" w:hAnsiTheme="majorBidi" w:cstheme="majorBidi"/>
                <w:b/>
                <w:sz w:val="22"/>
                <w:szCs w:val="22"/>
                <w:lang w:eastAsia="en-GB"/>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6751D260" w14:textId="77777777" w:rsidR="00F02655" w:rsidRPr="00A705A7" w:rsidRDefault="00F02655" w:rsidP="00F02655">
            <w:pPr>
              <w:pStyle w:val="af2"/>
              <w:jc w:val="center"/>
              <w:rPr>
                <w:rFonts w:eastAsia="Malgun Gothic"/>
                <w:kern w:val="2"/>
                <w:sz w:val="22"/>
                <w:szCs w:val="22"/>
                <w:lang w:val="en-US" w:eastAsia="en-GB"/>
                <w14:ligatures w14:val="standardContextual"/>
              </w:rPr>
            </w:pPr>
            <w:bookmarkStart w:id="136" w:name="_Ref163206169"/>
            <w:r w:rsidRPr="00A705A7">
              <w:rPr>
                <w:lang w:val="en-US"/>
              </w:rPr>
              <w:t xml:space="preserve">Table </w:t>
            </w:r>
            <w:r>
              <w:fldChar w:fldCharType="begin"/>
            </w:r>
            <w:r w:rsidRPr="00A705A7">
              <w:rPr>
                <w:lang w:val="en-US"/>
              </w:rPr>
              <w:instrText xml:space="preserve"> SEQ Table \* ARABIC </w:instrText>
            </w:r>
            <w:r>
              <w:fldChar w:fldCharType="separate"/>
            </w:r>
            <w:r w:rsidRPr="00A705A7">
              <w:rPr>
                <w:lang w:val="en-US"/>
              </w:rPr>
              <w:t>1</w:t>
            </w:r>
            <w:r>
              <w:fldChar w:fldCharType="end"/>
            </w:r>
            <w:bookmarkEnd w:id="136"/>
            <w:r w:rsidRPr="00A705A7">
              <w:rPr>
                <w:lang w:val="en-US"/>
              </w:rPr>
              <w:t>: Proposed focus evaluation cases A, B &amp; C</w:t>
            </w:r>
          </w:p>
          <w:tbl>
            <w:tblPr>
              <w:tblW w:w="7558" w:type="dxa"/>
              <w:jc w:val="center"/>
              <w:tblLayout w:type="fixed"/>
              <w:tblLook w:val="04A0" w:firstRow="1" w:lastRow="0" w:firstColumn="1" w:lastColumn="0" w:noHBand="0" w:noVBand="1"/>
            </w:tblPr>
            <w:tblGrid>
              <w:gridCol w:w="2761"/>
              <w:gridCol w:w="3054"/>
              <w:gridCol w:w="581"/>
              <w:gridCol w:w="581"/>
              <w:gridCol w:w="581"/>
            </w:tblGrid>
            <w:tr w:rsidR="00F02655" w14:paraId="1F468936" w14:textId="77777777" w:rsidTr="00617F4B">
              <w:trPr>
                <w:trHeight w:val="315"/>
                <w:jc w:val="center"/>
              </w:trPr>
              <w:tc>
                <w:tcPr>
                  <w:tcW w:w="2761" w:type="dxa"/>
                  <w:tcBorders>
                    <w:top w:val="single" w:sz="8" w:space="0" w:color="auto"/>
                    <w:left w:val="single" w:sz="8" w:space="0" w:color="auto"/>
                    <w:bottom w:val="single" w:sz="8" w:space="0" w:color="auto"/>
                    <w:right w:val="nil"/>
                  </w:tcBorders>
                  <w:shd w:val="clear" w:color="000000" w:fill="FFFFFF"/>
                  <w:noWrap/>
                  <w:vAlign w:val="bottom"/>
                </w:tcPr>
                <w:p w14:paraId="4900AE2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3054" w:type="dxa"/>
                  <w:tcBorders>
                    <w:top w:val="single" w:sz="8" w:space="0" w:color="auto"/>
                    <w:left w:val="nil"/>
                    <w:bottom w:val="single" w:sz="8" w:space="0" w:color="auto"/>
                    <w:right w:val="single" w:sz="8" w:space="0" w:color="auto"/>
                  </w:tcBorders>
                  <w:shd w:val="clear" w:color="000000" w:fill="FFFFFF"/>
                  <w:noWrap/>
                  <w:vAlign w:val="bottom"/>
                </w:tcPr>
                <w:p w14:paraId="3A24E821"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xml:space="preserve">Focus evaluation cases: </w:t>
                  </w:r>
                </w:p>
              </w:tc>
              <w:tc>
                <w:tcPr>
                  <w:tcW w:w="581" w:type="dxa"/>
                  <w:tcBorders>
                    <w:top w:val="single" w:sz="8" w:space="0" w:color="auto"/>
                    <w:left w:val="nil"/>
                    <w:bottom w:val="nil"/>
                    <w:right w:val="single" w:sz="4" w:space="0" w:color="auto"/>
                  </w:tcBorders>
                  <w:shd w:val="clear" w:color="000000" w:fill="FFFFFF"/>
                  <w:noWrap/>
                  <w:vAlign w:val="center"/>
                </w:tcPr>
                <w:p w14:paraId="34EA000C"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A</w:t>
                  </w:r>
                </w:p>
              </w:tc>
              <w:tc>
                <w:tcPr>
                  <w:tcW w:w="581" w:type="dxa"/>
                  <w:tcBorders>
                    <w:top w:val="single" w:sz="8" w:space="0" w:color="auto"/>
                    <w:left w:val="nil"/>
                    <w:bottom w:val="nil"/>
                    <w:right w:val="single" w:sz="4" w:space="0" w:color="auto"/>
                  </w:tcBorders>
                  <w:shd w:val="clear" w:color="000000" w:fill="FFFFFF"/>
                  <w:noWrap/>
                  <w:vAlign w:val="center"/>
                </w:tcPr>
                <w:p w14:paraId="10109FD5"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w:t>
                  </w:r>
                </w:p>
              </w:tc>
              <w:tc>
                <w:tcPr>
                  <w:tcW w:w="581" w:type="dxa"/>
                  <w:tcBorders>
                    <w:top w:val="single" w:sz="8" w:space="0" w:color="auto"/>
                    <w:left w:val="nil"/>
                    <w:bottom w:val="nil"/>
                    <w:right w:val="single" w:sz="8" w:space="0" w:color="auto"/>
                  </w:tcBorders>
                  <w:shd w:val="clear" w:color="000000" w:fill="FFFFFF"/>
                  <w:noWrap/>
                  <w:vAlign w:val="center"/>
                </w:tcPr>
                <w:p w14:paraId="68D06F31"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C</w:t>
                  </w:r>
                </w:p>
              </w:tc>
            </w:tr>
            <w:tr w:rsidR="00F02655" w14:paraId="7939A61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700AB15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Device Type:</w:t>
                  </w:r>
                </w:p>
              </w:tc>
              <w:tc>
                <w:tcPr>
                  <w:tcW w:w="3054" w:type="dxa"/>
                  <w:tcBorders>
                    <w:top w:val="nil"/>
                    <w:left w:val="single" w:sz="4" w:space="0" w:color="auto"/>
                    <w:bottom w:val="single" w:sz="4" w:space="0" w:color="auto"/>
                    <w:right w:val="nil"/>
                  </w:tcBorders>
                  <w:shd w:val="clear" w:color="000000" w:fill="FFFFFF"/>
                  <w:noWrap/>
                  <w:vAlign w:val="bottom"/>
                </w:tcPr>
                <w:p w14:paraId="654300F8"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 (backscatter)</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56890F5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631DA5D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036FF5E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4C8F3BF0"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33A58DE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7141D71E"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 (backscatter)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05E691F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7979575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3F1966F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5A223F74"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DFB40D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1AF3BCC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 (active)</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139E8A2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442765F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8" w:space="0" w:color="auto"/>
                    <w:right w:val="single" w:sz="8" w:space="0" w:color="auto"/>
                  </w:tcBorders>
                  <w:shd w:val="clear" w:color="000000" w:fill="FFFFFF"/>
                  <w:noWrap/>
                  <w:vAlign w:val="center"/>
                </w:tcPr>
                <w:p w14:paraId="367FA67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664077C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6EE93AA0"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Spectrum:</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047B0523"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In-band</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80D0A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2ED2693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91A6FD1"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6468DB05"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5240A2E7"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14B650F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Guard-band</w:t>
                  </w:r>
                </w:p>
              </w:tc>
              <w:tc>
                <w:tcPr>
                  <w:tcW w:w="581" w:type="dxa"/>
                  <w:tcBorders>
                    <w:top w:val="nil"/>
                    <w:left w:val="single" w:sz="8" w:space="0" w:color="auto"/>
                    <w:bottom w:val="nil"/>
                    <w:right w:val="single" w:sz="4" w:space="0" w:color="auto"/>
                  </w:tcBorders>
                  <w:shd w:val="clear" w:color="000000" w:fill="FFFFFF"/>
                  <w:noWrap/>
                  <w:vAlign w:val="center"/>
                </w:tcPr>
                <w:p w14:paraId="314BB29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400E6B6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043AF22A"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75012656"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5A73DA3"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single" w:sz="4" w:space="0" w:color="auto"/>
                    <w:left w:val="single" w:sz="4" w:space="0" w:color="auto"/>
                    <w:bottom w:val="single" w:sz="8" w:space="0" w:color="auto"/>
                    <w:right w:val="nil"/>
                  </w:tcBorders>
                  <w:shd w:val="clear" w:color="000000" w:fill="FFFFFF"/>
                  <w:noWrap/>
                  <w:vAlign w:val="bottom"/>
                </w:tcPr>
                <w:p w14:paraId="1BF4627F"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Standalone band</w:t>
                  </w:r>
                </w:p>
              </w:tc>
              <w:tc>
                <w:tcPr>
                  <w:tcW w:w="581"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0973522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4" w:space="0" w:color="auto"/>
                  </w:tcBorders>
                  <w:shd w:val="clear" w:color="000000" w:fill="FFFFFF"/>
                  <w:noWrap/>
                  <w:vAlign w:val="center"/>
                </w:tcPr>
                <w:p w14:paraId="2823FFA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8" w:space="0" w:color="auto"/>
                  </w:tcBorders>
                  <w:shd w:val="clear" w:color="000000" w:fill="FFFFFF"/>
                  <w:noWrap/>
                  <w:vAlign w:val="center"/>
                </w:tcPr>
                <w:p w14:paraId="0813A72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3E573D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4828ABE6"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Backscatter type:</w:t>
                  </w:r>
                </w:p>
              </w:tc>
              <w:tc>
                <w:tcPr>
                  <w:tcW w:w="3054" w:type="dxa"/>
                  <w:tcBorders>
                    <w:top w:val="nil"/>
                    <w:left w:val="single" w:sz="4" w:space="0" w:color="auto"/>
                    <w:bottom w:val="single" w:sz="4" w:space="0" w:color="auto"/>
                    <w:right w:val="nil"/>
                  </w:tcBorders>
                  <w:shd w:val="clear" w:color="000000" w:fill="FFFFFF"/>
                  <w:noWrap/>
                  <w:vAlign w:val="bottom"/>
                </w:tcPr>
                <w:p w14:paraId="5B577D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467F4D5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1CC6FDB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190019A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03DC265C"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0499B3D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1795AD9B"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6431CD0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659273F5"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8" w:space="0" w:color="auto"/>
                  </w:tcBorders>
                  <w:shd w:val="clear" w:color="000000" w:fill="FFFFFF"/>
                  <w:noWrap/>
                  <w:vAlign w:val="center"/>
                </w:tcPr>
                <w:p w14:paraId="3E775A9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2B1A0848" w14:textId="77777777" w:rsidTr="00617F4B">
              <w:trPr>
                <w:trHeight w:val="315"/>
                <w:jc w:val="center"/>
              </w:trPr>
              <w:tc>
                <w:tcPr>
                  <w:tcW w:w="2761" w:type="dxa"/>
                  <w:tcBorders>
                    <w:top w:val="nil"/>
                    <w:left w:val="single" w:sz="8" w:space="0" w:color="auto"/>
                    <w:bottom w:val="nil"/>
                    <w:right w:val="nil"/>
                  </w:tcBorders>
                  <w:shd w:val="clear" w:color="000000" w:fill="FFFFFF"/>
                  <w:noWrap/>
                  <w:vAlign w:val="bottom"/>
                </w:tcPr>
                <w:p w14:paraId="2FB84B6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4C324A52"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581" w:type="dxa"/>
                  <w:tcBorders>
                    <w:top w:val="nil"/>
                    <w:left w:val="single" w:sz="8" w:space="0" w:color="auto"/>
                    <w:bottom w:val="nil"/>
                    <w:right w:val="single" w:sz="4" w:space="0" w:color="auto"/>
                  </w:tcBorders>
                  <w:shd w:val="clear" w:color="000000" w:fill="FFFFFF"/>
                  <w:noWrap/>
                  <w:vAlign w:val="center"/>
                </w:tcPr>
                <w:p w14:paraId="405A0EB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59F2938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4A11E20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2C89058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20BC79C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Representative use cases:</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799906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rUC1</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A437A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7CF80E74"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34F840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23A54C9"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1FA668C9"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4E0E9ED7"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rUC4</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21F0844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23109B4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4F20A3D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53F87B9A"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02D3692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0375D79C"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Positioning</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5ADD385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73C83D8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8" w:space="0" w:color="auto"/>
                  </w:tcBorders>
                  <w:shd w:val="clear" w:color="000000" w:fill="FFFFFF"/>
                  <w:noWrap/>
                  <w:vAlign w:val="center"/>
                </w:tcPr>
                <w:p w14:paraId="63EE9C8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bl>
          <w:p w14:paraId="5C66E438" w14:textId="77777777" w:rsidR="00F02655" w:rsidRPr="00480A45" w:rsidRDefault="00F02655" w:rsidP="00F02655">
            <w:pPr>
              <w:spacing w:after="60"/>
              <w:jc w:val="both"/>
              <w:rPr>
                <w:rFonts w:eastAsiaTheme="minorEastAsia"/>
                <w:b/>
                <w:bCs/>
                <w:szCs w:val="20"/>
                <w:lang w:val="en-US"/>
              </w:rPr>
            </w:pPr>
          </w:p>
        </w:tc>
      </w:tr>
      <w:tr w:rsidR="0057088A" w:rsidRPr="00A223DC" w14:paraId="3ED2202B" w14:textId="77777777" w:rsidTr="003B183E">
        <w:tc>
          <w:tcPr>
            <w:tcW w:w="1555" w:type="dxa"/>
          </w:tcPr>
          <w:p w14:paraId="0440CC18" w14:textId="7472816B" w:rsidR="0057088A" w:rsidRDefault="00643DE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DOCOMO</w:t>
            </w:r>
          </w:p>
        </w:tc>
        <w:tc>
          <w:tcPr>
            <w:tcW w:w="8407" w:type="dxa"/>
          </w:tcPr>
          <w:p w14:paraId="79B19D19"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1: For Deployment scenario 1 with topology 1, the following scenarios can be considered for evaluation of coverage and coexistence;</w:t>
            </w:r>
          </w:p>
          <w:p w14:paraId="2DE4BE9F"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1T1-A: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IoT device, CW inside topology</w:t>
            </w:r>
          </w:p>
          <w:p w14:paraId="3B719B0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D1T1-A1: different node for CW/R2D and D2R</w:t>
            </w:r>
          </w:p>
          <w:p w14:paraId="1055170A"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D2R are different</w:t>
            </w:r>
          </w:p>
          <w:p w14:paraId="2B6196A7"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R2D are same</w:t>
            </w:r>
          </w:p>
          <w:p w14:paraId="59DD4B19"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Reader in R2D and Reader in D2R are different</w:t>
            </w:r>
          </w:p>
          <w:p w14:paraId="1996F465"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 xml:space="preserve">D1T1-A2: same CW node and Reader node for CW, D2R and R2D </w:t>
            </w:r>
          </w:p>
          <w:p w14:paraId="4F2A994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30467FA0"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1-1 or Case 1-2 can be applied.</w:t>
            </w:r>
          </w:p>
          <w:p w14:paraId="1B9AE04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1F9A3A97"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7AC67AEF"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1T1-B: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 xml:space="preserve">IoT device, CW outside </w:t>
            </w:r>
            <w:r w:rsidRPr="00480A45">
              <w:rPr>
                <w:rFonts w:eastAsia="等线"/>
                <w:b/>
                <w:bCs/>
                <w:szCs w:val="20"/>
                <w:lang w:eastAsia="zh-CN"/>
              </w:rPr>
              <w:t>topology</w:t>
            </w:r>
          </w:p>
          <w:p w14:paraId="2B6718F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2D36669F"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1-4 is applied.</w:t>
            </w:r>
          </w:p>
          <w:p w14:paraId="1B0BAAE5" w14:textId="77777777" w:rsidR="00643DE5" w:rsidRPr="00480A45" w:rsidRDefault="00643DE5" w:rsidP="00BE18BC">
            <w:pPr>
              <w:pStyle w:val="af"/>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W node: Considering that the CW is transmitted in UL spectrum, at least it should be considered that CW node is UE.</w:t>
            </w:r>
          </w:p>
          <w:p w14:paraId="29A7D175"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261B4D2C"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006C5865"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lastRenderedPageBreak/>
              <w:t>D</w:t>
            </w:r>
            <w:r w:rsidRPr="00480A45">
              <w:rPr>
                <w:b/>
                <w:bCs/>
                <w:szCs w:val="20"/>
                <w:lang w:val="en-US"/>
              </w:rPr>
              <w:t>1T1-C:</w:t>
            </w:r>
            <w:r w:rsidRPr="00480A45">
              <w:rPr>
                <w:rFonts w:eastAsia="等线" w:hint="eastAsia"/>
                <w:b/>
                <w:bCs/>
                <w:szCs w:val="20"/>
                <w:lang w:eastAsia="zh-CN"/>
              </w:rPr>
              <w:t xml:space="preserve"> indoor BS + indoor A</w:t>
            </w:r>
            <w:r w:rsidRPr="00480A45">
              <w:rPr>
                <w:rFonts w:eastAsia="等线"/>
                <w:b/>
                <w:bCs/>
                <w:szCs w:val="20"/>
                <w:lang w:eastAsia="zh-CN"/>
              </w:rPr>
              <w:t>-</w:t>
            </w:r>
            <w:r w:rsidRPr="00480A45">
              <w:rPr>
                <w:rFonts w:eastAsia="等线" w:hint="eastAsia"/>
                <w:b/>
                <w:bCs/>
                <w:szCs w:val="20"/>
                <w:lang w:eastAsia="zh-CN"/>
              </w:rPr>
              <w:t>IoT device with active UL transmission</w:t>
            </w:r>
          </w:p>
          <w:p w14:paraId="5787D22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10957271"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5054234E"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2b.</w:t>
            </w:r>
          </w:p>
          <w:p w14:paraId="46DB4166" w14:textId="77777777" w:rsidR="00643DE5" w:rsidRPr="00480A45" w:rsidRDefault="00643DE5" w:rsidP="00643DE5">
            <w:pPr>
              <w:spacing w:after="60"/>
              <w:jc w:val="both"/>
              <w:rPr>
                <w:rFonts w:eastAsiaTheme="minorEastAsia"/>
                <w:b/>
                <w:bCs/>
                <w:szCs w:val="20"/>
                <w:lang w:val="en-US"/>
              </w:rPr>
            </w:pPr>
          </w:p>
          <w:p w14:paraId="6468CCA1"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2: For Deployment scenario 2 with topology 2, the following scenarios can be considered for evaluation of coverage and coexistence;</w:t>
            </w:r>
          </w:p>
          <w:p w14:paraId="237F2FE1"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2T2-A: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inside topology</w:t>
            </w:r>
          </w:p>
          <w:p w14:paraId="615C9A1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D2T2-A1: different node for CW/R2D and D2R</w:t>
            </w:r>
          </w:p>
          <w:p w14:paraId="3890258B"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D2R are different</w:t>
            </w:r>
          </w:p>
          <w:p w14:paraId="0CFD2063"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R2D are same</w:t>
            </w:r>
          </w:p>
          <w:p w14:paraId="65D0361A"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Reader in R2D and Reader in D2R are different</w:t>
            </w:r>
          </w:p>
          <w:p w14:paraId="7FB86FD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 xml:space="preserve">D2T2-A2: same CW node and Reader node for CW, D2R and R2D </w:t>
            </w:r>
          </w:p>
          <w:p w14:paraId="61A86B1E"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22453A"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2-2 is applied.</w:t>
            </w:r>
          </w:p>
          <w:p w14:paraId="5EC6880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015E4D98"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2T2-B: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outside topology</w:t>
            </w:r>
          </w:p>
          <w:p w14:paraId="19D35EC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5CE8496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2-3 or case 2-4 can be applied.</w:t>
            </w:r>
          </w:p>
          <w:p w14:paraId="565571A3" w14:textId="77777777" w:rsidR="00643DE5" w:rsidRPr="00480A45" w:rsidRDefault="00643DE5" w:rsidP="00BE18BC">
            <w:pPr>
              <w:pStyle w:val="af"/>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 xml:space="preserve">W node: </w:t>
            </w:r>
          </w:p>
          <w:p w14:paraId="26F5619E" w14:textId="77777777" w:rsidR="00643DE5" w:rsidRPr="00480A45" w:rsidRDefault="00643DE5" w:rsidP="00BE18BC">
            <w:pPr>
              <w:pStyle w:val="af"/>
              <w:numPr>
                <w:ilvl w:val="3"/>
                <w:numId w:val="67"/>
              </w:numPr>
              <w:spacing w:after="60"/>
              <w:ind w:firstLineChars="0"/>
              <w:jc w:val="both"/>
              <w:rPr>
                <w:b/>
                <w:bCs/>
                <w:szCs w:val="20"/>
                <w:lang w:val="en-US"/>
              </w:rPr>
            </w:pPr>
            <w:r w:rsidRPr="00480A45">
              <w:rPr>
                <w:b/>
                <w:bCs/>
                <w:szCs w:val="20"/>
                <w:lang w:val="en-US"/>
              </w:rPr>
              <w:t>If Case 2-3 is applied, at least it should be considered that CW node is BS.</w:t>
            </w:r>
          </w:p>
          <w:p w14:paraId="2EAEB75A" w14:textId="77777777" w:rsidR="00643DE5" w:rsidRPr="00480A45" w:rsidRDefault="00643DE5" w:rsidP="00BE18BC">
            <w:pPr>
              <w:pStyle w:val="af"/>
              <w:numPr>
                <w:ilvl w:val="3"/>
                <w:numId w:val="67"/>
              </w:numPr>
              <w:spacing w:after="60"/>
              <w:ind w:firstLineChars="0"/>
              <w:jc w:val="both"/>
              <w:rPr>
                <w:b/>
                <w:bCs/>
                <w:szCs w:val="20"/>
                <w:lang w:val="en-US"/>
              </w:rPr>
            </w:pPr>
            <w:r w:rsidRPr="00480A45">
              <w:rPr>
                <w:b/>
                <w:bCs/>
                <w:szCs w:val="20"/>
                <w:lang w:val="en-US"/>
              </w:rPr>
              <w:t>If Case 2-4 is applied, at least it should be considered that CW node is UE.</w:t>
            </w:r>
          </w:p>
          <w:p w14:paraId="7FBCC01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07218494"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2BE7D5FE"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2T2-C: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with active UL transmission</w:t>
            </w:r>
          </w:p>
          <w:p w14:paraId="78093BE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4BE377"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1B61F7E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2b.</w:t>
            </w:r>
          </w:p>
          <w:p w14:paraId="26EDAD09"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1: Discuss the potential down-selection of deployment scenario for evaluation of coverage and coexistence considering the following aspects;</w:t>
            </w:r>
          </w:p>
          <w:p w14:paraId="0713F9C1"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Requirement on A-IoT device</w:t>
            </w:r>
          </w:p>
          <w:p w14:paraId="24611F88"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Impacts on the current regulatory</w:t>
            </w:r>
          </w:p>
          <w:p w14:paraId="3D0363A5"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Self-interference at BS (for topology 1) and intermediate UE (for topology 2)</w:t>
            </w:r>
          </w:p>
          <w:p w14:paraId="46129678"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hint="eastAsia"/>
                <w:b/>
                <w:bCs/>
                <w:szCs w:val="20"/>
                <w:lang w:val="en-US" w:eastAsia="zh-CN"/>
              </w:rPr>
              <w:t>I</w:t>
            </w:r>
            <w:r w:rsidRPr="00480A45">
              <w:rPr>
                <w:rFonts w:eastAsia="宋体"/>
                <w:b/>
                <w:bCs/>
                <w:szCs w:val="20"/>
                <w:lang w:val="en-US" w:eastAsia="zh-CN"/>
              </w:rPr>
              <w:t>nterference from legacy Tx</w:t>
            </w:r>
          </w:p>
          <w:p w14:paraId="3B5C2602"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2: At least following deployment scenario should be considered for evaluation of coverage and coexistence;</w:t>
            </w:r>
          </w:p>
          <w:p w14:paraId="592AFD7B" w14:textId="77777777" w:rsidR="00643DE5" w:rsidRPr="00480A45" w:rsidRDefault="00643DE5" w:rsidP="00BE18BC">
            <w:pPr>
              <w:pStyle w:val="af"/>
              <w:numPr>
                <w:ilvl w:val="0"/>
                <w:numId w:val="69"/>
              </w:numPr>
              <w:ind w:firstLineChars="0"/>
              <w:jc w:val="both"/>
              <w:rPr>
                <w:rFonts w:eastAsiaTheme="minorEastAsia"/>
                <w:b/>
                <w:bCs/>
                <w:szCs w:val="20"/>
                <w:lang w:val="en-US"/>
              </w:rPr>
            </w:pPr>
            <w:r w:rsidRPr="00480A45">
              <w:rPr>
                <w:rFonts w:eastAsiaTheme="minorEastAsia"/>
                <w:b/>
                <w:bCs/>
                <w:szCs w:val="20"/>
                <w:lang w:val="en-US"/>
              </w:rPr>
              <w:t xml:space="preserve">For Topology 1, </w:t>
            </w:r>
          </w:p>
          <w:p w14:paraId="614B40F5"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D1T1-B should be considered.</w:t>
            </w:r>
          </w:p>
          <w:p w14:paraId="1F07D8B6"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D1T1-C should be considered.</w:t>
            </w:r>
          </w:p>
          <w:p w14:paraId="0B119291" w14:textId="77777777" w:rsidR="00643DE5" w:rsidRPr="00480A45" w:rsidRDefault="00643DE5" w:rsidP="00BE18BC">
            <w:pPr>
              <w:pStyle w:val="af"/>
              <w:numPr>
                <w:ilvl w:val="0"/>
                <w:numId w:val="69"/>
              </w:numPr>
              <w:ind w:firstLineChars="0"/>
              <w:jc w:val="both"/>
              <w:rPr>
                <w:rFonts w:eastAsiaTheme="minorEastAsia"/>
                <w:b/>
                <w:bCs/>
                <w:szCs w:val="20"/>
                <w:lang w:val="en-US"/>
              </w:rPr>
            </w:pPr>
            <w:r w:rsidRPr="00480A45">
              <w:rPr>
                <w:rFonts w:eastAsiaTheme="minorEastAsia" w:hint="eastAsia"/>
                <w:b/>
                <w:bCs/>
                <w:szCs w:val="20"/>
                <w:lang w:val="en-US"/>
              </w:rPr>
              <w:t>F</w:t>
            </w:r>
            <w:r w:rsidRPr="00480A45">
              <w:rPr>
                <w:rFonts w:eastAsiaTheme="minorEastAsia"/>
                <w:b/>
                <w:bCs/>
                <w:szCs w:val="20"/>
                <w:lang w:val="en-US"/>
              </w:rPr>
              <w:t>or Topology 2</w:t>
            </w:r>
          </w:p>
          <w:p w14:paraId="3C306CFD"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D2T2-A1 should be considered.</w:t>
            </w:r>
          </w:p>
          <w:p w14:paraId="28D1F51C"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D2T2-C should be considered.</w:t>
            </w:r>
          </w:p>
          <w:p w14:paraId="44E275E8" w14:textId="50F629AD" w:rsidR="0057088A" w:rsidRPr="00480A45" w:rsidRDefault="00643DE5" w:rsidP="00BE18BC">
            <w:pPr>
              <w:pStyle w:val="af"/>
              <w:numPr>
                <w:ilvl w:val="0"/>
                <w:numId w:val="69"/>
              </w:numPr>
              <w:ind w:firstLineChars="0"/>
              <w:jc w:val="both"/>
              <w:rPr>
                <w:rFonts w:eastAsiaTheme="minorEastAsia"/>
                <w:b/>
                <w:bCs/>
                <w:sz w:val="22"/>
                <w:szCs w:val="22"/>
                <w:lang w:val="en-US"/>
              </w:rPr>
            </w:pPr>
            <w:r w:rsidRPr="00480A45">
              <w:rPr>
                <w:rFonts w:eastAsiaTheme="minorEastAsia" w:hint="eastAsia"/>
                <w:b/>
                <w:bCs/>
                <w:szCs w:val="20"/>
                <w:lang w:val="en-US"/>
              </w:rPr>
              <w:t>F</w:t>
            </w:r>
            <w:r w:rsidRPr="00480A45">
              <w:rPr>
                <w:rFonts w:eastAsiaTheme="minorEastAsia"/>
                <w:b/>
                <w:bCs/>
                <w:szCs w:val="20"/>
                <w:lang w:val="en-US"/>
              </w:rPr>
              <w:t>FS: Other deployment scenario</w:t>
            </w:r>
          </w:p>
        </w:tc>
      </w:tr>
      <w:tr w:rsidR="006348BE" w:rsidRPr="00A223DC" w14:paraId="660C1291" w14:textId="77777777" w:rsidTr="003B183E">
        <w:tc>
          <w:tcPr>
            <w:tcW w:w="1555" w:type="dxa"/>
          </w:tcPr>
          <w:p w14:paraId="0391DBA5" w14:textId="660D4DC5" w:rsidR="006348BE" w:rsidRDefault="006348BE"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SONY</w:t>
            </w:r>
          </w:p>
        </w:tc>
        <w:tc>
          <w:tcPr>
            <w:tcW w:w="8407" w:type="dxa"/>
          </w:tcPr>
          <w:p w14:paraId="276D77BA" w14:textId="77777777" w:rsidR="006348BE" w:rsidRDefault="006348BE" w:rsidP="006348BE">
            <w:pPr>
              <w:pStyle w:val="af"/>
              <w:ind w:firstLineChars="0" w:firstLine="0"/>
              <w:jc w:val="both"/>
            </w:pPr>
            <w:r w:rsidRPr="00222DB3">
              <w:rPr>
                <w:b/>
                <w:bCs/>
                <w:color w:val="000000" w:themeColor="text1"/>
              </w:rPr>
              <w:t>Proposal 1</w:t>
            </w:r>
            <w:r>
              <w:t xml:space="preserve">: </w:t>
            </w:r>
            <w:r w:rsidRPr="004B36F7">
              <w:rPr>
                <w:b/>
                <w:bCs/>
              </w:rPr>
              <w:t>A unified approach is used for R2D link budget analysis for D1T1 scenarios, considering different activation thresholds for different device types</w:t>
            </w:r>
            <w:r w:rsidRPr="00BB360E">
              <w:t>.</w:t>
            </w:r>
          </w:p>
          <w:p w14:paraId="0B32B55C" w14:textId="77777777" w:rsidR="006348BE" w:rsidRPr="00BB360E" w:rsidRDefault="006348BE" w:rsidP="006348BE">
            <w:pPr>
              <w:jc w:val="both"/>
            </w:pPr>
            <w:r w:rsidRPr="00BB360E">
              <w:rPr>
                <w:b/>
                <w:bCs/>
              </w:rPr>
              <w:t xml:space="preserve">Observation </w:t>
            </w:r>
            <w:r>
              <w:rPr>
                <w:b/>
                <w:bCs/>
              </w:rPr>
              <w:t>1</w:t>
            </w:r>
            <w:r w:rsidRPr="00BB360E">
              <w:t xml:space="preserve">: </w:t>
            </w:r>
            <w:r w:rsidRPr="00170DA5">
              <w:rPr>
                <w:b/>
                <w:bCs/>
              </w:rPr>
              <w:t xml:space="preserve">An advantage introduced by the D1T1-A1 scenario is that the reader BS may enjoy minimized direct-link interference incurred by the CW transmitted by the other BS. We note that this holds especially for a system in which the backscattered signal occupies the same </w:t>
            </w:r>
            <w:r w:rsidRPr="00170DA5">
              <w:rPr>
                <w:b/>
                <w:bCs/>
              </w:rPr>
              <w:lastRenderedPageBreak/>
              <w:t>frequency band as the CW, e.g., an A-IoT device modulates its information through on-off keying (OOK) scheme.</w:t>
            </w:r>
            <w:r w:rsidRPr="00BB360E">
              <w:t xml:space="preserve"> </w:t>
            </w:r>
          </w:p>
          <w:p w14:paraId="0DA3F574" w14:textId="77777777" w:rsidR="006348BE" w:rsidRPr="006348BE" w:rsidRDefault="006348BE" w:rsidP="00643DE5">
            <w:pPr>
              <w:spacing w:after="60"/>
              <w:jc w:val="both"/>
              <w:rPr>
                <w:rFonts w:eastAsiaTheme="minorEastAsia"/>
                <w:b/>
                <w:bCs/>
                <w:sz w:val="22"/>
                <w:szCs w:val="22"/>
              </w:rPr>
            </w:pPr>
          </w:p>
        </w:tc>
      </w:tr>
      <w:tr w:rsidR="006348BE" w:rsidRPr="00A223DC" w14:paraId="5D413A38" w14:textId="77777777" w:rsidTr="003B183E">
        <w:tc>
          <w:tcPr>
            <w:tcW w:w="1555" w:type="dxa"/>
          </w:tcPr>
          <w:p w14:paraId="203631D0" w14:textId="6B5F2F79" w:rsidR="006348BE" w:rsidRDefault="009C53F3" w:rsidP="00AA6707">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lastRenderedPageBreak/>
              <w:t>Spreadtrum</w:t>
            </w:r>
            <w:proofErr w:type="spellEnd"/>
          </w:p>
        </w:tc>
        <w:tc>
          <w:tcPr>
            <w:tcW w:w="8407" w:type="dxa"/>
          </w:tcPr>
          <w:p w14:paraId="32AD23F4" w14:textId="77777777" w:rsidR="009C53F3" w:rsidRPr="00170C19" w:rsidRDefault="009C53F3" w:rsidP="009C53F3">
            <w:pPr>
              <w:rPr>
                <w:b/>
                <w:i/>
                <w:sz w:val="24"/>
                <w:lang w:eastAsia="zh-CN"/>
              </w:rPr>
            </w:pPr>
            <w:r w:rsidRPr="00170C19">
              <w:rPr>
                <w:b/>
                <w:i/>
                <w:lang w:eastAsia="zh-CN"/>
              </w:rPr>
              <w:t xml:space="preserve">Proposal </w:t>
            </w:r>
            <w:r>
              <w:rPr>
                <w:b/>
                <w:i/>
                <w:lang w:eastAsia="zh-CN"/>
              </w:rPr>
              <w:t>3:</w:t>
            </w:r>
            <w:r w:rsidRPr="00DB1D69">
              <w:rPr>
                <w:b/>
                <w:i/>
                <w:lang w:eastAsia="zh-CN"/>
              </w:rPr>
              <w:t xml:space="preserve"> </w:t>
            </w:r>
            <w:r>
              <w:rPr>
                <w:b/>
                <w:i/>
                <w:lang w:eastAsia="zh-CN"/>
              </w:rPr>
              <w:t>A</w:t>
            </w:r>
            <w:r w:rsidRPr="00DB1D69">
              <w:rPr>
                <w:rFonts w:hint="eastAsia"/>
                <w:b/>
                <w:i/>
                <w:lang w:eastAsia="zh-CN"/>
              </w:rPr>
              <w:t>ll</w:t>
            </w:r>
            <w:r w:rsidRPr="00DB1D69">
              <w:rPr>
                <w:b/>
                <w:i/>
                <w:lang w:eastAsia="zh-CN"/>
              </w:rPr>
              <w:t xml:space="preserve"> D1T1-A/B/C should be considered in both coexistence and coverage evaluations.</w:t>
            </w:r>
          </w:p>
          <w:p w14:paraId="36027BBF" w14:textId="77777777" w:rsidR="009C53F3" w:rsidRDefault="009C53F3" w:rsidP="009C53F3">
            <w:pPr>
              <w:rPr>
                <w:rFonts w:eastAsiaTheme="minorEastAsia"/>
                <w:b/>
                <w:i/>
                <w:lang w:eastAsia="zh-CN"/>
              </w:rPr>
            </w:pPr>
          </w:p>
          <w:p w14:paraId="4D116A4E" w14:textId="157148CC" w:rsidR="009C53F3" w:rsidRPr="00E201B1" w:rsidRDefault="009C53F3" w:rsidP="009C53F3">
            <w:pPr>
              <w:rPr>
                <w:lang w:eastAsia="zh-CN"/>
              </w:rPr>
            </w:pPr>
            <w:r w:rsidRPr="00DB1D69">
              <w:rPr>
                <w:b/>
                <w:i/>
                <w:lang w:eastAsia="zh-CN"/>
              </w:rPr>
              <w:t>Observation 1:</w:t>
            </w:r>
            <w:r>
              <w:rPr>
                <w:b/>
                <w:i/>
                <w:lang w:eastAsia="zh-CN"/>
              </w:rPr>
              <w:t xml:space="preserve"> D2T2-A1 </w:t>
            </w:r>
            <w:r w:rsidRPr="00DB1D69">
              <w:rPr>
                <w:b/>
                <w:i/>
                <w:lang w:eastAsia="zh-CN"/>
              </w:rPr>
              <w:t>will complicate A-IoT system design, as different nodes for CW2D/R2D and D2R need promptly coordination to support inventory use case, especially huge spec. impact is expected for D2T2-A1.</w:t>
            </w:r>
          </w:p>
          <w:p w14:paraId="5A21C9A2" w14:textId="78B6CB5B" w:rsidR="006348BE" w:rsidRPr="00F52757" w:rsidRDefault="009C53F3" w:rsidP="00F52757">
            <w:pPr>
              <w:rPr>
                <w:rFonts w:eastAsiaTheme="minorEastAsia"/>
                <w:b/>
                <w:i/>
                <w:lang w:eastAsia="zh-CN"/>
              </w:rPr>
            </w:pPr>
            <w:r w:rsidRPr="00DB1D69">
              <w:rPr>
                <w:b/>
                <w:i/>
                <w:lang w:eastAsia="zh-CN"/>
              </w:rPr>
              <w:t xml:space="preserve">Proposal </w:t>
            </w:r>
            <w:r>
              <w:rPr>
                <w:b/>
                <w:i/>
                <w:lang w:eastAsia="zh-CN"/>
              </w:rPr>
              <w:t>4</w:t>
            </w:r>
            <w:r w:rsidRPr="00DB1D69">
              <w:rPr>
                <w:b/>
                <w:i/>
                <w:lang w:eastAsia="zh-CN"/>
              </w:rPr>
              <w:t>: Down-prioritize D2T2-A1 scenario for coverage and coexistence evaluation.</w:t>
            </w:r>
          </w:p>
        </w:tc>
      </w:tr>
      <w:tr w:rsidR="006348BE" w:rsidRPr="00A223DC" w14:paraId="171B724F" w14:textId="77777777" w:rsidTr="003B183E">
        <w:tc>
          <w:tcPr>
            <w:tcW w:w="1555" w:type="dxa"/>
          </w:tcPr>
          <w:p w14:paraId="7276179D" w14:textId="3C4B82F3" w:rsidR="006348BE" w:rsidRDefault="00A15BEA" w:rsidP="00AA6707">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8407" w:type="dxa"/>
          </w:tcPr>
          <w:p w14:paraId="37EB6E9B" w14:textId="77777777" w:rsidR="00A15BEA" w:rsidRPr="006972F5" w:rsidRDefault="00A15BEA" w:rsidP="00A15BEA">
            <w:pPr>
              <w:pStyle w:val="af4"/>
              <w:snapToGrid w:val="0"/>
              <w:spacing w:before="120" w:beforeAutospacing="0" w:after="120" w:afterAutospacing="0"/>
              <w:jc w:val="center"/>
              <w:rPr>
                <w:szCs w:val="20"/>
              </w:rPr>
            </w:pPr>
            <w:bookmarkStart w:id="137" w:name="_Ref162964194"/>
            <w:r w:rsidRPr="006972F5">
              <w:rPr>
                <w:b/>
                <w:bCs/>
                <w:sz w:val="20"/>
                <w:szCs w:val="20"/>
              </w:rPr>
              <w:t xml:space="preserve">Table </w:t>
            </w:r>
            <w:r w:rsidRPr="006972F5">
              <w:rPr>
                <w:sz w:val="20"/>
                <w:szCs w:val="20"/>
              </w:rPr>
              <w:fldChar w:fldCharType="begin"/>
            </w:r>
            <w:r w:rsidRPr="006972F5">
              <w:rPr>
                <w:b/>
                <w:bCs/>
                <w:sz w:val="20"/>
                <w:szCs w:val="20"/>
              </w:rPr>
              <w:instrText xml:space="preserve"> SEQ Table \* ARABIC </w:instrText>
            </w:r>
            <w:r w:rsidRPr="006972F5">
              <w:rPr>
                <w:sz w:val="20"/>
                <w:szCs w:val="20"/>
              </w:rPr>
              <w:fldChar w:fldCharType="separate"/>
            </w:r>
            <w:r>
              <w:rPr>
                <w:b/>
                <w:bCs/>
                <w:noProof/>
                <w:sz w:val="20"/>
                <w:szCs w:val="20"/>
              </w:rPr>
              <w:t>1</w:t>
            </w:r>
            <w:r w:rsidRPr="006972F5">
              <w:rPr>
                <w:sz w:val="20"/>
                <w:szCs w:val="20"/>
              </w:rPr>
              <w:fldChar w:fldCharType="end"/>
            </w:r>
            <w:bookmarkEnd w:id="137"/>
            <w:r w:rsidRPr="006972F5">
              <w:rPr>
                <w:rFonts w:eastAsia="等线"/>
                <w:b/>
                <w:sz w:val="20"/>
                <w:szCs w:val="20"/>
                <w:lang w:bidi="ar"/>
              </w:rPr>
              <w:t xml:space="preserve"> </w:t>
            </w:r>
            <w:r>
              <w:rPr>
                <w:rFonts w:eastAsia="等线" w:hint="eastAsia"/>
                <w:b/>
                <w:sz w:val="20"/>
                <w:szCs w:val="20"/>
                <w:lang w:bidi="ar"/>
              </w:rPr>
              <w:t>Scenarios</w:t>
            </w:r>
            <w:r>
              <w:rPr>
                <w:rFonts w:eastAsia="等线"/>
                <w:b/>
                <w:sz w:val="20"/>
                <w:szCs w:val="20"/>
                <w:lang w:bidi="ar"/>
              </w:rPr>
              <w:t xml:space="preserve"> </w:t>
            </w:r>
            <w:r>
              <w:rPr>
                <w:rFonts w:eastAsia="等线" w:hint="eastAsia"/>
                <w:b/>
                <w:sz w:val="20"/>
                <w:szCs w:val="20"/>
                <w:lang w:bidi="ar"/>
              </w:rPr>
              <w:t>f</w:t>
            </w:r>
            <w:r>
              <w:rPr>
                <w:rFonts w:eastAsia="等线"/>
                <w:b/>
                <w:sz w:val="20"/>
                <w:szCs w:val="20"/>
                <w:lang w:bidi="ar"/>
              </w:rPr>
              <w:t>or coverage evaluation</w:t>
            </w:r>
          </w:p>
          <w:tbl>
            <w:tblPr>
              <w:tblStyle w:val="af1"/>
              <w:tblW w:w="0" w:type="auto"/>
              <w:tblLayout w:type="fixed"/>
              <w:tblLook w:val="04A0" w:firstRow="1" w:lastRow="0" w:firstColumn="1" w:lastColumn="0" w:noHBand="0" w:noVBand="1"/>
            </w:tblPr>
            <w:tblGrid>
              <w:gridCol w:w="1111"/>
              <w:gridCol w:w="3135"/>
              <w:gridCol w:w="4814"/>
            </w:tblGrid>
            <w:tr w:rsidR="00A15BEA" w14:paraId="4E0631CF" w14:textId="77777777" w:rsidTr="003B183E">
              <w:tc>
                <w:tcPr>
                  <w:tcW w:w="1111" w:type="dxa"/>
                </w:tcPr>
                <w:p w14:paraId="5DFF115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Case</w:t>
                  </w:r>
                </w:p>
              </w:tc>
              <w:tc>
                <w:tcPr>
                  <w:tcW w:w="3135" w:type="dxa"/>
                </w:tcPr>
                <w:p w14:paraId="1D491910"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4814" w:type="dxa"/>
                </w:tcPr>
                <w:p w14:paraId="1853483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r>
            <w:tr w:rsidR="00A15BEA" w14:paraId="2B15D9A6" w14:textId="77777777" w:rsidTr="003B183E">
              <w:tc>
                <w:tcPr>
                  <w:tcW w:w="1111" w:type="dxa"/>
                </w:tcPr>
                <w:p w14:paraId="5EB1A525"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135" w:type="dxa"/>
                </w:tcPr>
                <w:p w14:paraId="60195933"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08421D59" wp14:editId="142F72FC">
                        <wp:extent cx="1854131" cy="392724"/>
                        <wp:effectExtent l="0" t="0" r="0" b="7620"/>
                        <wp:docPr id="11450370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55" t="48947" b="4823"/>
                                <a:stretch/>
                              </pic:blipFill>
                              <pic:spPr bwMode="auto">
                                <a:xfrm>
                                  <a:off x="0" y="0"/>
                                  <a:ext cx="1877678" cy="397712"/>
                                </a:xfrm>
                                <a:prstGeom prst="rect">
                                  <a:avLst/>
                                </a:prstGeom>
                                <a:noFill/>
                                <a:ln>
                                  <a:noFill/>
                                </a:ln>
                                <a:extLst>
                                  <a:ext uri="{53640926-AAD7-44D8-BBD7-CCE9431645EC}">
                                    <a14:shadowObscured xmlns:a14="http://schemas.microsoft.com/office/drawing/2010/main"/>
                                  </a:ext>
                                </a:extLst>
                              </pic:spPr>
                            </pic:pic>
                          </a:graphicData>
                        </a:graphic>
                      </wp:inline>
                    </w:drawing>
                  </w:r>
                </w:p>
                <w:p w14:paraId="477FF4C9" w14:textId="77777777" w:rsidR="00A15BEA" w:rsidRPr="00315028" w:rsidRDefault="00A15BEA" w:rsidP="00A15BEA">
                  <w:pPr>
                    <w:rPr>
                      <w:rFonts w:ascii="Times New Roman" w:eastAsiaTheme="minorEastAsia" w:hAnsi="Times New Roman"/>
                      <w:lang w:eastAsia="zh-CN"/>
                    </w:rPr>
                  </w:pPr>
                </w:p>
              </w:tc>
              <w:tc>
                <w:tcPr>
                  <w:tcW w:w="4814" w:type="dxa"/>
                </w:tcPr>
                <w:p w14:paraId="12DE9525"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000C62EB" w14:textId="77777777" w:rsidR="00A15BEA" w:rsidRPr="006972F5"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6972F5">
                    <w:rPr>
                      <w:rFonts w:ascii="Times New Roman" w:eastAsiaTheme="minorEastAsia" w:hAnsi="Times New Roman"/>
                      <w:lang w:eastAsia="zh-CN"/>
                    </w:rPr>
                    <w:t>different node for CW2D/R2D and D2R</w:t>
                  </w:r>
                </w:p>
                <w:p w14:paraId="763B86DE" w14:textId="77777777" w:rsidR="00A15BEA" w:rsidRPr="006972F5" w:rsidRDefault="00A15BEA" w:rsidP="00BE18BC">
                  <w:pPr>
                    <w:widowControl w:val="0"/>
                    <w:numPr>
                      <w:ilvl w:val="0"/>
                      <w:numId w:val="72"/>
                    </w:numPr>
                    <w:jc w:val="both"/>
                    <w:rPr>
                      <w:rFonts w:ascii="Times New Roman" w:eastAsiaTheme="minorEastAsia" w:hAnsi="Times New Roman"/>
                    </w:rPr>
                  </w:pPr>
                  <w:r w:rsidRPr="006972F5">
                    <w:rPr>
                      <w:rFonts w:ascii="Times New Roman" w:eastAsiaTheme="minorEastAsia" w:hAnsi="Times New Roman"/>
                    </w:rPr>
                    <w:t>‘CW’ in CW2D and ‘R’ in D2R are different</w:t>
                  </w:r>
                </w:p>
                <w:p w14:paraId="64B1E70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same</w:t>
                  </w:r>
                </w:p>
                <w:p w14:paraId="17F84904"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different</w:t>
                  </w:r>
                </w:p>
              </w:tc>
            </w:tr>
            <w:tr w:rsidR="00A15BEA" w14:paraId="7C9B0D4B" w14:textId="77777777" w:rsidTr="003B183E">
              <w:tc>
                <w:tcPr>
                  <w:tcW w:w="1111" w:type="dxa"/>
                </w:tcPr>
                <w:p w14:paraId="004B7BD1"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135" w:type="dxa"/>
                </w:tcPr>
                <w:p w14:paraId="6AD9B17A"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3F51807C" wp14:editId="33C1282F">
                        <wp:extent cx="1172242" cy="546100"/>
                        <wp:effectExtent l="0" t="0" r="0" b="0"/>
                        <wp:docPr id="8251559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54" t="44913"/>
                                <a:stretch/>
                              </pic:blipFill>
                              <pic:spPr bwMode="auto">
                                <a:xfrm>
                                  <a:off x="0" y="0"/>
                                  <a:ext cx="1199265" cy="5586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C7A8A2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44122978" w14:textId="77777777" w:rsidR="00A15BEA" w:rsidRPr="00315028"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07CDC8BF"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1 and device 2a</w:t>
                  </w:r>
                </w:p>
              </w:tc>
            </w:tr>
            <w:tr w:rsidR="00A15BEA" w14:paraId="7246D3D3" w14:textId="77777777" w:rsidTr="003B183E">
              <w:tc>
                <w:tcPr>
                  <w:tcW w:w="1111" w:type="dxa"/>
                </w:tcPr>
                <w:p w14:paraId="6359E224"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135" w:type="dxa"/>
                </w:tcPr>
                <w:p w14:paraId="0A456E80"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szCs w:val="20"/>
                      <w:lang w:val="en-US" w:eastAsia="zh-CN"/>
                    </w:rPr>
                    <w:drawing>
                      <wp:inline distT="0" distB="0" distL="0" distR="0" wp14:anchorId="0082A220" wp14:editId="48A9C396">
                        <wp:extent cx="1534830" cy="382221"/>
                        <wp:effectExtent l="0" t="0" r="0" b="0"/>
                        <wp:docPr id="17316131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24ACDBCD" w14:textId="77777777" w:rsidR="00A15BEA" w:rsidRPr="00315028"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outside topology</w:t>
                  </w:r>
                  <w:r>
                    <w:rPr>
                      <w:rFonts w:ascii="Times New Roman" w:eastAsiaTheme="minorEastAsia" w:hAnsi="Times New Roman"/>
                    </w:rPr>
                    <w:t xml:space="preserve"> 1</w:t>
                  </w:r>
                </w:p>
                <w:p w14:paraId="1678FCE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D2R are different</w:t>
                  </w:r>
                </w:p>
                <w:p w14:paraId="3A8ACA9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different</w:t>
                  </w:r>
                </w:p>
                <w:p w14:paraId="798ABDD2"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same</w:t>
                  </w:r>
                </w:p>
                <w:p w14:paraId="5AA11F9E" w14:textId="77777777" w:rsidR="00A15BEA" w:rsidRPr="006972F5" w:rsidRDefault="00A15BEA" w:rsidP="00BE18BC">
                  <w:pPr>
                    <w:pStyle w:val="af"/>
                    <w:numPr>
                      <w:ilvl w:val="0"/>
                      <w:numId w:val="72"/>
                    </w:numPr>
                    <w:ind w:firstLineChars="0"/>
                    <w:rPr>
                      <w:rFonts w:ascii="Times New Roman" w:eastAsiaTheme="minorEastAsia" w:hAnsi="Times New Roman"/>
                      <w:szCs w:val="20"/>
                    </w:rPr>
                  </w:pPr>
                  <w:r w:rsidRPr="006972F5">
                    <w:rPr>
                      <w:rFonts w:ascii="Times New Roman" w:eastAsiaTheme="minorEastAsia" w:hAnsi="Times New Roman"/>
                      <w:szCs w:val="20"/>
                    </w:rPr>
                    <w:t>Only for device 1 and device 2a</w:t>
                  </w:r>
                </w:p>
              </w:tc>
            </w:tr>
            <w:tr w:rsidR="00A15BEA" w14:paraId="1E611AB7" w14:textId="77777777" w:rsidTr="003B183E">
              <w:tc>
                <w:tcPr>
                  <w:tcW w:w="1111" w:type="dxa"/>
                </w:tcPr>
                <w:p w14:paraId="22394748"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135" w:type="dxa"/>
                </w:tcPr>
                <w:p w14:paraId="0A7051ED" w14:textId="77777777" w:rsidR="00A15BEA" w:rsidRDefault="00A15BEA" w:rsidP="00A15BEA">
                  <w:pPr>
                    <w:rPr>
                      <w:rFonts w:ascii="Times New Roman" w:eastAsiaTheme="minorEastAsia" w:hAnsi="Times New Roman"/>
                      <w:lang w:eastAsia="zh-CN"/>
                    </w:rPr>
                  </w:pPr>
                </w:p>
              </w:tc>
              <w:tc>
                <w:tcPr>
                  <w:tcW w:w="4814" w:type="dxa"/>
                </w:tcPr>
                <w:p w14:paraId="1203B07D"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2b</w:t>
                  </w:r>
                </w:p>
                <w:p w14:paraId="3296788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DL spectrum</w:t>
                  </w:r>
                </w:p>
                <w:p w14:paraId="519A0FE8"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D2R in UL spectrum</w:t>
                  </w:r>
                </w:p>
              </w:tc>
            </w:tr>
            <w:tr w:rsidR="00A15BEA" w14:paraId="5614A6FC" w14:textId="77777777" w:rsidTr="003B183E">
              <w:tc>
                <w:tcPr>
                  <w:tcW w:w="1111" w:type="dxa"/>
                </w:tcPr>
                <w:p w14:paraId="0E4A9362"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D2T2-A1</w:t>
                  </w:r>
                </w:p>
              </w:tc>
              <w:tc>
                <w:tcPr>
                  <w:tcW w:w="3135" w:type="dxa"/>
                </w:tcPr>
                <w:p w14:paraId="5E04D338" w14:textId="77777777" w:rsidR="00A15BEA" w:rsidRDefault="00A15BEA" w:rsidP="00A15BEA">
                  <w:pPr>
                    <w:rPr>
                      <w:rFonts w:ascii="Times New Roman" w:eastAsiaTheme="minorEastAsia" w:hAnsi="Times New Roman"/>
                      <w:lang w:eastAsia="zh-CN"/>
                    </w:rPr>
                  </w:pPr>
                  <w:r>
                    <w:rPr>
                      <w:rFonts w:eastAsiaTheme="minorEastAsia"/>
                      <w:noProof/>
                      <w:lang w:val="en-US" w:eastAsia="zh-CN"/>
                    </w:rPr>
                    <w:drawing>
                      <wp:inline distT="0" distB="0" distL="0" distR="0" wp14:anchorId="40E0FB91" wp14:editId="2ECEA557">
                        <wp:extent cx="1822979" cy="363855"/>
                        <wp:effectExtent l="0" t="0" r="0" b="0"/>
                        <wp:docPr id="16846877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16" t="55684" r="1"/>
                                <a:stretch/>
                              </pic:blipFill>
                              <pic:spPr bwMode="auto">
                                <a:xfrm>
                                  <a:off x="0" y="0"/>
                                  <a:ext cx="1824003" cy="3640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7A27E328"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2</w:t>
                  </w:r>
                </w:p>
                <w:p w14:paraId="6742713C"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Pr>
                      <w:rFonts w:ascii="Times New Roman" w:eastAsiaTheme="minorEastAsia" w:hAnsi="Times New Roman" w:hint="eastAsia"/>
                      <w:lang w:eastAsia="zh-CN"/>
                    </w:rPr>
                    <w:t>D</w:t>
                  </w:r>
                  <w:r w:rsidRPr="009E1CEE">
                    <w:rPr>
                      <w:rFonts w:ascii="Times New Roman" w:eastAsiaTheme="minorEastAsia" w:hAnsi="Times New Roman"/>
                      <w:lang w:eastAsia="zh-CN"/>
                    </w:rPr>
                    <w:t>ifferent node for CW2D/R2D and D2R</w:t>
                  </w:r>
                </w:p>
                <w:p w14:paraId="7AFF06CD"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9E1CEE">
                    <w:rPr>
                      <w:rFonts w:ascii="Times New Roman" w:eastAsiaTheme="minorEastAsia" w:hAnsi="Times New Roman"/>
                    </w:rPr>
                    <w:t>‘CW’ in CW2D and ‘R’ in D2R are different</w:t>
                  </w:r>
                </w:p>
                <w:p w14:paraId="24B4D7EB" w14:textId="77777777" w:rsidR="00A15BEA" w:rsidRPr="009E1CEE"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same</w:t>
                  </w:r>
                </w:p>
                <w:p w14:paraId="48CC0625"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‘R’ in R2D and ‘R’ in D2R are different</w:t>
                  </w:r>
                </w:p>
              </w:tc>
            </w:tr>
            <w:tr w:rsidR="00A15BEA" w14:paraId="0C2E2117" w14:textId="77777777" w:rsidTr="003B183E">
              <w:tc>
                <w:tcPr>
                  <w:tcW w:w="1111" w:type="dxa"/>
                </w:tcPr>
                <w:p w14:paraId="715700D0"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D2T2-A2</w:t>
                  </w:r>
                </w:p>
              </w:tc>
              <w:tc>
                <w:tcPr>
                  <w:tcW w:w="3135" w:type="dxa"/>
                </w:tcPr>
                <w:p w14:paraId="31C721A7" w14:textId="77777777" w:rsidR="00A15BEA" w:rsidRDefault="00A15BEA" w:rsidP="00A15BEA">
                  <w:pPr>
                    <w:rPr>
                      <w:rFonts w:eastAsiaTheme="minorEastAsia"/>
                      <w:noProof/>
                      <w:lang w:eastAsia="zh-CN"/>
                    </w:rPr>
                  </w:pPr>
                  <w:r>
                    <w:rPr>
                      <w:rFonts w:eastAsiaTheme="minorEastAsia"/>
                      <w:noProof/>
                      <w:lang w:val="en-US" w:eastAsia="zh-CN"/>
                    </w:rPr>
                    <w:drawing>
                      <wp:inline distT="0" distB="0" distL="0" distR="0" wp14:anchorId="64F49F3F" wp14:editId="21A41537">
                        <wp:extent cx="1115306" cy="506632"/>
                        <wp:effectExtent l="0" t="0" r="0" b="8255"/>
                        <wp:docPr id="6958618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828" t="44748"/>
                                <a:stretch/>
                              </pic:blipFill>
                              <pic:spPr bwMode="auto">
                                <a:xfrm>
                                  <a:off x="0" y="0"/>
                                  <a:ext cx="1137677" cy="5167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F62C156"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inside topology</w:t>
                  </w:r>
                  <w:r>
                    <w:rPr>
                      <w:rFonts w:ascii="Times New Roman" w:eastAsiaTheme="minorEastAsia" w:hAnsi="Times New Roman"/>
                    </w:rPr>
                    <w:t xml:space="preserve"> 2</w:t>
                  </w:r>
                </w:p>
                <w:p w14:paraId="4A9FC686"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541480">
                    <w:rPr>
                      <w:rFonts w:eastAsiaTheme="minorEastAsia" w:hint="eastAsia"/>
                    </w:rPr>
                    <w:t xml:space="preserve">same </w:t>
                  </w:r>
                  <w:r w:rsidRPr="00541480">
                    <w:rPr>
                      <w:rFonts w:eastAsiaTheme="minorEastAsia"/>
                    </w:rPr>
                    <w:t>‘</w:t>
                  </w:r>
                  <w:r w:rsidRPr="00541480">
                    <w:rPr>
                      <w:rFonts w:eastAsiaTheme="minorEastAsia" w:hint="eastAsia"/>
                    </w:rPr>
                    <w:t>CW</w:t>
                  </w:r>
                  <w:r w:rsidRPr="00541480">
                    <w:rPr>
                      <w:rFonts w:eastAsiaTheme="minorEastAsia"/>
                    </w:rPr>
                    <w:t>’</w:t>
                  </w:r>
                  <w:r w:rsidRPr="00541480">
                    <w:rPr>
                      <w:rFonts w:eastAsiaTheme="minorEastAsia" w:hint="eastAsia"/>
                    </w:rPr>
                    <w:t xml:space="preserve"> and </w:t>
                  </w:r>
                  <w:r w:rsidRPr="00541480">
                    <w:rPr>
                      <w:rFonts w:eastAsiaTheme="minorEastAsia"/>
                    </w:rPr>
                    <w:t>‘</w:t>
                  </w:r>
                  <w:r w:rsidRPr="00541480">
                    <w:rPr>
                      <w:rFonts w:eastAsiaTheme="minorEastAsia" w:hint="eastAsia"/>
                    </w:rPr>
                    <w:t>R</w:t>
                  </w:r>
                  <w:r w:rsidRPr="00541480">
                    <w:rPr>
                      <w:rFonts w:eastAsiaTheme="minorEastAsia"/>
                    </w:rPr>
                    <w:t>’</w:t>
                  </w:r>
                  <w:r w:rsidRPr="00541480">
                    <w:rPr>
                      <w:rFonts w:eastAsiaTheme="minorEastAsia" w:hint="eastAsia"/>
                    </w:rPr>
                    <w:t xml:space="preserve"> node for CW2D, D2R and R2D</w:t>
                  </w:r>
                </w:p>
                <w:p w14:paraId="6E8FEB0D"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eastAsiaTheme="minorEastAsia"/>
                    </w:rPr>
                    <w:t>R2D in UL spectrum</w:t>
                  </w:r>
                </w:p>
                <w:p w14:paraId="223952E7"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eastAsiaTheme="minorEastAsia"/>
                    </w:rPr>
                    <w:t>Only for device 1 and device 2a</w:t>
                  </w:r>
                </w:p>
              </w:tc>
            </w:tr>
            <w:tr w:rsidR="00A15BEA" w14:paraId="7AD86F93" w14:textId="77777777" w:rsidTr="003B183E">
              <w:tc>
                <w:tcPr>
                  <w:tcW w:w="1111" w:type="dxa"/>
                </w:tcPr>
                <w:p w14:paraId="60B83988"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D2T2-B</w:t>
                  </w:r>
                </w:p>
              </w:tc>
              <w:tc>
                <w:tcPr>
                  <w:tcW w:w="3135" w:type="dxa"/>
                </w:tcPr>
                <w:p w14:paraId="16840FDE" w14:textId="77777777" w:rsidR="00A15BEA" w:rsidRDefault="00A15BEA" w:rsidP="00A15BEA">
                  <w:pPr>
                    <w:rPr>
                      <w:rFonts w:eastAsiaTheme="minorEastAsia"/>
                      <w:noProof/>
                      <w:lang w:eastAsia="zh-CN"/>
                    </w:rPr>
                  </w:pPr>
                  <w:r>
                    <w:rPr>
                      <w:rFonts w:eastAsiaTheme="minorEastAsia"/>
                      <w:noProof/>
                      <w:lang w:val="en-US" w:eastAsia="zh-CN"/>
                    </w:rPr>
                    <w:drawing>
                      <wp:inline distT="0" distB="0" distL="0" distR="0" wp14:anchorId="427A4A2B" wp14:editId="6EA095EA">
                        <wp:extent cx="1423728" cy="372452"/>
                        <wp:effectExtent l="0" t="0" r="0" b="8890"/>
                        <wp:docPr id="14612566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279" t="39219"/>
                                <a:stretch/>
                              </pic:blipFill>
                              <pic:spPr bwMode="auto">
                                <a:xfrm>
                                  <a:off x="0" y="0"/>
                                  <a:ext cx="1438651" cy="3763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63617BFB"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 xml:space="preserve">CW </w:t>
                  </w:r>
                  <w:r>
                    <w:rPr>
                      <w:rFonts w:ascii="Times New Roman" w:eastAsiaTheme="minorEastAsia" w:hAnsi="Times New Roman" w:hint="eastAsia"/>
                    </w:rPr>
                    <w:t>out</w:t>
                  </w:r>
                  <w:r w:rsidRPr="009E1CEE">
                    <w:rPr>
                      <w:rFonts w:ascii="Times New Roman" w:eastAsiaTheme="minorEastAsia" w:hAnsi="Times New Roman"/>
                    </w:rPr>
                    <w:t>side topology</w:t>
                  </w:r>
                  <w:r>
                    <w:rPr>
                      <w:rFonts w:ascii="Times New Roman" w:eastAsiaTheme="minorEastAsia" w:hAnsi="Times New Roman"/>
                    </w:rPr>
                    <w:t xml:space="preserve"> 2</w:t>
                  </w:r>
                </w:p>
                <w:p w14:paraId="2DDE3F33" w14:textId="77777777" w:rsidR="00A15BEA" w:rsidRPr="009E1CEE"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D2R are different</w:t>
                  </w:r>
                </w:p>
                <w:p w14:paraId="422B5A6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different</w:t>
                  </w:r>
                </w:p>
                <w:p w14:paraId="1437D0DA"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UL spectrum</w:t>
                  </w:r>
                </w:p>
                <w:p w14:paraId="3C53EDD9" w14:textId="77777777" w:rsidR="00A15BEA" w:rsidRPr="006972F5" w:rsidRDefault="00A15BEA" w:rsidP="00BE18BC">
                  <w:pPr>
                    <w:pStyle w:val="af"/>
                    <w:widowControl w:val="0"/>
                    <w:numPr>
                      <w:ilvl w:val="0"/>
                      <w:numId w:val="72"/>
                    </w:numPr>
                    <w:ind w:firstLineChars="0"/>
                    <w:jc w:val="both"/>
                    <w:rPr>
                      <w:rFonts w:eastAsiaTheme="minorEastAsia"/>
                    </w:rPr>
                  </w:pPr>
                  <w:r w:rsidRPr="006972F5">
                    <w:rPr>
                      <w:rFonts w:ascii="Times New Roman" w:eastAsiaTheme="minorEastAsia" w:hAnsi="Times New Roman"/>
                    </w:rPr>
                    <w:t>Only for device 1 and device 2a</w:t>
                  </w:r>
                </w:p>
              </w:tc>
            </w:tr>
            <w:tr w:rsidR="00A15BEA" w14:paraId="690F1619" w14:textId="77777777" w:rsidTr="003B183E">
              <w:tc>
                <w:tcPr>
                  <w:tcW w:w="1111" w:type="dxa"/>
                </w:tcPr>
                <w:p w14:paraId="5C3D611F"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D2T2-C</w:t>
                  </w:r>
                </w:p>
              </w:tc>
              <w:tc>
                <w:tcPr>
                  <w:tcW w:w="3135" w:type="dxa"/>
                </w:tcPr>
                <w:p w14:paraId="39C3D2E1" w14:textId="77777777" w:rsidR="00A15BEA" w:rsidRDefault="00A15BEA" w:rsidP="00A15BEA">
                  <w:pPr>
                    <w:rPr>
                      <w:rFonts w:eastAsiaTheme="minorEastAsia"/>
                      <w:noProof/>
                      <w:lang w:eastAsia="zh-CN"/>
                    </w:rPr>
                  </w:pPr>
                </w:p>
              </w:tc>
              <w:tc>
                <w:tcPr>
                  <w:tcW w:w="4814" w:type="dxa"/>
                </w:tcPr>
                <w:p w14:paraId="287DDBCE" w14:textId="77777777" w:rsidR="00A15BEA" w:rsidRPr="006972F5" w:rsidRDefault="00A15BEA" w:rsidP="00BE18BC">
                  <w:pPr>
                    <w:pStyle w:val="af"/>
                    <w:numPr>
                      <w:ilvl w:val="0"/>
                      <w:numId w:val="72"/>
                    </w:numPr>
                    <w:ind w:firstLineChars="0"/>
                    <w:rPr>
                      <w:rFonts w:ascii="Times New Roman" w:eastAsiaTheme="minorEastAsia" w:hAnsi="Times New Roman"/>
                    </w:rPr>
                  </w:pPr>
                  <w:r w:rsidRPr="006972F5">
                    <w:rPr>
                      <w:rFonts w:ascii="Times New Roman" w:eastAsiaTheme="minorEastAsia" w:hAnsi="Times New Roman"/>
                    </w:rPr>
                    <w:t>Only for device 2b</w:t>
                  </w:r>
                </w:p>
                <w:p w14:paraId="7F662E0C" w14:textId="77777777" w:rsidR="00A15BEA" w:rsidRPr="006972F5" w:rsidRDefault="00A15BEA" w:rsidP="00BE18BC">
                  <w:pPr>
                    <w:pStyle w:val="af"/>
                    <w:numPr>
                      <w:ilvl w:val="0"/>
                      <w:numId w:val="72"/>
                    </w:numPr>
                    <w:ind w:firstLineChars="0"/>
                    <w:rPr>
                      <w:rFonts w:ascii="Times New Roman" w:eastAsiaTheme="minorEastAsia" w:hAnsi="Times New Roman"/>
                    </w:rPr>
                  </w:pPr>
                  <w:r w:rsidRPr="006972F5">
                    <w:rPr>
                      <w:rFonts w:ascii="Times New Roman" w:eastAsiaTheme="minorEastAsia" w:hAnsi="Times New Roman"/>
                    </w:rPr>
                    <w:t>R2D in UL spectrum</w:t>
                  </w:r>
                </w:p>
                <w:p w14:paraId="0E0175C1" w14:textId="77777777" w:rsidR="00A15BEA" w:rsidRPr="006972F5" w:rsidRDefault="00A15BEA" w:rsidP="00BE18BC">
                  <w:pPr>
                    <w:pStyle w:val="af"/>
                    <w:numPr>
                      <w:ilvl w:val="0"/>
                      <w:numId w:val="72"/>
                    </w:numPr>
                    <w:ind w:firstLineChars="0"/>
                    <w:rPr>
                      <w:rFonts w:eastAsiaTheme="minorEastAsia"/>
                    </w:rPr>
                  </w:pPr>
                  <w:r w:rsidRPr="006972F5">
                    <w:rPr>
                      <w:rFonts w:ascii="Times New Roman" w:eastAsiaTheme="minorEastAsia" w:hAnsi="Times New Roman"/>
                    </w:rPr>
                    <w:t>D2R in UL spectrum</w:t>
                  </w:r>
                </w:p>
              </w:tc>
            </w:tr>
            <w:tr w:rsidR="00A15BEA" w14:paraId="2576C611" w14:textId="77777777" w:rsidTr="003B183E">
              <w:tc>
                <w:tcPr>
                  <w:tcW w:w="9060" w:type="dxa"/>
                  <w:gridSpan w:val="3"/>
                </w:tcPr>
                <w:p w14:paraId="02CFA4A3" w14:textId="77777777" w:rsidR="00A15BEA" w:rsidRDefault="00A15BEA" w:rsidP="00A15BE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72EBB5BD" w14:textId="77777777" w:rsidR="00A15BEA"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W transmission spectrum is up to company report.</w:t>
                  </w:r>
                </w:p>
                <w:p w14:paraId="57A7FA2A" w14:textId="77777777" w:rsidR="00A15BEA"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 if large frequency shift is not supported.</w:t>
                  </w:r>
                </w:p>
                <w:p w14:paraId="6234FA64" w14:textId="77777777" w:rsidR="00A15BEA" w:rsidRPr="006972F5"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2D transmission spectrum is up to company report, if not defined in this table.</w:t>
                  </w:r>
                </w:p>
              </w:tc>
            </w:tr>
          </w:tbl>
          <w:p w14:paraId="589937B1" w14:textId="77777777" w:rsidR="00A15BEA" w:rsidRDefault="00A15BEA" w:rsidP="00A15BEA">
            <w:pPr>
              <w:adjustRightInd w:val="0"/>
              <w:snapToGrid w:val="0"/>
              <w:spacing w:before="120" w:line="276" w:lineRule="auto"/>
              <w:jc w:val="both"/>
              <w:rPr>
                <w:rFonts w:ascii="Times New Roman" w:eastAsiaTheme="minorEastAsia" w:hAnsi="Times New Roman"/>
                <w:b/>
                <w:lang w:eastAsia="zh-CN"/>
              </w:rPr>
            </w:pPr>
            <w:bookmarkStart w:id="138" w:name="PP2"/>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2</w:t>
            </w:r>
            <w:r w:rsidRPr="00D17315">
              <w:rPr>
                <w:rFonts w:ascii="Times New Roman" w:hAnsi="Times New Roman"/>
                <w:b/>
                <w:bCs/>
              </w:rPr>
              <w:fldChar w:fldCharType="end"/>
            </w:r>
            <w:r w:rsidRPr="00210866">
              <w:rPr>
                <w:rFonts w:ascii="Times New Roman" w:hAnsi="Times New Roman"/>
                <w:b/>
                <w:bCs/>
              </w:rPr>
              <w:t xml:space="preserve">: </w:t>
            </w:r>
            <w:r w:rsidRPr="00210866">
              <w:rPr>
                <w:rStyle w:val="apple-converted-space"/>
                <w:rFonts w:ascii="Times New Roman" w:eastAsiaTheme="minorEastAsia" w:hAnsi="Times New Roman"/>
                <w:lang w:eastAsia="zh-CN"/>
              </w:rPr>
              <w:t xml:space="preserve"> </w:t>
            </w:r>
            <w:r w:rsidRPr="006972F5">
              <w:rPr>
                <w:rFonts w:ascii="Times New Roman" w:eastAsiaTheme="minorEastAsia" w:hAnsi="Times New Roman"/>
                <w:b/>
                <w:lang w:eastAsia="zh-CN"/>
              </w:rPr>
              <w:t xml:space="preserve">Definition of the scenarios is </w:t>
            </w:r>
            <w:r>
              <w:rPr>
                <w:rFonts w:ascii="Times New Roman" w:eastAsiaTheme="minorEastAsia" w:hAnsi="Times New Roman"/>
                <w:b/>
                <w:lang w:eastAsia="zh-CN"/>
              </w:rPr>
              <w:t>needed</w:t>
            </w:r>
            <w:r w:rsidRPr="006972F5">
              <w:rPr>
                <w:rFonts w:ascii="Times New Roman" w:eastAsiaTheme="minorEastAsia" w:hAnsi="Times New Roman"/>
                <w:b/>
                <w:lang w:eastAsia="zh-CN"/>
              </w:rPr>
              <w:t xml:space="preserve"> for coverage evaluation</w:t>
            </w:r>
          </w:p>
          <w:p w14:paraId="08FA6004" w14:textId="77777777" w:rsidR="00A15BEA" w:rsidRPr="00F502FC" w:rsidRDefault="00A15BEA" w:rsidP="00BE18BC">
            <w:pPr>
              <w:pStyle w:val="af"/>
              <w:widowControl w:val="0"/>
              <w:numPr>
                <w:ilvl w:val="0"/>
                <w:numId w:val="30"/>
              </w:numPr>
              <w:adjustRightInd w:val="0"/>
              <w:snapToGrid w:val="0"/>
              <w:spacing w:afterLines="50" w:after="120"/>
              <w:ind w:firstLineChars="0"/>
              <w:jc w:val="both"/>
              <w:rPr>
                <w:rStyle w:val="apple-converted-space"/>
                <w:rFonts w:ascii="Times New Roman" w:eastAsia="微软雅黑" w:hAnsi="Times New Roman"/>
                <w:b/>
                <w:szCs w:val="20"/>
              </w:rPr>
            </w:pPr>
            <w:r w:rsidRPr="006972F5">
              <w:rPr>
                <w:rStyle w:val="apple-converted-space"/>
                <w:rFonts w:ascii="Times New Roman" w:eastAsia="微软雅黑" w:hAnsi="Times New Roman"/>
                <w:szCs w:val="20"/>
              </w:rPr>
              <w:t xml:space="preserve">Adopt </w:t>
            </w:r>
            <w:r w:rsidRPr="006972F5">
              <w:rPr>
                <w:rStyle w:val="apple-converted-space"/>
                <w:rFonts w:ascii="Times New Roman" w:eastAsia="微软雅黑" w:hAnsi="Times New Roman"/>
                <w:b/>
                <w:szCs w:val="20"/>
              </w:rPr>
              <w:fldChar w:fldCharType="begin"/>
            </w:r>
            <w:r w:rsidRPr="006972F5">
              <w:rPr>
                <w:rStyle w:val="apple-converted-space"/>
                <w:rFonts w:ascii="Times New Roman" w:eastAsia="微软雅黑" w:hAnsi="Times New Roman"/>
                <w:szCs w:val="20"/>
              </w:rPr>
              <w:instrText xml:space="preserve"> REF _Ref162964194 \h </w:instrText>
            </w:r>
            <w:r>
              <w:rPr>
                <w:rStyle w:val="apple-converted-space"/>
                <w:rFonts w:ascii="Times New Roman" w:eastAsia="微软雅黑" w:hAnsi="Times New Roman"/>
                <w:szCs w:val="20"/>
              </w:rPr>
              <w:instrText xml:space="preserve"> \* MERGEFORMAT </w:instrText>
            </w:r>
            <w:r w:rsidRPr="006972F5">
              <w:rPr>
                <w:rStyle w:val="apple-converted-space"/>
                <w:rFonts w:ascii="Times New Roman" w:eastAsia="微软雅黑" w:hAnsi="Times New Roman"/>
                <w:b/>
                <w:szCs w:val="20"/>
              </w:rPr>
            </w:r>
            <w:r w:rsidRPr="006972F5">
              <w:rPr>
                <w:rStyle w:val="apple-converted-space"/>
                <w:rFonts w:ascii="Times New Roman" w:eastAsia="微软雅黑" w:hAnsi="Times New Roman"/>
                <w:b/>
                <w:szCs w:val="20"/>
              </w:rPr>
              <w:fldChar w:fldCharType="separate"/>
            </w:r>
            <w:r w:rsidRPr="006972F5">
              <w:rPr>
                <w:rFonts w:ascii="Times New Roman" w:hAnsi="Times New Roman"/>
                <w:b/>
                <w:bCs/>
                <w:szCs w:val="20"/>
              </w:rPr>
              <w:t xml:space="preserve">Table </w:t>
            </w:r>
            <w:r>
              <w:rPr>
                <w:rFonts w:ascii="Times New Roman" w:hAnsi="Times New Roman"/>
                <w:b/>
                <w:bCs/>
                <w:noProof/>
                <w:szCs w:val="20"/>
              </w:rPr>
              <w:t>1</w:t>
            </w:r>
            <w:r w:rsidRPr="006972F5">
              <w:rPr>
                <w:rStyle w:val="apple-converted-space"/>
                <w:rFonts w:ascii="Times New Roman" w:eastAsia="微软雅黑" w:hAnsi="Times New Roman"/>
                <w:b/>
                <w:szCs w:val="20"/>
              </w:rPr>
              <w:fldChar w:fldCharType="end"/>
            </w:r>
            <w:r w:rsidRPr="006972F5">
              <w:rPr>
                <w:rStyle w:val="apple-converted-space"/>
                <w:rFonts w:ascii="Times New Roman" w:eastAsia="微软雅黑" w:hAnsi="Times New Roman"/>
                <w:szCs w:val="20"/>
              </w:rPr>
              <w:t xml:space="preserve"> in R1-2402242 for scenarios for coverage evaluation.</w:t>
            </w:r>
          </w:p>
          <w:bookmarkEnd w:id="138"/>
          <w:p w14:paraId="3774CE4F" w14:textId="77777777" w:rsidR="006348BE" w:rsidRPr="00A15BEA" w:rsidRDefault="006348BE" w:rsidP="00643DE5">
            <w:pPr>
              <w:spacing w:after="60"/>
              <w:jc w:val="both"/>
              <w:rPr>
                <w:rFonts w:eastAsiaTheme="minorEastAsia"/>
                <w:b/>
                <w:bCs/>
                <w:sz w:val="22"/>
                <w:szCs w:val="22"/>
              </w:rPr>
            </w:pPr>
          </w:p>
        </w:tc>
      </w:tr>
      <w:tr w:rsidR="006348BE" w:rsidRPr="00A223DC" w14:paraId="18964A07" w14:textId="77777777" w:rsidTr="003B183E">
        <w:tc>
          <w:tcPr>
            <w:tcW w:w="1555" w:type="dxa"/>
          </w:tcPr>
          <w:p w14:paraId="2C14158D" w14:textId="5DC20999" w:rsidR="006348BE" w:rsidRPr="00F87524" w:rsidRDefault="00F87524" w:rsidP="00AA6707">
            <w:pPr>
              <w:rPr>
                <w:rFonts w:ascii="Times New Roman" w:eastAsiaTheme="minorEastAsia" w:hAnsi="Times New Roman"/>
                <w:b/>
                <w:bCs/>
                <w:sz w:val="22"/>
                <w:lang w:val="en-US" w:eastAsia="zh-CN"/>
              </w:rPr>
            </w:pPr>
            <w:r>
              <w:rPr>
                <w:rFonts w:ascii="Times New Roman" w:eastAsiaTheme="minorEastAsia" w:hAnsi="Times New Roman"/>
                <w:b/>
                <w:bCs/>
                <w:sz w:val="22"/>
                <w:lang w:val="en-US" w:eastAsia="zh-CN"/>
              </w:rPr>
              <w:t>X</w:t>
            </w:r>
            <w:r>
              <w:rPr>
                <w:rFonts w:ascii="Times New Roman" w:eastAsiaTheme="minorEastAsia" w:hAnsi="Times New Roman" w:hint="eastAsia"/>
                <w:b/>
                <w:bCs/>
                <w:sz w:val="22"/>
                <w:lang w:val="en-US" w:eastAsia="zh-CN"/>
              </w:rPr>
              <w:t>iaomi</w:t>
            </w:r>
          </w:p>
        </w:tc>
        <w:tc>
          <w:tcPr>
            <w:tcW w:w="8407" w:type="dxa"/>
          </w:tcPr>
          <w:p w14:paraId="77F7091F" w14:textId="77777777" w:rsidR="00F87524" w:rsidRPr="00852470" w:rsidRDefault="00F87524" w:rsidP="00F87524">
            <w:pPr>
              <w:spacing w:line="264" w:lineRule="atLeast"/>
              <w:jc w:val="both"/>
              <w:rPr>
                <w:b/>
                <w:bCs/>
                <w:i/>
                <w:iCs/>
                <w:lang w:val="en-US" w:eastAsia="zh-CN"/>
              </w:rPr>
            </w:pPr>
            <w:r>
              <w:rPr>
                <w:rFonts w:hint="eastAsia"/>
                <w:b/>
                <w:bCs/>
                <w:i/>
                <w:iCs/>
                <w:lang w:val="en-US" w:eastAsia="zh-CN"/>
              </w:rPr>
              <w:t>Proposal</w:t>
            </w:r>
            <w:r>
              <w:rPr>
                <w:b/>
                <w:bCs/>
                <w:i/>
                <w:iCs/>
                <w:lang w:val="en-US" w:eastAsia="zh-CN"/>
              </w:rPr>
              <w:t xml:space="preserve"> </w:t>
            </w:r>
            <w:r w:rsidRPr="00AF6AB7">
              <w:rPr>
                <w:b/>
                <w:bCs/>
                <w:i/>
                <w:iCs/>
                <w:lang w:val="en-US" w:eastAsia="zh-CN"/>
              </w:rPr>
              <w:t xml:space="preserve">1: The link between the </w:t>
            </w:r>
            <w:proofErr w:type="spellStart"/>
            <w:r w:rsidRPr="00AF6AB7">
              <w:rPr>
                <w:b/>
                <w:bCs/>
                <w:i/>
                <w:iCs/>
                <w:lang w:val="en-US" w:eastAsia="zh-CN"/>
              </w:rPr>
              <w:t>gNB</w:t>
            </w:r>
            <w:proofErr w:type="spellEnd"/>
            <w:r w:rsidRPr="00AF6AB7">
              <w:rPr>
                <w:b/>
                <w:bCs/>
                <w:i/>
                <w:iCs/>
                <w:lang w:val="en-US" w:eastAsia="zh-CN"/>
              </w:rPr>
              <w:t xml:space="preserve"> and the intermediate UE for the topology 2 is not included in the evaluation.</w:t>
            </w:r>
          </w:p>
          <w:p w14:paraId="6EA6BC96" w14:textId="77777777" w:rsidR="00F87524" w:rsidRPr="001C4CE9" w:rsidRDefault="00F87524" w:rsidP="00F87524">
            <w:pPr>
              <w:spacing w:line="264" w:lineRule="atLeast"/>
              <w:jc w:val="both"/>
              <w:rPr>
                <w:lang w:val="en-US" w:eastAsia="zh-CN"/>
              </w:rPr>
            </w:pPr>
            <w:r>
              <w:rPr>
                <w:rFonts w:hint="eastAsia"/>
                <w:b/>
                <w:bCs/>
                <w:i/>
                <w:iCs/>
                <w:lang w:val="en-US" w:eastAsia="zh-CN"/>
              </w:rPr>
              <w:t>Proposal</w:t>
            </w:r>
            <w:r>
              <w:rPr>
                <w:b/>
                <w:bCs/>
                <w:i/>
                <w:iCs/>
                <w:lang w:val="en-US" w:eastAsia="zh-CN"/>
              </w:rPr>
              <w:t xml:space="preserve"> 2</w:t>
            </w:r>
            <w:r w:rsidRPr="00AF6AB7">
              <w:rPr>
                <w:b/>
                <w:bCs/>
                <w:i/>
                <w:iCs/>
                <w:lang w:val="en-US" w:eastAsia="zh-CN"/>
              </w:rPr>
              <w:t>:</w:t>
            </w:r>
            <w:r>
              <w:rPr>
                <w:b/>
                <w:bCs/>
                <w:i/>
                <w:iCs/>
                <w:lang w:val="en-US" w:eastAsia="zh-CN"/>
              </w:rPr>
              <w:t xml:space="preserve"> </w:t>
            </w:r>
            <w:r>
              <w:rPr>
                <w:rFonts w:hint="eastAsia"/>
                <w:b/>
                <w:bCs/>
                <w:i/>
                <w:iCs/>
                <w:lang w:val="en-US" w:eastAsia="zh-CN"/>
              </w:rPr>
              <w:t>S</w:t>
            </w:r>
            <w:r>
              <w:rPr>
                <w:b/>
                <w:bCs/>
                <w:i/>
                <w:iCs/>
                <w:lang w:val="en-US" w:eastAsia="zh-CN"/>
              </w:rPr>
              <w:t xml:space="preserve">upport the following </w:t>
            </w:r>
            <w:r w:rsidRPr="0075635C">
              <w:rPr>
                <w:b/>
                <w:bCs/>
                <w:i/>
                <w:iCs/>
                <w:lang w:val="en-US" w:eastAsia="zh-CN"/>
              </w:rPr>
              <w:t>candidate scenarios</w:t>
            </w:r>
            <w:r>
              <w:rPr>
                <w:b/>
                <w:bCs/>
                <w:i/>
                <w:iCs/>
                <w:lang w:val="en-US" w:eastAsia="zh-CN"/>
              </w:rPr>
              <w:t>, i.e. D1T1-S1/S2/S3, D2T2-S1/S2/S3,</w:t>
            </w:r>
          </w:p>
          <w:p w14:paraId="0D9DAB0D"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inside topology</w:t>
            </w:r>
          </w:p>
          <w:p w14:paraId="74B7BC34"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1: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 CW Node</w:t>
            </w:r>
          </w:p>
          <w:p w14:paraId="47BC16B8"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lastRenderedPageBreak/>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outside topology</w:t>
            </w:r>
          </w:p>
          <w:p w14:paraId="15C06631"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2: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CW Node is a separate node other than the reader</w:t>
            </w:r>
          </w:p>
          <w:p w14:paraId="111D1502"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2</w:t>
            </w:r>
            <w:r w:rsidRPr="00D31E29">
              <w:rPr>
                <w:rFonts w:hint="eastAsia"/>
                <w:b/>
                <w:bCs/>
                <w:i/>
                <w:iCs/>
                <w:lang w:val="en-US" w:eastAsia="zh-CN"/>
              </w:rPr>
              <w:t>b</w:t>
            </w:r>
          </w:p>
          <w:p w14:paraId="23BBB1D7" w14:textId="77777777" w:rsidR="00F87524" w:rsidRPr="00D31E29" w:rsidRDefault="00F87524" w:rsidP="00BE18BC">
            <w:pPr>
              <w:numPr>
                <w:ilvl w:val="0"/>
                <w:numId w:val="73"/>
              </w:numPr>
              <w:overflowPunct w:val="0"/>
              <w:autoSpaceDE w:val="0"/>
              <w:autoSpaceDN w:val="0"/>
              <w:adjustRightInd w:val="0"/>
              <w:spacing w:after="120"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3: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no CW Node</w:t>
            </w:r>
            <w:r>
              <w:rPr>
                <w:b/>
                <w:bCs/>
                <w:i/>
                <w:iCs/>
                <w:lang w:val="en-US" w:eastAsia="zh-CN"/>
              </w:rPr>
              <w:t>.</w:t>
            </w:r>
          </w:p>
          <w:p w14:paraId="198B85BC" w14:textId="17A467F5" w:rsidR="006348BE" w:rsidRPr="00F52757" w:rsidRDefault="00F87524" w:rsidP="00F52757">
            <w:pPr>
              <w:spacing w:line="264" w:lineRule="atLeast"/>
              <w:jc w:val="both"/>
              <w:rPr>
                <w:rFonts w:eastAsiaTheme="minorEastAsia"/>
                <w:lang w:eastAsia="zh-CN"/>
              </w:rPr>
            </w:pPr>
            <w:bookmarkStart w:id="139" w:name="_Hlk163070617"/>
            <w:r>
              <w:rPr>
                <w:rFonts w:hint="eastAsia"/>
                <w:b/>
                <w:bCs/>
                <w:i/>
                <w:iCs/>
                <w:lang w:val="en-US" w:eastAsia="zh-CN"/>
              </w:rPr>
              <w:t>Proposal</w:t>
            </w:r>
            <w:r>
              <w:rPr>
                <w:b/>
                <w:bCs/>
                <w:i/>
                <w:iCs/>
                <w:lang w:val="en-US" w:eastAsia="zh-CN"/>
              </w:rPr>
              <w:t xml:space="preserve"> 3: </w:t>
            </w:r>
            <w:r>
              <w:rPr>
                <w:rFonts w:hint="eastAsia"/>
                <w:b/>
                <w:bCs/>
                <w:i/>
                <w:iCs/>
                <w:lang w:val="en-US" w:eastAsia="zh-CN"/>
              </w:rPr>
              <w:t>O</w:t>
            </w:r>
            <w:r w:rsidRPr="00DF6256">
              <w:rPr>
                <w:b/>
                <w:bCs/>
                <w:i/>
                <w:iCs/>
                <w:lang w:val="en-US" w:eastAsia="zh-CN"/>
              </w:rPr>
              <w:t>perating spectrum of the device should be large enough to cover both DL and UL spectrum, so that device can support to transmit and receive on either DL or UL spectrum.</w:t>
            </w:r>
            <w:bookmarkEnd w:id="139"/>
          </w:p>
        </w:tc>
      </w:tr>
      <w:tr w:rsidR="003B183E" w:rsidRPr="00A223DC" w14:paraId="0FD5A39C" w14:textId="77777777" w:rsidTr="003B183E">
        <w:tc>
          <w:tcPr>
            <w:tcW w:w="1555" w:type="dxa"/>
          </w:tcPr>
          <w:p w14:paraId="54AEEC17" w14:textId="7E9E8EF0" w:rsidR="003B183E" w:rsidRDefault="003B183E" w:rsidP="00AA6707">
            <w:pPr>
              <w:rPr>
                <w:rFonts w:ascii="Times New Roman" w:eastAsiaTheme="minorEastAsia" w:hAnsi="Times New Roman"/>
                <w:b/>
                <w:bCs/>
                <w:sz w:val="22"/>
                <w:lang w:val="en-US" w:eastAsia="zh-CN"/>
              </w:rPr>
            </w:pPr>
            <w:r>
              <w:rPr>
                <w:rFonts w:ascii="Times New Roman" w:eastAsiaTheme="minorEastAsia" w:hAnsi="Times New Roman" w:hint="eastAsia"/>
                <w:b/>
                <w:bCs/>
                <w:sz w:val="22"/>
                <w:lang w:val="en-US" w:eastAsia="zh-CN"/>
              </w:rPr>
              <w:lastRenderedPageBreak/>
              <w:t>ZTE</w:t>
            </w:r>
          </w:p>
        </w:tc>
        <w:tc>
          <w:tcPr>
            <w:tcW w:w="8407" w:type="dxa"/>
          </w:tcPr>
          <w:p w14:paraId="45E72FC0" w14:textId="77777777" w:rsidR="003B183E" w:rsidRDefault="003B183E" w:rsidP="003B183E">
            <w:pPr>
              <w:spacing w:after="120"/>
              <w:jc w:val="center"/>
              <w:rPr>
                <w:lang w:val="en-US" w:eastAsia="zh-CN"/>
              </w:rPr>
            </w:pPr>
            <w:r>
              <w:rPr>
                <w:rFonts w:hint="eastAsia"/>
                <w:lang w:val="en-US" w:eastAsia="zh-CN"/>
              </w:rPr>
              <w:t xml:space="preserve">Table 1 </w:t>
            </w:r>
            <w:r>
              <w:rPr>
                <w:rFonts w:hint="eastAsia"/>
                <w:bCs/>
                <w:lang w:val="en-US" w:eastAsia="zh-CN"/>
              </w:rPr>
              <w:t xml:space="preserve">Spectrum </w:t>
            </w:r>
            <w:r>
              <w:rPr>
                <w:rFonts w:hint="eastAsia"/>
                <w:lang w:val="en-US" w:eastAsia="zh-CN"/>
              </w:rPr>
              <w:t>deployments for Ambient IoT</w:t>
            </w:r>
          </w:p>
          <w:tbl>
            <w:tblPr>
              <w:tblStyle w:val="af1"/>
              <w:tblW w:w="0" w:type="auto"/>
              <w:tblInd w:w="405" w:type="dxa"/>
              <w:tblLayout w:type="fixed"/>
              <w:tblLook w:val="04A0" w:firstRow="1" w:lastRow="0" w:firstColumn="1" w:lastColumn="0" w:noHBand="0" w:noVBand="1"/>
            </w:tblPr>
            <w:tblGrid>
              <w:gridCol w:w="1199"/>
              <w:gridCol w:w="1888"/>
              <w:gridCol w:w="1888"/>
              <w:gridCol w:w="1888"/>
              <w:gridCol w:w="3571"/>
            </w:tblGrid>
            <w:tr w:rsidR="003B183E" w:rsidRPr="003B183E" w14:paraId="7665026D" w14:textId="77777777" w:rsidTr="003B183E">
              <w:trPr>
                <w:trHeight w:val="90"/>
              </w:trPr>
              <w:tc>
                <w:tcPr>
                  <w:tcW w:w="1199" w:type="dxa"/>
                </w:tcPr>
                <w:p w14:paraId="511FBFB3" w14:textId="77777777" w:rsidR="003B183E" w:rsidRPr="003B183E" w:rsidRDefault="003B183E" w:rsidP="003B183E">
                  <w:pPr>
                    <w:spacing w:after="120"/>
                    <w:jc w:val="center"/>
                    <w:rPr>
                      <w:sz w:val="16"/>
                      <w:szCs w:val="21"/>
                      <w:lang w:val="en-US" w:eastAsia="zh-CN"/>
                    </w:rPr>
                  </w:pPr>
                </w:p>
              </w:tc>
              <w:tc>
                <w:tcPr>
                  <w:tcW w:w="1888" w:type="dxa"/>
                  <w:shd w:val="clear" w:color="auto" w:fill="D8D8D8" w:themeFill="background1" w:themeFillShade="D8"/>
                  <w:vAlign w:val="center"/>
                </w:tcPr>
                <w:p w14:paraId="4A0A25E5"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A</w:t>
                  </w:r>
                </w:p>
              </w:tc>
              <w:tc>
                <w:tcPr>
                  <w:tcW w:w="1888" w:type="dxa"/>
                  <w:shd w:val="clear" w:color="auto" w:fill="D8D8D8" w:themeFill="background1" w:themeFillShade="D8"/>
                  <w:vAlign w:val="center"/>
                </w:tcPr>
                <w:p w14:paraId="025CA34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B</w:t>
                  </w:r>
                </w:p>
              </w:tc>
              <w:tc>
                <w:tcPr>
                  <w:tcW w:w="1888" w:type="dxa"/>
                  <w:shd w:val="clear" w:color="auto" w:fill="D8D8D8" w:themeFill="background1" w:themeFillShade="D8"/>
                  <w:vAlign w:val="center"/>
                </w:tcPr>
                <w:p w14:paraId="36F18409"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C</w:t>
                  </w:r>
                </w:p>
              </w:tc>
              <w:tc>
                <w:tcPr>
                  <w:tcW w:w="3571" w:type="dxa"/>
                  <w:shd w:val="clear" w:color="auto" w:fill="D8D8D8" w:themeFill="background1" w:themeFillShade="D8"/>
                  <w:vAlign w:val="center"/>
                </w:tcPr>
                <w:p w14:paraId="6A63168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D</w:t>
                  </w:r>
                </w:p>
              </w:tc>
            </w:tr>
            <w:tr w:rsidR="003B183E" w:rsidRPr="003B183E" w14:paraId="40223E03" w14:textId="77777777" w:rsidTr="003B183E">
              <w:tc>
                <w:tcPr>
                  <w:tcW w:w="1199" w:type="dxa"/>
                  <w:vAlign w:val="center"/>
                </w:tcPr>
                <w:p w14:paraId="1C1AFC52" w14:textId="77777777" w:rsidR="003B183E" w:rsidRPr="003B183E" w:rsidRDefault="003B183E" w:rsidP="003B183E">
                  <w:pPr>
                    <w:pStyle w:val="af4"/>
                    <w:jc w:val="center"/>
                    <w:rPr>
                      <w:sz w:val="16"/>
                      <w:szCs w:val="21"/>
                    </w:rPr>
                  </w:pPr>
                  <w:r w:rsidRPr="003B183E">
                    <w:rPr>
                      <w:b/>
                      <w:bCs/>
                      <w:sz w:val="16"/>
                      <w:szCs w:val="21"/>
                    </w:rPr>
                    <w:t>Device type</w:t>
                  </w:r>
                </w:p>
              </w:tc>
              <w:tc>
                <w:tcPr>
                  <w:tcW w:w="1888" w:type="dxa"/>
                  <w:vAlign w:val="center"/>
                </w:tcPr>
                <w:p w14:paraId="524E9ED8"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2D30A221"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3DC8A7C7"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3571" w:type="dxa"/>
                  <w:vAlign w:val="center"/>
                </w:tcPr>
                <w:p w14:paraId="55D94453"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2b</w:t>
                  </w:r>
                </w:p>
                <w:p w14:paraId="0B1F057D" w14:textId="77777777" w:rsidR="003B183E" w:rsidRPr="003B183E" w:rsidRDefault="003B183E" w:rsidP="003B183E">
                  <w:pPr>
                    <w:pStyle w:val="af4"/>
                    <w:jc w:val="both"/>
                    <w:rPr>
                      <w:sz w:val="16"/>
                      <w:szCs w:val="21"/>
                    </w:rPr>
                  </w:pPr>
                  <w:r w:rsidRPr="003B183E">
                    <w:rPr>
                      <w:color w:val="000000"/>
                      <w:sz w:val="16"/>
                      <w:szCs w:val="21"/>
                    </w:rPr>
                    <w:t>FFS: </w:t>
                  </w:r>
                  <w:r w:rsidRPr="003B183E">
                    <w:rPr>
                      <w:rFonts w:hint="eastAsia"/>
                      <w:color w:val="000000"/>
                      <w:sz w:val="16"/>
                      <w:szCs w:val="21"/>
                    </w:rPr>
                    <w:t>D</w:t>
                  </w:r>
                  <w:r w:rsidRPr="003B183E">
                    <w:rPr>
                      <w:color w:val="000000"/>
                      <w:sz w:val="16"/>
                      <w:szCs w:val="21"/>
                    </w:rPr>
                    <w:t>evice 2a with large frequency shift</w:t>
                  </w:r>
                </w:p>
              </w:tc>
            </w:tr>
            <w:tr w:rsidR="003B183E" w:rsidRPr="003B183E" w14:paraId="77636718" w14:textId="77777777" w:rsidTr="003B183E">
              <w:tc>
                <w:tcPr>
                  <w:tcW w:w="1199" w:type="dxa"/>
                  <w:vMerge w:val="restart"/>
                  <w:vAlign w:val="center"/>
                </w:tcPr>
                <w:p w14:paraId="7CB1DC5E" w14:textId="77777777" w:rsidR="003B183E" w:rsidRPr="003B183E" w:rsidRDefault="003B183E" w:rsidP="003B183E">
                  <w:pPr>
                    <w:spacing w:after="120"/>
                    <w:jc w:val="center"/>
                    <w:rPr>
                      <w:sz w:val="16"/>
                      <w:szCs w:val="21"/>
                      <w:lang w:val="en-US" w:eastAsia="zh-CN"/>
                    </w:rPr>
                  </w:pPr>
                  <w:r w:rsidRPr="003B183E">
                    <w:rPr>
                      <w:b/>
                      <w:bCs/>
                      <w:color w:val="000000"/>
                      <w:sz w:val="16"/>
                      <w:szCs w:val="21"/>
                    </w:rPr>
                    <w:t>R2D</w:t>
                  </w:r>
                </w:p>
              </w:tc>
              <w:tc>
                <w:tcPr>
                  <w:tcW w:w="1888" w:type="dxa"/>
                  <w:vAlign w:val="center"/>
                </w:tcPr>
                <w:p w14:paraId="4E5FF5D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66FDF7" w14:textId="77777777" w:rsidR="003B183E" w:rsidRPr="003B183E" w:rsidRDefault="003B183E" w:rsidP="003B183E">
                  <w:pPr>
                    <w:pStyle w:val="af4"/>
                    <w:jc w:val="both"/>
                    <w:rPr>
                      <w:color w:val="000000"/>
                      <w:sz w:val="16"/>
                      <w:szCs w:val="21"/>
                    </w:rPr>
                  </w:pPr>
                  <w:r w:rsidRPr="003B183E">
                    <w:rPr>
                      <w:color w:val="000000"/>
                      <w:sz w:val="16"/>
                      <w:szCs w:val="21"/>
                    </w:rPr>
                    <w:t>UL spectrum (H</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1</w:t>
                  </w:r>
                  <w:r w:rsidRPr="003B183E">
                    <w:rPr>
                      <w:color w:val="000000"/>
                      <w:sz w:val="16"/>
                      <w:szCs w:val="21"/>
                    </w:rPr>
                    <w:t>),</w:t>
                  </w:r>
                </w:p>
                <w:p w14:paraId="5429C3CC" w14:textId="77777777" w:rsidR="003B183E" w:rsidRPr="003B183E" w:rsidRDefault="003B183E" w:rsidP="003B183E">
                  <w:pPr>
                    <w:pStyle w:val="af4"/>
                    <w:jc w:val="both"/>
                    <w:rPr>
                      <w:sz w:val="16"/>
                      <w:szCs w:val="21"/>
                    </w:rPr>
                  </w:pPr>
                  <w:r w:rsidRPr="003B183E">
                    <w:rPr>
                      <w:color w:val="000000"/>
                      <w:sz w:val="16"/>
                      <w:szCs w:val="21"/>
                    </w:rPr>
                    <w:t>DL spectrum (L</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2</w:t>
                  </w:r>
                  <w:r w:rsidRPr="003B183E">
                    <w:rPr>
                      <w:color w:val="000000"/>
                      <w:sz w:val="16"/>
                      <w:szCs w:val="21"/>
                    </w:rPr>
                    <w:t>)</w:t>
                  </w:r>
                </w:p>
              </w:tc>
              <w:tc>
                <w:tcPr>
                  <w:tcW w:w="1888" w:type="dxa"/>
                  <w:vAlign w:val="center"/>
                </w:tcPr>
                <w:p w14:paraId="6149457F"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FBF18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266E94F4"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7B55093D" w14:textId="77777777" w:rsidR="003B183E" w:rsidRPr="003B183E" w:rsidRDefault="003B183E" w:rsidP="003B183E">
                  <w:pPr>
                    <w:pStyle w:val="af4"/>
                    <w:jc w:val="both"/>
                    <w:rPr>
                      <w:sz w:val="16"/>
                      <w:szCs w:val="21"/>
                    </w:rPr>
                  </w:pPr>
                  <w:r w:rsidRPr="003B183E">
                    <w:rPr>
                      <w:color w:val="000000"/>
                      <w:sz w:val="16"/>
                      <w:szCs w:val="21"/>
                    </w:rPr>
                    <w:t>D1T1: DL spectrum </w:t>
                  </w:r>
                </w:p>
              </w:tc>
              <w:tc>
                <w:tcPr>
                  <w:tcW w:w="3571" w:type="dxa"/>
                  <w:vMerge w:val="restart"/>
                  <w:vAlign w:val="center"/>
                </w:tcPr>
                <w:p w14:paraId="085056A2"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DL </w:t>
                  </w:r>
                  <w:proofErr w:type="spellStart"/>
                  <w:r w:rsidRPr="003B183E">
                    <w:rPr>
                      <w:color w:val="000000"/>
                      <w:sz w:val="16"/>
                      <w:szCs w:val="21"/>
                    </w:rPr>
                    <w:t>spectr</w:t>
                  </w:r>
                  <w:proofErr w:type="spellEnd"/>
                  <w:r w:rsidRPr="003B183E">
                    <w:rPr>
                      <w:color w:val="000000"/>
                      <w:sz w:val="16"/>
                      <w:szCs w:val="21"/>
                      <w:lang w:val="en-US" w:eastAsia="zh-CN"/>
                    </w:rPr>
                    <w:t>um</w:t>
                  </w:r>
                </w:p>
                <w:p w14:paraId="0D1846DE" w14:textId="77777777" w:rsidR="003B183E" w:rsidRPr="003B183E" w:rsidRDefault="003B183E" w:rsidP="003B183E">
                  <w:pPr>
                    <w:spacing w:after="120"/>
                    <w:jc w:val="center"/>
                    <w:rPr>
                      <w:sz w:val="16"/>
                      <w:szCs w:val="21"/>
                      <w:lang w:val="en-US" w:eastAsia="zh-CN"/>
                    </w:rPr>
                  </w:pPr>
                </w:p>
              </w:tc>
            </w:tr>
            <w:tr w:rsidR="003B183E" w:rsidRPr="003B183E" w14:paraId="6CD09ABF" w14:textId="77777777" w:rsidTr="003B183E">
              <w:tc>
                <w:tcPr>
                  <w:tcW w:w="1199" w:type="dxa"/>
                  <w:vMerge/>
                  <w:vAlign w:val="center"/>
                </w:tcPr>
                <w:p w14:paraId="3B77099E" w14:textId="77777777" w:rsidR="003B183E" w:rsidRPr="003B183E" w:rsidRDefault="003B183E" w:rsidP="003B183E">
                  <w:pPr>
                    <w:spacing w:after="120"/>
                    <w:jc w:val="center"/>
                    <w:rPr>
                      <w:sz w:val="16"/>
                      <w:szCs w:val="21"/>
                      <w:lang w:val="en-US" w:eastAsia="zh-CN"/>
                    </w:rPr>
                  </w:pPr>
                </w:p>
              </w:tc>
              <w:tc>
                <w:tcPr>
                  <w:tcW w:w="1888" w:type="dxa"/>
                  <w:vAlign w:val="center"/>
                </w:tcPr>
                <w:p w14:paraId="60B8BCA7"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A2A2CBC"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F02E883"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3571" w:type="dxa"/>
                  <w:vMerge/>
                </w:tcPr>
                <w:p w14:paraId="1D9EB69E" w14:textId="77777777" w:rsidR="003B183E" w:rsidRPr="003B183E" w:rsidRDefault="003B183E" w:rsidP="003B183E">
                  <w:pPr>
                    <w:spacing w:after="120"/>
                    <w:jc w:val="center"/>
                    <w:rPr>
                      <w:sz w:val="16"/>
                      <w:szCs w:val="21"/>
                      <w:lang w:val="en-US" w:eastAsia="zh-CN"/>
                    </w:rPr>
                  </w:pPr>
                </w:p>
              </w:tc>
            </w:tr>
            <w:tr w:rsidR="003B183E" w:rsidRPr="003B183E" w14:paraId="0AD13356" w14:textId="77777777" w:rsidTr="003B183E">
              <w:trPr>
                <w:trHeight w:val="669"/>
              </w:trPr>
              <w:tc>
                <w:tcPr>
                  <w:tcW w:w="1199" w:type="dxa"/>
                  <w:vMerge w:val="restart"/>
                  <w:vAlign w:val="center"/>
                </w:tcPr>
                <w:p w14:paraId="19CD78F1" w14:textId="77777777" w:rsidR="003B183E" w:rsidRPr="003B183E" w:rsidRDefault="003B183E" w:rsidP="003B183E">
                  <w:pPr>
                    <w:jc w:val="center"/>
                    <w:rPr>
                      <w:b/>
                      <w:bCs/>
                      <w:sz w:val="16"/>
                      <w:szCs w:val="21"/>
                      <w:lang w:val="en-US" w:eastAsia="zh-CN"/>
                    </w:rPr>
                  </w:pPr>
                  <w:r w:rsidRPr="003B183E">
                    <w:rPr>
                      <w:b/>
                      <w:bCs/>
                      <w:sz w:val="16"/>
                      <w:szCs w:val="21"/>
                      <w:lang w:val="en-US" w:eastAsia="zh-CN"/>
                    </w:rPr>
                    <w:t>CW2D</w:t>
                  </w:r>
                </w:p>
                <w:p w14:paraId="7AA56A39" w14:textId="77777777" w:rsidR="003B183E" w:rsidRPr="003B183E" w:rsidRDefault="003B183E" w:rsidP="003B183E">
                  <w:pPr>
                    <w:spacing w:after="120"/>
                    <w:jc w:val="center"/>
                    <w:rPr>
                      <w:sz w:val="16"/>
                      <w:szCs w:val="21"/>
                      <w:lang w:val="en-US" w:eastAsia="zh-CN"/>
                    </w:rPr>
                  </w:pPr>
                </w:p>
              </w:tc>
              <w:tc>
                <w:tcPr>
                  <w:tcW w:w="1888" w:type="dxa"/>
                  <w:vAlign w:val="center"/>
                </w:tcPr>
                <w:p w14:paraId="36E9012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23DDCCC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0F0583BA"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619B281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185E2365"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6E80AB23"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59324890"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7916970C" w14:textId="77777777" w:rsidR="003B183E" w:rsidRPr="003B183E" w:rsidRDefault="003B183E" w:rsidP="003B183E">
                  <w:pPr>
                    <w:jc w:val="both"/>
                    <w:rPr>
                      <w:sz w:val="16"/>
                      <w:szCs w:val="21"/>
                      <w:lang w:val="en-US" w:eastAsia="zh-CN"/>
                    </w:rPr>
                  </w:pPr>
                  <w:r w:rsidRPr="003B183E">
                    <w:rPr>
                      <w:color w:val="000000"/>
                      <w:sz w:val="16"/>
                      <w:szCs w:val="21"/>
                    </w:rPr>
                    <w:t>N/A</w:t>
                  </w:r>
                </w:p>
                <w:p w14:paraId="72ADA649" w14:textId="77777777" w:rsidR="003B183E" w:rsidRPr="003B183E" w:rsidRDefault="003B183E" w:rsidP="003B183E">
                  <w:pPr>
                    <w:spacing w:after="120"/>
                    <w:jc w:val="center"/>
                    <w:rPr>
                      <w:sz w:val="16"/>
                      <w:szCs w:val="21"/>
                      <w:lang w:val="en-US" w:eastAsia="zh-CN"/>
                    </w:rPr>
                  </w:pPr>
                </w:p>
              </w:tc>
            </w:tr>
            <w:tr w:rsidR="003B183E" w:rsidRPr="003B183E" w14:paraId="36BB7D6D" w14:textId="77777777" w:rsidTr="003B183E">
              <w:tc>
                <w:tcPr>
                  <w:tcW w:w="1199" w:type="dxa"/>
                  <w:vMerge/>
                  <w:vAlign w:val="center"/>
                </w:tcPr>
                <w:p w14:paraId="16AB249D" w14:textId="77777777" w:rsidR="003B183E" w:rsidRPr="003B183E" w:rsidRDefault="003B183E" w:rsidP="003B183E">
                  <w:pPr>
                    <w:spacing w:after="120"/>
                    <w:jc w:val="center"/>
                    <w:rPr>
                      <w:sz w:val="16"/>
                      <w:szCs w:val="21"/>
                      <w:lang w:val="en-US" w:eastAsia="zh-CN"/>
                    </w:rPr>
                  </w:pPr>
                </w:p>
              </w:tc>
              <w:tc>
                <w:tcPr>
                  <w:tcW w:w="1888" w:type="dxa"/>
                  <w:vAlign w:val="center"/>
                </w:tcPr>
                <w:p w14:paraId="3EA8619E"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5CB5C848"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44D162D9" w14:textId="77777777" w:rsidR="003B183E" w:rsidRPr="003B183E" w:rsidRDefault="003B183E" w:rsidP="003B183E">
                  <w:pPr>
                    <w:pStyle w:val="af4"/>
                    <w:jc w:val="both"/>
                    <w:rPr>
                      <w:color w:val="000000"/>
                      <w:sz w:val="16"/>
                      <w:szCs w:val="21"/>
                    </w:rPr>
                  </w:pPr>
                  <w:r w:rsidRPr="003B183E">
                    <w:rPr>
                      <w:color w:val="000000"/>
                      <w:sz w:val="16"/>
                      <w:szCs w:val="21"/>
                    </w:rPr>
                    <w:t>D2T2: </w:t>
                  </w:r>
                </w:p>
                <w:p w14:paraId="2FC9FFDE" w14:textId="77777777" w:rsidR="003B183E" w:rsidRPr="003B183E" w:rsidRDefault="003B183E" w:rsidP="003B183E">
                  <w:pPr>
                    <w:pStyle w:val="af4"/>
                    <w:jc w:val="both"/>
                    <w:rPr>
                      <w:sz w:val="16"/>
                      <w:szCs w:val="21"/>
                    </w:rPr>
                  </w:pPr>
                  <w:r w:rsidRPr="003B183E">
                    <w:rPr>
                      <w:color w:val="000000"/>
                      <w:sz w:val="16"/>
                      <w:szCs w:val="21"/>
                    </w:rPr>
                    <w:t>UL spectrum(H)</w:t>
                  </w:r>
                </w:p>
              </w:tc>
              <w:tc>
                <w:tcPr>
                  <w:tcW w:w="3571" w:type="dxa"/>
                  <w:vMerge/>
                </w:tcPr>
                <w:p w14:paraId="7369A3BD" w14:textId="77777777" w:rsidR="003B183E" w:rsidRPr="003B183E" w:rsidRDefault="003B183E" w:rsidP="003B183E">
                  <w:pPr>
                    <w:spacing w:after="120"/>
                    <w:jc w:val="center"/>
                    <w:rPr>
                      <w:sz w:val="16"/>
                      <w:szCs w:val="21"/>
                      <w:lang w:val="en-US" w:eastAsia="zh-CN"/>
                    </w:rPr>
                  </w:pPr>
                </w:p>
              </w:tc>
            </w:tr>
            <w:tr w:rsidR="003B183E" w:rsidRPr="003B183E" w14:paraId="5D487317" w14:textId="77777777" w:rsidTr="003B183E">
              <w:tc>
                <w:tcPr>
                  <w:tcW w:w="1199" w:type="dxa"/>
                  <w:vMerge w:val="restart"/>
                  <w:vAlign w:val="center"/>
                </w:tcPr>
                <w:p w14:paraId="51C78A80" w14:textId="77777777" w:rsidR="003B183E" w:rsidRPr="003B183E" w:rsidRDefault="003B183E" w:rsidP="003B183E">
                  <w:pPr>
                    <w:jc w:val="center"/>
                    <w:rPr>
                      <w:sz w:val="16"/>
                      <w:szCs w:val="21"/>
                      <w:lang w:val="en-US" w:eastAsia="zh-CN"/>
                    </w:rPr>
                  </w:pPr>
                  <w:r w:rsidRPr="003B183E">
                    <w:rPr>
                      <w:b/>
                      <w:bCs/>
                      <w:sz w:val="16"/>
                      <w:szCs w:val="21"/>
                      <w:lang w:val="en-US" w:eastAsia="zh-CN"/>
                    </w:rPr>
                    <w:t>D2R</w:t>
                  </w:r>
                </w:p>
              </w:tc>
              <w:tc>
                <w:tcPr>
                  <w:tcW w:w="1888" w:type="dxa"/>
                  <w:vAlign w:val="center"/>
                </w:tcPr>
                <w:p w14:paraId="6F192A6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337CFD2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D087026"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27C33760" w14:textId="77777777" w:rsidR="003B183E" w:rsidRPr="003B183E" w:rsidRDefault="003B183E" w:rsidP="003B183E">
                  <w:pPr>
                    <w:pStyle w:val="af4"/>
                    <w:jc w:val="both"/>
                    <w:rPr>
                      <w:color w:val="000000"/>
                      <w:sz w:val="16"/>
                      <w:szCs w:val="21"/>
                    </w:rPr>
                  </w:pPr>
                  <w:r w:rsidRPr="003B183E">
                    <w:rPr>
                      <w:color w:val="000000"/>
                      <w:sz w:val="16"/>
                      <w:szCs w:val="21"/>
                    </w:rPr>
                    <w:t>D1T1: </w:t>
                  </w:r>
                </w:p>
                <w:p w14:paraId="073021F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C949EA8"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4C977244"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69076F5F"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UL spectrum</w:t>
                  </w:r>
                </w:p>
              </w:tc>
            </w:tr>
            <w:tr w:rsidR="003B183E" w:rsidRPr="003B183E" w14:paraId="7C9FD1AE" w14:textId="77777777" w:rsidTr="003B183E">
              <w:tc>
                <w:tcPr>
                  <w:tcW w:w="1199" w:type="dxa"/>
                  <w:vMerge/>
                </w:tcPr>
                <w:p w14:paraId="3F74228E" w14:textId="77777777" w:rsidR="003B183E" w:rsidRPr="003B183E" w:rsidRDefault="003B183E" w:rsidP="003B183E">
                  <w:pPr>
                    <w:spacing w:after="120"/>
                    <w:jc w:val="center"/>
                    <w:rPr>
                      <w:sz w:val="16"/>
                      <w:szCs w:val="21"/>
                      <w:lang w:val="en-US" w:eastAsia="zh-CN"/>
                    </w:rPr>
                  </w:pPr>
                </w:p>
              </w:tc>
              <w:tc>
                <w:tcPr>
                  <w:tcW w:w="1888" w:type="dxa"/>
                  <w:vAlign w:val="center"/>
                </w:tcPr>
                <w:p w14:paraId="655E7C52"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74D454B7" w14:textId="77777777" w:rsidR="003B183E" w:rsidRPr="003B183E" w:rsidRDefault="003B183E" w:rsidP="003B183E">
                  <w:pPr>
                    <w:jc w:val="both"/>
                    <w:rPr>
                      <w:sz w:val="16"/>
                      <w:szCs w:val="21"/>
                      <w:lang w:val="en-US" w:eastAsia="zh-CN"/>
                    </w:rPr>
                  </w:pPr>
                  <w:r w:rsidRPr="003B183E">
                    <w:rPr>
                      <w:color w:val="000000"/>
                      <w:sz w:val="16"/>
                      <w:szCs w:val="21"/>
                    </w:rPr>
                    <w:t>D2T2: UL spectrum </w:t>
                  </w:r>
                </w:p>
              </w:tc>
              <w:tc>
                <w:tcPr>
                  <w:tcW w:w="1888" w:type="dxa"/>
                  <w:vAlign w:val="center"/>
                </w:tcPr>
                <w:p w14:paraId="10C2E526" w14:textId="77777777" w:rsidR="003B183E" w:rsidRPr="003B183E" w:rsidRDefault="003B183E" w:rsidP="003B183E">
                  <w:pPr>
                    <w:jc w:val="both"/>
                    <w:rPr>
                      <w:color w:val="000000"/>
                      <w:sz w:val="16"/>
                      <w:szCs w:val="21"/>
                    </w:rPr>
                  </w:pPr>
                  <w:r w:rsidRPr="003B183E">
                    <w:rPr>
                      <w:color w:val="000000"/>
                      <w:sz w:val="16"/>
                      <w:szCs w:val="21"/>
                    </w:rPr>
                    <w:t>D2T2: </w:t>
                  </w:r>
                </w:p>
                <w:p w14:paraId="1FDD8F3D" w14:textId="77777777" w:rsidR="003B183E" w:rsidRPr="003B183E" w:rsidRDefault="003B183E" w:rsidP="003B183E">
                  <w:pPr>
                    <w:jc w:val="both"/>
                    <w:rPr>
                      <w:sz w:val="16"/>
                      <w:szCs w:val="21"/>
                      <w:lang w:val="en-US" w:eastAsia="zh-CN"/>
                    </w:rPr>
                  </w:pPr>
                  <w:r w:rsidRPr="003B183E">
                    <w:rPr>
                      <w:rFonts w:hint="eastAsia"/>
                      <w:color w:val="000000"/>
                      <w:sz w:val="16"/>
                      <w:szCs w:val="21"/>
                      <w:lang w:eastAsia="zh-CN"/>
                    </w:rPr>
                    <w:t>U</w:t>
                  </w:r>
                  <w:r w:rsidRPr="003B183E">
                    <w:rPr>
                      <w:color w:val="000000"/>
                      <w:sz w:val="16"/>
                      <w:szCs w:val="21"/>
                    </w:rPr>
                    <w:t>L spectrum(H)</w:t>
                  </w:r>
                </w:p>
              </w:tc>
              <w:tc>
                <w:tcPr>
                  <w:tcW w:w="3571" w:type="dxa"/>
                  <w:vMerge/>
                </w:tcPr>
                <w:p w14:paraId="11CCE5FD" w14:textId="77777777" w:rsidR="003B183E" w:rsidRPr="003B183E" w:rsidRDefault="003B183E" w:rsidP="003B183E">
                  <w:pPr>
                    <w:spacing w:after="120"/>
                    <w:jc w:val="center"/>
                    <w:rPr>
                      <w:sz w:val="16"/>
                      <w:szCs w:val="21"/>
                      <w:lang w:val="en-US" w:eastAsia="zh-CN"/>
                    </w:rPr>
                  </w:pPr>
                </w:p>
              </w:tc>
            </w:tr>
            <w:tr w:rsidR="003B183E" w:rsidRPr="003B183E" w14:paraId="6F462432" w14:textId="77777777" w:rsidTr="003B183E">
              <w:tc>
                <w:tcPr>
                  <w:tcW w:w="10434" w:type="dxa"/>
                  <w:gridSpan w:val="5"/>
                </w:tcPr>
                <w:p w14:paraId="1A3BF7F3"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1: “H” denotes high priority.</w:t>
                  </w:r>
                </w:p>
                <w:p w14:paraId="09A3E2F2"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2</w:t>
                  </w:r>
                  <w:r w:rsidRPr="003B183E">
                    <w:rPr>
                      <w:rFonts w:hint="eastAsia"/>
                      <w:sz w:val="16"/>
                      <w:szCs w:val="21"/>
                      <w:lang w:val="en-US" w:eastAsia="zh-CN"/>
                    </w:rPr>
                    <w:t>:</w:t>
                  </w:r>
                  <w:r w:rsidRPr="003B183E">
                    <w:rPr>
                      <w:sz w:val="16"/>
                      <w:szCs w:val="21"/>
                      <w:lang w:val="en-US" w:eastAsia="zh-CN"/>
                    </w:rPr>
                    <w:t xml:space="preserve"> “L” denotes low priority.</w:t>
                  </w:r>
                </w:p>
              </w:tc>
            </w:tr>
          </w:tbl>
          <w:p w14:paraId="70E77A89" w14:textId="77777777" w:rsidR="003B183E" w:rsidRDefault="003B183E" w:rsidP="003B183E">
            <w:pPr>
              <w:spacing w:after="120"/>
              <w:jc w:val="center"/>
              <w:rPr>
                <w:lang w:eastAsia="zh-CN"/>
              </w:rPr>
            </w:pPr>
            <w:r>
              <w:rPr>
                <w:rFonts w:hint="eastAsia"/>
                <w:lang w:eastAsia="zh-CN"/>
              </w:rPr>
              <w:t xml:space="preserve"> </w:t>
            </w:r>
            <w:r>
              <w:rPr>
                <w:lang w:eastAsia="zh-CN"/>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4"/>
              <w:gridCol w:w="2957"/>
              <w:gridCol w:w="2415"/>
            </w:tblGrid>
            <w:tr w:rsidR="003B183E" w14:paraId="163CA7BA" w14:textId="77777777" w:rsidTr="003B183E">
              <w:tc>
                <w:tcPr>
                  <w:tcW w:w="2660" w:type="dxa"/>
                </w:tcPr>
                <w:p w14:paraId="7B54DB04" w14:textId="77777777" w:rsidR="003B183E" w:rsidRDefault="003B183E" w:rsidP="003B183E">
                  <w:pPr>
                    <w:jc w:val="center"/>
                    <w:rPr>
                      <w:lang w:eastAsia="zh-CN"/>
                    </w:rPr>
                  </w:pPr>
                  <w:r>
                    <w:rPr>
                      <w:noProof/>
                      <w:lang w:val="en-US" w:eastAsia="zh-CN"/>
                    </w:rPr>
                    <w:drawing>
                      <wp:inline distT="0" distB="0" distL="0" distR="0" wp14:anchorId="3CCAD13F" wp14:editId="4BCA284A">
                        <wp:extent cx="1628140" cy="467995"/>
                        <wp:effectExtent l="0" t="0" r="0" b="825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5"/>
                                <a:stretch>
                                  <a:fillRect/>
                                </a:stretch>
                              </pic:blipFill>
                              <pic:spPr>
                                <a:xfrm>
                                  <a:off x="0" y="0"/>
                                  <a:ext cx="1628273" cy="468000"/>
                                </a:xfrm>
                                <a:prstGeom prst="rect">
                                  <a:avLst/>
                                </a:prstGeom>
                              </pic:spPr>
                            </pic:pic>
                          </a:graphicData>
                        </a:graphic>
                      </wp:inline>
                    </w:drawing>
                  </w:r>
                </w:p>
                <w:p w14:paraId="01633566" w14:textId="77777777" w:rsidR="003B183E" w:rsidRDefault="003B183E" w:rsidP="003B183E">
                  <w:pPr>
                    <w:jc w:val="center"/>
                    <w:rPr>
                      <w:lang w:eastAsia="zh-CN"/>
                    </w:rPr>
                  </w:pPr>
                  <w:r>
                    <w:rPr>
                      <w:rFonts w:hint="eastAsia"/>
                      <w:lang w:eastAsia="zh-CN"/>
                    </w:rPr>
                    <w:t>D</w:t>
                  </w:r>
                  <w:r>
                    <w:rPr>
                      <w:lang w:eastAsia="zh-CN"/>
                    </w:rPr>
                    <w:t>1T1-A</w:t>
                  </w:r>
                </w:p>
              </w:tc>
              <w:tc>
                <w:tcPr>
                  <w:tcW w:w="2264" w:type="dxa"/>
                </w:tcPr>
                <w:p w14:paraId="560430CB" w14:textId="77777777" w:rsidR="003B183E" w:rsidRDefault="003B183E" w:rsidP="003B183E">
                  <w:pPr>
                    <w:jc w:val="center"/>
                    <w:rPr>
                      <w:lang w:eastAsia="zh-CN"/>
                    </w:rPr>
                  </w:pPr>
                  <w:r>
                    <w:rPr>
                      <w:noProof/>
                      <w:lang w:val="en-US" w:eastAsia="zh-CN"/>
                    </w:rPr>
                    <w:drawing>
                      <wp:inline distT="0" distB="0" distL="0" distR="0" wp14:anchorId="257886E3" wp14:editId="1BDB6A70">
                        <wp:extent cx="1022350" cy="467995"/>
                        <wp:effectExtent l="0" t="0" r="6350" b="825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6"/>
                                <a:stretch>
                                  <a:fillRect/>
                                </a:stretch>
                              </pic:blipFill>
                              <pic:spPr>
                                <a:xfrm>
                                  <a:off x="0" y="0"/>
                                  <a:ext cx="1022934" cy="468000"/>
                                </a:xfrm>
                                <a:prstGeom prst="rect">
                                  <a:avLst/>
                                </a:prstGeom>
                              </pic:spPr>
                            </pic:pic>
                          </a:graphicData>
                        </a:graphic>
                      </wp:inline>
                    </w:drawing>
                  </w:r>
                </w:p>
                <w:p w14:paraId="79D0B210" w14:textId="77777777" w:rsidR="003B183E" w:rsidRDefault="003B183E" w:rsidP="003B183E">
                  <w:pPr>
                    <w:jc w:val="center"/>
                    <w:rPr>
                      <w:lang w:eastAsia="zh-CN"/>
                    </w:rPr>
                  </w:pPr>
                  <w:r>
                    <w:rPr>
                      <w:rFonts w:hint="eastAsia"/>
                      <w:lang w:eastAsia="zh-CN"/>
                    </w:rPr>
                    <w:t>D</w:t>
                  </w:r>
                  <w:r>
                    <w:rPr>
                      <w:lang w:eastAsia="zh-CN"/>
                    </w:rPr>
                    <w:t>1T1-B</w:t>
                  </w:r>
                </w:p>
              </w:tc>
              <w:tc>
                <w:tcPr>
                  <w:tcW w:w="2957" w:type="dxa"/>
                </w:tcPr>
                <w:p w14:paraId="564BFEB5" w14:textId="77777777" w:rsidR="003B183E" w:rsidRDefault="003B183E" w:rsidP="003B183E">
                  <w:pPr>
                    <w:jc w:val="center"/>
                    <w:rPr>
                      <w:lang w:eastAsia="zh-CN"/>
                    </w:rPr>
                  </w:pPr>
                  <w:r>
                    <w:rPr>
                      <w:noProof/>
                      <w:lang w:val="en-US" w:eastAsia="zh-CN"/>
                    </w:rPr>
                    <w:drawing>
                      <wp:inline distT="0" distB="0" distL="0" distR="0" wp14:anchorId="4B8F1876" wp14:editId="4BAA5589">
                        <wp:extent cx="1485900" cy="467995"/>
                        <wp:effectExtent l="0" t="0" r="0" b="8255"/>
                        <wp:docPr id="126837936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7"/>
                                <a:stretch>
                                  <a:fillRect/>
                                </a:stretch>
                              </pic:blipFill>
                              <pic:spPr>
                                <a:xfrm>
                                  <a:off x="0" y="0"/>
                                  <a:ext cx="1486045" cy="468000"/>
                                </a:xfrm>
                                <a:prstGeom prst="rect">
                                  <a:avLst/>
                                </a:prstGeom>
                              </pic:spPr>
                            </pic:pic>
                          </a:graphicData>
                        </a:graphic>
                      </wp:inline>
                    </w:drawing>
                  </w:r>
                </w:p>
                <w:p w14:paraId="3C773900" w14:textId="77777777" w:rsidR="003B183E" w:rsidRDefault="003B183E" w:rsidP="003B183E">
                  <w:pPr>
                    <w:jc w:val="center"/>
                    <w:rPr>
                      <w:lang w:eastAsia="zh-CN"/>
                    </w:rPr>
                  </w:pPr>
                  <w:r>
                    <w:rPr>
                      <w:rFonts w:hint="eastAsia"/>
                      <w:lang w:eastAsia="zh-CN"/>
                    </w:rPr>
                    <w:t>D</w:t>
                  </w:r>
                  <w:r>
                    <w:rPr>
                      <w:lang w:eastAsia="zh-CN"/>
                    </w:rPr>
                    <w:t>1T1-C</w:t>
                  </w:r>
                </w:p>
              </w:tc>
              <w:tc>
                <w:tcPr>
                  <w:tcW w:w="2415" w:type="dxa"/>
                </w:tcPr>
                <w:p w14:paraId="44D28745" w14:textId="77777777" w:rsidR="003B183E" w:rsidRDefault="003B183E" w:rsidP="003B183E">
                  <w:pPr>
                    <w:jc w:val="center"/>
                    <w:rPr>
                      <w:lang w:eastAsia="zh-CN"/>
                    </w:rPr>
                  </w:pPr>
                  <w:r>
                    <w:rPr>
                      <w:noProof/>
                      <w:lang w:val="en-US" w:eastAsia="zh-CN"/>
                    </w:rPr>
                    <w:drawing>
                      <wp:inline distT="0" distB="0" distL="0" distR="0" wp14:anchorId="60A04D79" wp14:editId="00C8F998">
                        <wp:extent cx="1059180" cy="467995"/>
                        <wp:effectExtent l="0" t="0" r="7620" b="8255"/>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8"/>
                                <a:stretch>
                                  <a:fillRect/>
                                </a:stretch>
                              </pic:blipFill>
                              <pic:spPr>
                                <a:xfrm>
                                  <a:off x="0" y="0"/>
                                  <a:ext cx="1059648" cy="468000"/>
                                </a:xfrm>
                                <a:prstGeom prst="rect">
                                  <a:avLst/>
                                </a:prstGeom>
                              </pic:spPr>
                            </pic:pic>
                          </a:graphicData>
                        </a:graphic>
                      </wp:inline>
                    </w:drawing>
                  </w:r>
                </w:p>
                <w:p w14:paraId="5B9C4CD6" w14:textId="77777777" w:rsidR="003B183E" w:rsidRDefault="003B183E" w:rsidP="003B183E">
                  <w:pPr>
                    <w:jc w:val="center"/>
                    <w:rPr>
                      <w:lang w:eastAsia="zh-CN"/>
                    </w:rPr>
                  </w:pPr>
                  <w:r>
                    <w:rPr>
                      <w:rFonts w:hint="eastAsia"/>
                      <w:lang w:eastAsia="zh-CN"/>
                    </w:rPr>
                    <w:t>D</w:t>
                  </w:r>
                  <w:r>
                    <w:rPr>
                      <w:lang w:eastAsia="zh-CN"/>
                    </w:rPr>
                    <w:t>1T1-D</w:t>
                  </w:r>
                </w:p>
              </w:tc>
            </w:tr>
            <w:tr w:rsidR="003B183E" w14:paraId="44FBB853" w14:textId="77777777" w:rsidTr="003B183E">
              <w:trPr>
                <w:trHeight w:val="1134"/>
              </w:trPr>
              <w:tc>
                <w:tcPr>
                  <w:tcW w:w="2660" w:type="dxa"/>
                </w:tcPr>
                <w:p w14:paraId="2FFB5952" w14:textId="77777777" w:rsidR="003B183E" w:rsidRDefault="003B183E" w:rsidP="003B183E">
                  <w:pPr>
                    <w:jc w:val="center"/>
                    <w:rPr>
                      <w:lang w:eastAsia="zh-CN"/>
                    </w:rPr>
                  </w:pPr>
                  <w:r>
                    <w:rPr>
                      <w:noProof/>
                      <w:lang w:val="en-US" w:eastAsia="zh-CN"/>
                    </w:rPr>
                    <w:drawing>
                      <wp:inline distT="0" distB="0" distL="0" distR="0" wp14:anchorId="391BFF81" wp14:editId="0225D60E">
                        <wp:extent cx="1557020" cy="526415"/>
                        <wp:effectExtent l="0" t="0" r="508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a:stretch>
                                  <a:fillRect/>
                                </a:stretch>
                              </pic:blipFill>
                              <pic:spPr>
                                <a:xfrm>
                                  <a:off x="0" y="0"/>
                                  <a:ext cx="1597867" cy="540217"/>
                                </a:xfrm>
                                <a:prstGeom prst="rect">
                                  <a:avLst/>
                                </a:prstGeom>
                              </pic:spPr>
                            </pic:pic>
                          </a:graphicData>
                        </a:graphic>
                      </wp:inline>
                    </w:drawing>
                  </w:r>
                </w:p>
                <w:p w14:paraId="589E74F5" w14:textId="77777777" w:rsidR="003B183E" w:rsidRDefault="003B183E" w:rsidP="003B183E">
                  <w:pPr>
                    <w:jc w:val="center"/>
                    <w:rPr>
                      <w:lang w:eastAsia="zh-CN"/>
                    </w:rPr>
                  </w:pPr>
                  <w:r>
                    <w:rPr>
                      <w:rFonts w:hint="eastAsia"/>
                      <w:lang w:eastAsia="zh-CN"/>
                    </w:rPr>
                    <w:t>D</w:t>
                  </w:r>
                  <w:r>
                    <w:rPr>
                      <w:lang w:eastAsia="zh-CN"/>
                    </w:rPr>
                    <w:t>2T2-A</w:t>
                  </w:r>
                </w:p>
              </w:tc>
              <w:tc>
                <w:tcPr>
                  <w:tcW w:w="2264" w:type="dxa"/>
                </w:tcPr>
                <w:p w14:paraId="51F9B07F" w14:textId="77777777" w:rsidR="003B183E" w:rsidRDefault="003B183E" w:rsidP="003B183E">
                  <w:pPr>
                    <w:jc w:val="center"/>
                    <w:rPr>
                      <w:lang w:eastAsia="zh-CN"/>
                    </w:rPr>
                  </w:pPr>
                  <w:r>
                    <w:rPr>
                      <w:noProof/>
                      <w:lang w:val="en-US" w:eastAsia="zh-CN"/>
                    </w:rPr>
                    <w:drawing>
                      <wp:inline distT="0" distB="0" distL="0" distR="0" wp14:anchorId="00917C08" wp14:editId="684FE113">
                        <wp:extent cx="1508125" cy="5041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stretch>
                                  <a:fillRect/>
                                </a:stretch>
                              </pic:blipFill>
                              <pic:spPr>
                                <a:xfrm>
                                  <a:off x="0" y="0"/>
                                  <a:ext cx="1527222" cy="510726"/>
                                </a:xfrm>
                                <a:prstGeom prst="rect">
                                  <a:avLst/>
                                </a:prstGeom>
                              </pic:spPr>
                            </pic:pic>
                          </a:graphicData>
                        </a:graphic>
                      </wp:inline>
                    </w:drawing>
                  </w:r>
                </w:p>
                <w:p w14:paraId="72F4DBA4" w14:textId="77777777" w:rsidR="003B183E" w:rsidRDefault="003B183E" w:rsidP="003B183E">
                  <w:pPr>
                    <w:jc w:val="center"/>
                    <w:rPr>
                      <w:lang w:eastAsia="zh-CN"/>
                    </w:rPr>
                  </w:pPr>
                  <w:r>
                    <w:rPr>
                      <w:rFonts w:hint="eastAsia"/>
                      <w:lang w:eastAsia="zh-CN"/>
                    </w:rPr>
                    <w:t>D</w:t>
                  </w:r>
                  <w:r>
                    <w:rPr>
                      <w:lang w:eastAsia="zh-CN"/>
                    </w:rPr>
                    <w:t>2T2-B</w:t>
                  </w:r>
                </w:p>
              </w:tc>
              <w:tc>
                <w:tcPr>
                  <w:tcW w:w="2957" w:type="dxa"/>
                </w:tcPr>
                <w:p w14:paraId="369B04CF" w14:textId="77777777" w:rsidR="003B183E" w:rsidRDefault="003B183E" w:rsidP="003B183E">
                  <w:pPr>
                    <w:jc w:val="center"/>
                    <w:rPr>
                      <w:lang w:eastAsia="zh-CN"/>
                    </w:rPr>
                  </w:pPr>
                  <w:r>
                    <w:rPr>
                      <w:noProof/>
                      <w:lang w:val="en-US" w:eastAsia="zh-CN"/>
                    </w:rPr>
                    <w:drawing>
                      <wp:inline distT="0" distB="0" distL="0" distR="0" wp14:anchorId="5B7A8025" wp14:editId="0592E7E8">
                        <wp:extent cx="1715135" cy="4800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1"/>
                                <a:stretch>
                                  <a:fillRect/>
                                </a:stretch>
                              </pic:blipFill>
                              <pic:spPr>
                                <a:xfrm>
                                  <a:off x="0" y="0"/>
                                  <a:ext cx="1732343" cy="484868"/>
                                </a:xfrm>
                                <a:prstGeom prst="rect">
                                  <a:avLst/>
                                </a:prstGeom>
                              </pic:spPr>
                            </pic:pic>
                          </a:graphicData>
                        </a:graphic>
                      </wp:inline>
                    </w:drawing>
                  </w:r>
                </w:p>
                <w:p w14:paraId="74145821" w14:textId="77777777" w:rsidR="003B183E" w:rsidRDefault="003B183E" w:rsidP="003B183E">
                  <w:pPr>
                    <w:jc w:val="center"/>
                    <w:rPr>
                      <w:lang w:eastAsia="zh-CN"/>
                    </w:rPr>
                  </w:pPr>
                  <w:r>
                    <w:rPr>
                      <w:rFonts w:hint="eastAsia"/>
                      <w:lang w:eastAsia="zh-CN"/>
                    </w:rPr>
                    <w:t>D</w:t>
                  </w:r>
                  <w:r>
                    <w:rPr>
                      <w:lang w:eastAsia="zh-CN"/>
                    </w:rPr>
                    <w:t>2T2-C</w:t>
                  </w:r>
                </w:p>
              </w:tc>
              <w:tc>
                <w:tcPr>
                  <w:tcW w:w="2415" w:type="dxa"/>
                </w:tcPr>
                <w:p w14:paraId="4B85EF83" w14:textId="77777777" w:rsidR="003B183E" w:rsidRDefault="003B183E" w:rsidP="003B183E">
                  <w:pPr>
                    <w:jc w:val="center"/>
                    <w:rPr>
                      <w:lang w:eastAsia="zh-CN"/>
                    </w:rPr>
                  </w:pPr>
                  <w:r>
                    <w:rPr>
                      <w:noProof/>
                      <w:lang w:val="en-US" w:eastAsia="zh-CN"/>
                    </w:rPr>
                    <w:drawing>
                      <wp:inline distT="0" distB="0" distL="0" distR="0" wp14:anchorId="6FD7684D" wp14:editId="35C93494">
                        <wp:extent cx="1316990" cy="4445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2"/>
                                <a:stretch>
                                  <a:fillRect/>
                                </a:stretch>
                              </pic:blipFill>
                              <pic:spPr>
                                <a:xfrm>
                                  <a:off x="0" y="0"/>
                                  <a:ext cx="1337556" cy="451698"/>
                                </a:xfrm>
                                <a:prstGeom prst="rect">
                                  <a:avLst/>
                                </a:prstGeom>
                              </pic:spPr>
                            </pic:pic>
                          </a:graphicData>
                        </a:graphic>
                      </wp:inline>
                    </w:drawing>
                  </w:r>
                </w:p>
                <w:p w14:paraId="6C424270" w14:textId="77777777" w:rsidR="003B183E" w:rsidRDefault="003B183E" w:rsidP="003B183E">
                  <w:pPr>
                    <w:jc w:val="center"/>
                    <w:rPr>
                      <w:lang w:eastAsia="zh-CN"/>
                    </w:rPr>
                  </w:pPr>
                  <w:r>
                    <w:rPr>
                      <w:rFonts w:hint="eastAsia"/>
                      <w:lang w:eastAsia="zh-CN"/>
                    </w:rPr>
                    <w:t>D</w:t>
                  </w:r>
                  <w:r>
                    <w:rPr>
                      <w:lang w:eastAsia="zh-CN"/>
                    </w:rPr>
                    <w:t>2T2-D</w:t>
                  </w:r>
                </w:p>
              </w:tc>
            </w:tr>
          </w:tbl>
          <w:p w14:paraId="07DB28E3" w14:textId="77777777" w:rsidR="003B183E" w:rsidRDefault="003B183E" w:rsidP="003B183E">
            <w:pPr>
              <w:spacing w:after="120"/>
              <w:jc w:val="center"/>
              <w:rPr>
                <w:lang w:eastAsia="zh-CN"/>
              </w:rPr>
            </w:pPr>
            <w:r>
              <w:rPr>
                <w:rFonts w:hint="eastAsia"/>
                <w:lang w:eastAsia="zh-CN"/>
              </w:rPr>
              <w:t>F</w:t>
            </w:r>
            <w:r>
              <w:rPr>
                <w:lang w:eastAsia="zh-CN"/>
              </w:rPr>
              <w:t xml:space="preserve">igure 1 Deployment scenarios for Ambient </w:t>
            </w:r>
            <w:r>
              <w:rPr>
                <w:rFonts w:hint="eastAsia"/>
                <w:lang w:eastAsia="zh-CN"/>
              </w:rPr>
              <w:t>IoT</w:t>
            </w:r>
          </w:p>
          <w:p w14:paraId="55A40160" w14:textId="3DFDBCA5" w:rsidR="003B183E" w:rsidRPr="00F52757" w:rsidRDefault="003B183E" w:rsidP="00F52757">
            <w:pPr>
              <w:spacing w:after="120"/>
              <w:jc w:val="both"/>
              <w:rPr>
                <w:rFonts w:eastAsiaTheme="minorEastAsia"/>
                <w:lang w:val="en-US" w:eastAsia="zh-CN"/>
              </w:rPr>
            </w:pPr>
            <w:r>
              <w:rPr>
                <w:rFonts w:hint="eastAsia"/>
                <w:b/>
                <w:bCs/>
                <w:i/>
                <w:iCs/>
                <w:lang w:val="en-US" w:eastAsia="zh-CN"/>
              </w:rPr>
              <w:t>Proposal 1: Deployment scenarios in Table 1 should be considered with high and low priority for Rel-19 Ambient IoT.</w:t>
            </w:r>
          </w:p>
        </w:tc>
      </w:tr>
    </w:tbl>
    <w:p w14:paraId="1DA33448" w14:textId="77777777" w:rsidR="006A442F" w:rsidRDefault="006A442F" w:rsidP="006A442F">
      <w:pPr>
        <w:rPr>
          <w:rFonts w:eastAsiaTheme="minorEastAsia"/>
          <w:lang w:eastAsia="zh-CN"/>
        </w:rPr>
      </w:pPr>
    </w:p>
    <w:p w14:paraId="36B3448C" w14:textId="77777777" w:rsidR="00F93B7B" w:rsidRDefault="00F93B7B" w:rsidP="006A442F">
      <w:pPr>
        <w:rPr>
          <w:rFonts w:eastAsiaTheme="minorEastAsia"/>
          <w:lang w:eastAsia="zh-CN"/>
        </w:rPr>
        <w:sectPr w:rsidR="00F93B7B" w:rsidSect="008E1F62">
          <w:pgSz w:w="11909" w:h="16834" w:code="9"/>
          <w:pgMar w:top="1134" w:right="1134" w:bottom="1134" w:left="1134" w:header="720" w:footer="720" w:gutter="0"/>
          <w:cols w:space="720"/>
          <w:docGrid w:linePitch="272"/>
        </w:sectPr>
      </w:pPr>
    </w:p>
    <w:p w14:paraId="7D339BFC" w14:textId="77777777" w:rsidR="006A442F" w:rsidRPr="006A442F" w:rsidRDefault="006A442F" w:rsidP="006A442F">
      <w:pPr>
        <w:rPr>
          <w:rFonts w:eastAsiaTheme="minorEastAsia"/>
          <w:lang w:eastAsia="zh-CN"/>
        </w:rPr>
      </w:pPr>
    </w:p>
    <w:p w14:paraId="3771FABB" w14:textId="77777777" w:rsidR="006A442F" w:rsidRDefault="006A442F" w:rsidP="006A442F">
      <w:pPr>
        <w:pStyle w:val="4"/>
        <w:rPr>
          <w:rFonts w:eastAsiaTheme="minorEastAsia"/>
          <w:lang w:eastAsia="zh-CN"/>
        </w:rPr>
      </w:pPr>
      <w:r>
        <w:rPr>
          <w:rFonts w:eastAsiaTheme="minorEastAsia" w:hint="eastAsia"/>
          <w:lang w:eastAsia="zh-CN"/>
        </w:rPr>
        <w:t>Discussion (round 1)</w:t>
      </w:r>
    </w:p>
    <w:p w14:paraId="3D9DEF2B" w14:textId="77777777" w:rsidR="00F02655" w:rsidRDefault="0078489A" w:rsidP="0078489A">
      <w:pPr>
        <w:rPr>
          <w:rFonts w:eastAsiaTheme="minorEastAsia"/>
          <w:lang w:eastAsia="zh-CN"/>
        </w:rPr>
      </w:pPr>
      <w:r>
        <w:rPr>
          <w:rFonts w:eastAsiaTheme="minorEastAsia"/>
          <w:lang w:eastAsia="zh-CN"/>
        </w:rPr>
        <w:t>I</w:t>
      </w:r>
      <w:r>
        <w:rPr>
          <w:rFonts w:eastAsiaTheme="minorEastAsia" w:hint="eastAsia"/>
          <w:lang w:eastAsia="zh-CN"/>
        </w:rPr>
        <w:t xml:space="preserve">n CW sub-agenda (9.4.2.4), </w:t>
      </w:r>
      <w:r w:rsidR="00F02655">
        <w:rPr>
          <w:rFonts w:eastAsiaTheme="minorEastAsia" w:hint="eastAsia"/>
          <w:lang w:eastAsia="zh-CN"/>
        </w:rPr>
        <w:t xml:space="preserve">a list of </w:t>
      </w:r>
      <w:r>
        <w:rPr>
          <w:rFonts w:eastAsiaTheme="minorEastAsia" w:hint="eastAsia"/>
          <w:lang w:eastAsia="zh-CN"/>
        </w:rPr>
        <w:t xml:space="preserve">CW cases </w:t>
      </w:r>
      <w:proofErr w:type="gramStart"/>
      <w:r>
        <w:rPr>
          <w:rFonts w:eastAsiaTheme="minorEastAsia" w:hint="eastAsia"/>
          <w:lang w:eastAsia="zh-CN"/>
        </w:rPr>
        <w:t>are</w:t>
      </w:r>
      <w:proofErr w:type="gramEnd"/>
      <w:r>
        <w:rPr>
          <w:rFonts w:eastAsiaTheme="minorEastAsia" w:hint="eastAsia"/>
          <w:lang w:eastAsia="zh-CN"/>
        </w:rPr>
        <w:t xml:space="preserve"> agreed for further study.</w:t>
      </w:r>
      <w:r w:rsidR="00F02655">
        <w:rPr>
          <w:rFonts w:eastAsiaTheme="minorEastAsia" w:hint="eastAsia"/>
          <w:lang w:eastAsia="zh-CN"/>
        </w:rPr>
        <w:t xml:space="preserve"> I</w:t>
      </w:r>
      <w:r w:rsidR="001B4E0D">
        <w:rPr>
          <w:rFonts w:eastAsiaTheme="minorEastAsia" w:hint="eastAsia"/>
          <w:lang w:eastAsia="zh-CN"/>
        </w:rPr>
        <w:t xml:space="preserve">t is referred </w:t>
      </w:r>
      <w:r w:rsidR="00F02655">
        <w:rPr>
          <w:rFonts w:eastAsiaTheme="minorEastAsia" w:hint="eastAsia"/>
          <w:lang w:eastAsia="zh-CN"/>
        </w:rPr>
        <w:t xml:space="preserve">and </w:t>
      </w:r>
      <w:r w:rsidR="001B4E0D">
        <w:rPr>
          <w:rFonts w:eastAsiaTheme="minorEastAsia" w:hint="eastAsia"/>
          <w:lang w:eastAsia="zh-CN"/>
        </w:rPr>
        <w:t>described in the coverage/coexistence evaluation as well.</w:t>
      </w:r>
      <w:r w:rsidR="004A647E">
        <w:rPr>
          <w:rFonts w:eastAsiaTheme="minorEastAsia" w:hint="eastAsia"/>
          <w:lang w:eastAsia="zh-CN"/>
        </w:rPr>
        <w:t xml:space="preserve"> </w:t>
      </w:r>
    </w:p>
    <w:p w14:paraId="29A6ECCE" w14:textId="06AC3FE2" w:rsidR="0078489A" w:rsidRPr="0078489A" w:rsidRDefault="004A647E" w:rsidP="0078489A">
      <w:pPr>
        <w:rPr>
          <w:rFonts w:eastAsiaTheme="minorEastAsia"/>
          <w:lang w:eastAsia="zh-CN"/>
        </w:rPr>
      </w:pPr>
      <w:r>
        <w:rPr>
          <w:rFonts w:eastAsiaTheme="minorEastAsia" w:hint="eastAsia"/>
          <w:lang w:eastAsia="zh-CN"/>
        </w:rPr>
        <w:t xml:space="preserve">ZTE, DOCOMO, LGE, Lenovo, Huawei, </w:t>
      </w:r>
      <w:r w:rsidR="00BC08BC">
        <w:rPr>
          <w:rFonts w:eastAsiaTheme="minorEastAsia" w:hint="eastAsia"/>
          <w:lang w:eastAsia="zh-CN"/>
        </w:rPr>
        <w:t>Qualcomm, Ericsson expressed their preference.</w:t>
      </w:r>
      <w:r w:rsidR="00F02655">
        <w:rPr>
          <w:rFonts w:eastAsiaTheme="minorEastAsia" w:hint="eastAsia"/>
          <w:lang w:eastAsia="zh-CN"/>
        </w:rPr>
        <w:t xml:space="preserve"> And some companies (N</w:t>
      </w:r>
      <w:r w:rsidR="00F02655">
        <w:rPr>
          <w:rFonts w:eastAsiaTheme="minorEastAsia"/>
          <w:lang w:eastAsia="zh-CN"/>
        </w:rPr>
        <w:t>o</w:t>
      </w:r>
      <w:r w:rsidR="00F02655">
        <w:rPr>
          <w:rFonts w:eastAsiaTheme="minorEastAsia" w:hint="eastAsia"/>
          <w:lang w:eastAsia="zh-CN"/>
        </w:rPr>
        <w:t xml:space="preserve">kia, CMCC) </w:t>
      </w:r>
      <w:proofErr w:type="gramStart"/>
      <w:r w:rsidR="00F02655">
        <w:rPr>
          <w:rFonts w:eastAsiaTheme="minorEastAsia" w:hint="eastAsia"/>
          <w:lang w:eastAsia="zh-CN"/>
        </w:rPr>
        <w:t>wants</w:t>
      </w:r>
      <w:proofErr w:type="gramEnd"/>
      <w:r w:rsidR="00F02655">
        <w:rPr>
          <w:rFonts w:eastAsiaTheme="minorEastAsia" w:hint="eastAsia"/>
          <w:lang w:eastAsia="zh-CN"/>
        </w:rPr>
        <w:t xml:space="preserve"> to down-select to some </w:t>
      </w:r>
      <w:r w:rsidR="00F02655">
        <w:rPr>
          <w:rFonts w:eastAsiaTheme="minorEastAsia"/>
          <w:lang w:eastAsia="zh-CN"/>
        </w:rPr>
        <w:t>prioritized</w:t>
      </w:r>
      <w:r w:rsidR="00F02655">
        <w:rPr>
          <w:rFonts w:eastAsiaTheme="minorEastAsia" w:hint="eastAsia"/>
          <w:lang w:eastAsia="zh-CN"/>
        </w:rPr>
        <w:t xml:space="preserve"> scenarios.</w:t>
      </w:r>
    </w:p>
    <w:p w14:paraId="4F0E02EB" w14:textId="184A4C6F" w:rsidR="006A442F" w:rsidRPr="00BE18BC" w:rsidRDefault="006A442F" w:rsidP="00AA1CE5">
      <w:pPr>
        <w:pStyle w:val="4"/>
        <w:numPr>
          <w:ilvl w:val="0"/>
          <w:numId w:val="0"/>
        </w:numPr>
        <w:ind w:left="864" w:hanging="864"/>
        <w:rPr>
          <w:rFonts w:eastAsiaTheme="minorEastAsia"/>
          <w:lang w:val="de-DE" w:eastAsia="zh-CN"/>
        </w:rPr>
      </w:pPr>
      <w:r w:rsidRPr="00BE18BC">
        <w:rPr>
          <w:rFonts w:eastAsiaTheme="minorEastAsia" w:hint="eastAsia"/>
          <w:lang w:val="de-DE" w:eastAsia="zh-CN"/>
        </w:rPr>
        <w:t>[</w:t>
      </w:r>
      <w:r w:rsidR="00DD29D2">
        <w:rPr>
          <w:rFonts w:eastAsiaTheme="minorEastAsia" w:hint="eastAsia"/>
          <w:lang w:val="de-DE" w:eastAsia="zh-CN"/>
        </w:rPr>
        <w:t>Close</w:t>
      </w:r>
      <w:r w:rsidRPr="00BE18BC">
        <w:rPr>
          <w:rFonts w:eastAsiaTheme="minorEastAsia" w:hint="eastAsia"/>
          <w:lang w:val="de-DE" w:eastAsia="zh-CN"/>
        </w:rPr>
        <w:t>][P</w:t>
      </w:r>
      <w:r>
        <w:rPr>
          <w:rFonts w:eastAsiaTheme="minorEastAsia"/>
          <w:lang w:eastAsia="zh-CN"/>
        </w:rPr>
        <w:fldChar w:fldCharType="begin"/>
      </w:r>
      <w:r w:rsidRPr="00BE18BC">
        <w:rPr>
          <w:rFonts w:eastAsiaTheme="minorEastAsia"/>
          <w:lang w:val="de-DE" w:eastAsia="zh-CN"/>
        </w:rPr>
        <w:instrText xml:space="preserve"> </w:instrText>
      </w:r>
      <w:r w:rsidRPr="00BE18BC">
        <w:rPr>
          <w:rFonts w:eastAsiaTheme="minorEastAsia" w:hint="eastAsia"/>
          <w:lang w:val="de-DE" w:eastAsia="zh-CN"/>
        </w:rPr>
        <w:instrText>REF _Ref163400038 \r \h</w:instrText>
      </w:r>
      <w:r w:rsidRPr="00BE18BC">
        <w:rPr>
          <w:rFonts w:eastAsiaTheme="minorEastAsia"/>
          <w:lang w:val="de-DE" w:eastAsia="zh-CN"/>
        </w:rPr>
        <w:instrText xml:space="preserve"> </w:instrText>
      </w:r>
      <w:r>
        <w:rPr>
          <w:rFonts w:eastAsiaTheme="minorEastAsia"/>
          <w:lang w:eastAsia="zh-CN"/>
        </w:rPr>
      </w:r>
      <w:r>
        <w:rPr>
          <w:rFonts w:eastAsiaTheme="minorEastAsia"/>
          <w:lang w:eastAsia="zh-CN"/>
        </w:rPr>
        <w:fldChar w:fldCharType="separate"/>
      </w:r>
      <w:r w:rsidRPr="00BE18BC">
        <w:rPr>
          <w:rFonts w:eastAsiaTheme="minorEastAsia"/>
          <w:lang w:val="de-DE" w:eastAsia="zh-CN"/>
        </w:rPr>
        <w:t>3.3.1</w:t>
      </w:r>
      <w:r>
        <w:rPr>
          <w:rFonts w:eastAsiaTheme="minorEastAsia"/>
          <w:lang w:eastAsia="zh-CN"/>
        </w:rPr>
        <w:fldChar w:fldCharType="end"/>
      </w:r>
      <w:r w:rsidRPr="00BE18BC">
        <w:rPr>
          <w:rFonts w:eastAsiaTheme="minorEastAsia" w:hint="eastAsia"/>
          <w:lang w:val="de-DE" w:eastAsia="zh-CN"/>
        </w:rPr>
        <w:t>-v1] D</w:t>
      </w:r>
      <w:r w:rsidR="00F721F7" w:rsidRPr="00BE18BC">
        <w:rPr>
          <w:rFonts w:eastAsiaTheme="minorEastAsia" w:hint="eastAsia"/>
          <w:lang w:val="de-DE" w:eastAsia="zh-CN"/>
        </w:rPr>
        <w:t>1T1 and D2T2</w:t>
      </w:r>
    </w:p>
    <w:p w14:paraId="26CC086A" w14:textId="77777777" w:rsidR="006A5098" w:rsidRPr="00BE18BC" w:rsidRDefault="006A5098" w:rsidP="006A5098">
      <w:pPr>
        <w:rPr>
          <w:rFonts w:eastAsiaTheme="minorEastAsia"/>
          <w:lang w:val="de-DE" w:eastAsia="zh-CN"/>
        </w:rPr>
      </w:pPr>
    </w:p>
    <w:tbl>
      <w:tblPr>
        <w:tblStyle w:val="af1"/>
        <w:tblW w:w="5000" w:type="pct"/>
        <w:tblLook w:val="04A0" w:firstRow="1" w:lastRow="0" w:firstColumn="1" w:lastColumn="0" w:noHBand="0" w:noVBand="1"/>
      </w:tblPr>
      <w:tblGrid>
        <w:gridCol w:w="1222"/>
        <w:gridCol w:w="1406"/>
        <w:gridCol w:w="3050"/>
        <w:gridCol w:w="3012"/>
        <w:gridCol w:w="839"/>
        <w:gridCol w:w="1836"/>
        <w:gridCol w:w="1597"/>
        <w:gridCol w:w="1594"/>
      </w:tblGrid>
      <w:tr w:rsidR="00761D2D" w:rsidRPr="006972F5" w14:paraId="247E5F93" w14:textId="24B84DD0" w:rsidTr="00921B44">
        <w:tc>
          <w:tcPr>
            <w:tcW w:w="437" w:type="pct"/>
            <w:vAlign w:val="center"/>
          </w:tcPr>
          <w:p w14:paraId="669461C0" w14:textId="678F8A08" w:rsidR="00761D2D" w:rsidRPr="006972F5" w:rsidRDefault="0019536D" w:rsidP="00761D2D">
            <w:pPr>
              <w:jc w:val="center"/>
              <w:rPr>
                <w:rFonts w:ascii="Times New Roman" w:eastAsiaTheme="minorEastAsia" w:hAnsi="Times New Roman"/>
                <w:b/>
                <w:lang w:eastAsia="zh-CN"/>
              </w:rPr>
            </w:pPr>
            <w:r>
              <w:rPr>
                <w:rFonts w:ascii="Times New Roman" w:eastAsiaTheme="minorEastAsia" w:hAnsi="Times New Roman"/>
                <w:b/>
                <w:lang w:eastAsia="zh-CN"/>
              </w:rPr>
              <w:t>S</w:t>
            </w:r>
            <w:r>
              <w:rPr>
                <w:rFonts w:ascii="Times New Roman" w:eastAsiaTheme="minorEastAsia" w:hAnsi="Times New Roman" w:hint="eastAsia"/>
                <w:b/>
                <w:lang w:eastAsia="zh-CN"/>
              </w:rPr>
              <w:t>cenario</w:t>
            </w:r>
          </w:p>
        </w:tc>
        <w:tc>
          <w:tcPr>
            <w:tcW w:w="308" w:type="pct"/>
            <w:vAlign w:val="center"/>
          </w:tcPr>
          <w:p w14:paraId="64F10325" w14:textId="6E9AEB8D"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 xml:space="preserve">CW </w:t>
            </w:r>
            <w:r>
              <w:rPr>
                <w:rFonts w:ascii="Times New Roman" w:eastAsiaTheme="minorEastAsia" w:hAnsi="Times New Roman"/>
                <w:b/>
                <w:lang w:eastAsia="zh-CN"/>
              </w:rPr>
              <w:t>I</w:t>
            </w:r>
            <w:r>
              <w:rPr>
                <w:rFonts w:ascii="Times New Roman" w:eastAsiaTheme="minorEastAsia" w:hAnsi="Times New Roman" w:hint="eastAsia"/>
                <w:b/>
                <w:lang w:eastAsia="zh-CN"/>
              </w:rPr>
              <w:t>nside/outside topology</w:t>
            </w:r>
          </w:p>
        </w:tc>
        <w:tc>
          <w:tcPr>
            <w:tcW w:w="1048" w:type="pct"/>
            <w:vAlign w:val="center"/>
          </w:tcPr>
          <w:p w14:paraId="6576F9F5" w14:textId="67D4ACAB"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1114" w:type="pct"/>
            <w:vAlign w:val="center"/>
          </w:tcPr>
          <w:p w14:paraId="20602BD5" w14:textId="77777777"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c>
          <w:tcPr>
            <w:tcW w:w="269" w:type="pct"/>
            <w:vAlign w:val="center"/>
          </w:tcPr>
          <w:p w14:paraId="0FACB800" w14:textId="618ED38A"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b/>
                <w:lang w:eastAsia="zh-CN"/>
              </w:rPr>
              <w:t>D</w:t>
            </w:r>
            <w:r>
              <w:rPr>
                <w:rFonts w:ascii="Times New Roman" w:eastAsiaTheme="minorEastAsia" w:hAnsi="Times New Roman" w:hint="eastAsia"/>
                <w:b/>
                <w:lang w:eastAsia="zh-CN"/>
              </w:rPr>
              <w:t>evice</w:t>
            </w:r>
            <w:r w:rsidR="005A2824">
              <w:rPr>
                <w:rFonts w:ascii="Times New Roman" w:eastAsiaTheme="minorEastAsia" w:hAnsi="Times New Roman" w:hint="eastAsia"/>
                <w:b/>
                <w:lang w:eastAsia="zh-CN"/>
              </w:rPr>
              <w:t xml:space="preserve"> 1/2a/2b</w:t>
            </w:r>
            <w:r>
              <w:rPr>
                <w:rFonts w:ascii="Times New Roman" w:eastAsiaTheme="minorEastAsia" w:hAnsi="Times New Roman" w:hint="eastAsia"/>
                <w:b/>
                <w:lang w:eastAsia="zh-CN"/>
              </w:rPr>
              <w:t xml:space="preserve"> </w:t>
            </w:r>
          </w:p>
        </w:tc>
        <w:tc>
          <w:tcPr>
            <w:tcW w:w="663" w:type="pct"/>
            <w:vAlign w:val="center"/>
          </w:tcPr>
          <w:p w14:paraId="545BF1BD" w14:textId="5C40FEB9"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CW spectrum</w:t>
            </w:r>
          </w:p>
        </w:tc>
        <w:tc>
          <w:tcPr>
            <w:tcW w:w="581" w:type="pct"/>
            <w:vAlign w:val="center"/>
          </w:tcPr>
          <w:p w14:paraId="2F13C0F1" w14:textId="064F9513"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D2R spectrum</w:t>
            </w:r>
          </w:p>
        </w:tc>
        <w:tc>
          <w:tcPr>
            <w:tcW w:w="581" w:type="pct"/>
            <w:vAlign w:val="center"/>
          </w:tcPr>
          <w:p w14:paraId="4D8DDC3C" w14:textId="689ECC62"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R2D spectrum</w:t>
            </w:r>
          </w:p>
        </w:tc>
      </w:tr>
      <w:tr w:rsidR="00761D2D" w:rsidRPr="006972F5" w14:paraId="5D4F845B" w14:textId="5646C210" w:rsidTr="00921B44">
        <w:tc>
          <w:tcPr>
            <w:tcW w:w="437" w:type="pct"/>
            <w:vAlign w:val="center"/>
          </w:tcPr>
          <w:p w14:paraId="1F255209"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08" w:type="pct"/>
            <w:vMerge w:val="restart"/>
            <w:vAlign w:val="center"/>
          </w:tcPr>
          <w:p w14:paraId="1D8F15C8" w14:textId="6EF21B84" w:rsidR="00761D2D" w:rsidRPr="006972F5" w:rsidRDefault="00761D2D" w:rsidP="00694C70">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389D8420" w14:textId="0D1299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2414C7ED" wp14:editId="1FC89FA1">
                  <wp:extent cx="1684800" cy="356400"/>
                  <wp:effectExtent l="0" t="0" r="0" b="5715"/>
                  <wp:docPr id="21022449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55" t="48947" b="4823"/>
                          <a:stretch/>
                        </pic:blipFill>
                        <pic:spPr bwMode="auto">
                          <a:xfrm>
                            <a:off x="0" y="0"/>
                            <a:ext cx="1684800" cy="356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5DFBFBC0" w14:textId="508C60CC" w:rsidR="00761D2D" w:rsidRPr="006972F5"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3EF8EA09" w14:textId="75CBB452"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6E373FBF" w14:textId="22D1AFCB"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4C5112EA" w14:textId="06672E72" w:rsidR="00761D2D" w:rsidRPr="005950F1"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tc>
        <w:tc>
          <w:tcPr>
            <w:tcW w:w="269" w:type="pct"/>
            <w:vMerge w:val="restart"/>
            <w:vAlign w:val="center"/>
          </w:tcPr>
          <w:p w14:paraId="6AAEA568" w14:textId="2E1EC9ED" w:rsidR="00761D2D" w:rsidRPr="00F93B7B" w:rsidRDefault="00761D2D" w:rsidP="00344EF3">
            <w:pPr>
              <w:widowControl w:val="0"/>
              <w:jc w:val="center"/>
              <w:rPr>
                <w:rFonts w:ascii="Times New Roman" w:eastAsiaTheme="minorEastAsia" w:hAnsi="Times New Roman"/>
                <w:lang w:eastAsia="zh-CN"/>
              </w:rPr>
            </w:pPr>
            <w:r>
              <w:rPr>
                <w:rFonts w:ascii="Times New Roman" w:eastAsiaTheme="minorEastAsia" w:hAnsi="Times New Roman"/>
                <w:lang w:eastAsia="zh-CN"/>
              </w:rPr>
              <w:t>D</w:t>
            </w:r>
            <w:r>
              <w:rPr>
                <w:rFonts w:ascii="Times New Roman" w:eastAsiaTheme="minorEastAsia" w:hAnsi="Times New Roman" w:hint="eastAsia"/>
                <w:lang w:eastAsia="zh-CN"/>
              </w:rPr>
              <w:t>evice 1, 2a</w:t>
            </w:r>
          </w:p>
        </w:tc>
        <w:tc>
          <w:tcPr>
            <w:tcW w:w="663" w:type="pct"/>
          </w:tcPr>
          <w:p w14:paraId="03122B47" w14:textId="588CC3D4" w:rsidR="00761D2D"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1-1 (inside topology, DL)</w:t>
            </w:r>
          </w:p>
          <w:p w14:paraId="031325A8" w14:textId="4C7438D3"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1-2 (inside topology, UL)</w:t>
            </w:r>
          </w:p>
        </w:tc>
        <w:tc>
          <w:tcPr>
            <w:tcW w:w="581" w:type="pct"/>
          </w:tcPr>
          <w:p w14:paraId="08A6AD79" w14:textId="18FBB580"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E8CE0B7" w14:textId="06A5591B" w:rsidR="001A5985" w:rsidRPr="00921B44" w:rsidRDefault="00761D2D" w:rsidP="00694C70">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1A5985" w:rsidRPr="00921B44">
              <w:rPr>
                <w:rFonts w:ascii="Times New Roman" w:eastAsiaTheme="minorEastAsia" w:hAnsi="Times New Roman" w:hint="eastAsia"/>
                <w:color w:val="808080" w:themeColor="background1" w:themeShade="80"/>
                <w:lang w:eastAsia="zh-CN"/>
              </w:rPr>
              <w:t>(CMCC, Ericsson, Qualcomm, Huawei, Intel, DOCOMO, vivo)</w:t>
            </w:r>
          </w:p>
          <w:p w14:paraId="33ADD9DC" w14:textId="77777777" w:rsidR="00761D2D" w:rsidRDefault="00761D2D" w:rsidP="00694C70">
            <w:pPr>
              <w:widowControl w:val="0"/>
              <w:jc w:val="both"/>
              <w:rPr>
                <w:rFonts w:ascii="Times New Roman" w:eastAsiaTheme="minorEastAsia" w:hAnsi="Times New Roman"/>
                <w:lang w:eastAsia="zh-CN"/>
              </w:rPr>
            </w:pPr>
          </w:p>
          <w:p w14:paraId="738FB89A" w14:textId="1478E74F" w:rsidR="001A5985" w:rsidRPr="00F93B7B" w:rsidRDefault="00761D2D" w:rsidP="001A5985">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 xml:space="preserve">UL </w:t>
            </w:r>
            <w:r w:rsidR="001A5985" w:rsidRPr="00921B44">
              <w:rPr>
                <w:rFonts w:ascii="Times New Roman" w:eastAsiaTheme="minorEastAsia" w:hAnsi="Times New Roman" w:hint="eastAsia"/>
                <w:color w:val="808080" w:themeColor="background1" w:themeShade="80"/>
                <w:lang w:eastAsia="zh-CN"/>
              </w:rPr>
              <w:t>(LGE, ZTE)</w:t>
            </w:r>
          </w:p>
        </w:tc>
      </w:tr>
      <w:tr w:rsidR="00761D2D" w:rsidRPr="006972F5" w14:paraId="7E0A2169" w14:textId="6BA9CF26" w:rsidTr="00921B44">
        <w:tc>
          <w:tcPr>
            <w:tcW w:w="437" w:type="pct"/>
            <w:vAlign w:val="center"/>
          </w:tcPr>
          <w:p w14:paraId="4E957FBC"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08" w:type="pct"/>
            <w:vMerge/>
            <w:vAlign w:val="center"/>
          </w:tcPr>
          <w:p w14:paraId="5457277A" w14:textId="77777777" w:rsidR="00761D2D" w:rsidRPr="006972F5" w:rsidRDefault="00761D2D" w:rsidP="00694C70">
            <w:pPr>
              <w:jc w:val="center"/>
              <w:rPr>
                <w:rFonts w:ascii="Times New Roman" w:eastAsiaTheme="minorEastAsia" w:hAnsi="Times New Roman"/>
                <w:noProof/>
                <w:lang w:eastAsia="zh-CN"/>
              </w:rPr>
            </w:pPr>
          </w:p>
        </w:tc>
        <w:tc>
          <w:tcPr>
            <w:tcW w:w="1048" w:type="pct"/>
            <w:vAlign w:val="center"/>
          </w:tcPr>
          <w:p w14:paraId="58521F9E" w14:textId="15435D1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4C19C463" wp14:editId="2EAC370C">
                  <wp:extent cx="1090800" cy="507600"/>
                  <wp:effectExtent l="0" t="0" r="0" b="6985"/>
                  <wp:docPr id="8662302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54" t="44913"/>
                          <a:stretch/>
                        </pic:blipFill>
                        <pic:spPr bwMode="auto">
                          <a:xfrm>
                            <a:off x="0" y="0"/>
                            <a:ext cx="1090800" cy="507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78E1408F" w14:textId="7621AFE2" w:rsidR="00761D2D" w:rsidRPr="006972F5"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lang w:eastAsia="zh-CN"/>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28E89789" w14:textId="39FF0CAE"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tc>
        <w:tc>
          <w:tcPr>
            <w:tcW w:w="269" w:type="pct"/>
            <w:vMerge/>
            <w:vAlign w:val="center"/>
          </w:tcPr>
          <w:p w14:paraId="7CA3F141" w14:textId="458BC7CB" w:rsidR="00761D2D" w:rsidRPr="00F93B7B" w:rsidRDefault="00761D2D" w:rsidP="00344EF3">
            <w:pPr>
              <w:widowControl w:val="0"/>
              <w:jc w:val="center"/>
              <w:rPr>
                <w:rFonts w:ascii="Times New Roman" w:eastAsiaTheme="minorEastAsia" w:hAnsi="Times New Roman"/>
              </w:rPr>
            </w:pPr>
          </w:p>
        </w:tc>
        <w:tc>
          <w:tcPr>
            <w:tcW w:w="663" w:type="pct"/>
          </w:tcPr>
          <w:p w14:paraId="3F0B736F" w14:textId="7B8EBD82" w:rsidR="00761D2D" w:rsidRPr="00F93B7B" w:rsidRDefault="000C0A2A" w:rsidP="00761D2D">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c>
          <w:tcPr>
            <w:tcW w:w="581" w:type="pct"/>
          </w:tcPr>
          <w:p w14:paraId="7623975F" w14:textId="1F4F9516"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6C7CD186" w14:textId="66883BFA" w:rsidR="00761D2D" w:rsidRPr="00F93B7B" w:rsidRDefault="000C0A2A" w:rsidP="000C0A2A">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3A1689C6" w14:textId="0B7EF11A" w:rsidTr="00921B44">
        <w:tc>
          <w:tcPr>
            <w:tcW w:w="437" w:type="pct"/>
            <w:vAlign w:val="center"/>
          </w:tcPr>
          <w:p w14:paraId="65B0A44A"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08" w:type="pct"/>
            <w:vAlign w:val="center"/>
          </w:tcPr>
          <w:p w14:paraId="3E450874" w14:textId="529699BE" w:rsidR="00761D2D" w:rsidRPr="006972F5" w:rsidRDefault="00761D2D" w:rsidP="00694C70">
            <w:pPr>
              <w:jc w:val="center"/>
              <w:rPr>
                <w:rFonts w:ascii="Times New Roman" w:eastAsiaTheme="minorEastAsia" w:hAnsi="Times New Roman"/>
                <w:noProof/>
                <w:szCs w:val="20"/>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449BA17F" w14:textId="2E9251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szCs w:val="20"/>
                <w:lang w:val="en-US" w:eastAsia="zh-CN"/>
              </w:rPr>
              <w:drawing>
                <wp:inline distT="0" distB="0" distL="0" distR="0" wp14:anchorId="1356B9AC" wp14:editId="0BFAC6E0">
                  <wp:extent cx="1534830" cy="382221"/>
                  <wp:effectExtent l="0" t="0" r="0" b="0"/>
                  <wp:docPr id="1809319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17B1F471" w14:textId="152DFC0B" w:rsidR="00761D2D" w:rsidRPr="00315028"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B093FF6" w14:textId="5D398F77"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3CE79F9A" w14:textId="7683E390"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5EF00C59" w14:textId="65C441F6" w:rsidR="00761D2D" w:rsidRPr="0078489A"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tc>
        <w:tc>
          <w:tcPr>
            <w:tcW w:w="269" w:type="pct"/>
            <w:vMerge/>
            <w:vAlign w:val="center"/>
          </w:tcPr>
          <w:p w14:paraId="0875366A" w14:textId="1E7C893F" w:rsidR="00761D2D" w:rsidRPr="00F93B7B" w:rsidRDefault="00761D2D" w:rsidP="00344EF3">
            <w:pPr>
              <w:widowControl w:val="0"/>
              <w:jc w:val="center"/>
              <w:rPr>
                <w:rFonts w:ascii="Times New Roman" w:eastAsiaTheme="minorEastAsia" w:hAnsi="Times New Roman"/>
              </w:rPr>
            </w:pPr>
          </w:p>
        </w:tc>
        <w:tc>
          <w:tcPr>
            <w:tcW w:w="663" w:type="pct"/>
          </w:tcPr>
          <w:p w14:paraId="17548594" w14:textId="01AAB50A"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w:t>
            </w:r>
            <w:r>
              <w:rPr>
                <w:rFonts w:ascii="Times New Roman" w:eastAsiaTheme="minorEastAsia" w:hAnsi="Times New Roman" w:hint="eastAsia"/>
                <w:lang w:eastAsia="zh-CN"/>
              </w:rPr>
              <w:t>se 1-4 (outside topology, UL)</w:t>
            </w:r>
          </w:p>
        </w:tc>
        <w:tc>
          <w:tcPr>
            <w:tcW w:w="581" w:type="pct"/>
          </w:tcPr>
          <w:p w14:paraId="2DA438C9" w14:textId="4B171D65"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FF429D2" w14:textId="266D5F49" w:rsidR="00761D2D" w:rsidRPr="00F93B7B" w:rsidRDefault="000C0A2A"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2A2E739A" w14:textId="74F519AE" w:rsidTr="00921B44">
        <w:tc>
          <w:tcPr>
            <w:tcW w:w="437" w:type="pct"/>
            <w:vAlign w:val="center"/>
          </w:tcPr>
          <w:p w14:paraId="0DB049CC" w14:textId="77777777" w:rsidR="00761D2D"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08" w:type="pct"/>
            <w:vAlign w:val="center"/>
          </w:tcPr>
          <w:p w14:paraId="4581008E" w14:textId="2D15F235" w:rsidR="00761D2D" w:rsidRDefault="00761D2D" w:rsidP="00694C70">
            <w:pPr>
              <w:jc w:val="center"/>
              <w:rPr>
                <w:rFonts w:ascii="Times New Roman" w:eastAsiaTheme="minorEastAsia" w:hAnsi="Times New Roman"/>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3F0BDAEB" w14:textId="7962270C" w:rsidR="00761D2D" w:rsidRDefault="00761D2D" w:rsidP="00694C70">
            <w:pPr>
              <w:jc w:val="center"/>
              <w:rPr>
                <w:rFonts w:ascii="Times New Roman" w:eastAsiaTheme="minorEastAsia" w:hAnsi="Times New Roman"/>
                <w:lang w:eastAsia="zh-CN"/>
              </w:rPr>
            </w:pPr>
            <w:r>
              <w:rPr>
                <w:rFonts w:ascii="Times New Roman" w:eastAsiaTheme="minorEastAsia" w:hAnsi="Times New Roman"/>
                <w:noProof/>
                <w:lang w:val="en-US" w:eastAsia="zh-CN"/>
              </w:rPr>
              <w:drawing>
                <wp:inline distT="0" distB="0" distL="0" distR="0" wp14:anchorId="4328A3C7" wp14:editId="6C3A19C0">
                  <wp:extent cx="936000" cy="414000"/>
                  <wp:effectExtent l="0" t="0" r="0" b="5715"/>
                  <wp:docPr id="1156802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6000" cy="414000"/>
                          </a:xfrm>
                          <a:prstGeom prst="rect">
                            <a:avLst/>
                          </a:prstGeom>
                          <a:noFill/>
                        </pic:spPr>
                      </pic:pic>
                    </a:graphicData>
                  </a:graphic>
                </wp:inline>
              </w:drawing>
            </w:r>
          </w:p>
        </w:tc>
        <w:tc>
          <w:tcPr>
            <w:tcW w:w="1114" w:type="pct"/>
          </w:tcPr>
          <w:p w14:paraId="184BACBC" w14:textId="31E06A35" w:rsidR="00761D2D" w:rsidRPr="00344EF3"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tc>
        <w:tc>
          <w:tcPr>
            <w:tcW w:w="269" w:type="pct"/>
            <w:vAlign w:val="center"/>
          </w:tcPr>
          <w:p w14:paraId="2C6F5B80" w14:textId="03AAAC87" w:rsidR="00761D2D" w:rsidRPr="00F93B7B" w:rsidRDefault="00761D2D" w:rsidP="00344EF3">
            <w:pPr>
              <w:widowControl w:val="0"/>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171421EE" w14:textId="052163B1"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N/A</w:t>
            </w:r>
          </w:p>
        </w:tc>
        <w:tc>
          <w:tcPr>
            <w:tcW w:w="581" w:type="pct"/>
          </w:tcPr>
          <w:p w14:paraId="3252A297" w14:textId="4D8AB5D9" w:rsidR="00761D2D" w:rsidRPr="00F93B7B" w:rsidRDefault="00A44D82"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79E7117B" w14:textId="1619007E" w:rsidR="00761D2D" w:rsidRPr="00F93B7B" w:rsidRDefault="00A44D82" w:rsidP="00694C70">
            <w:pPr>
              <w:widowControl w:val="0"/>
              <w:jc w:val="both"/>
              <w:rPr>
                <w:rFonts w:ascii="Times New Roman" w:eastAsiaTheme="minorEastAsia" w:hAnsi="Times New Roman"/>
              </w:rPr>
            </w:pPr>
            <w:r>
              <w:rPr>
                <w:rFonts w:ascii="Times New Roman" w:eastAsiaTheme="minorEastAsia" w:hAnsi="Times New Roman" w:hint="eastAsia"/>
                <w:lang w:eastAsia="zh-CN"/>
              </w:rPr>
              <w:t>DL</w:t>
            </w:r>
          </w:p>
        </w:tc>
      </w:tr>
      <w:tr w:rsidR="00206C89" w14:paraId="31192697" w14:textId="3096A3D4" w:rsidTr="00921B44">
        <w:tc>
          <w:tcPr>
            <w:tcW w:w="437" w:type="pct"/>
            <w:vAlign w:val="center"/>
          </w:tcPr>
          <w:p w14:paraId="36A31D35" w14:textId="77777777" w:rsidR="00206C89" w:rsidRDefault="00206C89" w:rsidP="00206C89">
            <w:pPr>
              <w:jc w:val="center"/>
              <w:rPr>
                <w:rFonts w:ascii="Times New Roman" w:eastAsiaTheme="minorEastAsia" w:hAnsi="Times New Roman"/>
                <w:b/>
                <w:lang w:eastAsia="zh-CN"/>
              </w:rPr>
            </w:pPr>
            <w:r w:rsidRPr="006972F5">
              <w:rPr>
                <w:rFonts w:ascii="Times New Roman" w:eastAsiaTheme="minorEastAsia" w:hAnsi="Times New Roman"/>
                <w:b/>
                <w:lang w:eastAsia="zh-CN"/>
              </w:rPr>
              <w:t>D2T2-A1</w:t>
            </w:r>
          </w:p>
          <w:p w14:paraId="5315A37A" w14:textId="7168C14A" w:rsidR="00921B44" w:rsidRDefault="00921B44" w:rsidP="00206C89">
            <w:pPr>
              <w:jc w:val="center"/>
              <w:rPr>
                <w:rFonts w:ascii="Times New Roman" w:eastAsiaTheme="minorEastAsia" w:hAnsi="Times New Roman"/>
                <w:lang w:eastAsia="zh-CN"/>
              </w:rPr>
            </w:pPr>
            <w:r w:rsidRPr="009B7C2A">
              <w:rPr>
                <w:rFonts w:ascii="Times New Roman" w:eastAsiaTheme="minorEastAsia" w:hAnsi="Times New Roman" w:hint="eastAsia"/>
                <w:color w:val="808080" w:themeColor="background1" w:themeShade="80"/>
                <w:lang w:eastAsia="zh-CN"/>
              </w:rPr>
              <w:t xml:space="preserve">(Qualcomm, CMCC, </w:t>
            </w:r>
            <w:proofErr w:type="spellStart"/>
            <w:r w:rsidRPr="009B7C2A">
              <w:rPr>
                <w:rFonts w:ascii="Times New Roman" w:eastAsiaTheme="minorEastAsia" w:hAnsi="Times New Roman"/>
                <w:color w:val="808080" w:themeColor="background1" w:themeShade="80"/>
                <w:lang w:eastAsia="zh-CN"/>
              </w:rPr>
              <w:t>Spreadtrum</w:t>
            </w:r>
            <w:proofErr w:type="spellEnd"/>
            <w:r w:rsidR="009B7C2A" w:rsidRPr="009B7C2A">
              <w:rPr>
                <w:rFonts w:ascii="Times New Roman" w:eastAsiaTheme="minorEastAsia" w:hAnsi="Times New Roman" w:hint="eastAsia"/>
                <w:color w:val="808080" w:themeColor="background1" w:themeShade="80"/>
                <w:lang w:eastAsia="zh-CN"/>
              </w:rPr>
              <w:t xml:space="preserve"> want</w:t>
            </w:r>
            <w:r w:rsidR="009B7C2A">
              <w:rPr>
                <w:rFonts w:ascii="Times New Roman" w:eastAsiaTheme="minorEastAsia" w:hAnsi="Times New Roman" w:hint="eastAsia"/>
                <w:color w:val="808080" w:themeColor="background1" w:themeShade="80"/>
                <w:lang w:eastAsia="zh-CN"/>
              </w:rPr>
              <w:t>s</w:t>
            </w:r>
            <w:r w:rsidR="009B7C2A" w:rsidRPr="009B7C2A">
              <w:rPr>
                <w:rFonts w:ascii="Times New Roman" w:eastAsiaTheme="minorEastAsia" w:hAnsi="Times New Roman" w:hint="eastAsia"/>
                <w:color w:val="808080" w:themeColor="background1" w:themeShade="80"/>
                <w:lang w:eastAsia="zh-CN"/>
              </w:rPr>
              <w:t xml:space="preserve"> to </w:t>
            </w:r>
            <w:r w:rsidR="009B7C2A" w:rsidRPr="009B7C2A">
              <w:rPr>
                <w:rFonts w:ascii="Times New Roman" w:eastAsiaTheme="minorEastAsia" w:hAnsi="Times New Roman"/>
                <w:color w:val="808080" w:themeColor="background1" w:themeShade="80"/>
                <w:lang w:eastAsia="zh-CN"/>
              </w:rPr>
              <w:t>deprio</w:t>
            </w:r>
            <w:r w:rsidR="009B7C2A">
              <w:rPr>
                <w:rFonts w:ascii="Times New Roman" w:eastAsiaTheme="minorEastAsia" w:hAnsi="Times New Roman"/>
                <w:color w:val="808080" w:themeColor="background1" w:themeShade="80"/>
                <w:lang w:eastAsia="zh-CN"/>
              </w:rPr>
              <w:t>r</w:t>
            </w:r>
            <w:r w:rsidR="009B7C2A" w:rsidRPr="009B7C2A">
              <w:rPr>
                <w:rFonts w:ascii="Times New Roman" w:eastAsiaTheme="minorEastAsia" w:hAnsi="Times New Roman"/>
                <w:color w:val="808080" w:themeColor="background1" w:themeShade="80"/>
                <w:lang w:eastAsia="zh-CN"/>
              </w:rPr>
              <w:t>itize</w:t>
            </w:r>
            <w:r w:rsidRPr="009B7C2A">
              <w:rPr>
                <w:rFonts w:ascii="Times New Roman" w:eastAsiaTheme="minorEastAsia" w:hAnsi="Times New Roman" w:hint="eastAsia"/>
                <w:color w:val="808080" w:themeColor="background1" w:themeShade="80"/>
                <w:lang w:eastAsia="zh-CN"/>
              </w:rPr>
              <w:t>)</w:t>
            </w:r>
          </w:p>
        </w:tc>
        <w:tc>
          <w:tcPr>
            <w:tcW w:w="308" w:type="pct"/>
            <w:vMerge w:val="restart"/>
            <w:vAlign w:val="center"/>
          </w:tcPr>
          <w:p w14:paraId="5450BFB0" w14:textId="452344F2" w:rsidR="00206C89" w:rsidRDefault="00206C89" w:rsidP="00206C89">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002D5292" w14:textId="00FF118B" w:rsidR="00206C89" w:rsidRDefault="00206C89" w:rsidP="00206C89">
            <w:pPr>
              <w:jc w:val="center"/>
              <w:rPr>
                <w:rFonts w:ascii="Times New Roman" w:eastAsiaTheme="minorEastAsia" w:hAnsi="Times New Roman"/>
                <w:lang w:eastAsia="zh-CN"/>
              </w:rPr>
            </w:pPr>
            <w:r>
              <w:rPr>
                <w:rFonts w:ascii="Times New Roman" w:eastAsiaTheme="minorEastAsia" w:hAnsi="Times New Roman"/>
                <w:noProof/>
                <w:lang w:val="en-US" w:eastAsia="zh-CN"/>
              </w:rPr>
              <w:drawing>
                <wp:inline distT="0" distB="0" distL="0" distR="0" wp14:anchorId="2509504F" wp14:editId="74188884">
                  <wp:extent cx="1742400" cy="655200"/>
                  <wp:effectExtent l="0" t="0" r="0" b="0"/>
                  <wp:docPr id="13301766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2400" cy="655200"/>
                          </a:xfrm>
                          <a:prstGeom prst="rect">
                            <a:avLst/>
                          </a:prstGeom>
                          <a:noFill/>
                        </pic:spPr>
                      </pic:pic>
                    </a:graphicData>
                  </a:graphic>
                </wp:inline>
              </w:drawing>
            </w:r>
          </w:p>
        </w:tc>
        <w:tc>
          <w:tcPr>
            <w:tcW w:w="1114" w:type="pct"/>
          </w:tcPr>
          <w:p w14:paraId="1B61CB8E" w14:textId="77777777" w:rsidR="00206C89" w:rsidRPr="006972F5"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11CAB93E"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312AE9"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5E47E6A3"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580734" w14:textId="14F44D28" w:rsidR="00206C89" w:rsidRPr="00F52757"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 xml:space="preserve">BS communicates with R1 </w:t>
            </w:r>
            <w:r>
              <w:rPr>
                <w:rFonts w:ascii="Times New Roman" w:eastAsiaTheme="minorEastAsia" w:hAnsi="Times New Roman" w:hint="eastAsia"/>
                <w:lang w:eastAsia="zh-CN"/>
              </w:rPr>
              <w:lastRenderedPageBreak/>
              <w:t>and R2</w:t>
            </w:r>
          </w:p>
        </w:tc>
        <w:tc>
          <w:tcPr>
            <w:tcW w:w="269" w:type="pct"/>
            <w:vMerge w:val="restart"/>
            <w:vAlign w:val="center"/>
          </w:tcPr>
          <w:p w14:paraId="347362D3" w14:textId="75F44C21" w:rsidR="00206C89" w:rsidRPr="00F93B7B" w:rsidRDefault="00206C89" w:rsidP="00206C89">
            <w:pPr>
              <w:widowControl w:val="0"/>
              <w:jc w:val="center"/>
              <w:rPr>
                <w:rFonts w:ascii="Times New Roman" w:eastAsiaTheme="minorEastAsia" w:hAnsi="Times New Roman"/>
              </w:rPr>
            </w:pPr>
            <w:r>
              <w:rPr>
                <w:rFonts w:ascii="Times New Roman" w:eastAsiaTheme="minorEastAsia" w:hAnsi="Times New Roman"/>
                <w:lang w:eastAsia="zh-CN"/>
              </w:rPr>
              <w:lastRenderedPageBreak/>
              <w:t>D</w:t>
            </w:r>
            <w:r>
              <w:rPr>
                <w:rFonts w:ascii="Times New Roman" w:eastAsiaTheme="minorEastAsia" w:hAnsi="Times New Roman" w:hint="eastAsia"/>
                <w:lang w:eastAsia="zh-CN"/>
              </w:rPr>
              <w:t>evice 1, 2a</w:t>
            </w:r>
          </w:p>
        </w:tc>
        <w:tc>
          <w:tcPr>
            <w:tcW w:w="663" w:type="pct"/>
          </w:tcPr>
          <w:p w14:paraId="4647FD81" w14:textId="233B2D1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2-2 (inside topology, UL)</w:t>
            </w:r>
          </w:p>
        </w:tc>
        <w:tc>
          <w:tcPr>
            <w:tcW w:w="581" w:type="pct"/>
          </w:tcPr>
          <w:p w14:paraId="1DDE5F9F" w14:textId="68140A93"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E17D781" w14:textId="3992D012"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6972F5" w14:paraId="3535806A" w14:textId="13B34163" w:rsidTr="00921B44">
        <w:tc>
          <w:tcPr>
            <w:tcW w:w="437" w:type="pct"/>
            <w:vAlign w:val="center"/>
          </w:tcPr>
          <w:p w14:paraId="2CEA3A62"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D2T2-A2</w:t>
            </w:r>
          </w:p>
        </w:tc>
        <w:tc>
          <w:tcPr>
            <w:tcW w:w="308" w:type="pct"/>
            <w:vMerge/>
            <w:vAlign w:val="center"/>
          </w:tcPr>
          <w:p w14:paraId="1AEAAB36" w14:textId="77777777" w:rsidR="00206C89" w:rsidRDefault="00206C89" w:rsidP="00206C89">
            <w:pPr>
              <w:jc w:val="center"/>
              <w:rPr>
                <w:rFonts w:eastAsiaTheme="minorEastAsia"/>
                <w:noProof/>
                <w:lang w:eastAsia="zh-CN"/>
              </w:rPr>
            </w:pPr>
          </w:p>
        </w:tc>
        <w:tc>
          <w:tcPr>
            <w:tcW w:w="1048" w:type="pct"/>
            <w:vAlign w:val="center"/>
          </w:tcPr>
          <w:p w14:paraId="30CE9F0A" w14:textId="38D693A3" w:rsidR="00206C89" w:rsidRDefault="00206C89" w:rsidP="00206C89">
            <w:pPr>
              <w:jc w:val="center"/>
              <w:rPr>
                <w:rFonts w:eastAsiaTheme="minorEastAsia"/>
                <w:noProof/>
                <w:lang w:eastAsia="zh-CN"/>
              </w:rPr>
            </w:pPr>
            <w:r>
              <w:rPr>
                <w:rFonts w:eastAsiaTheme="minorEastAsia"/>
                <w:noProof/>
                <w:lang w:val="en-US" w:eastAsia="zh-CN"/>
              </w:rPr>
              <w:drawing>
                <wp:inline distT="0" distB="0" distL="0" distR="0" wp14:anchorId="58194920" wp14:editId="25C79129">
                  <wp:extent cx="1339200" cy="486000"/>
                  <wp:effectExtent l="0" t="0" r="0" b="9525"/>
                  <wp:docPr id="567884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200" cy="486000"/>
                          </a:xfrm>
                          <a:prstGeom prst="rect">
                            <a:avLst/>
                          </a:prstGeom>
                          <a:noFill/>
                        </pic:spPr>
                      </pic:pic>
                    </a:graphicData>
                  </a:graphic>
                </wp:inline>
              </w:drawing>
            </w:r>
          </w:p>
        </w:tc>
        <w:tc>
          <w:tcPr>
            <w:tcW w:w="1114" w:type="pct"/>
          </w:tcPr>
          <w:p w14:paraId="338B6B85" w14:textId="77777777" w:rsidR="00206C89" w:rsidRPr="006972F5"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624243FD" w14:textId="77777777" w:rsidR="00206C89"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165425A9" w14:textId="520DD6D5" w:rsidR="00206C89" w:rsidRPr="00344EF3"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0CA244A2" w14:textId="1811D3EF" w:rsidR="00206C89" w:rsidRPr="00F93B7B" w:rsidRDefault="00206C89" w:rsidP="00206C89">
            <w:pPr>
              <w:widowControl w:val="0"/>
              <w:jc w:val="center"/>
              <w:rPr>
                <w:rFonts w:ascii="Times New Roman" w:eastAsiaTheme="minorEastAsia" w:hAnsi="Times New Roman"/>
              </w:rPr>
            </w:pPr>
          </w:p>
        </w:tc>
        <w:tc>
          <w:tcPr>
            <w:tcW w:w="663" w:type="pct"/>
          </w:tcPr>
          <w:p w14:paraId="51B6802F" w14:textId="47A4323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D2T2-A1</w:t>
            </w:r>
          </w:p>
        </w:tc>
        <w:tc>
          <w:tcPr>
            <w:tcW w:w="581" w:type="pct"/>
          </w:tcPr>
          <w:p w14:paraId="68568755" w14:textId="63E684D0"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5EE03E6B" w14:textId="04AC7A71"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DC76F4" w14:paraId="15F6535D" w14:textId="5BC76556" w:rsidTr="00921B44">
        <w:tc>
          <w:tcPr>
            <w:tcW w:w="437" w:type="pct"/>
            <w:vAlign w:val="center"/>
          </w:tcPr>
          <w:p w14:paraId="608C28F0"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D2T2-B</w:t>
            </w:r>
          </w:p>
        </w:tc>
        <w:tc>
          <w:tcPr>
            <w:tcW w:w="308" w:type="pct"/>
            <w:vAlign w:val="center"/>
          </w:tcPr>
          <w:p w14:paraId="7E95D404" w14:textId="7518C77C" w:rsidR="00206C89" w:rsidRDefault="00206C89" w:rsidP="00206C89">
            <w:pPr>
              <w:jc w:val="center"/>
              <w:rPr>
                <w:rFonts w:eastAsiaTheme="minorEastAsia"/>
                <w:noProof/>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7C0B757F" w14:textId="37B6E5AC" w:rsidR="00206C89" w:rsidRDefault="00206C89" w:rsidP="00206C89">
            <w:pPr>
              <w:jc w:val="center"/>
              <w:rPr>
                <w:rFonts w:eastAsiaTheme="minorEastAsia"/>
                <w:noProof/>
                <w:lang w:eastAsia="zh-CN"/>
              </w:rPr>
            </w:pPr>
            <w:r>
              <w:rPr>
                <w:rFonts w:eastAsiaTheme="minorEastAsia"/>
                <w:noProof/>
                <w:lang w:val="en-US" w:eastAsia="zh-CN"/>
              </w:rPr>
              <w:drawing>
                <wp:inline distT="0" distB="0" distL="0" distR="0" wp14:anchorId="2EC38C86" wp14:editId="70B6898B">
                  <wp:extent cx="1800000" cy="417600"/>
                  <wp:effectExtent l="0" t="0" r="0" b="1905"/>
                  <wp:docPr id="10383929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0000" cy="417600"/>
                          </a:xfrm>
                          <a:prstGeom prst="rect">
                            <a:avLst/>
                          </a:prstGeom>
                          <a:noFill/>
                        </pic:spPr>
                      </pic:pic>
                    </a:graphicData>
                  </a:graphic>
                </wp:inline>
              </w:drawing>
            </w:r>
          </w:p>
        </w:tc>
        <w:tc>
          <w:tcPr>
            <w:tcW w:w="1114" w:type="pct"/>
          </w:tcPr>
          <w:p w14:paraId="0E936E0C" w14:textId="77777777" w:rsidR="00206C89" w:rsidRPr="00315028"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8F18DF6"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75DFFAC5"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2CA440B1" w14:textId="77777777" w:rsidR="00206C89"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p w14:paraId="51647556" w14:textId="11F7D6E7" w:rsidR="00206C89" w:rsidRPr="00344EF3"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6B561A9F" w14:textId="7EFC3004" w:rsidR="00206C89" w:rsidRPr="00F93B7B" w:rsidRDefault="00206C89" w:rsidP="00206C89">
            <w:pPr>
              <w:widowControl w:val="0"/>
              <w:jc w:val="center"/>
              <w:rPr>
                <w:rFonts w:ascii="Times New Roman" w:eastAsiaTheme="minorEastAsia" w:hAnsi="Times New Roman"/>
              </w:rPr>
            </w:pPr>
          </w:p>
        </w:tc>
        <w:tc>
          <w:tcPr>
            <w:tcW w:w="663" w:type="pct"/>
          </w:tcPr>
          <w:p w14:paraId="722D7948" w14:textId="77777777" w:rsidR="00206C89"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2-3 (inside topology, DL)</w:t>
            </w:r>
          </w:p>
          <w:p w14:paraId="4E000928" w14:textId="5592A1B0" w:rsidR="00206C89" w:rsidRPr="00F93B7B" w:rsidRDefault="00206C89" w:rsidP="00206C89">
            <w:pPr>
              <w:widowControl w:val="0"/>
              <w:jc w:val="both"/>
              <w:rPr>
                <w:rFonts w:ascii="Times New Roman" w:eastAsiaTheme="minorEastAsia" w:hAnsi="Times New Roman"/>
              </w:rPr>
            </w:pPr>
            <w:r>
              <w:rPr>
                <w:rFonts w:ascii="Times New Roman" w:eastAsiaTheme="minorEastAsia" w:hAnsi="Times New Roman" w:hint="eastAsia"/>
                <w:lang w:eastAsia="zh-CN"/>
              </w:rPr>
              <w:t>Case 2-4 (inside topology, UL)</w:t>
            </w:r>
          </w:p>
        </w:tc>
        <w:tc>
          <w:tcPr>
            <w:tcW w:w="581" w:type="pct"/>
          </w:tcPr>
          <w:p w14:paraId="4A6372B3" w14:textId="1D82107B"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AC94666" w14:textId="18CB9A19" w:rsidR="00206C89" w:rsidRPr="00921B44" w:rsidRDefault="00206C89" w:rsidP="00206C89">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921B44" w:rsidRPr="00921B44">
              <w:rPr>
                <w:rFonts w:ascii="Times New Roman" w:eastAsiaTheme="minorEastAsia" w:hAnsi="Times New Roman" w:hint="eastAsia"/>
                <w:color w:val="808080" w:themeColor="background1" w:themeShade="80"/>
                <w:lang w:eastAsia="zh-CN"/>
              </w:rPr>
              <w:t>(Qualcomm</w:t>
            </w:r>
            <w:r w:rsidR="00921B44">
              <w:rPr>
                <w:rFonts w:ascii="Times New Roman" w:eastAsiaTheme="minorEastAsia" w:hAnsi="Times New Roman" w:hint="eastAsia"/>
                <w:color w:val="808080" w:themeColor="background1" w:themeShade="80"/>
                <w:lang w:eastAsia="zh-CN"/>
              </w:rPr>
              <w:t>, DOCOMO</w:t>
            </w:r>
            <w:r w:rsidR="00921B44" w:rsidRPr="00921B44">
              <w:rPr>
                <w:rFonts w:ascii="Times New Roman" w:eastAsiaTheme="minorEastAsia" w:hAnsi="Times New Roman" w:hint="eastAsia"/>
                <w:color w:val="808080" w:themeColor="background1" w:themeShade="80"/>
                <w:lang w:eastAsia="zh-CN"/>
              </w:rPr>
              <w:t>)</w:t>
            </w:r>
          </w:p>
          <w:p w14:paraId="369E70FA" w14:textId="77777777" w:rsidR="00206C89" w:rsidRDefault="00206C89" w:rsidP="00206C89">
            <w:pPr>
              <w:widowControl w:val="0"/>
              <w:jc w:val="both"/>
              <w:rPr>
                <w:rFonts w:ascii="Times New Roman" w:eastAsiaTheme="minorEastAsia" w:hAnsi="Times New Roman"/>
                <w:lang w:eastAsia="zh-CN"/>
              </w:rPr>
            </w:pPr>
          </w:p>
          <w:p w14:paraId="0B87859D" w14:textId="7B45C325" w:rsidR="00206C89" w:rsidRPr="00BE18BC" w:rsidRDefault="00206C89" w:rsidP="00206C89">
            <w:pPr>
              <w:widowControl w:val="0"/>
              <w:jc w:val="both"/>
              <w:rPr>
                <w:rFonts w:ascii="Times New Roman" w:eastAsiaTheme="minorEastAsia" w:hAnsi="Times New Roman"/>
                <w:lang w:val="de-DE"/>
              </w:rPr>
            </w:pPr>
            <w:r w:rsidRPr="00BE18BC">
              <w:rPr>
                <w:rFonts w:ascii="Times New Roman" w:eastAsiaTheme="minorEastAsia" w:hAnsi="Times New Roman" w:hint="eastAsia"/>
                <w:lang w:val="de-DE" w:eastAsia="zh-CN"/>
              </w:rPr>
              <w:t xml:space="preserve">UL </w:t>
            </w:r>
            <w:r w:rsidR="00921B44" w:rsidRPr="00BE18BC">
              <w:rPr>
                <w:rFonts w:ascii="Times New Roman" w:eastAsiaTheme="minorEastAsia" w:hAnsi="Times New Roman" w:hint="eastAsia"/>
                <w:color w:val="808080" w:themeColor="background1" w:themeShade="80"/>
                <w:lang w:val="de-DE" w:eastAsia="zh-CN"/>
              </w:rPr>
              <w:t>(Ericsson, Qualcomm, Huawei, Intel, LGE, vivo, ZTE)</w:t>
            </w:r>
          </w:p>
        </w:tc>
      </w:tr>
      <w:tr w:rsidR="00761D2D" w:rsidRPr="006972F5" w14:paraId="6B413408" w14:textId="691D84B1" w:rsidTr="00921B44">
        <w:tc>
          <w:tcPr>
            <w:tcW w:w="437" w:type="pct"/>
            <w:vAlign w:val="center"/>
          </w:tcPr>
          <w:p w14:paraId="25E8D893" w14:textId="77777777" w:rsidR="00761D2D" w:rsidRDefault="00761D2D" w:rsidP="00344EF3">
            <w:pPr>
              <w:jc w:val="center"/>
              <w:rPr>
                <w:rFonts w:eastAsiaTheme="minorEastAsia"/>
                <w:b/>
                <w:bCs/>
                <w:u w:val="single"/>
                <w:lang w:eastAsia="zh-CN"/>
              </w:rPr>
            </w:pPr>
            <w:r w:rsidRPr="006972F5">
              <w:rPr>
                <w:rFonts w:ascii="Times New Roman" w:eastAsiaTheme="minorEastAsia" w:hAnsi="Times New Roman"/>
                <w:b/>
                <w:lang w:eastAsia="zh-CN"/>
              </w:rPr>
              <w:t>D2T2-C</w:t>
            </w:r>
          </w:p>
        </w:tc>
        <w:tc>
          <w:tcPr>
            <w:tcW w:w="308" w:type="pct"/>
            <w:vAlign w:val="center"/>
          </w:tcPr>
          <w:p w14:paraId="22D41242" w14:textId="52A9DC81" w:rsidR="00761D2D" w:rsidRDefault="00761D2D" w:rsidP="00344EF3">
            <w:pPr>
              <w:jc w:val="center"/>
              <w:rPr>
                <w:rFonts w:eastAsiaTheme="minorEastAsia"/>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70C9454F" w14:textId="54F3AA2B" w:rsidR="00761D2D" w:rsidRDefault="00761D2D" w:rsidP="00344EF3">
            <w:pPr>
              <w:jc w:val="center"/>
              <w:rPr>
                <w:rFonts w:eastAsiaTheme="minorEastAsia"/>
                <w:noProof/>
                <w:lang w:eastAsia="zh-CN"/>
              </w:rPr>
            </w:pPr>
            <w:r>
              <w:rPr>
                <w:rFonts w:eastAsiaTheme="minorEastAsia"/>
                <w:noProof/>
                <w:lang w:val="en-US" w:eastAsia="zh-CN"/>
              </w:rPr>
              <w:drawing>
                <wp:inline distT="0" distB="0" distL="0" distR="0" wp14:anchorId="74C826B3" wp14:editId="6557B48E">
                  <wp:extent cx="1324800" cy="414000"/>
                  <wp:effectExtent l="0" t="0" r="0" b="5715"/>
                  <wp:docPr id="15683474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4800" cy="414000"/>
                          </a:xfrm>
                          <a:prstGeom prst="rect">
                            <a:avLst/>
                          </a:prstGeom>
                          <a:noFill/>
                        </pic:spPr>
                      </pic:pic>
                    </a:graphicData>
                  </a:graphic>
                </wp:inline>
              </w:drawing>
            </w:r>
          </w:p>
        </w:tc>
        <w:tc>
          <w:tcPr>
            <w:tcW w:w="1114" w:type="pct"/>
          </w:tcPr>
          <w:p w14:paraId="121037BC" w14:textId="77777777" w:rsidR="00761D2D"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p w14:paraId="60A313F3" w14:textId="027876A0" w:rsidR="00761D2D" w:rsidRPr="00344EF3"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BS communicates with R</w:t>
            </w:r>
          </w:p>
        </w:tc>
        <w:tc>
          <w:tcPr>
            <w:tcW w:w="269" w:type="pct"/>
            <w:vAlign w:val="center"/>
          </w:tcPr>
          <w:p w14:paraId="29836B01" w14:textId="3819929D" w:rsidR="00761D2D" w:rsidRPr="00F93B7B" w:rsidRDefault="00761D2D" w:rsidP="00344EF3">
            <w:pPr>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39B24B8C" w14:textId="70255B6D" w:rsidR="00761D2D" w:rsidRPr="00F93B7B" w:rsidRDefault="00206C89" w:rsidP="00206C89">
            <w:pPr>
              <w:rPr>
                <w:rFonts w:ascii="Times New Roman" w:eastAsiaTheme="minorEastAsia" w:hAnsi="Times New Roman"/>
              </w:rPr>
            </w:pPr>
            <w:r>
              <w:rPr>
                <w:rFonts w:ascii="Times New Roman" w:eastAsiaTheme="minorEastAsia" w:hAnsi="Times New Roman" w:hint="eastAsia"/>
                <w:lang w:eastAsia="zh-CN"/>
              </w:rPr>
              <w:t>N/A</w:t>
            </w:r>
          </w:p>
        </w:tc>
        <w:tc>
          <w:tcPr>
            <w:tcW w:w="581" w:type="pct"/>
          </w:tcPr>
          <w:p w14:paraId="3DF38D99" w14:textId="552BA745" w:rsidR="00761D2D" w:rsidRPr="00F93B7B"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3CC1C850" w14:textId="12BB9389" w:rsidR="00761D2D"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r w:rsidR="00235C3C" w:rsidRPr="00DC495A">
              <w:rPr>
                <w:rFonts w:ascii="Times New Roman" w:eastAsiaTheme="minorEastAsia" w:hAnsi="Times New Roman" w:hint="eastAsia"/>
                <w:color w:val="808080" w:themeColor="background1" w:themeShade="80"/>
                <w:lang w:eastAsia="zh-CN"/>
              </w:rPr>
              <w:t xml:space="preserve"> (Majority)</w:t>
            </w:r>
          </w:p>
          <w:p w14:paraId="2153E3BF" w14:textId="77777777" w:rsidR="00235C3C" w:rsidRDefault="00235C3C" w:rsidP="00344EF3">
            <w:pPr>
              <w:rPr>
                <w:rFonts w:ascii="Times New Roman" w:eastAsiaTheme="minorEastAsia" w:hAnsi="Times New Roman"/>
                <w:lang w:eastAsia="zh-CN"/>
              </w:rPr>
            </w:pPr>
          </w:p>
          <w:p w14:paraId="2C785E08" w14:textId="440F6495" w:rsidR="00235C3C" w:rsidRPr="00F93B7B" w:rsidRDefault="00235C3C" w:rsidP="00344EF3">
            <w:pPr>
              <w:rPr>
                <w:rFonts w:ascii="Times New Roman" w:eastAsiaTheme="minorEastAsia" w:hAnsi="Times New Roman"/>
                <w:lang w:eastAsia="zh-CN"/>
              </w:rPr>
            </w:pPr>
            <w:r>
              <w:rPr>
                <w:rFonts w:ascii="Times New Roman" w:eastAsiaTheme="minorEastAsia" w:hAnsi="Times New Roman" w:hint="eastAsia"/>
                <w:lang w:eastAsia="zh-CN"/>
              </w:rPr>
              <w:t xml:space="preserve">DL </w:t>
            </w:r>
            <w:r w:rsidRPr="00DC495A">
              <w:rPr>
                <w:rFonts w:ascii="Times New Roman" w:eastAsiaTheme="minorEastAsia" w:hAnsi="Times New Roman" w:hint="eastAsia"/>
                <w:color w:val="808080" w:themeColor="background1" w:themeShade="80"/>
                <w:lang w:eastAsia="zh-CN"/>
              </w:rPr>
              <w:t>(Qualcomm)</w:t>
            </w:r>
          </w:p>
        </w:tc>
      </w:tr>
      <w:tr w:rsidR="00CC48A9" w:rsidRPr="006972F5" w14:paraId="1B9451DA" w14:textId="20BC29AE" w:rsidTr="00CC48A9">
        <w:tc>
          <w:tcPr>
            <w:tcW w:w="5000" w:type="pct"/>
            <w:gridSpan w:val="8"/>
          </w:tcPr>
          <w:p w14:paraId="2EA0383D" w14:textId="77777777" w:rsidR="00CC48A9" w:rsidRDefault="00CC48A9" w:rsidP="00690E61">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6D97CAB4" w14:textId="75272752" w:rsidR="00CC48A9" w:rsidRPr="00CC48A9" w:rsidRDefault="00CC48A9"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w:t>
            </w:r>
            <w:r>
              <w:rPr>
                <w:rFonts w:ascii="Times New Roman" w:eastAsiaTheme="minorEastAsia" w:hAnsi="Times New Roman" w:hint="eastAsia"/>
                <w:lang w:eastAsia="zh-CN"/>
              </w:rPr>
              <w:t xml:space="preserve">. FFS D2R is </w:t>
            </w:r>
            <w:r w:rsidR="00ED1B28">
              <w:rPr>
                <w:rFonts w:ascii="Times New Roman" w:eastAsiaTheme="minorEastAsia" w:hAnsi="Times New Roman" w:hint="eastAsia"/>
                <w:lang w:eastAsia="zh-CN"/>
              </w:rPr>
              <w:t xml:space="preserve">in </w:t>
            </w:r>
            <w:r>
              <w:rPr>
                <w:rFonts w:ascii="Times New Roman" w:eastAsiaTheme="minorEastAsia" w:hAnsi="Times New Roman" w:hint="eastAsia"/>
                <w:lang w:eastAsia="zh-CN"/>
              </w:rPr>
              <w:t xml:space="preserve">different from CW2D spectrum if </w:t>
            </w:r>
            <w:r>
              <w:rPr>
                <w:rFonts w:ascii="Times New Roman" w:eastAsiaTheme="minorEastAsia" w:hAnsi="Times New Roman"/>
              </w:rPr>
              <w:t>large frequency shift</w:t>
            </w:r>
            <w:r>
              <w:rPr>
                <w:rFonts w:ascii="Times New Roman" w:eastAsiaTheme="minorEastAsia" w:hAnsi="Times New Roman" w:hint="eastAsia"/>
                <w:lang w:eastAsia="zh-CN"/>
              </w:rPr>
              <w:t xml:space="preserve"> is assumed.</w:t>
            </w:r>
          </w:p>
        </w:tc>
      </w:tr>
    </w:tbl>
    <w:p w14:paraId="31043DAA" w14:textId="77777777" w:rsidR="00012C33" w:rsidRDefault="00012C33" w:rsidP="00012C33">
      <w:pPr>
        <w:rPr>
          <w:rFonts w:eastAsiaTheme="minorEastAsia"/>
          <w:lang w:val="en-US" w:eastAsia="zh-CN"/>
        </w:rPr>
      </w:pPr>
    </w:p>
    <w:p w14:paraId="4E796D3D" w14:textId="0DF72817" w:rsidR="00F02655" w:rsidRDefault="00F02655" w:rsidP="00012C33">
      <w:pPr>
        <w:rPr>
          <w:rFonts w:eastAsiaTheme="minorEastAsia"/>
          <w:lang w:val="en-US" w:eastAsia="zh-CN"/>
        </w:rPr>
      </w:pPr>
      <w:r>
        <w:rPr>
          <w:rFonts w:eastAsiaTheme="minorEastAsia" w:hint="eastAsia"/>
          <w:lang w:val="en-US" w:eastAsia="zh-CN"/>
        </w:rPr>
        <w:t xml:space="preserve">FFS: Further down-selection or </w:t>
      </w:r>
      <w:r>
        <w:rPr>
          <w:rFonts w:eastAsiaTheme="minorEastAsia"/>
          <w:lang w:val="en-US" w:eastAsia="zh-CN"/>
        </w:rPr>
        <w:t>prioritization</w:t>
      </w:r>
      <w:r>
        <w:rPr>
          <w:rFonts w:eastAsiaTheme="minorEastAsia" w:hint="eastAsia"/>
          <w:lang w:val="en-US" w:eastAsia="zh-CN"/>
        </w:rPr>
        <w:t xml:space="preserve"> of the scenarios.</w:t>
      </w:r>
    </w:p>
    <w:p w14:paraId="78B0671A" w14:textId="77777777" w:rsidR="00CA46CE" w:rsidRPr="00012C33" w:rsidRDefault="00CA46CE" w:rsidP="00012C33">
      <w:pPr>
        <w:rPr>
          <w:rFonts w:eastAsiaTheme="minorEastAsia"/>
          <w:lang w:val="en-US" w:eastAsia="zh-CN"/>
        </w:rPr>
      </w:pPr>
    </w:p>
    <w:tbl>
      <w:tblPr>
        <w:tblStyle w:val="af1"/>
        <w:tblW w:w="14454" w:type="dxa"/>
        <w:tblLook w:val="04A0" w:firstRow="1" w:lastRow="0" w:firstColumn="1" w:lastColumn="0" w:noHBand="0" w:noVBand="1"/>
      </w:tblPr>
      <w:tblGrid>
        <w:gridCol w:w="2336"/>
        <w:gridCol w:w="12118"/>
      </w:tblGrid>
      <w:tr w:rsidR="00012C33" w:rsidRPr="00A223DC" w14:paraId="021E8685" w14:textId="77777777" w:rsidTr="00FE381D">
        <w:tc>
          <w:tcPr>
            <w:tcW w:w="2336" w:type="dxa"/>
          </w:tcPr>
          <w:p w14:paraId="49CF597A" w14:textId="77777777" w:rsidR="00012C33" w:rsidRPr="00A223DC" w:rsidRDefault="00012C33" w:rsidP="00533476">
            <w:pPr>
              <w:rPr>
                <w:rFonts w:ascii="Times New Roman" w:hAnsi="Times New Roman"/>
                <w:b/>
                <w:bCs/>
              </w:rPr>
            </w:pPr>
            <w:r w:rsidRPr="00A223DC">
              <w:rPr>
                <w:rFonts w:ascii="Times New Roman" w:hAnsi="Times New Roman"/>
                <w:b/>
                <w:bCs/>
              </w:rPr>
              <w:t>Company</w:t>
            </w:r>
          </w:p>
        </w:tc>
        <w:tc>
          <w:tcPr>
            <w:tcW w:w="12118" w:type="dxa"/>
          </w:tcPr>
          <w:p w14:paraId="32A86B06" w14:textId="77777777" w:rsidR="00012C33" w:rsidRPr="00A223DC" w:rsidRDefault="00012C33" w:rsidP="00533476">
            <w:pPr>
              <w:jc w:val="center"/>
              <w:rPr>
                <w:rFonts w:ascii="Times New Roman" w:hAnsi="Times New Roman"/>
                <w:b/>
                <w:bCs/>
              </w:rPr>
            </w:pPr>
            <w:r w:rsidRPr="00A223DC">
              <w:rPr>
                <w:rFonts w:ascii="Times New Roman" w:hAnsi="Times New Roman"/>
                <w:b/>
                <w:bCs/>
              </w:rPr>
              <w:t>Comments</w:t>
            </w:r>
          </w:p>
        </w:tc>
      </w:tr>
      <w:tr w:rsidR="00012C33" w:rsidRPr="00A223DC" w14:paraId="63A6E365" w14:textId="77777777" w:rsidTr="00FE381D">
        <w:tc>
          <w:tcPr>
            <w:tcW w:w="2336" w:type="dxa"/>
          </w:tcPr>
          <w:p w14:paraId="681B5EC7" w14:textId="355A9BDF" w:rsidR="00012C33" w:rsidRPr="00A85A23" w:rsidRDefault="00151CE6" w:rsidP="00533476">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12118" w:type="dxa"/>
          </w:tcPr>
          <w:p w14:paraId="7D0FD68D" w14:textId="2D78BE4F" w:rsidR="00012C33" w:rsidRPr="00151CE6" w:rsidRDefault="00151CE6" w:rsidP="00533476">
            <w:pPr>
              <w:rPr>
                <w:rFonts w:ascii="Times New Roman" w:eastAsiaTheme="minorEastAsia" w:hAnsi="Times New Roman"/>
                <w:bCs/>
                <w:sz w:val="22"/>
                <w:lang w:eastAsia="zh-CN"/>
              </w:rPr>
            </w:pPr>
            <w:r w:rsidRPr="00151CE6">
              <w:rPr>
                <w:rFonts w:ascii="Times New Roman" w:eastAsiaTheme="minorEastAsia" w:hAnsi="Times New Roman"/>
                <w:bCs/>
                <w:lang w:eastAsia="zh-CN"/>
              </w:rPr>
              <w:t>For</w:t>
            </w:r>
            <w:r>
              <w:rPr>
                <w:rFonts w:ascii="Times New Roman" w:eastAsiaTheme="minorEastAsia" w:hAnsi="Times New Roman"/>
                <w:b/>
                <w:lang w:eastAsia="zh-CN"/>
              </w:rPr>
              <w:t xml:space="preserve"> </w:t>
            </w:r>
            <w:r w:rsidRPr="006972F5">
              <w:rPr>
                <w:rFonts w:ascii="Times New Roman" w:eastAsiaTheme="minorEastAsia" w:hAnsi="Times New Roman"/>
                <w:b/>
                <w:lang w:eastAsia="zh-CN"/>
              </w:rPr>
              <w:t>D1T1-C</w:t>
            </w:r>
            <w:r>
              <w:rPr>
                <w:rFonts w:ascii="Times New Roman" w:eastAsiaTheme="minorEastAsia" w:hAnsi="Times New Roman"/>
                <w:bCs/>
                <w:lang w:eastAsia="zh-CN"/>
              </w:rPr>
              <w:t xml:space="preserve">, </w:t>
            </w:r>
            <w:r w:rsidR="00450350">
              <w:rPr>
                <w:rFonts w:ascii="Times New Roman" w:eastAsiaTheme="minorEastAsia" w:hAnsi="Times New Roman"/>
                <w:bCs/>
                <w:lang w:eastAsia="zh-CN"/>
              </w:rPr>
              <w:t xml:space="preserve">we prefer </w:t>
            </w:r>
            <w:r w:rsidR="00F275A5">
              <w:rPr>
                <w:rFonts w:ascii="Times New Roman" w:eastAsiaTheme="minorEastAsia" w:hAnsi="Times New Roman"/>
                <w:bCs/>
                <w:lang w:eastAsia="zh-CN"/>
              </w:rPr>
              <w:t xml:space="preserve">the </w:t>
            </w:r>
            <w:r w:rsidR="00450350">
              <w:rPr>
                <w:rFonts w:ascii="Times New Roman" w:eastAsiaTheme="minorEastAsia" w:hAnsi="Times New Roman"/>
                <w:bCs/>
                <w:lang w:eastAsia="zh-CN"/>
              </w:rPr>
              <w:t>us</w:t>
            </w:r>
            <w:r w:rsidR="00F275A5">
              <w:rPr>
                <w:rFonts w:ascii="Times New Roman" w:eastAsiaTheme="minorEastAsia" w:hAnsi="Times New Roman"/>
                <w:bCs/>
                <w:lang w:eastAsia="zh-CN"/>
              </w:rPr>
              <w:t>e of</w:t>
            </w:r>
            <w:r w:rsidR="00450350">
              <w:rPr>
                <w:rFonts w:ascii="Times New Roman" w:eastAsiaTheme="minorEastAsia" w:hAnsi="Times New Roman"/>
                <w:bCs/>
                <w:lang w:eastAsia="zh-CN"/>
              </w:rPr>
              <w:t xml:space="preserve"> the same</w:t>
            </w:r>
            <w:r>
              <w:rPr>
                <w:rFonts w:ascii="Times New Roman" w:eastAsiaTheme="minorEastAsia" w:hAnsi="Times New Roman"/>
                <w:bCs/>
                <w:lang w:eastAsia="zh-CN"/>
              </w:rPr>
              <w:t xml:space="preserve"> R2D spectrum </w:t>
            </w:r>
            <w:r w:rsidR="00450350">
              <w:rPr>
                <w:rFonts w:ascii="Times New Roman" w:eastAsiaTheme="minorEastAsia" w:hAnsi="Times New Roman"/>
                <w:bCs/>
                <w:lang w:eastAsia="zh-CN"/>
              </w:rPr>
              <w:t xml:space="preserve">definitions as </w:t>
            </w:r>
            <w:r w:rsidR="00623129">
              <w:rPr>
                <w:rFonts w:ascii="Times New Roman" w:eastAsiaTheme="minorEastAsia" w:hAnsi="Times New Roman"/>
                <w:bCs/>
                <w:lang w:eastAsia="zh-CN"/>
              </w:rPr>
              <w:t>other device</w:t>
            </w:r>
            <w:r w:rsidR="00856D54">
              <w:rPr>
                <w:rFonts w:ascii="Times New Roman" w:eastAsiaTheme="minorEastAsia" w:hAnsi="Times New Roman"/>
                <w:bCs/>
                <w:lang w:eastAsia="zh-CN"/>
              </w:rPr>
              <w:t>s</w:t>
            </w:r>
            <w:r w:rsidR="00623129">
              <w:rPr>
                <w:rFonts w:ascii="Times New Roman" w:eastAsiaTheme="minorEastAsia" w:hAnsi="Times New Roman"/>
                <w:bCs/>
                <w:lang w:eastAsia="zh-CN"/>
              </w:rPr>
              <w:t xml:space="preserve"> 1,2a (i.e. allow R2D in UL as well).</w:t>
            </w:r>
            <w:r w:rsidR="00450350">
              <w:rPr>
                <w:rFonts w:ascii="Times New Roman" w:eastAsiaTheme="minorEastAsia" w:hAnsi="Times New Roman"/>
                <w:bCs/>
                <w:lang w:eastAsia="zh-CN"/>
              </w:rPr>
              <w:t xml:space="preserve"> </w:t>
            </w:r>
          </w:p>
        </w:tc>
      </w:tr>
      <w:tr w:rsidR="00012C33" w:rsidRPr="00A223DC" w14:paraId="18A05B7A" w14:textId="77777777" w:rsidTr="00FE381D">
        <w:tc>
          <w:tcPr>
            <w:tcW w:w="2336" w:type="dxa"/>
          </w:tcPr>
          <w:p w14:paraId="146E836B" w14:textId="7FBC6E5C" w:rsidR="00012C33" w:rsidRPr="00DD29D2" w:rsidRDefault="00DD29D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FL4</w:t>
            </w:r>
          </w:p>
        </w:tc>
        <w:tc>
          <w:tcPr>
            <w:tcW w:w="12118" w:type="dxa"/>
          </w:tcPr>
          <w:p w14:paraId="641D7ABC" w14:textId="3F55D6E5" w:rsidR="00012C33" w:rsidRDefault="00DD29D2" w:rsidP="00533476">
            <w:pPr>
              <w:rPr>
                <w:rFonts w:ascii="Times New Roman" w:eastAsiaTheme="minorEastAsia" w:hAnsi="Times New Roman"/>
                <w:sz w:val="22"/>
                <w:lang w:eastAsia="zh-CN"/>
              </w:rPr>
            </w:pPr>
            <w:r>
              <w:rPr>
                <w:rFonts w:ascii="Times New Roman" w:eastAsiaTheme="minorEastAsia" w:hAnsi="Times New Roman" w:hint="eastAsia"/>
                <w:sz w:val="22"/>
                <w:lang w:eastAsia="zh-CN"/>
              </w:rPr>
              <w:t>On Tuesday online discussion, it is discussed and agreed.</w:t>
            </w:r>
          </w:p>
          <w:p w14:paraId="6EB45EA9" w14:textId="7B8BDACD" w:rsidR="00DD29D2" w:rsidRPr="00DD29D2" w:rsidRDefault="00DD29D2" w:rsidP="00533476">
            <w:pPr>
              <w:rPr>
                <w:rFonts w:ascii="Times New Roman" w:eastAsiaTheme="minorEastAsia" w:hAnsi="Times New Roman"/>
                <w:sz w:val="22"/>
                <w:lang w:eastAsia="zh-CN"/>
              </w:rPr>
            </w:pPr>
            <w:proofErr w:type="gramStart"/>
            <w:r>
              <w:rPr>
                <w:rFonts w:ascii="Times New Roman" w:eastAsiaTheme="minorEastAsia" w:hAnsi="Times New Roman" w:hint="eastAsia"/>
                <w:sz w:val="22"/>
                <w:lang w:eastAsia="zh-CN"/>
              </w:rPr>
              <w:t>So</w:t>
            </w:r>
            <w:proofErr w:type="gramEnd"/>
            <w:r>
              <w:rPr>
                <w:rFonts w:ascii="Times New Roman" w:eastAsiaTheme="minorEastAsia" w:hAnsi="Times New Roman" w:hint="eastAsia"/>
                <w:sz w:val="22"/>
                <w:lang w:eastAsia="zh-CN"/>
              </w:rPr>
              <w:t xml:space="preserve"> it can be closed for this meeting.</w:t>
            </w:r>
          </w:p>
        </w:tc>
      </w:tr>
      <w:tr w:rsidR="00012C33" w:rsidRPr="00A223DC" w14:paraId="55DA9BF7" w14:textId="77777777" w:rsidTr="00FE381D">
        <w:tc>
          <w:tcPr>
            <w:tcW w:w="2336" w:type="dxa"/>
          </w:tcPr>
          <w:p w14:paraId="5AE22851" w14:textId="77777777" w:rsidR="00012C33" w:rsidRPr="005A68D1" w:rsidRDefault="00012C33" w:rsidP="00533476">
            <w:pPr>
              <w:rPr>
                <w:rFonts w:ascii="Times New Roman" w:hAnsi="Times New Roman"/>
                <w:szCs w:val="20"/>
              </w:rPr>
            </w:pPr>
          </w:p>
        </w:tc>
        <w:tc>
          <w:tcPr>
            <w:tcW w:w="12118" w:type="dxa"/>
          </w:tcPr>
          <w:p w14:paraId="313192D4" w14:textId="77777777" w:rsidR="00012C33" w:rsidRPr="005A68D1" w:rsidRDefault="00012C33" w:rsidP="00533476">
            <w:pPr>
              <w:rPr>
                <w:rFonts w:ascii="Times New Roman" w:eastAsiaTheme="minorEastAsia" w:hAnsi="Times New Roman"/>
                <w:szCs w:val="20"/>
                <w:lang w:eastAsia="zh-CN"/>
              </w:rPr>
            </w:pPr>
          </w:p>
        </w:tc>
      </w:tr>
    </w:tbl>
    <w:p w14:paraId="47CFF8D7" w14:textId="1A511739" w:rsidR="007322F8" w:rsidRDefault="007322F8" w:rsidP="007322F8">
      <w:pPr>
        <w:rPr>
          <w:rFonts w:eastAsiaTheme="minorEastAsia"/>
          <w:lang w:val="en-US" w:eastAsia="zh-CN"/>
        </w:rPr>
      </w:pPr>
    </w:p>
    <w:p w14:paraId="16597299" w14:textId="77777777" w:rsidR="00F93B7B" w:rsidRDefault="00F93B7B" w:rsidP="007322F8">
      <w:pPr>
        <w:rPr>
          <w:rFonts w:eastAsiaTheme="minorEastAsia"/>
          <w:lang w:val="en-US" w:eastAsia="zh-CN"/>
        </w:rPr>
        <w:sectPr w:rsidR="00F93B7B" w:rsidSect="008E1F62">
          <w:pgSz w:w="16834" w:h="11909" w:orient="landscape" w:code="9"/>
          <w:pgMar w:top="1134" w:right="1134" w:bottom="1134" w:left="1134" w:header="720" w:footer="720" w:gutter="0"/>
          <w:cols w:space="720"/>
          <w:docGrid w:linePitch="272"/>
        </w:sectPr>
      </w:pPr>
    </w:p>
    <w:p w14:paraId="63305FDE" w14:textId="715FC909" w:rsidR="007322F8" w:rsidRDefault="007322F8" w:rsidP="007322F8">
      <w:pPr>
        <w:rPr>
          <w:rFonts w:eastAsiaTheme="minorEastAsia"/>
          <w:lang w:val="en-US" w:eastAsia="zh-CN"/>
        </w:rPr>
      </w:pPr>
    </w:p>
    <w:p w14:paraId="56C197A4" w14:textId="14FAAE8A" w:rsidR="00DD6C83" w:rsidRDefault="00F97208" w:rsidP="00C14B40">
      <w:pPr>
        <w:pStyle w:val="3"/>
        <w:rPr>
          <w:rFonts w:eastAsiaTheme="minorEastAsia"/>
          <w:lang w:eastAsia="zh-CN"/>
        </w:rPr>
      </w:pPr>
      <w:bookmarkStart w:id="140" w:name="_Ref163402612"/>
      <w:r>
        <w:rPr>
          <w:rFonts w:eastAsiaTheme="minorEastAsia"/>
          <w:lang w:eastAsia="zh-CN"/>
        </w:rPr>
        <w:t>T</w:t>
      </w:r>
      <w:r>
        <w:rPr>
          <w:rFonts w:eastAsiaTheme="minorEastAsia" w:hint="eastAsia"/>
          <w:lang w:eastAsia="zh-CN"/>
        </w:rPr>
        <w:t xml:space="preserve">opology </w:t>
      </w:r>
      <w:r w:rsidR="00CE3ECF">
        <w:rPr>
          <w:rFonts w:eastAsiaTheme="minorEastAsia" w:hint="eastAsia"/>
          <w:lang w:eastAsia="zh-CN"/>
        </w:rPr>
        <w:t>and distributions</w:t>
      </w:r>
      <w:r w:rsidR="00BE0E66">
        <w:rPr>
          <w:rFonts w:eastAsiaTheme="minorEastAsia" w:hint="eastAsia"/>
          <w:lang w:eastAsia="zh-CN"/>
        </w:rPr>
        <w:t xml:space="preserve"> assumptions</w:t>
      </w:r>
      <w:bookmarkEnd w:id="140"/>
    </w:p>
    <w:p w14:paraId="143C4E32" w14:textId="77777777" w:rsidR="00F721F7" w:rsidRDefault="00F721F7" w:rsidP="00F721F7">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1292"/>
        <w:gridCol w:w="8790"/>
      </w:tblGrid>
      <w:tr w:rsidR="00953B81" w:rsidRPr="00A223DC" w14:paraId="3542A53B" w14:textId="77777777" w:rsidTr="007025F8">
        <w:tc>
          <w:tcPr>
            <w:tcW w:w="2336" w:type="dxa"/>
          </w:tcPr>
          <w:p w14:paraId="61DCEA2B" w14:textId="77777777" w:rsidR="00953B81" w:rsidRPr="002C36FB" w:rsidRDefault="00953B81" w:rsidP="007025F8">
            <w:pPr>
              <w:rPr>
                <w:rFonts w:ascii="Times New Roman" w:eastAsiaTheme="minorEastAsia" w:hAnsi="Times New Roman"/>
                <w:b/>
                <w:bCs/>
                <w:lang w:eastAsia="zh-CN"/>
              </w:rPr>
            </w:pPr>
            <w:r>
              <w:rPr>
                <w:rFonts w:ascii="Times New Roman" w:eastAsiaTheme="minorEastAsia" w:hAnsi="Times New Roman" w:hint="eastAsia"/>
                <w:b/>
                <w:bCs/>
                <w:lang w:eastAsia="zh-CN"/>
              </w:rPr>
              <w:t>CATT</w:t>
            </w:r>
          </w:p>
        </w:tc>
        <w:tc>
          <w:tcPr>
            <w:tcW w:w="7626" w:type="dxa"/>
          </w:tcPr>
          <w:p w14:paraId="73105F5D" w14:textId="77777777" w:rsidR="00953B81" w:rsidRPr="00504B38" w:rsidRDefault="00953B81" w:rsidP="007025F8">
            <w:pPr>
              <w:pStyle w:val="af2"/>
              <w:keepNext/>
              <w:spacing w:afterLines="50"/>
              <w:jc w:val="center"/>
              <w:rPr>
                <w:b w:val="0"/>
              </w:rPr>
            </w:pPr>
            <w:bookmarkStart w:id="141" w:name="_Ref163049615"/>
            <w:r w:rsidRPr="00504B38">
              <w:rPr>
                <w:b w:val="0"/>
              </w:rPr>
              <w:t xml:space="preserve">Table </w:t>
            </w:r>
            <w:r w:rsidRPr="00504B38">
              <w:rPr>
                <w:b w:val="0"/>
              </w:rPr>
              <w:fldChar w:fldCharType="begin"/>
            </w:r>
            <w:r w:rsidRPr="00504B38">
              <w:rPr>
                <w:b w:val="0"/>
              </w:rPr>
              <w:instrText xml:space="preserve"> SEQ Table \* ARABIC </w:instrText>
            </w:r>
            <w:r w:rsidRPr="00504B38">
              <w:rPr>
                <w:b w:val="0"/>
              </w:rPr>
              <w:fldChar w:fldCharType="separate"/>
            </w:r>
            <w:r w:rsidRPr="00504B38">
              <w:rPr>
                <w:b w:val="0"/>
                <w:noProof/>
              </w:rPr>
              <w:t>7</w:t>
            </w:r>
            <w:r w:rsidRPr="00504B38">
              <w:rPr>
                <w:b w:val="0"/>
              </w:rPr>
              <w:fldChar w:fldCharType="end"/>
            </w:r>
            <w:bookmarkEnd w:id="141"/>
            <w:r w:rsidRPr="00504B38">
              <w:rPr>
                <w:b w:val="0"/>
              </w:rPr>
              <w:t>: Evaluation assumptions of system and radio channel</w:t>
            </w:r>
          </w:p>
          <w:tbl>
            <w:tblPr>
              <w:tblW w:w="7850" w:type="dxa"/>
              <w:jc w:val="center"/>
              <w:tblCellMar>
                <w:left w:w="57" w:type="dxa"/>
                <w:right w:w="0" w:type="dxa"/>
              </w:tblCellMar>
              <w:tblLook w:val="04A0" w:firstRow="1" w:lastRow="0" w:firstColumn="1" w:lastColumn="0" w:noHBand="0" w:noVBand="1"/>
            </w:tblPr>
            <w:tblGrid>
              <w:gridCol w:w="2444"/>
              <w:gridCol w:w="2758"/>
              <w:gridCol w:w="2648"/>
            </w:tblGrid>
            <w:tr w:rsidR="00953B81" w14:paraId="4686AF3D" w14:textId="77777777" w:rsidTr="007025F8">
              <w:trPr>
                <w:trHeight w:val="20"/>
                <w:jc w:val="center"/>
              </w:trPr>
              <w:tc>
                <w:tcPr>
                  <w:tcW w:w="2444"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vAlign w:val="center"/>
                </w:tcPr>
                <w:p w14:paraId="56277AA1" w14:textId="77777777" w:rsidR="00953B81" w:rsidRPr="00775CF8" w:rsidRDefault="00953B81" w:rsidP="007025F8">
                  <w:pPr>
                    <w:jc w:val="center"/>
                    <w:rPr>
                      <w:b/>
                      <w:lang w:val="en-US" w:eastAsia="zh-CN"/>
                    </w:rPr>
                  </w:pPr>
                  <w:r w:rsidRPr="00775CF8">
                    <w:rPr>
                      <w:b/>
                      <w:lang w:val="en-US" w:eastAsia="zh-CN"/>
                    </w:rPr>
                    <w:t>Parameters</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85877" w14:textId="77777777" w:rsidR="00953B81" w:rsidRPr="00775CF8" w:rsidRDefault="00953B81" w:rsidP="007025F8">
                  <w:pPr>
                    <w:jc w:val="center"/>
                    <w:rPr>
                      <w:b/>
                      <w:lang w:val="en-US" w:eastAsia="zh-CN"/>
                    </w:rPr>
                  </w:pPr>
                  <w:r w:rsidRPr="00775CF8">
                    <w:rPr>
                      <w:b/>
                      <w:lang w:val="en-US" w:eastAsia="zh-CN"/>
                    </w:rPr>
                    <w:t>Assumptions</w:t>
                  </w:r>
                </w:p>
              </w:tc>
            </w:tr>
            <w:tr w:rsidR="00953B81" w14:paraId="02E7C9D8" w14:textId="77777777" w:rsidTr="007025F8">
              <w:trPr>
                <w:trHeight w:val="20"/>
                <w:jc w:val="center"/>
              </w:trPr>
              <w:tc>
                <w:tcPr>
                  <w:tcW w:w="2444" w:type="dxa"/>
                  <w:vMerge/>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7FD811D" w14:textId="77777777" w:rsidR="00953B81" w:rsidRPr="00775CF8" w:rsidRDefault="00953B81" w:rsidP="007025F8">
                  <w:pPr>
                    <w:jc w:val="center"/>
                    <w:rPr>
                      <w:b/>
                      <w:lang w:val="en-US" w:eastAsia="zh-CN"/>
                    </w:rPr>
                  </w:pP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134F1A18" w14:textId="77777777" w:rsidR="00953B81" w:rsidRPr="00775CF8" w:rsidRDefault="00953B81" w:rsidP="007025F8">
                  <w:pPr>
                    <w:jc w:val="center"/>
                    <w:rPr>
                      <w:b/>
                      <w:lang w:val="en-US" w:eastAsia="zh-CN"/>
                    </w:rPr>
                  </w:pPr>
                  <w:r w:rsidRPr="00775CF8">
                    <w:rPr>
                      <w:b/>
                      <w:lang w:val="en-US" w:eastAsia="zh-CN"/>
                    </w:rPr>
                    <w:t>Deployment scenario 1</w:t>
                  </w:r>
                </w:p>
                <w:p w14:paraId="5CA8B50D" w14:textId="77777777" w:rsidR="00953B81" w:rsidRPr="00775CF8" w:rsidRDefault="00953B81" w:rsidP="007025F8">
                  <w:pPr>
                    <w:jc w:val="center"/>
                    <w:rPr>
                      <w:b/>
                      <w:lang w:val="en-US" w:eastAsia="zh-CN"/>
                    </w:rPr>
                  </w:pPr>
                  <w:r w:rsidRPr="00775CF8">
                    <w:rPr>
                      <w:b/>
                      <w:lang w:val="en-US" w:eastAsia="zh-CN"/>
                    </w:rPr>
                    <w:t>with topology 1</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4F36A59D" w14:textId="77777777" w:rsidR="00953B81" w:rsidRPr="00775CF8" w:rsidRDefault="00953B81" w:rsidP="007025F8">
                  <w:pPr>
                    <w:jc w:val="center"/>
                    <w:rPr>
                      <w:b/>
                      <w:lang w:val="en-US" w:eastAsia="zh-CN"/>
                    </w:rPr>
                  </w:pPr>
                  <w:r w:rsidRPr="00775CF8">
                    <w:rPr>
                      <w:b/>
                      <w:lang w:val="en-US" w:eastAsia="zh-CN"/>
                    </w:rPr>
                    <w:t>Deployment scenario 2</w:t>
                  </w:r>
                </w:p>
                <w:p w14:paraId="7E7C5578" w14:textId="77777777" w:rsidR="00953B81" w:rsidRPr="00775CF8" w:rsidRDefault="00953B81" w:rsidP="007025F8">
                  <w:pPr>
                    <w:jc w:val="center"/>
                    <w:rPr>
                      <w:b/>
                      <w:lang w:val="en-US" w:eastAsia="zh-CN"/>
                    </w:rPr>
                  </w:pPr>
                  <w:r w:rsidRPr="00775CF8">
                    <w:rPr>
                      <w:b/>
                      <w:lang w:val="en-US" w:eastAsia="zh-CN"/>
                    </w:rPr>
                    <w:t>with topology 2</w:t>
                  </w:r>
                </w:p>
              </w:tc>
            </w:tr>
            <w:tr w:rsidR="00953B81" w14:paraId="660BE597"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3710A7" w14:textId="77777777" w:rsidR="00953B81" w:rsidRDefault="00953B81" w:rsidP="007025F8">
                  <w:pPr>
                    <w:rPr>
                      <w:lang w:val="en-US" w:eastAsia="zh-CN"/>
                    </w:rPr>
                  </w:pPr>
                  <w:r>
                    <w:rPr>
                      <w:lang w:val="en-US" w:eastAsia="zh-CN"/>
                    </w:rPr>
                    <w:t>D</w:t>
                  </w:r>
                  <w:r>
                    <w:rPr>
                      <w:rFonts w:hint="eastAsia"/>
                      <w:lang w:val="en-US" w:eastAsia="zh-CN"/>
                    </w:rPr>
                    <w:t>eployment modeling</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08869E75" w14:textId="77777777" w:rsidR="00953B81" w:rsidRDefault="00953B81" w:rsidP="007025F8">
                  <w:pPr>
                    <w:rPr>
                      <w:b/>
                      <w:sz w:val="22"/>
                      <w:lang w:val="en-US" w:eastAsia="zh-CN"/>
                    </w:rPr>
                  </w:pPr>
                  <w:proofErr w:type="spellStart"/>
                  <w:r>
                    <w:rPr>
                      <w:rFonts w:hint="eastAsia"/>
                      <w:lang w:val="en-US" w:eastAsia="zh-CN"/>
                    </w:rPr>
                    <w:t>InF</w:t>
                  </w:r>
                  <w:proofErr w:type="spellEnd"/>
                  <w:r>
                    <w:rPr>
                      <w:rFonts w:hint="eastAsia"/>
                      <w:lang w:val="en-US" w:eastAsia="zh-CN"/>
                    </w:rPr>
                    <w:t xml:space="preserve">-DH, </w:t>
                  </w:r>
                  <w:proofErr w:type="spellStart"/>
                  <w:r>
                    <w:rPr>
                      <w:rFonts w:hint="eastAsia"/>
                      <w:lang w:val="en-US" w:eastAsia="zh-CN"/>
                    </w:rPr>
                    <w:t>InF</w:t>
                  </w:r>
                  <w:proofErr w:type="spellEnd"/>
                  <w:r>
                    <w:rPr>
                      <w:rFonts w:hint="eastAsia"/>
                      <w:lang w:val="en-US" w:eastAsia="zh-CN"/>
                    </w:rPr>
                    <w:t>-SH</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2F799312" w14:textId="77777777" w:rsidR="00953B81" w:rsidRDefault="00953B81" w:rsidP="007025F8">
                  <w:pPr>
                    <w:rPr>
                      <w:b/>
                      <w:sz w:val="22"/>
                      <w:lang w:val="en-US" w:eastAsia="zh-CN"/>
                    </w:rPr>
                  </w:pPr>
                  <w:proofErr w:type="spellStart"/>
                  <w:r>
                    <w:rPr>
                      <w:rFonts w:hint="eastAsia"/>
                      <w:lang w:val="en-US" w:eastAsia="zh-CN"/>
                    </w:rPr>
                    <w:t>InF</w:t>
                  </w:r>
                  <w:proofErr w:type="spellEnd"/>
                  <w:r>
                    <w:rPr>
                      <w:rFonts w:hint="eastAsia"/>
                      <w:lang w:val="en-US" w:eastAsia="zh-CN"/>
                    </w:rPr>
                    <w:t>-DL</w:t>
                  </w:r>
                </w:p>
              </w:tc>
            </w:tr>
            <w:tr w:rsidR="00953B81" w14:paraId="300A1BF1"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173B9B4" w14:textId="77777777" w:rsidR="00953B81" w:rsidRDefault="00953B81" w:rsidP="007025F8">
                  <w:pPr>
                    <w:rPr>
                      <w:b/>
                      <w:sz w:val="22"/>
                      <w:lang w:val="en-US" w:eastAsia="zh-CN"/>
                    </w:rPr>
                  </w:pPr>
                  <w:proofErr w:type="spellStart"/>
                  <w:r>
                    <w:rPr>
                      <w:rFonts w:hint="eastAsia"/>
                      <w:lang w:val="en-US" w:eastAsia="zh-CN"/>
                    </w:rPr>
                    <w:t>gNB</w:t>
                  </w:r>
                  <w:proofErr w:type="spellEnd"/>
                  <w:r>
                    <w:rPr>
                      <w:rFonts w:hint="eastAsia"/>
                      <w:lang w:val="en-US" w:eastAsia="zh-CN"/>
                    </w:rPr>
                    <w:t xml:space="preserve"> configuration</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7FA82526" w14:textId="77777777" w:rsidR="00953B81" w:rsidRDefault="00953B81" w:rsidP="007025F8">
                  <w:pPr>
                    <w:rPr>
                      <w:b/>
                      <w:sz w:val="22"/>
                      <w:lang w:val="en-US" w:eastAsia="zh-CN"/>
                    </w:rPr>
                  </w:pPr>
                  <w:r>
                    <w:rPr>
                      <w:rFonts w:hint="eastAsia"/>
                      <w:lang w:val="en-US" w:eastAsia="zh-CN"/>
                    </w:rPr>
                    <w:t>8 m</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70A61F42" w14:textId="77777777" w:rsidR="00953B81" w:rsidRPr="00775CF8" w:rsidRDefault="00953B81" w:rsidP="007025F8">
                  <w:pPr>
                    <w:rPr>
                      <w:rFonts w:eastAsiaTheme="minorEastAsia"/>
                      <w:b/>
                      <w:sz w:val="22"/>
                      <w:lang w:val="en-US" w:eastAsia="zh-CN"/>
                    </w:rPr>
                  </w:pPr>
                  <w:r>
                    <w:rPr>
                      <w:rFonts w:hint="eastAsia"/>
                      <w:lang w:val="en-US" w:eastAsia="zh-CN"/>
                    </w:rPr>
                    <w:t xml:space="preserve">1.5m for </w:t>
                  </w:r>
                  <w:proofErr w:type="spellStart"/>
                  <w:r>
                    <w:rPr>
                      <w:rFonts w:hint="eastAsia"/>
                      <w:lang w:val="en-US" w:eastAsia="zh-CN"/>
                    </w:rPr>
                    <w:t>InF</w:t>
                  </w:r>
                  <w:proofErr w:type="spellEnd"/>
                  <w:r>
                    <w:rPr>
                      <w:rFonts w:hint="eastAsia"/>
                      <w:lang w:val="en-US" w:eastAsia="zh-CN"/>
                    </w:rPr>
                    <w:t>-DL</w:t>
                  </w:r>
                </w:p>
              </w:tc>
            </w:tr>
            <w:tr w:rsidR="00953B81" w14:paraId="27755AF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DEB4DC" w14:textId="77777777" w:rsidR="00953B81" w:rsidRDefault="00953B81" w:rsidP="007025F8">
                  <w:pPr>
                    <w:jc w:val="both"/>
                    <w:rPr>
                      <w:lang w:val="en-US" w:eastAsia="zh-CN"/>
                    </w:rPr>
                  </w:pPr>
                  <w:r>
                    <w:rPr>
                      <w:rFonts w:hint="eastAsia"/>
                      <w:lang w:val="en-US" w:eastAsia="zh-CN"/>
                    </w:rPr>
                    <w:t>UE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0CD1A44" w14:textId="77777777" w:rsidR="00953B81" w:rsidRDefault="00953B81" w:rsidP="007025F8">
                  <w:pPr>
                    <w:rPr>
                      <w:b/>
                      <w:sz w:val="22"/>
                      <w:lang w:val="en-US" w:eastAsia="zh-CN"/>
                    </w:rPr>
                  </w:pPr>
                  <w:r>
                    <w:rPr>
                      <w:lang w:val="en-US" w:eastAsia="zh-CN"/>
                    </w:rPr>
                    <w:t>2D distribution</w:t>
                  </w:r>
                  <w:r>
                    <w:rPr>
                      <w:rFonts w:hint="eastAsia"/>
                      <w:lang w:val="en-US" w:eastAsia="zh-CN"/>
                    </w:rPr>
                    <w:t>,</w:t>
                  </w:r>
                  <w:r>
                    <w:rPr>
                      <w:rFonts w:eastAsiaTheme="minorEastAsia" w:hint="eastAsia"/>
                      <w:lang w:val="en-US" w:eastAsia="zh-CN"/>
                    </w:rPr>
                    <w:t xml:space="preserve"> </w:t>
                  </w:r>
                  <w:r>
                    <w:rPr>
                      <w:rFonts w:hint="eastAsia"/>
                      <w:lang w:val="en-US" w:eastAsia="zh-CN"/>
                    </w:rPr>
                    <w:t>uniform dropping for indoor</w:t>
                  </w:r>
                </w:p>
              </w:tc>
            </w:tr>
            <w:tr w:rsidR="00953B81" w14:paraId="49C9E77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C2FEC1B" w14:textId="77777777" w:rsidR="00953B81" w:rsidRDefault="00953B81" w:rsidP="007025F8">
                  <w:pPr>
                    <w:jc w:val="both"/>
                    <w:rPr>
                      <w:b/>
                      <w:sz w:val="22"/>
                      <w:lang w:val="en-US" w:eastAsia="zh-CN"/>
                    </w:rPr>
                  </w:pPr>
                  <w:r>
                    <w:rPr>
                      <w:rFonts w:hint="eastAsia"/>
                      <w:lang w:val="en-US" w:eastAsia="zh-CN"/>
                    </w:rPr>
                    <w:t>A-IoT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581A5FF" w14:textId="77777777" w:rsidR="00953B81" w:rsidRDefault="00953B81" w:rsidP="007025F8">
                  <w:pPr>
                    <w:rPr>
                      <w:b/>
                      <w:sz w:val="22"/>
                      <w:lang w:val="en-US" w:eastAsia="zh-CN"/>
                    </w:rPr>
                  </w:pPr>
                  <w:r>
                    <w:rPr>
                      <w:lang w:val="en-US" w:eastAsia="zh-CN"/>
                    </w:rPr>
                    <w:t>2D distribution</w:t>
                  </w:r>
                  <w:r>
                    <w:rPr>
                      <w:rFonts w:hint="eastAsia"/>
                      <w:lang w:val="en-US" w:eastAsia="zh-CN"/>
                    </w:rPr>
                    <w:t xml:space="preserve">, </w:t>
                  </w:r>
                  <w:r w:rsidRPr="002B6E47">
                    <w:rPr>
                      <w:lang w:val="en-US" w:eastAsia="zh-CN"/>
                    </w:rPr>
                    <w:t>uniform droppin</w:t>
                  </w:r>
                  <w:r>
                    <w:rPr>
                      <w:rFonts w:hint="eastAsia"/>
                      <w:lang w:val="en-US" w:eastAsia="zh-CN"/>
                    </w:rPr>
                    <w:t>g for indoor</w:t>
                  </w:r>
                </w:p>
              </w:tc>
            </w:tr>
            <w:tr w:rsidR="00953B81" w14:paraId="0F63DCA0"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C203DE" w14:textId="77777777" w:rsidR="00953B81" w:rsidRPr="00775CF8" w:rsidRDefault="00953B81" w:rsidP="007025F8">
                  <w:pPr>
                    <w:jc w:val="both"/>
                    <w:rPr>
                      <w:lang w:val="en-US" w:eastAsia="zh-CN"/>
                    </w:rPr>
                  </w:pPr>
                  <w:r>
                    <w:rPr>
                      <w:rFonts w:hint="eastAsia"/>
                      <w:lang w:val="en-US" w:eastAsia="zh-CN"/>
                    </w:rPr>
                    <w:t>Carrier frequenc</w:t>
                  </w:r>
                  <w:r>
                    <w:rPr>
                      <w:lang w:val="en-US" w:eastAsia="zh-CN"/>
                    </w:rPr>
                    <w: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B1B3F9A" w14:textId="77777777" w:rsidR="00953B81" w:rsidRDefault="00953B81" w:rsidP="007025F8">
                  <w:pPr>
                    <w:rPr>
                      <w:b/>
                      <w:sz w:val="22"/>
                      <w:lang w:val="en-US" w:eastAsia="zh-CN"/>
                    </w:rPr>
                  </w:pPr>
                  <w:r>
                    <w:rPr>
                      <w:rFonts w:hint="eastAsia"/>
                      <w:lang w:val="en-US" w:eastAsia="zh-CN"/>
                    </w:rPr>
                    <w:t>900 MHz</w:t>
                  </w:r>
                </w:p>
              </w:tc>
            </w:tr>
            <w:tr w:rsidR="00953B81" w14:paraId="17484175"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13AC56" w14:textId="77777777" w:rsidR="00953B81" w:rsidRPr="00775CF8" w:rsidRDefault="00953B81" w:rsidP="007025F8">
                  <w:pPr>
                    <w:jc w:val="both"/>
                    <w:rPr>
                      <w:lang w:val="en-US" w:eastAsia="zh-CN"/>
                    </w:rPr>
                  </w:pPr>
                  <w:r>
                    <w:rPr>
                      <w:lang w:val="en-US" w:eastAsia="zh-CN"/>
                    </w:rPr>
                    <w:t>Pathloss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71A49" w14:textId="77777777" w:rsidR="00953B81" w:rsidRDefault="00953B81" w:rsidP="007025F8">
                  <w:pPr>
                    <w:rPr>
                      <w:b/>
                      <w:sz w:val="22"/>
                      <w:lang w:val="en-US" w:eastAsia="zh-CN"/>
                    </w:rPr>
                  </w:pPr>
                  <w:r>
                    <w:rPr>
                      <w:rFonts w:hint="eastAsia"/>
                      <w:lang w:val="en-US" w:eastAsia="zh-CN"/>
                    </w:rPr>
                    <w:t>LOS and NLOS</w:t>
                  </w:r>
                </w:p>
              </w:tc>
            </w:tr>
            <w:tr w:rsidR="00953B81" w14:paraId="4ECFCEE6"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A03DE4D" w14:textId="77777777" w:rsidR="00953B81" w:rsidRPr="00775CF8" w:rsidRDefault="00953B81" w:rsidP="007025F8">
                  <w:pPr>
                    <w:jc w:val="both"/>
                    <w:rPr>
                      <w:lang w:val="en-US" w:eastAsia="zh-CN"/>
                    </w:rPr>
                  </w:pPr>
                  <w:r>
                    <w:rPr>
                      <w:lang w:val="en-US" w:eastAsia="zh-CN"/>
                    </w:rPr>
                    <w:t>Channel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73FDAD" w14:textId="77777777" w:rsidR="00953B81" w:rsidRDefault="00953B81" w:rsidP="007025F8">
                  <w:pPr>
                    <w:rPr>
                      <w:b/>
                      <w:sz w:val="22"/>
                      <w:lang w:val="en-US" w:eastAsia="zh-CN"/>
                    </w:rPr>
                  </w:pPr>
                  <w:r>
                    <w:rPr>
                      <w:lang w:val="en-US" w:eastAsia="zh-CN"/>
                    </w:rPr>
                    <w:t>TDL-D/E for LOS, TDL-A/C for NLOS</w:t>
                  </w:r>
                </w:p>
                <w:p w14:paraId="29D79730" w14:textId="77777777" w:rsidR="00953B81" w:rsidRDefault="00953B81" w:rsidP="007025F8">
                  <w:pPr>
                    <w:rPr>
                      <w:b/>
                      <w:sz w:val="22"/>
                      <w:lang w:val="en-US" w:eastAsia="zh-CN"/>
                    </w:rPr>
                  </w:pPr>
                  <w:r>
                    <w:rPr>
                      <w:rFonts w:hint="eastAsia"/>
                      <w:lang w:val="en-US" w:eastAsia="zh-CN"/>
                    </w:rPr>
                    <w:t xml:space="preserve">Delay spread = </w:t>
                  </w:r>
                  <w:r>
                    <w:rPr>
                      <w:rFonts w:eastAsiaTheme="minorEastAsia" w:hint="eastAsia"/>
                      <w:lang w:val="en-US" w:eastAsia="zh-CN"/>
                    </w:rPr>
                    <w:t xml:space="preserve">10ns, </w:t>
                  </w:r>
                  <w:r>
                    <w:rPr>
                      <w:rFonts w:hint="eastAsia"/>
                      <w:lang w:val="en-US" w:eastAsia="zh-CN"/>
                    </w:rPr>
                    <w:t>30ns</w:t>
                  </w:r>
                </w:p>
              </w:tc>
            </w:tr>
            <w:tr w:rsidR="00953B81" w14:paraId="67A773B9"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412BD1" w14:textId="77777777" w:rsidR="00953B81" w:rsidRPr="00775CF8" w:rsidRDefault="00953B81" w:rsidP="007025F8">
                  <w:pPr>
                    <w:jc w:val="both"/>
                    <w:rPr>
                      <w:lang w:val="en-US" w:eastAsia="zh-CN"/>
                    </w:rPr>
                  </w:pPr>
                  <w:r>
                    <w:rPr>
                      <w:lang w:val="en-US" w:eastAsia="zh-CN"/>
                    </w:rPr>
                    <w:t xml:space="preserve">Frequency </w:t>
                  </w:r>
                  <w:r>
                    <w:rPr>
                      <w:rFonts w:hint="eastAsia"/>
                      <w:lang w:val="en-US" w:eastAsia="zh-CN"/>
                    </w:rPr>
                    <w:t>s</w:t>
                  </w:r>
                  <w:r>
                    <w:rPr>
                      <w:lang w:val="en-US" w:eastAsia="zh-CN"/>
                    </w:rPr>
                    <w:t>tability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3AB7BD" w14:textId="77777777" w:rsidR="00953B81" w:rsidRDefault="00953B81" w:rsidP="007025F8">
                  <w:pPr>
                    <w:rPr>
                      <w:b/>
                      <w:sz w:val="22"/>
                      <w:lang w:val="en-US" w:eastAsia="zh-CN"/>
                    </w:rPr>
                  </w:pPr>
                  <w:r>
                    <w:rPr>
                      <w:lang w:val="en-US" w:eastAsia="zh-CN"/>
                    </w:rPr>
                    <w:t>10</w:t>
                  </w:r>
                  <w:r w:rsidRPr="0091278F">
                    <w:rPr>
                      <w:vertAlign w:val="superscript"/>
                      <w:lang w:val="en-US" w:eastAsia="zh-CN"/>
                    </w:rPr>
                    <w:t>4</w:t>
                  </w:r>
                  <w:r w:rsidRPr="00775CF8">
                    <w:rPr>
                      <w:lang w:val="en-US" w:eastAsia="zh-CN"/>
                    </w:rPr>
                    <w:t xml:space="preserve"> </w:t>
                  </w:r>
                  <w:r>
                    <w:rPr>
                      <w:rFonts w:hint="eastAsia"/>
                      <w:lang w:val="en-US" w:eastAsia="zh-CN"/>
                    </w:rPr>
                    <w:t>~</w:t>
                  </w:r>
                  <w:r>
                    <w:rPr>
                      <w:lang w:val="en-US" w:eastAsia="zh-CN"/>
                    </w:rPr>
                    <w:t xml:space="preserve"> 10</w:t>
                  </w:r>
                  <w:r w:rsidRPr="0091278F">
                    <w:rPr>
                      <w:vertAlign w:val="superscript"/>
                      <w:lang w:val="en-US" w:eastAsia="zh-CN"/>
                    </w:rPr>
                    <w:t>5</w:t>
                  </w:r>
                  <w:r>
                    <w:rPr>
                      <w:lang w:val="en-US" w:eastAsia="zh-CN"/>
                    </w:rPr>
                    <w:t xml:space="preserve"> </w:t>
                  </w:r>
                  <w:r>
                    <w:rPr>
                      <w:rFonts w:hint="eastAsia"/>
                      <w:lang w:val="en-US" w:eastAsia="zh-CN"/>
                    </w:rPr>
                    <w:t>ppm</w:t>
                  </w:r>
                </w:p>
              </w:tc>
            </w:tr>
          </w:tbl>
          <w:p w14:paraId="1E0F648A" w14:textId="77777777" w:rsidR="00953B81" w:rsidRDefault="00953B81" w:rsidP="007025F8">
            <w:pPr>
              <w:spacing w:before="180" w:afterLines="50" w:after="120"/>
              <w:jc w:val="both"/>
              <w:rPr>
                <w:rFonts w:eastAsiaTheme="minorEastAsia"/>
                <w:b/>
                <w:lang w:eastAsia="zh-CN"/>
              </w:rPr>
            </w:pPr>
            <w:r>
              <w:rPr>
                <w:rFonts w:eastAsiaTheme="minorEastAsia" w:hint="eastAsia"/>
                <w:b/>
                <w:lang w:val="en-US" w:eastAsia="zh-CN"/>
              </w:rPr>
              <w:t xml:space="preserve">Proposal 11: </w:t>
            </w:r>
            <w:proofErr w:type="spellStart"/>
            <w:r>
              <w:rPr>
                <w:rFonts w:eastAsiaTheme="minorEastAsia" w:hint="eastAsia"/>
                <w:b/>
                <w:lang w:val="en-US" w:eastAsia="zh-CN"/>
              </w:rPr>
              <w:t>InF</w:t>
            </w:r>
            <w:proofErr w:type="spellEnd"/>
            <w:r>
              <w:rPr>
                <w:rFonts w:eastAsiaTheme="minorEastAsia" w:hint="eastAsia"/>
                <w:b/>
                <w:lang w:val="en-US" w:eastAsia="zh-CN"/>
              </w:rPr>
              <w:t>-SH model defined in TR 38.901 should also be used in the coverage evaluation for A-IoT</w:t>
            </w:r>
            <w:r>
              <w:rPr>
                <w:rFonts w:eastAsiaTheme="minorEastAsia" w:hint="eastAsia"/>
                <w:b/>
                <w:lang w:eastAsia="zh-CN"/>
              </w:rPr>
              <w:t>.</w:t>
            </w:r>
          </w:p>
          <w:p w14:paraId="4F90CC50" w14:textId="77777777" w:rsidR="00953B81" w:rsidRDefault="00953B81" w:rsidP="007025F8">
            <w:pPr>
              <w:spacing w:afterLines="50" w:after="120"/>
              <w:jc w:val="both"/>
              <w:rPr>
                <w:rFonts w:eastAsiaTheme="minorEastAsia"/>
                <w:b/>
                <w:lang w:eastAsia="zh-CN"/>
              </w:rPr>
            </w:pPr>
            <w:r>
              <w:rPr>
                <w:rFonts w:eastAsiaTheme="minorEastAsia" w:hint="eastAsia"/>
                <w:b/>
                <w:lang w:val="en-US" w:eastAsia="zh-CN"/>
              </w:rPr>
              <w:t>Proposal 12: Delay spread of 10ns or 30ns can be used in LLS.</w:t>
            </w:r>
          </w:p>
          <w:p w14:paraId="00FAEC2A" w14:textId="77777777" w:rsidR="00953B81" w:rsidRPr="002C36FB" w:rsidRDefault="00953B81" w:rsidP="007025F8">
            <w:pPr>
              <w:jc w:val="center"/>
              <w:rPr>
                <w:rFonts w:ascii="Times New Roman" w:hAnsi="Times New Roman"/>
                <w:b/>
                <w:bCs/>
              </w:rPr>
            </w:pPr>
          </w:p>
        </w:tc>
      </w:tr>
      <w:tr w:rsidR="00953B81" w:rsidRPr="00A223DC" w14:paraId="0A7D1331" w14:textId="77777777" w:rsidTr="007025F8">
        <w:tc>
          <w:tcPr>
            <w:tcW w:w="2336" w:type="dxa"/>
          </w:tcPr>
          <w:p w14:paraId="58C99516" w14:textId="5262BE14" w:rsidR="00953B81" w:rsidRPr="00953B81" w:rsidRDefault="00953B81" w:rsidP="007025F8">
            <w:pPr>
              <w:rPr>
                <w:rFonts w:ascii="Times New Roman" w:eastAsiaTheme="minorEastAsia" w:hAnsi="Times New Roman"/>
                <w:b/>
                <w:bCs/>
                <w:sz w:val="22"/>
                <w:lang w:eastAsia="zh-CN"/>
              </w:rPr>
            </w:pPr>
            <w:r w:rsidRPr="00953B81">
              <w:rPr>
                <w:rFonts w:ascii="Times New Roman" w:eastAsiaTheme="minorEastAsia" w:hAnsi="Times New Roman" w:hint="eastAsia"/>
                <w:b/>
                <w:bCs/>
                <w:sz w:val="22"/>
                <w:lang w:eastAsia="zh-CN"/>
              </w:rPr>
              <w:t>CMCC</w:t>
            </w:r>
          </w:p>
        </w:tc>
        <w:tc>
          <w:tcPr>
            <w:tcW w:w="7626" w:type="dxa"/>
          </w:tcPr>
          <w:p w14:paraId="3122F6C9" w14:textId="77777777" w:rsidR="00953B81" w:rsidRDefault="00953B81" w:rsidP="00953B81">
            <w:pPr>
              <w:pStyle w:val="af4"/>
              <w:snapToGrid w:val="0"/>
              <w:spacing w:before="60" w:beforeAutospacing="0" w:after="180" w:afterAutospacing="0"/>
              <w:jc w:val="center"/>
            </w:pPr>
            <w:r>
              <w:rPr>
                <w:rFonts w:eastAsia="等线"/>
                <w:b/>
                <w:sz w:val="20"/>
                <w:szCs w:val="20"/>
                <w:lang w:bidi="ar"/>
              </w:rPr>
              <w:t>Table 2.</w:t>
            </w:r>
            <w:r>
              <w:rPr>
                <w:rFonts w:eastAsia="等线" w:hint="eastAsia"/>
                <w:b/>
                <w:sz w:val="20"/>
                <w:szCs w:val="20"/>
                <w:lang w:bidi="ar"/>
              </w:rPr>
              <w:t>2</w:t>
            </w:r>
            <w:r>
              <w:rPr>
                <w:rFonts w:eastAsia="等线"/>
                <w:b/>
                <w:sz w:val="20"/>
                <w:szCs w:val="20"/>
                <w:lang w:bidi="ar"/>
              </w:rPr>
              <w:t>-</w:t>
            </w:r>
            <w:r>
              <w:rPr>
                <w:rFonts w:eastAsia="等线" w:hint="eastAsia"/>
                <w:b/>
                <w:sz w:val="20"/>
                <w:szCs w:val="20"/>
                <w:lang w:bidi="ar"/>
              </w:rPr>
              <w:t>1</w:t>
            </w:r>
            <w:r>
              <w:rPr>
                <w:rFonts w:eastAsia="等线"/>
                <w:b/>
                <w:sz w:val="20"/>
                <w:szCs w:val="20"/>
                <w:lang w:bidi="ar"/>
              </w:rPr>
              <w:t xml:space="preserve">: Assumptions for the </w:t>
            </w:r>
            <w:r>
              <w:rPr>
                <w:rFonts w:eastAsia="等线" w:hint="eastAsia"/>
                <w:b/>
                <w:sz w:val="20"/>
                <w:szCs w:val="20"/>
                <w:lang w:bidi="ar"/>
              </w:rPr>
              <w:t>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746"/>
              <w:gridCol w:w="3323"/>
            </w:tblGrid>
            <w:tr w:rsidR="00953B81" w14:paraId="6CFA2957"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D9D9D9"/>
                </w:tcPr>
                <w:p w14:paraId="2562379E"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Parameter</w:t>
                  </w:r>
                </w:p>
              </w:tc>
              <w:tc>
                <w:tcPr>
                  <w:tcW w:w="2187" w:type="pct"/>
                  <w:tcBorders>
                    <w:top w:val="single" w:sz="4" w:space="0" w:color="auto"/>
                    <w:left w:val="single" w:sz="4" w:space="0" w:color="auto"/>
                    <w:bottom w:val="single" w:sz="4" w:space="0" w:color="auto"/>
                    <w:right w:val="single" w:sz="4" w:space="0" w:color="auto"/>
                  </w:tcBorders>
                  <w:shd w:val="clear" w:color="auto" w:fill="D9D9D9"/>
                </w:tcPr>
                <w:p w14:paraId="43FC5D86"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Values</w:t>
                  </w:r>
                  <w:r>
                    <w:rPr>
                      <w:rFonts w:eastAsia="等线" w:hint="eastAsia"/>
                      <w:b/>
                      <w:sz w:val="20"/>
                      <w:szCs w:val="20"/>
                      <w:lang w:bidi="ar"/>
                    </w:rPr>
                    <w:t xml:space="preserve"> for DIT1</w:t>
                  </w:r>
                </w:p>
              </w:tc>
              <w:tc>
                <w:tcPr>
                  <w:tcW w:w="1940" w:type="pct"/>
                  <w:tcBorders>
                    <w:top w:val="single" w:sz="4" w:space="0" w:color="auto"/>
                    <w:left w:val="single" w:sz="4" w:space="0" w:color="auto"/>
                    <w:bottom w:val="single" w:sz="4" w:space="0" w:color="auto"/>
                    <w:right w:val="single" w:sz="4" w:space="0" w:color="auto"/>
                  </w:tcBorders>
                  <w:shd w:val="clear" w:color="auto" w:fill="D9D9D9"/>
                </w:tcPr>
                <w:p w14:paraId="439CAF34" w14:textId="77777777" w:rsidR="00953B81" w:rsidRDefault="00953B81" w:rsidP="00953B81">
                  <w:pPr>
                    <w:pStyle w:val="af4"/>
                    <w:snapToGrid w:val="0"/>
                    <w:spacing w:beforeAutospacing="0" w:afterAutospacing="0"/>
                    <w:jc w:val="center"/>
                    <w:rPr>
                      <w:rFonts w:eastAsia="等线"/>
                      <w:b/>
                      <w:sz w:val="20"/>
                      <w:szCs w:val="20"/>
                      <w:lang w:bidi="ar"/>
                    </w:rPr>
                  </w:pPr>
                  <w:r>
                    <w:rPr>
                      <w:rFonts w:eastAsia="等线"/>
                      <w:b/>
                      <w:sz w:val="20"/>
                      <w:szCs w:val="20"/>
                      <w:lang w:bidi="ar"/>
                    </w:rPr>
                    <w:t>V</w:t>
                  </w:r>
                  <w:r>
                    <w:rPr>
                      <w:rFonts w:eastAsia="等线" w:hint="eastAsia"/>
                      <w:b/>
                      <w:sz w:val="20"/>
                      <w:szCs w:val="20"/>
                      <w:lang w:bidi="ar"/>
                    </w:rPr>
                    <w:t>alues for D2T2</w:t>
                  </w:r>
                </w:p>
              </w:tc>
            </w:tr>
            <w:tr w:rsidR="00953B81" w14:paraId="17EF537F"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410EB6F" w14:textId="77777777" w:rsidR="00953B81" w:rsidRDefault="00953B81" w:rsidP="00953B81">
                  <w:pPr>
                    <w:snapToGrid w:val="0"/>
                  </w:pPr>
                  <w:r>
                    <w:rPr>
                      <w:rFonts w:ascii="Times New Roman" w:eastAsia="宋体" w:hAnsi="Times New Roman"/>
                      <w:szCs w:val="20"/>
                      <w:lang w:bidi="ar"/>
                    </w:rPr>
                    <w:t>Scenario</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824F2D8" w14:textId="77777777" w:rsidR="00953B81" w:rsidRDefault="00953B81" w:rsidP="00953B81">
                  <w:pPr>
                    <w:snapToGrid w:val="0"/>
                  </w:pP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2C850310"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 xml:space="preserve">Alt 1: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-DL </w:t>
                  </w:r>
                </w:p>
                <w:p w14:paraId="05D3584E"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2: I</w:t>
                  </w:r>
                  <w:r>
                    <w:rPr>
                      <w:rFonts w:ascii="Times New Roman" w:eastAsia="宋体" w:hAnsi="Times New Roman" w:hint="eastAsia"/>
                      <w:szCs w:val="20"/>
                      <w:lang w:bidi="ar"/>
                    </w:rPr>
                    <w:t>ndoor-open office</w:t>
                  </w:r>
                </w:p>
              </w:tc>
            </w:tr>
            <w:tr w:rsidR="00953B81" w14:paraId="11DCAE7E"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362FA97" w14:textId="77777777" w:rsidR="00953B81" w:rsidRDefault="00953B81" w:rsidP="00953B81">
                  <w:pPr>
                    <w:snapToGrid w:val="0"/>
                  </w:pPr>
                  <w:r>
                    <w:rPr>
                      <w:rFonts w:ascii="Times New Roman" w:eastAsia="宋体" w:hAnsi="Times New Roman"/>
                      <w:szCs w:val="20"/>
                      <w:lang w:bidi="ar"/>
                    </w:rPr>
                    <w:t>Hall size</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17344953"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-SH: 300x150 m</w:t>
                  </w:r>
                </w:p>
                <w:p w14:paraId="4BEDC028"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-DH: 120x60 m</w:t>
                  </w:r>
                </w:p>
              </w:tc>
              <w:tc>
                <w:tcPr>
                  <w:tcW w:w="1940" w:type="pct"/>
                  <w:tcBorders>
                    <w:top w:val="single" w:sz="4" w:space="0" w:color="auto"/>
                    <w:left w:val="single" w:sz="4" w:space="0" w:color="auto"/>
                    <w:bottom w:val="single" w:sz="4" w:space="0" w:color="auto"/>
                    <w:right w:val="single" w:sz="4" w:space="0" w:color="auto"/>
                  </w:tcBorders>
                </w:tcPr>
                <w:p w14:paraId="7AF1918C"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InF-DL:300x150 m</w:t>
                  </w:r>
                </w:p>
                <w:p w14:paraId="2069B1F4"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IOO: 120x50 m</w:t>
                  </w:r>
                </w:p>
              </w:tc>
            </w:tr>
            <w:tr w:rsidR="00953B81" w14:paraId="7E1AC91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A1ECAE0" w14:textId="77777777" w:rsidR="00953B81" w:rsidRDefault="00953B81" w:rsidP="00953B81">
                  <w:pPr>
                    <w:snapToGrid w:val="0"/>
                  </w:pPr>
                  <w:r>
                    <w:rPr>
                      <w:rFonts w:ascii="Times New Roman" w:eastAsia="宋体" w:hAnsi="Times New Roman"/>
                      <w:szCs w:val="20"/>
                      <w:lang w:bidi="ar"/>
                    </w:rPr>
                    <w:t>Room height</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6A59C891" w14:textId="77777777" w:rsidR="00953B81" w:rsidRDefault="00953B81" w:rsidP="00953B81">
                  <w:pPr>
                    <w:snapToGrid w:val="0"/>
                  </w:pPr>
                  <w:r>
                    <w:rPr>
                      <w:rFonts w:ascii="Times New Roman" w:eastAsia="宋体" w:hAnsi="Times New Roman"/>
                      <w:szCs w:val="20"/>
                      <w:lang w:bidi="ar"/>
                    </w:rPr>
                    <w:t>10 m</w:t>
                  </w:r>
                </w:p>
              </w:tc>
              <w:tc>
                <w:tcPr>
                  <w:tcW w:w="1940" w:type="pct"/>
                  <w:tcBorders>
                    <w:top w:val="single" w:sz="4" w:space="0" w:color="auto"/>
                    <w:left w:val="single" w:sz="4" w:space="0" w:color="auto"/>
                    <w:bottom w:val="single" w:sz="4" w:space="0" w:color="auto"/>
                    <w:right w:val="single" w:sz="4" w:space="0" w:color="auto"/>
                  </w:tcBorders>
                  <w:vAlign w:val="center"/>
                </w:tcPr>
                <w:p w14:paraId="117050AC" w14:textId="77777777" w:rsidR="00953B81"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10m</w:t>
                  </w:r>
                </w:p>
                <w:p w14:paraId="1CD3A2D7" w14:textId="77777777" w:rsidR="00953B81" w:rsidRPr="000F2DDB"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3</w:t>
                  </w:r>
                  <w:proofErr w:type="gramStart"/>
                  <w:r w:rsidRPr="000F2DDB">
                    <w:rPr>
                      <w:rFonts w:ascii="Times New Roman" w:eastAsia="宋体" w:hAnsi="Times New Roman"/>
                      <w:szCs w:val="20"/>
                      <w:lang w:bidi="ar"/>
                    </w:rPr>
                    <w:t>m(</w:t>
                  </w:r>
                  <w:proofErr w:type="gramEnd"/>
                  <w:r w:rsidRPr="000F2DDB">
                    <w:rPr>
                      <w:rFonts w:ascii="Times New Roman" w:eastAsia="宋体" w:hAnsi="Times New Roman"/>
                      <w:szCs w:val="20"/>
                      <w:lang w:bidi="ar"/>
                    </w:rPr>
                    <w:t>IOO ceiling height)</w:t>
                  </w:r>
                  <w:r w:rsidRPr="000F2DDB">
                    <w:rPr>
                      <w:rFonts w:ascii="宋体" w:eastAsia="宋体" w:hAnsi="宋体" w:cs="宋体"/>
                      <w:sz w:val="24"/>
                    </w:rPr>
                    <w:t xml:space="preserve"> </w:t>
                  </w:r>
                </w:p>
              </w:tc>
            </w:tr>
            <w:tr w:rsidR="00953B81" w14:paraId="749C8493"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4A1D0B8" w14:textId="77777777" w:rsidR="00953B81" w:rsidRDefault="00953B81" w:rsidP="00953B81">
                  <w:pPr>
                    <w:snapToGrid w:val="0"/>
                  </w:pPr>
                  <w:r>
                    <w:rPr>
                      <w:rFonts w:ascii="Times New Roman" w:eastAsia="宋体" w:hAnsi="Times New Roman"/>
                      <w:szCs w:val="20"/>
                      <w:lang w:bidi="ar"/>
                    </w:rPr>
                    <w:t>Sectorization</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ED120CD" w14:textId="77777777" w:rsidR="00953B81" w:rsidRDefault="00953B81" w:rsidP="00953B81">
                  <w:pPr>
                    <w:snapToGrid w:val="0"/>
                  </w:pPr>
                  <w:r>
                    <w:rPr>
                      <w:rFonts w:ascii="Times New Roman" w:eastAsia="宋体" w:hAnsi="Times New Roman"/>
                      <w:szCs w:val="20"/>
                      <w:lang w:bidi="ar"/>
                    </w:rPr>
                    <w:t>None</w:t>
                  </w:r>
                </w:p>
              </w:tc>
              <w:tc>
                <w:tcPr>
                  <w:tcW w:w="1940" w:type="pct"/>
                  <w:tcBorders>
                    <w:top w:val="single" w:sz="4" w:space="0" w:color="auto"/>
                    <w:left w:val="single" w:sz="4" w:space="0" w:color="auto"/>
                    <w:bottom w:val="single" w:sz="4" w:space="0" w:color="auto"/>
                    <w:right w:val="single" w:sz="4" w:space="0" w:color="auto"/>
                  </w:tcBorders>
                </w:tcPr>
                <w:p w14:paraId="27E418E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hint="eastAsia"/>
                      <w:szCs w:val="20"/>
                      <w:lang w:bidi="ar"/>
                    </w:rPr>
                    <w:t>None</w:t>
                  </w:r>
                </w:p>
              </w:tc>
            </w:tr>
            <w:tr w:rsidR="00953B81" w14:paraId="601383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396E4C1" w14:textId="77777777" w:rsidR="00953B81" w:rsidRDefault="00953B81" w:rsidP="00953B81">
                  <w:pPr>
                    <w:snapToGrid w:val="0"/>
                  </w:pPr>
                  <w:r>
                    <w:rPr>
                      <w:rFonts w:ascii="Times New Roman" w:eastAsia="宋体" w:hAnsi="Times New Roman"/>
                      <w:szCs w:val="20"/>
                      <w:lang w:bidi="ar"/>
                    </w:rPr>
                    <w:t>BS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3ED28293"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2CE81FA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55F420E2"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7AB1E1A" w14:textId="77777777" w:rsidR="00953B81" w:rsidRDefault="00953B81" w:rsidP="00953B81">
                  <w:pPr>
                    <w:snapToGrid w:val="0"/>
                  </w:pPr>
                  <w:r>
                    <w:rPr>
                      <w:rFonts w:ascii="Times New Roman" w:eastAsia="宋体" w:hAnsi="Times New Roman"/>
                      <w:szCs w:val="20"/>
                      <w:lang w:bidi="ar"/>
                    </w:rPr>
                    <w:t>UT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2AAEAFC7"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0A9A2117"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7578509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19E5A6B" w14:textId="77777777" w:rsidR="00953B81" w:rsidRDefault="00953B81" w:rsidP="00953B81">
                  <w:pPr>
                    <w:snapToGrid w:val="0"/>
                  </w:pPr>
                  <w:r>
                    <w:rPr>
                      <w:rFonts w:ascii="Times New Roman" w:eastAsia="宋体" w:hAnsi="Times New Roman"/>
                      <w:szCs w:val="20"/>
                      <w:lang w:bidi="ar"/>
                    </w:rPr>
                    <w:lastRenderedPageBreak/>
                    <w:t>BS deployment</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2FF65F5" w14:textId="77777777" w:rsidR="00953B81" w:rsidRDefault="00953B81" w:rsidP="00953B81">
                  <w:pPr>
                    <w:snapToGrid w:val="0"/>
                    <w:spacing w:after="160" w:line="249" w:lineRule="auto"/>
                  </w:pPr>
                  <w:r>
                    <w:rPr>
                      <w:rFonts w:ascii="Times New Roman" w:eastAsia="等线" w:hAnsi="Times New Roman"/>
                      <w:szCs w:val="20"/>
                      <w:lang w:bidi="ar"/>
                    </w:rPr>
                    <w:t>18 BSs on a square lattice with spacing D, located D/2 from the walls.</w:t>
                  </w:r>
                </w:p>
                <w:p w14:paraId="1AF72C7E"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small hall (L=120m x W=60m): D=20m</w:t>
                  </w:r>
                </w:p>
                <w:p w14:paraId="17729201"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big hall (L=300m x W=150m): D=50m</w:t>
                  </w:r>
                </w:p>
                <w:p w14:paraId="2157EBA2" w14:textId="77777777" w:rsidR="00953B81" w:rsidRDefault="00953B81" w:rsidP="00953B81">
                  <w:pPr>
                    <w:snapToGrid w:val="0"/>
                  </w:pPr>
                  <w:r>
                    <w:rPr>
                      <w:noProof/>
                      <w:lang w:val="en-US" w:eastAsia="zh-CN"/>
                    </w:rPr>
                    <w:drawing>
                      <wp:inline distT="0" distB="0" distL="114300" distR="114300" wp14:anchorId="318F5222" wp14:editId="453020A1">
                        <wp:extent cx="2161790" cy="1141624"/>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8"/>
                                <a:stretch>
                                  <a:fillRect/>
                                </a:stretch>
                              </pic:blipFill>
                              <pic:spPr>
                                <a:xfrm>
                                  <a:off x="0" y="0"/>
                                  <a:ext cx="2170982" cy="1146478"/>
                                </a:xfrm>
                                <a:prstGeom prst="rect">
                                  <a:avLst/>
                                </a:prstGeom>
                              </pic:spPr>
                            </pic:pic>
                          </a:graphicData>
                        </a:graphic>
                      </wp:inline>
                    </w:drawing>
                  </w:r>
                </w:p>
                <w:p w14:paraId="44F77354" w14:textId="77777777" w:rsidR="00953B81" w:rsidRDefault="00953B81" w:rsidP="00953B81">
                  <w:pPr>
                    <w:snapToGrid w:val="0"/>
                  </w:pPr>
                  <w:r>
                    <w:rPr>
                      <w:rFonts w:ascii="Times New Roman" w:eastAsia="宋体" w:hAnsi="Times New Roman"/>
                      <w:szCs w:val="20"/>
                      <w:lang w:bidi="ar"/>
                    </w:rPr>
                    <w:t xml:space="preserve">BS-height = 8 m for </w:t>
                  </w:r>
                  <w:proofErr w:type="spellStart"/>
                  <w:r>
                    <w:rPr>
                      <w:rFonts w:ascii="Times New Roman" w:eastAsia="宋体" w:hAnsi="Times New Roman"/>
                      <w:szCs w:val="20"/>
                      <w:lang w:bidi="ar"/>
                    </w:rPr>
                    <w:t>for</w:t>
                  </w:r>
                  <w:proofErr w:type="spellEnd"/>
                  <w:r>
                    <w:rPr>
                      <w:rFonts w:ascii="Times New Roman" w:eastAsia="宋体" w:hAnsi="Times New Roman"/>
                      <w:szCs w:val="20"/>
                      <w:lang w:bidi="ar"/>
                    </w:rPr>
                    <w:t xml:space="preserve">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and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6410304F"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UE height = 1.5 m</w:t>
                  </w:r>
                </w:p>
                <w:p w14:paraId="5C1A3BE3" w14:textId="77777777" w:rsidR="00953B81" w:rsidRDefault="00953B81" w:rsidP="00BE18BC">
                  <w:pPr>
                    <w:pStyle w:val="af"/>
                    <w:numPr>
                      <w:ilvl w:val="0"/>
                      <w:numId w:val="47"/>
                    </w:numPr>
                    <w:snapToGrid w:val="0"/>
                    <w:ind w:firstLineChars="0"/>
                    <w:rPr>
                      <w:rFonts w:ascii="Times New Roman" w:eastAsia="等线" w:hAnsi="Times New Roman"/>
                      <w:szCs w:val="20"/>
                      <w:lang w:bidi="ar"/>
                    </w:rPr>
                  </w:pPr>
                  <w:r>
                    <w:rPr>
                      <w:rFonts w:ascii="Times New Roman" w:eastAsia="宋体" w:hAnsi="Times New Roman"/>
                      <w:szCs w:val="20"/>
                      <w:lang w:bidi="ar"/>
                    </w:rPr>
                    <w:t>FFS intermediate UE dropping</w:t>
                  </w:r>
                </w:p>
              </w:tc>
            </w:tr>
            <w:tr w:rsidR="00953B81" w14:paraId="482C31E4"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3B8F552" w14:textId="77777777" w:rsidR="00953B81" w:rsidRDefault="00953B81" w:rsidP="00953B81">
                  <w:pPr>
                    <w:snapToGrid w:val="0"/>
                  </w:pPr>
                  <w:r>
                    <w:rPr>
                      <w:rFonts w:ascii="Times New Roman" w:eastAsia="宋体" w:hAnsi="Times New Roman"/>
                      <w:szCs w:val="20"/>
                      <w:lang w:bidi="ar"/>
                    </w:rPr>
                    <w:t xml:space="preserve">device distribution </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9A80875" w14:textId="77777777" w:rsidR="00953B81" w:rsidRDefault="00953B81" w:rsidP="00953B81">
                  <w:pPr>
                    <w:snapToGrid w:val="0"/>
                    <w:rPr>
                      <w:rFonts w:ascii="Times New Roman" w:eastAsia="宋体" w:hAnsi="Times New Roman"/>
                      <w:szCs w:val="20"/>
                      <w:lang w:bidi="ar"/>
                    </w:rPr>
                  </w:pPr>
                  <w:proofErr w:type="spellStart"/>
                  <w:r>
                    <w:rPr>
                      <w:rFonts w:ascii="Times New Roman" w:eastAsia="宋体" w:hAnsi="Times New Roman"/>
                      <w:szCs w:val="20"/>
                      <w:lang w:bidi="ar"/>
                    </w:rPr>
                    <w:t>AIoT</w:t>
                  </w:r>
                  <w:proofErr w:type="spellEnd"/>
                  <w:r>
                    <w:rPr>
                      <w:rFonts w:ascii="Times New Roman" w:eastAsia="宋体" w:hAnsi="Times New Roman"/>
                      <w:szCs w:val="20"/>
                      <w:lang w:bidi="ar"/>
                    </w:rPr>
                    <w:t xml:space="preserve"> devices drop</w:t>
                  </w:r>
                </w:p>
                <w:p w14:paraId="0E5936CA"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Device Height= 1.5 m</w:t>
                  </w:r>
                </w:p>
                <w:p w14:paraId="0F97A566"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47B0EE81" w14:textId="77777777" w:rsidR="00953B81" w:rsidRDefault="00953B81" w:rsidP="00BE18BC">
                  <w:pPr>
                    <w:pStyle w:val="af"/>
                    <w:numPr>
                      <w:ilvl w:val="0"/>
                      <w:numId w:val="47"/>
                    </w:numPr>
                    <w:snapToGrid w:val="0"/>
                    <w:ind w:firstLineChars="0"/>
                  </w:pPr>
                  <w:r>
                    <w:rPr>
                      <w:rFonts w:ascii="Times New Roman" w:eastAsia="宋体" w:hAnsi="Times New Roman"/>
                      <w:szCs w:val="20"/>
                      <w:lang w:bidi="ar"/>
                    </w:rPr>
                    <w:t>Alt 2 (optional): Cluster-based distribution</w:t>
                  </w:r>
                </w:p>
              </w:tc>
              <w:tc>
                <w:tcPr>
                  <w:tcW w:w="1940" w:type="pct"/>
                  <w:tcBorders>
                    <w:top w:val="single" w:sz="4" w:space="0" w:color="auto"/>
                    <w:left w:val="single" w:sz="4" w:space="0" w:color="auto"/>
                    <w:bottom w:val="single" w:sz="4" w:space="0" w:color="auto"/>
                    <w:right w:val="single" w:sz="4" w:space="0" w:color="auto"/>
                  </w:tcBorders>
                </w:tcPr>
                <w:p w14:paraId="69BAAA65"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3927D53C"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2 (optional): Cluster-based distribution</w:t>
                  </w:r>
                </w:p>
              </w:tc>
            </w:tr>
            <w:tr w:rsidR="00953B81" w14:paraId="308C69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282E286" w14:textId="77777777" w:rsidR="00953B81" w:rsidRDefault="00953B81" w:rsidP="00953B81">
                  <w:pPr>
                    <w:snapToGrid w:val="0"/>
                  </w:pPr>
                  <w:r>
                    <w:rPr>
                      <w:rFonts w:ascii="Times New Roman" w:eastAsia="宋体" w:hAnsi="Times New Roman"/>
                      <w:szCs w:val="20"/>
                      <w:lang w:bidi="ar"/>
                    </w:rPr>
                    <w:t>Carrier frequency</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523921B2" w14:textId="77777777" w:rsidR="00953B81" w:rsidRDefault="00953B81" w:rsidP="00953B81">
                  <w:pPr>
                    <w:snapToGrid w:val="0"/>
                  </w:pPr>
                  <w:r>
                    <w:rPr>
                      <w:rFonts w:ascii="Times New Roman" w:eastAsia="宋体" w:hAnsi="Times New Roman"/>
                      <w:szCs w:val="20"/>
                      <w:lang w:bidi="ar"/>
                    </w:rPr>
                    <w:t>900MHz</w:t>
                  </w:r>
                </w:p>
              </w:tc>
              <w:tc>
                <w:tcPr>
                  <w:tcW w:w="1940" w:type="pct"/>
                  <w:tcBorders>
                    <w:top w:val="single" w:sz="4" w:space="0" w:color="auto"/>
                    <w:left w:val="single" w:sz="4" w:space="0" w:color="auto"/>
                    <w:bottom w:val="single" w:sz="4" w:space="0" w:color="auto"/>
                    <w:right w:val="single" w:sz="4" w:space="0" w:color="auto"/>
                  </w:tcBorders>
                </w:tcPr>
                <w:p w14:paraId="74CE7C88"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900MHz</w:t>
                  </w:r>
                </w:p>
              </w:tc>
            </w:tr>
          </w:tbl>
          <w:p w14:paraId="15BA9268" w14:textId="77777777" w:rsidR="00953B81" w:rsidRDefault="00953B81" w:rsidP="00953B81">
            <w:pPr>
              <w:snapToGrid w:val="0"/>
              <w:spacing w:before="120" w:after="180"/>
            </w:pPr>
            <w:r>
              <w:rPr>
                <w:rFonts w:ascii="Times New Roman" w:eastAsia="宋体" w:hAnsi="Times New Roman"/>
                <w:b/>
                <w:bCs/>
                <w:szCs w:val="20"/>
                <w:lang w:bidi="ar"/>
              </w:rPr>
              <w:t xml:space="preserve">Proposal 3: Adopt the </w:t>
            </w:r>
            <w:r>
              <w:rPr>
                <w:rFonts w:ascii="Times New Roman" w:eastAsia="宋体" w:hAnsi="Times New Roman" w:hint="eastAsia"/>
                <w:b/>
                <w:bCs/>
                <w:szCs w:val="20"/>
                <w:lang w:bidi="ar"/>
              </w:rPr>
              <w:t xml:space="preserve">topology and </w:t>
            </w:r>
            <w:proofErr w:type="spellStart"/>
            <w:r>
              <w:rPr>
                <w:rFonts w:ascii="Times New Roman" w:eastAsia="宋体" w:hAnsi="Times New Roman" w:hint="eastAsia"/>
                <w:b/>
                <w:bCs/>
                <w:szCs w:val="20"/>
                <w:lang w:bidi="ar"/>
              </w:rPr>
              <w:t>AIoT</w:t>
            </w:r>
            <w:proofErr w:type="spellEnd"/>
            <w:r>
              <w:rPr>
                <w:rFonts w:ascii="Times New Roman" w:eastAsia="宋体" w:hAnsi="Times New Roman" w:hint="eastAsia"/>
                <w:b/>
                <w:bCs/>
                <w:szCs w:val="20"/>
                <w:lang w:bidi="ar"/>
              </w:rPr>
              <w:t xml:space="preserve"> device distributions in </w:t>
            </w:r>
            <w:r>
              <w:rPr>
                <w:rFonts w:ascii="Times New Roman" w:eastAsia="宋体" w:hAnsi="Times New Roman"/>
                <w:b/>
                <w:bCs/>
                <w:szCs w:val="20"/>
                <w:lang w:bidi="ar"/>
              </w:rPr>
              <w:t>Table 2.</w:t>
            </w:r>
            <w:r>
              <w:rPr>
                <w:rFonts w:ascii="Times New Roman" w:eastAsia="宋体" w:hAnsi="Times New Roman" w:hint="eastAsia"/>
                <w:b/>
                <w:bCs/>
                <w:szCs w:val="20"/>
                <w:lang w:bidi="ar"/>
              </w:rPr>
              <w:t>2-1</w:t>
            </w:r>
            <w:r>
              <w:rPr>
                <w:rFonts w:ascii="Times New Roman" w:eastAsia="宋体" w:hAnsi="Times New Roman"/>
                <w:b/>
                <w:bCs/>
                <w:szCs w:val="20"/>
                <w:lang w:bidi="ar"/>
              </w:rPr>
              <w:t xml:space="preserve"> of </w:t>
            </w:r>
            <w:r>
              <w:rPr>
                <w:rFonts w:ascii="Times New Roman" w:eastAsia="宋体" w:hAnsi="Times New Roman" w:hint="eastAsia"/>
                <w:b/>
                <w:bCs/>
                <w:szCs w:val="20"/>
                <w:lang w:bidi="ar"/>
              </w:rPr>
              <w:t>R1-2402565</w:t>
            </w:r>
            <w:r>
              <w:rPr>
                <w:rFonts w:ascii="Times New Roman" w:eastAsia="宋体" w:hAnsi="Times New Roman"/>
                <w:b/>
                <w:bCs/>
                <w:szCs w:val="20"/>
                <w:lang w:bidi="ar"/>
              </w:rPr>
              <w:t xml:space="preserve"> for coverage studies.</w:t>
            </w:r>
          </w:p>
          <w:p w14:paraId="48694B5D" w14:textId="77777777" w:rsidR="00953B81" w:rsidRPr="00953B81" w:rsidRDefault="00953B81" w:rsidP="007025F8">
            <w:pPr>
              <w:rPr>
                <w:rFonts w:ascii="Times New Roman" w:eastAsiaTheme="minorEastAsia" w:hAnsi="Times New Roman"/>
                <w:sz w:val="22"/>
                <w:lang w:eastAsia="zh-CN"/>
              </w:rPr>
            </w:pPr>
          </w:p>
        </w:tc>
      </w:tr>
      <w:tr w:rsidR="00953B81" w:rsidRPr="00A223DC" w14:paraId="26439378" w14:textId="77777777" w:rsidTr="007025F8">
        <w:tc>
          <w:tcPr>
            <w:tcW w:w="2336" w:type="dxa"/>
          </w:tcPr>
          <w:p w14:paraId="7B56018F" w14:textId="50396FFB" w:rsidR="00953B81" w:rsidRPr="006B10E7" w:rsidRDefault="006B10E7" w:rsidP="007025F8">
            <w:pPr>
              <w:rPr>
                <w:rFonts w:ascii="Times New Roman" w:eastAsiaTheme="minorEastAsia" w:hAnsi="Times New Roman"/>
                <w:sz w:val="22"/>
                <w:lang w:eastAsia="zh-CN"/>
              </w:rPr>
            </w:pPr>
            <w:r w:rsidRPr="006B10E7">
              <w:rPr>
                <w:rFonts w:ascii="Times New Roman" w:eastAsiaTheme="minorEastAsia" w:hAnsi="Times New Roman" w:hint="eastAsia"/>
                <w:b/>
                <w:bCs/>
                <w:sz w:val="22"/>
                <w:lang w:eastAsia="zh-CN"/>
              </w:rPr>
              <w:lastRenderedPageBreak/>
              <w:t>C</w:t>
            </w:r>
            <w:r w:rsidRPr="006B10E7">
              <w:rPr>
                <w:rFonts w:ascii="Times New Roman" w:eastAsiaTheme="minorEastAsia" w:hAnsi="Times New Roman"/>
                <w:b/>
                <w:bCs/>
                <w:sz w:val="22"/>
                <w:lang w:eastAsia="zh-CN"/>
              </w:rPr>
              <w:t>h</w:t>
            </w:r>
            <w:r w:rsidRPr="006B10E7">
              <w:rPr>
                <w:rFonts w:ascii="Times New Roman" w:eastAsiaTheme="minorEastAsia" w:hAnsi="Times New Roman" w:hint="eastAsia"/>
                <w:b/>
                <w:bCs/>
                <w:sz w:val="22"/>
                <w:lang w:eastAsia="zh-CN"/>
              </w:rPr>
              <w:t>ina telecom</w:t>
            </w:r>
          </w:p>
        </w:tc>
        <w:tc>
          <w:tcPr>
            <w:tcW w:w="7626" w:type="dxa"/>
          </w:tcPr>
          <w:p w14:paraId="4689D93C" w14:textId="77777777" w:rsidR="006B10E7" w:rsidRPr="008E12BB"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 xml:space="preserve">3: For D1T1, </w:t>
            </w:r>
            <w:r>
              <w:rPr>
                <w:rFonts w:eastAsia="等线" w:hint="eastAsia"/>
                <w:b/>
                <w:i/>
                <w:iCs/>
                <w:sz w:val="21"/>
                <w:szCs w:val="21"/>
                <w:lang w:eastAsia="zh-CN"/>
              </w:rPr>
              <w:t xml:space="preserve">support to </w:t>
            </w:r>
            <w:r w:rsidRPr="008E12BB">
              <w:rPr>
                <w:rFonts w:eastAsia="等线"/>
                <w:b/>
                <w:i/>
                <w:iCs/>
                <w:sz w:val="21"/>
                <w:szCs w:val="21"/>
                <w:lang w:eastAsia="zh-CN"/>
              </w:rPr>
              <w:t>evaluate</w:t>
            </w:r>
            <w:r>
              <w:rPr>
                <w:rFonts w:eastAsia="等线" w:hint="eastAsia"/>
                <w:b/>
                <w:i/>
                <w:iCs/>
                <w:sz w:val="21"/>
                <w:szCs w:val="21"/>
                <w:lang w:eastAsia="zh-CN"/>
              </w:rPr>
              <w:t xml:space="preserve"> </w:t>
            </w:r>
            <w:proofErr w:type="spellStart"/>
            <w:r w:rsidRPr="008E12BB">
              <w:rPr>
                <w:rFonts w:eastAsia="等线"/>
                <w:b/>
                <w:i/>
                <w:iCs/>
                <w:sz w:val="21"/>
                <w:szCs w:val="21"/>
                <w:lang w:eastAsia="zh-CN"/>
              </w:rPr>
              <w:t>InF</w:t>
            </w:r>
            <w:proofErr w:type="spellEnd"/>
            <w:r w:rsidRPr="008E12BB">
              <w:rPr>
                <w:rFonts w:eastAsia="等线"/>
                <w:b/>
                <w:i/>
                <w:iCs/>
                <w:sz w:val="21"/>
                <w:szCs w:val="21"/>
                <w:lang w:eastAsia="zh-CN"/>
              </w:rPr>
              <w:t>-SH scenario with a lower priority.</w:t>
            </w:r>
          </w:p>
          <w:p w14:paraId="315F9F99" w14:textId="77777777" w:rsidR="006B10E7"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4: For D1T1 and D2T2, consider both LOS and NLOS in both R2D and D2R links.</w:t>
            </w:r>
          </w:p>
          <w:p w14:paraId="2D86C515" w14:textId="77777777" w:rsidR="00953B81" w:rsidRPr="006B10E7" w:rsidRDefault="00953B81" w:rsidP="007025F8">
            <w:pPr>
              <w:rPr>
                <w:rFonts w:ascii="Times New Roman" w:hAnsi="Times New Roman"/>
                <w:sz w:val="22"/>
                <w:lang w:eastAsia="zh-CN"/>
              </w:rPr>
            </w:pPr>
          </w:p>
        </w:tc>
      </w:tr>
      <w:tr w:rsidR="0006665D" w:rsidRPr="00A223DC" w14:paraId="534265BE" w14:textId="77777777" w:rsidTr="007025F8">
        <w:tc>
          <w:tcPr>
            <w:tcW w:w="2336" w:type="dxa"/>
          </w:tcPr>
          <w:p w14:paraId="7E29FB5F" w14:textId="54552C97" w:rsidR="0006665D" w:rsidRPr="006B10E7" w:rsidRDefault="0006665D"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Comba</w:t>
            </w:r>
          </w:p>
        </w:tc>
        <w:tc>
          <w:tcPr>
            <w:tcW w:w="7626" w:type="dxa"/>
          </w:tcPr>
          <w:p w14:paraId="2B9D7947" w14:textId="6107D58A" w:rsidR="0006665D" w:rsidRPr="0006665D" w:rsidRDefault="0006665D" w:rsidP="0006665D">
            <w:pPr>
              <w:rPr>
                <w:rFonts w:ascii="Times New Roman" w:eastAsiaTheme="minorEastAsia" w:hAnsi="Times New Roman"/>
                <w:sz w:val="22"/>
                <w:lang w:eastAsia="zh-CN"/>
              </w:rPr>
            </w:pPr>
            <w:r w:rsidRPr="00882DCC">
              <w:rPr>
                <w:rFonts w:ascii="Times New Roman" w:hAnsi="Times New Roman"/>
                <w:sz w:val="22"/>
              </w:rPr>
              <w:t xml:space="preserve">For the evaluation purpose, </w:t>
            </w:r>
            <w:r w:rsidRPr="00882DCC">
              <w:rPr>
                <w:rFonts w:ascii="Times New Roman" w:hAnsi="Times New Roman" w:hint="eastAsia"/>
                <w:sz w:val="22"/>
              </w:rPr>
              <w:t xml:space="preserve">and scenarios for D1T1, </w:t>
            </w:r>
            <w:r w:rsidRPr="00882DCC">
              <w:rPr>
                <w:rFonts w:ascii="Times New Roman" w:hAnsi="Times New Roman"/>
                <w:sz w:val="22"/>
              </w:rPr>
              <w:t xml:space="preserve">indoor scenario (such as indoor factory </w:t>
            </w:r>
            <w:proofErr w:type="spellStart"/>
            <w:r w:rsidRPr="00882DCC">
              <w:rPr>
                <w:rFonts w:ascii="Times New Roman" w:hAnsi="Times New Roman"/>
                <w:sz w:val="22"/>
              </w:rPr>
              <w:t>InF</w:t>
            </w:r>
            <w:proofErr w:type="spellEnd"/>
            <w:r w:rsidRPr="00882DCC">
              <w:rPr>
                <w:rFonts w:ascii="Times New Roman" w:hAnsi="Times New Roman"/>
                <w:sz w:val="22"/>
              </w:rPr>
              <w:t>) layout could be considered as starting point.</w:t>
            </w:r>
          </w:p>
        </w:tc>
      </w:tr>
      <w:tr w:rsidR="009E1284" w:rsidRPr="00A223DC" w14:paraId="3CFCC593" w14:textId="77777777" w:rsidTr="007025F8">
        <w:tc>
          <w:tcPr>
            <w:tcW w:w="2336" w:type="dxa"/>
          </w:tcPr>
          <w:p w14:paraId="0F5860DF" w14:textId="275C9ECE" w:rsidR="009E1284" w:rsidRDefault="009E1284"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 xml:space="preserve">Ericsson </w:t>
            </w:r>
          </w:p>
        </w:tc>
        <w:tc>
          <w:tcPr>
            <w:tcW w:w="7626" w:type="dxa"/>
          </w:tcPr>
          <w:p w14:paraId="2745116A" w14:textId="77777777" w:rsidR="009E1284" w:rsidRDefault="009E1284" w:rsidP="00BE18BC">
            <w:pPr>
              <w:pStyle w:val="Proposal"/>
              <w:numPr>
                <w:ilvl w:val="0"/>
                <w:numId w:val="50"/>
              </w:numPr>
              <w:tabs>
                <w:tab w:val="clear" w:pos="1304"/>
              </w:tabs>
              <w:ind w:left="1701" w:hanging="1701"/>
              <w:jc w:val="left"/>
            </w:pPr>
            <w:bookmarkStart w:id="142" w:name="_Toc159248902"/>
            <w:bookmarkStart w:id="143" w:name="_Toc163254175"/>
            <w:r>
              <w:t>For Topology 1, use</w:t>
            </w:r>
            <w:r w:rsidRPr="001F5BFC">
              <w:t xml:space="preserve"> the BS and A-IoTs distributions in Table </w:t>
            </w:r>
            <w:r>
              <w:t>4</w:t>
            </w:r>
            <w:r w:rsidRPr="001F5BFC">
              <w:t xml:space="preserve"> as the initial reference for system-level simulations</w:t>
            </w:r>
            <w:r>
              <w:t>, capacity,</w:t>
            </w:r>
            <w:r w:rsidRPr="001F5BFC">
              <w:t xml:space="preserve"> and coexistence </w:t>
            </w:r>
            <w:r>
              <w:t>evaluations</w:t>
            </w:r>
            <w:r w:rsidRPr="001F5BFC">
              <w:t>.</w:t>
            </w:r>
            <w:bookmarkStart w:id="144" w:name="_Toc159248903"/>
            <w:bookmarkEnd w:id="142"/>
            <w:bookmarkEnd w:id="143"/>
          </w:p>
          <w:p w14:paraId="1FB9E9CC" w14:textId="77777777" w:rsidR="009E1284" w:rsidRPr="001D608A" w:rsidRDefault="009E1284" w:rsidP="00BE18BC">
            <w:pPr>
              <w:pStyle w:val="Proposal"/>
              <w:numPr>
                <w:ilvl w:val="0"/>
                <w:numId w:val="52"/>
              </w:numPr>
              <w:jc w:val="left"/>
            </w:pPr>
            <w:bookmarkStart w:id="145" w:name="_Toc163254176"/>
            <w:r w:rsidRPr="00A570E2">
              <w:t>FFS on the other possible distributions for A-IoT devices.</w:t>
            </w:r>
            <w:bookmarkEnd w:id="144"/>
            <w:bookmarkEnd w:id="145"/>
          </w:p>
          <w:p w14:paraId="3A4B0C3B" w14:textId="77777777" w:rsidR="009E1284" w:rsidRPr="001D608A" w:rsidRDefault="009E1284" w:rsidP="00BE18BC">
            <w:pPr>
              <w:pStyle w:val="Proposal"/>
              <w:numPr>
                <w:ilvl w:val="0"/>
                <w:numId w:val="50"/>
              </w:numPr>
              <w:tabs>
                <w:tab w:val="clear" w:pos="1304"/>
              </w:tabs>
              <w:ind w:left="1701" w:hanging="1701"/>
              <w:jc w:val="left"/>
            </w:pPr>
            <w:bookmarkStart w:id="146" w:name="_Toc159248904"/>
            <w:bookmarkStart w:id="147" w:name="_Toc163254177"/>
            <w:r w:rsidRPr="001D608A">
              <w:t>2D distributions of topology 2 is for further study.</w:t>
            </w:r>
            <w:bookmarkEnd w:id="146"/>
            <w:bookmarkEnd w:id="147"/>
          </w:p>
          <w:p w14:paraId="6C20F418" w14:textId="77777777" w:rsidR="009E1284" w:rsidRPr="001D608A" w:rsidRDefault="009E1284" w:rsidP="00BE18BC">
            <w:pPr>
              <w:pStyle w:val="Proposal"/>
              <w:numPr>
                <w:ilvl w:val="0"/>
                <w:numId w:val="50"/>
              </w:numPr>
              <w:tabs>
                <w:tab w:val="clear" w:pos="1304"/>
              </w:tabs>
              <w:ind w:left="1701" w:hanging="1701"/>
              <w:jc w:val="left"/>
            </w:pPr>
            <w:bookmarkStart w:id="148" w:name="_Toc159248905"/>
            <w:bookmarkStart w:id="149" w:name="_Toc163254178"/>
            <w:r w:rsidRPr="001D608A">
              <w:t>The distribution of CWTs is considered for further study.</w:t>
            </w:r>
            <w:bookmarkEnd w:id="148"/>
            <w:bookmarkEnd w:id="149"/>
          </w:p>
          <w:p w14:paraId="00021CCE" w14:textId="77777777" w:rsidR="009E1284" w:rsidRDefault="009E1284" w:rsidP="009E1284">
            <w:pPr>
              <w:pStyle w:val="af2"/>
              <w:keepNext/>
              <w:jc w:val="center"/>
            </w:pPr>
            <w:bookmarkStart w:id="150" w:name="_Ref157603195"/>
            <w:r>
              <w:t xml:space="preserve">Table </w:t>
            </w:r>
            <w:fldSimple w:instr=" SEQ Table \* ARABIC ">
              <w:r>
                <w:rPr>
                  <w:noProof/>
                </w:rPr>
                <w:t>4</w:t>
              </w:r>
            </w:fldSimple>
            <w:bookmarkEnd w:id="150"/>
            <w:r>
              <w:t>: Assumptions 2D distributions of BS and A-IoTs</w:t>
            </w:r>
          </w:p>
          <w:tbl>
            <w:tblPr>
              <w:tblStyle w:val="af1"/>
              <w:tblW w:w="0" w:type="auto"/>
              <w:tblLook w:val="04A0" w:firstRow="1" w:lastRow="0" w:firstColumn="1" w:lastColumn="0" w:noHBand="0" w:noVBand="1"/>
            </w:tblPr>
            <w:tblGrid>
              <w:gridCol w:w="1763"/>
              <w:gridCol w:w="6801"/>
            </w:tblGrid>
            <w:tr w:rsidR="009E1284" w:rsidRPr="00CD6418" w14:paraId="494CC03A" w14:textId="77777777" w:rsidTr="00533476">
              <w:tc>
                <w:tcPr>
                  <w:tcW w:w="1975" w:type="dxa"/>
                  <w:shd w:val="clear" w:color="auto" w:fill="D0CECE" w:themeFill="background2" w:themeFillShade="E6"/>
                </w:tcPr>
                <w:p w14:paraId="6C17CCEC"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Parameter</w:t>
                  </w:r>
                </w:p>
              </w:tc>
              <w:tc>
                <w:tcPr>
                  <w:tcW w:w="7375" w:type="dxa"/>
                  <w:shd w:val="clear" w:color="auto" w:fill="D0CECE" w:themeFill="background2" w:themeFillShade="E6"/>
                </w:tcPr>
                <w:p w14:paraId="681D5B84"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Distribution</w:t>
                  </w:r>
                </w:p>
              </w:tc>
            </w:tr>
            <w:tr w:rsidR="009E1284" w:rsidRPr="00CD6418" w14:paraId="18331ACD" w14:textId="77777777" w:rsidTr="00533476">
              <w:tc>
                <w:tcPr>
                  <w:tcW w:w="1975" w:type="dxa"/>
                  <w:shd w:val="clear" w:color="auto" w:fill="FFFFFF" w:themeFill="background1"/>
                </w:tcPr>
                <w:p w14:paraId="207752C7"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lastRenderedPageBreak/>
                    <w:t>BS deployment</w:t>
                  </w:r>
                </w:p>
                <w:p w14:paraId="1CAF70BD" w14:textId="77777777" w:rsidR="009E1284" w:rsidRPr="00CD6418" w:rsidRDefault="009E1284" w:rsidP="009E1284">
                  <w:pPr>
                    <w:rPr>
                      <w:rFonts w:asciiTheme="minorBidi" w:hAnsiTheme="minorBidi"/>
                      <w:b/>
                      <w:sz w:val="18"/>
                      <w:szCs w:val="18"/>
                    </w:rPr>
                  </w:pPr>
                </w:p>
              </w:tc>
              <w:tc>
                <w:tcPr>
                  <w:tcW w:w="7375" w:type="dxa"/>
                </w:tcPr>
                <w:p w14:paraId="1184D157" w14:textId="77777777" w:rsidR="009E1284" w:rsidRPr="00CD6418" w:rsidRDefault="009E1284" w:rsidP="009E1284">
                  <w:pPr>
                    <w:rPr>
                      <w:rFonts w:asciiTheme="minorBidi" w:hAnsiTheme="minorBidi"/>
                      <w:sz w:val="18"/>
                      <w:szCs w:val="18"/>
                    </w:rPr>
                  </w:pPr>
                  <w:r w:rsidRPr="00CD6418">
                    <w:rPr>
                      <w:rFonts w:asciiTheme="minorBidi" w:hAnsiTheme="minorBidi"/>
                      <w:noProof/>
                      <w:lang w:val="en-US" w:eastAsia="zh-CN"/>
                    </w:rPr>
                    <mc:AlternateContent>
                      <mc:Choice Requires="wpc">
                        <w:drawing>
                          <wp:anchor distT="0" distB="0" distL="114300" distR="114300" simplePos="0" relativeHeight="251663360" behindDoc="0" locked="0" layoutInCell="1" allowOverlap="1" wp14:anchorId="3CB487A1" wp14:editId="74C3F1D8">
                            <wp:simplePos x="0" y="0"/>
                            <wp:positionH relativeFrom="column">
                              <wp:posOffset>549903</wp:posOffset>
                            </wp:positionH>
                            <wp:positionV relativeFrom="paragraph">
                              <wp:posOffset>264160</wp:posOffset>
                            </wp:positionV>
                            <wp:extent cx="3260090" cy="1838325"/>
                            <wp:effectExtent l="0" t="0" r="0" b="9525"/>
                            <wp:wrapTopAndBottom/>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Rectangle 64"/>
                                    <wps:cNvSpPr>
                                      <a:spLocks noChangeArrowheads="1"/>
                                    </wps:cNvSpPr>
                                    <wps:spPr bwMode="auto">
                                      <a:xfrm>
                                        <a:off x="3014980" y="157924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EAAC" w14:textId="77777777" w:rsidR="009E1284" w:rsidRDefault="009E1284" w:rsidP="009E1284">
                                          <w:r>
                                            <w:rPr>
                                              <w:rFonts w:ascii="Calibri" w:hAnsi="Calibri" w:cs="Calibri"/>
                                              <w:color w:val="000000"/>
                                              <w:sz w:val="12"/>
                                              <w:szCs w:val="12"/>
                                            </w:rPr>
                                            <w:t xml:space="preserve"> </w:t>
                                          </w:r>
                                        </w:p>
                                      </w:txbxContent>
                                    </wps:txbx>
                                    <wps:bodyPr rot="0" vert="horz" wrap="none" lIns="0" tIns="0" rIns="0" bIns="0" anchor="t" anchorCtr="0">
                                      <a:spAutoFit/>
                                    </wps:bodyPr>
                                  </wps:wsp>
                                  <wps:wsp>
                                    <wps:cNvPr id="127" name="Rectangle 65"/>
                                    <wps:cNvSpPr>
                                      <a:spLocks noChangeArrowheads="1"/>
                                    </wps:cNvSpPr>
                                    <wps:spPr bwMode="auto">
                                      <a:xfrm>
                                        <a:off x="10795" y="22225"/>
                                        <a:ext cx="2699385" cy="134810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Oval 66"/>
                                    <wps:cNvSpPr>
                                      <a:spLocks noChangeArrowheads="1"/>
                                    </wps:cNvSpPr>
                                    <wps:spPr bwMode="auto">
                                      <a:xfrm>
                                        <a:off x="217170"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Oval 67"/>
                                    <wps:cNvSpPr>
                                      <a:spLocks noChangeArrowheads="1"/>
                                    </wps:cNvSpPr>
                                    <wps:spPr bwMode="auto">
                                      <a:xfrm>
                                        <a:off x="217170"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68"/>
                                    <wps:cNvSpPr>
                                      <a:spLocks noEditPoints="1"/>
                                    </wps:cNvSpPr>
                                    <wps:spPr bwMode="auto">
                                      <a:xfrm>
                                        <a:off x="216535" y="1167130"/>
                                        <a:ext cx="43815" cy="204470"/>
                                      </a:xfrm>
                                      <a:custGeom>
                                        <a:avLst/>
                                        <a:gdLst>
                                          <a:gd name="T0" fmla="*/ 40 w 69"/>
                                          <a:gd name="T1" fmla="*/ 57 h 322"/>
                                          <a:gd name="T2" fmla="*/ 40 w 69"/>
                                          <a:gd name="T3" fmla="*/ 265 h 322"/>
                                          <a:gd name="T4" fmla="*/ 29 w 69"/>
                                          <a:gd name="T5" fmla="*/ 265 h 322"/>
                                          <a:gd name="T6" fmla="*/ 29 w 69"/>
                                          <a:gd name="T7" fmla="*/ 57 h 322"/>
                                          <a:gd name="T8" fmla="*/ 40 w 69"/>
                                          <a:gd name="T9" fmla="*/ 57 h 322"/>
                                          <a:gd name="T10" fmla="*/ 0 w 69"/>
                                          <a:gd name="T11" fmla="*/ 68 h 322"/>
                                          <a:gd name="T12" fmla="*/ 34 w 69"/>
                                          <a:gd name="T13" fmla="*/ 0 h 322"/>
                                          <a:gd name="T14" fmla="*/ 68 w 69"/>
                                          <a:gd name="T15" fmla="*/ 68 h 322"/>
                                          <a:gd name="T16" fmla="*/ 0 w 69"/>
                                          <a:gd name="T17" fmla="*/ 68 h 322"/>
                                          <a:gd name="T18" fmla="*/ 69 w 69"/>
                                          <a:gd name="T19" fmla="*/ 254 h 322"/>
                                          <a:gd name="T20" fmla="*/ 35 w 69"/>
                                          <a:gd name="T21" fmla="*/ 322 h 322"/>
                                          <a:gd name="T22" fmla="*/ 1 w 69"/>
                                          <a:gd name="T23" fmla="*/ 254 h 322"/>
                                          <a:gd name="T24" fmla="*/ 69 w 69"/>
                                          <a:gd name="T25" fmla="*/ 254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322">
                                            <a:moveTo>
                                              <a:pt x="40" y="57"/>
                                            </a:moveTo>
                                            <a:lnTo>
                                              <a:pt x="40" y="265"/>
                                            </a:lnTo>
                                            <a:lnTo>
                                              <a:pt x="29" y="265"/>
                                            </a:lnTo>
                                            <a:lnTo>
                                              <a:pt x="29" y="57"/>
                                            </a:lnTo>
                                            <a:lnTo>
                                              <a:pt x="40" y="57"/>
                                            </a:lnTo>
                                            <a:close/>
                                            <a:moveTo>
                                              <a:pt x="0" y="68"/>
                                            </a:moveTo>
                                            <a:lnTo>
                                              <a:pt x="34" y="0"/>
                                            </a:lnTo>
                                            <a:lnTo>
                                              <a:pt x="68" y="68"/>
                                            </a:lnTo>
                                            <a:lnTo>
                                              <a:pt x="0" y="68"/>
                                            </a:lnTo>
                                            <a:close/>
                                            <a:moveTo>
                                              <a:pt x="69" y="254"/>
                                            </a:moveTo>
                                            <a:lnTo>
                                              <a:pt x="35" y="322"/>
                                            </a:lnTo>
                                            <a:lnTo>
                                              <a:pt x="1" y="254"/>
                                            </a:lnTo>
                                            <a:lnTo>
                                              <a:pt x="69" y="25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1" name="Oval 69"/>
                                    <wps:cNvSpPr>
                                      <a:spLocks noChangeArrowheads="1"/>
                                    </wps:cNvSpPr>
                                    <wps:spPr bwMode="auto">
                                      <a:xfrm>
                                        <a:off x="66611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Oval 70"/>
                                    <wps:cNvSpPr>
                                      <a:spLocks noChangeArrowheads="1"/>
                                    </wps:cNvSpPr>
                                    <wps:spPr bwMode="auto">
                                      <a:xfrm>
                                        <a:off x="66611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Oval 71"/>
                                    <wps:cNvSpPr>
                                      <a:spLocks noChangeArrowheads="1"/>
                                    </wps:cNvSpPr>
                                    <wps:spPr bwMode="auto">
                                      <a:xfrm>
                                        <a:off x="111569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 name="Oval 72"/>
                                    <wps:cNvSpPr>
                                      <a:spLocks noChangeArrowheads="1"/>
                                    </wps:cNvSpPr>
                                    <wps:spPr bwMode="auto">
                                      <a:xfrm>
                                        <a:off x="111569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Oval 73"/>
                                    <wps:cNvSpPr>
                                      <a:spLocks noChangeArrowheads="1"/>
                                    </wps:cNvSpPr>
                                    <wps:spPr bwMode="auto">
                                      <a:xfrm>
                                        <a:off x="1564640" y="112649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Oval 74"/>
                                    <wps:cNvSpPr>
                                      <a:spLocks noChangeArrowheads="1"/>
                                    </wps:cNvSpPr>
                                    <wps:spPr bwMode="auto">
                                      <a:xfrm>
                                        <a:off x="1564640" y="112649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Oval 75"/>
                                    <wps:cNvSpPr>
                                      <a:spLocks noChangeArrowheads="1"/>
                                    </wps:cNvSpPr>
                                    <wps:spPr bwMode="auto">
                                      <a:xfrm>
                                        <a:off x="2014855" y="1125855"/>
                                        <a:ext cx="40640" cy="4127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8" name="Oval 76"/>
                                    <wps:cNvSpPr>
                                      <a:spLocks noChangeArrowheads="1"/>
                                    </wps:cNvSpPr>
                                    <wps:spPr bwMode="auto">
                                      <a:xfrm>
                                        <a:off x="2014855" y="1125855"/>
                                        <a:ext cx="40640" cy="4127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77"/>
                                    <wps:cNvSpPr>
                                      <a:spLocks noEditPoints="1"/>
                                    </wps:cNvSpPr>
                                    <wps:spPr bwMode="auto">
                                      <a:xfrm>
                                        <a:off x="2055495" y="1123950"/>
                                        <a:ext cx="409575" cy="43815"/>
                                      </a:xfrm>
                                      <a:custGeom>
                                        <a:avLst/>
                                        <a:gdLst>
                                          <a:gd name="T0" fmla="*/ 57 w 645"/>
                                          <a:gd name="T1" fmla="*/ 41 h 69"/>
                                          <a:gd name="T2" fmla="*/ 588 w 645"/>
                                          <a:gd name="T3" fmla="*/ 40 h 69"/>
                                          <a:gd name="T4" fmla="*/ 588 w 645"/>
                                          <a:gd name="T5" fmla="*/ 29 h 69"/>
                                          <a:gd name="T6" fmla="*/ 57 w 645"/>
                                          <a:gd name="T7" fmla="*/ 29 h 69"/>
                                          <a:gd name="T8" fmla="*/ 57 w 645"/>
                                          <a:gd name="T9" fmla="*/ 41 h 69"/>
                                          <a:gd name="T10" fmla="*/ 69 w 645"/>
                                          <a:gd name="T11" fmla="*/ 1 h 69"/>
                                          <a:gd name="T12" fmla="*/ 0 w 645"/>
                                          <a:gd name="T13" fmla="*/ 35 h 69"/>
                                          <a:gd name="T14" fmla="*/ 69 w 645"/>
                                          <a:gd name="T15" fmla="*/ 69 h 69"/>
                                          <a:gd name="T16" fmla="*/ 69 w 645"/>
                                          <a:gd name="T17" fmla="*/ 1 h 69"/>
                                          <a:gd name="T18" fmla="*/ 577 w 645"/>
                                          <a:gd name="T19" fmla="*/ 68 h 69"/>
                                          <a:gd name="T20" fmla="*/ 645 w 645"/>
                                          <a:gd name="T21" fmla="*/ 34 h 69"/>
                                          <a:gd name="T22" fmla="*/ 577 w 645"/>
                                          <a:gd name="T23" fmla="*/ 0 h 69"/>
                                          <a:gd name="T24" fmla="*/ 577 w 645"/>
                                          <a:gd name="T25" fmla="*/ 6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5" h="69">
                                            <a:moveTo>
                                              <a:pt x="57" y="41"/>
                                            </a:moveTo>
                                            <a:lnTo>
                                              <a:pt x="588" y="40"/>
                                            </a:lnTo>
                                            <a:lnTo>
                                              <a:pt x="588" y="29"/>
                                            </a:lnTo>
                                            <a:lnTo>
                                              <a:pt x="57" y="29"/>
                                            </a:lnTo>
                                            <a:lnTo>
                                              <a:pt x="57" y="41"/>
                                            </a:lnTo>
                                            <a:close/>
                                            <a:moveTo>
                                              <a:pt x="69" y="1"/>
                                            </a:moveTo>
                                            <a:lnTo>
                                              <a:pt x="0" y="35"/>
                                            </a:lnTo>
                                            <a:lnTo>
                                              <a:pt x="69" y="69"/>
                                            </a:lnTo>
                                            <a:lnTo>
                                              <a:pt x="69" y="1"/>
                                            </a:lnTo>
                                            <a:close/>
                                            <a:moveTo>
                                              <a:pt x="577" y="68"/>
                                            </a:moveTo>
                                            <a:lnTo>
                                              <a:pt x="645" y="34"/>
                                            </a:lnTo>
                                            <a:lnTo>
                                              <a:pt x="577" y="0"/>
                                            </a:lnTo>
                                            <a:lnTo>
                                              <a:pt x="577"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0" name="Oval 78"/>
                                    <wps:cNvSpPr>
                                      <a:spLocks noChangeArrowheads="1"/>
                                    </wps:cNvSpPr>
                                    <wps:spPr bwMode="auto">
                                      <a:xfrm>
                                        <a:off x="2464435" y="112585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1" name="Oval 79"/>
                                    <wps:cNvSpPr>
                                      <a:spLocks noChangeArrowheads="1"/>
                                    </wps:cNvSpPr>
                                    <wps:spPr bwMode="auto">
                                      <a:xfrm>
                                        <a:off x="2464435" y="112585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0"/>
                                    <wps:cNvSpPr>
                                      <a:spLocks noEditPoints="1"/>
                                    </wps:cNvSpPr>
                                    <wps:spPr bwMode="auto">
                                      <a:xfrm>
                                        <a:off x="2505075" y="1123950"/>
                                        <a:ext cx="204470" cy="43180"/>
                                      </a:xfrm>
                                      <a:custGeom>
                                        <a:avLst/>
                                        <a:gdLst>
                                          <a:gd name="T0" fmla="*/ 57 w 322"/>
                                          <a:gd name="T1" fmla="*/ 40 h 68"/>
                                          <a:gd name="T2" fmla="*/ 266 w 322"/>
                                          <a:gd name="T3" fmla="*/ 40 h 68"/>
                                          <a:gd name="T4" fmla="*/ 266 w 322"/>
                                          <a:gd name="T5" fmla="*/ 28 h 68"/>
                                          <a:gd name="T6" fmla="*/ 57 w 322"/>
                                          <a:gd name="T7" fmla="*/ 29 h 68"/>
                                          <a:gd name="T8" fmla="*/ 57 w 322"/>
                                          <a:gd name="T9" fmla="*/ 40 h 68"/>
                                          <a:gd name="T10" fmla="*/ 69 w 322"/>
                                          <a:gd name="T11" fmla="*/ 0 h 68"/>
                                          <a:gd name="T12" fmla="*/ 0 w 322"/>
                                          <a:gd name="T13" fmla="*/ 34 h 68"/>
                                          <a:gd name="T14" fmla="*/ 69 w 322"/>
                                          <a:gd name="T15" fmla="*/ 68 h 68"/>
                                          <a:gd name="T16" fmla="*/ 69 w 322"/>
                                          <a:gd name="T17" fmla="*/ 0 h 68"/>
                                          <a:gd name="T18" fmla="*/ 254 w 322"/>
                                          <a:gd name="T19" fmla="*/ 68 h 68"/>
                                          <a:gd name="T20" fmla="*/ 322 w 322"/>
                                          <a:gd name="T21" fmla="*/ 34 h 68"/>
                                          <a:gd name="T22" fmla="*/ 254 w 322"/>
                                          <a:gd name="T23" fmla="*/ 0 h 68"/>
                                          <a:gd name="T24" fmla="*/ 254 w 322"/>
                                          <a:gd name="T25"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2" h="68">
                                            <a:moveTo>
                                              <a:pt x="57" y="40"/>
                                            </a:moveTo>
                                            <a:lnTo>
                                              <a:pt x="266" y="40"/>
                                            </a:lnTo>
                                            <a:lnTo>
                                              <a:pt x="266" y="28"/>
                                            </a:lnTo>
                                            <a:lnTo>
                                              <a:pt x="57" y="29"/>
                                            </a:lnTo>
                                            <a:lnTo>
                                              <a:pt x="57" y="40"/>
                                            </a:lnTo>
                                            <a:close/>
                                            <a:moveTo>
                                              <a:pt x="69" y="0"/>
                                            </a:moveTo>
                                            <a:lnTo>
                                              <a:pt x="0" y="34"/>
                                            </a:lnTo>
                                            <a:lnTo>
                                              <a:pt x="69" y="68"/>
                                            </a:lnTo>
                                            <a:lnTo>
                                              <a:pt x="69" y="0"/>
                                            </a:lnTo>
                                            <a:close/>
                                            <a:moveTo>
                                              <a:pt x="254" y="68"/>
                                            </a:moveTo>
                                            <a:lnTo>
                                              <a:pt x="322" y="34"/>
                                            </a:lnTo>
                                            <a:lnTo>
                                              <a:pt x="254" y="0"/>
                                            </a:lnTo>
                                            <a:lnTo>
                                              <a:pt x="254"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3" name="Oval 81"/>
                                    <wps:cNvSpPr>
                                      <a:spLocks noChangeArrowheads="1"/>
                                    </wps:cNvSpPr>
                                    <wps:spPr bwMode="auto">
                                      <a:xfrm>
                                        <a:off x="217170"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Oval 82"/>
                                    <wps:cNvSpPr>
                                      <a:spLocks noChangeArrowheads="1"/>
                                    </wps:cNvSpPr>
                                    <wps:spPr bwMode="auto">
                                      <a:xfrm>
                                        <a:off x="217170"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3"/>
                                    <wps:cNvSpPr>
                                      <a:spLocks noEditPoints="1"/>
                                    </wps:cNvSpPr>
                                    <wps:spPr bwMode="auto">
                                      <a:xfrm>
                                        <a:off x="216535" y="718185"/>
                                        <a:ext cx="43815" cy="408940"/>
                                      </a:xfrm>
                                      <a:custGeom>
                                        <a:avLst/>
                                        <a:gdLst>
                                          <a:gd name="T0" fmla="*/ 40 w 69"/>
                                          <a:gd name="T1" fmla="*/ 57 h 644"/>
                                          <a:gd name="T2" fmla="*/ 40 w 69"/>
                                          <a:gd name="T3" fmla="*/ 587 h 644"/>
                                          <a:gd name="T4" fmla="*/ 29 w 69"/>
                                          <a:gd name="T5" fmla="*/ 587 h 644"/>
                                          <a:gd name="T6" fmla="*/ 29 w 69"/>
                                          <a:gd name="T7" fmla="*/ 57 h 644"/>
                                          <a:gd name="T8" fmla="*/ 40 w 69"/>
                                          <a:gd name="T9" fmla="*/ 57 h 644"/>
                                          <a:gd name="T10" fmla="*/ 0 w 69"/>
                                          <a:gd name="T11" fmla="*/ 68 h 644"/>
                                          <a:gd name="T12" fmla="*/ 34 w 69"/>
                                          <a:gd name="T13" fmla="*/ 0 h 644"/>
                                          <a:gd name="T14" fmla="*/ 68 w 69"/>
                                          <a:gd name="T15" fmla="*/ 68 h 644"/>
                                          <a:gd name="T16" fmla="*/ 0 w 69"/>
                                          <a:gd name="T17" fmla="*/ 68 h 644"/>
                                          <a:gd name="T18" fmla="*/ 69 w 69"/>
                                          <a:gd name="T19" fmla="*/ 576 h 644"/>
                                          <a:gd name="T20" fmla="*/ 35 w 69"/>
                                          <a:gd name="T21" fmla="*/ 644 h 644"/>
                                          <a:gd name="T22" fmla="*/ 1 w 69"/>
                                          <a:gd name="T23" fmla="*/ 576 h 644"/>
                                          <a:gd name="T24" fmla="*/ 69 w 69"/>
                                          <a:gd name="T25" fmla="*/ 576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644">
                                            <a:moveTo>
                                              <a:pt x="40" y="57"/>
                                            </a:moveTo>
                                            <a:lnTo>
                                              <a:pt x="40" y="587"/>
                                            </a:lnTo>
                                            <a:lnTo>
                                              <a:pt x="29" y="587"/>
                                            </a:lnTo>
                                            <a:lnTo>
                                              <a:pt x="29" y="57"/>
                                            </a:lnTo>
                                            <a:lnTo>
                                              <a:pt x="40" y="57"/>
                                            </a:lnTo>
                                            <a:close/>
                                            <a:moveTo>
                                              <a:pt x="0" y="68"/>
                                            </a:moveTo>
                                            <a:lnTo>
                                              <a:pt x="34" y="0"/>
                                            </a:lnTo>
                                            <a:lnTo>
                                              <a:pt x="68" y="68"/>
                                            </a:lnTo>
                                            <a:lnTo>
                                              <a:pt x="0" y="68"/>
                                            </a:lnTo>
                                            <a:close/>
                                            <a:moveTo>
                                              <a:pt x="69" y="576"/>
                                            </a:moveTo>
                                            <a:lnTo>
                                              <a:pt x="35" y="644"/>
                                            </a:lnTo>
                                            <a:lnTo>
                                              <a:pt x="1" y="576"/>
                                            </a:lnTo>
                                            <a:lnTo>
                                              <a:pt x="69" y="57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6" name="Oval 84"/>
                                    <wps:cNvSpPr>
                                      <a:spLocks noChangeArrowheads="1"/>
                                    </wps:cNvSpPr>
                                    <wps:spPr bwMode="auto">
                                      <a:xfrm>
                                        <a:off x="66611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Oval 85"/>
                                    <wps:cNvSpPr>
                                      <a:spLocks noChangeArrowheads="1"/>
                                    </wps:cNvSpPr>
                                    <wps:spPr bwMode="auto">
                                      <a:xfrm>
                                        <a:off x="66611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Oval 86"/>
                                    <wps:cNvSpPr>
                                      <a:spLocks noChangeArrowheads="1"/>
                                    </wps:cNvSpPr>
                                    <wps:spPr bwMode="auto">
                                      <a:xfrm>
                                        <a:off x="111569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Oval 87"/>
                                    <wps:cNvSpPr>
                                      <a:spLocks noChangeArrowheads="1"/>
                                    </wps:cNvSpPr>
                                    <wps:spPr bwMode="auto">
                                      <a:xfrm>
                                        <a:off x="111569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Oval 88"/>
                                    <wps:cNvSpPr>
                                      <a:spLocks noChangeArrowheads="1"/>
                                    </wps:cNvSpPr>
                                    <wps:spPr bwMode="auto">
                                      <a:xfrm>
                                        <a:off x="1564640" y="677545"/>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Oval 89"/>
                                    <wps:cNvSpPr>
                                      <a:spLocks noChangeArrowheads="1"/>
                                    </wps:cNvSpPr>
                                    <wps:spPr bwMode="auto">
                                      <a:xfrm>
                                        <a:off x="1564640" y="677545"/>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Oval 90"/>
                                    <wps:cNvSpPr>
                                      <a:spLocks noChangeArrowheads="1"/>
                                    </wps:cNvSpPr>
                                    <wps:spPr bwMode="auto">
                                      <a:xfrm>
                                        <a:off x="2014855" y="67691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Oval 91"/>
                                    <wps:cNvSpPr>
                                      <a:spLocks noChangeArrowheads="1"/>
                                    </wps:cNvSpPr>
                                    <wps:spPr bwMode="auto">
                                      <a:xfrm>
                                        <a:off x="2014855" y="67691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92"/>
                                    <wps:cNvSpPr>
                                      <a:spLocks noChangeArrowheads="1"/>
                                    </wps:cNvSpPr>
                                    <wps:spPr bwMode="auto">
                                      <a:xfrm>
                                        <a:off x="2464435" y="67564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Oval 93"/>
                                    <wps:cNvSpPr>
                                      <a:spLocks noChangeArrowheads="1"/>
                                    </wps:cNvSpPr>
                                    <wps:spPr bwMode="auto">
                                      <a:xfrm>
                                        <a:off x="2464435" y="67564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Oval 94"/>
                                    <wps:cNvSpPr>
                                      <a:spLocks noChangeArrowheads="1"/>
                                    </wps:cNvSpPr>
                                    <wps:spPr bwMode="auto">
                                      <a:xfrm>
                                        <a:off x="217170"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Oval 95"/>
                                    <wps:cNvSpPr>
                                      <a:spLocks noChangeArrowheads="1"/>
                                    </wps:cNvSpPr>
                                    <wps:spPr bwMode="auto">
                                      <a:xfrm>
                                        <a:off x="217170"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Oval 96"/>
                                    <wps:cNvSpPr>
                                      <a:spLocks noChangeArrowheads="1"/>
                                    </wps:cNvSpPr>
                                    <wps:spPr bwMode="auto">
                                      <a:xfrm>
                                        <a:off x="66611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Oval 97"/>
                                    <wps:cNvSpPr>
                                      <a:spLocks noChangeArrowheads="1"/>
                                    </wps:cNvSpPr>
                                    <wps:spPr bwMode="auto">
                                      <a:xfrm>
                                        <a:off x="66611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Oval 98"/>
                                    <wps:cNvSpPr>
                                      <a:spLocks noChangeArrowheads="1"/>
                                    </wps:cNvSpPr>
                                    <wps:spPr bwMode="auto">
                                      <a:xfrm>
                                        <a:off x="111569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Oval 99"/>
                                    <wps:cNvSpPr>
                                      <a:spLocks noChangeArrowheads="1"/>
                                    </wps:cNvSpPr>
                                    <wps:spPr bwMode="auto">
                                      <a:xfrm>
                                        <a:off x="111569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Oval 100"/>
                                    <wps:cNvSpPr>
                                      <a:spLocks noChangeArrowheads="1"/>
                                    </wps:cNvSpPr>
                                    <wps:spPr bwMode="auto">
                                      <a:xfrm>
                                        <a:off x="1564640" y="22733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Oval 101"/>
                                    <wps:cNvSpPr>
                                      <a:spLocks noChangeArrowheads="1"/>
                                    </wps:cNvSpPr>
                                    <wps:spPr bwMode="auto">
                                      <a:xfrm>
                                        <a:off x="1564640" y="22733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Oval 102"/>
                                    <wps:cNvSpPr>
                                      <a:spLocks noChangeArrowheads="1"/>
                                    </wps:cNvSpPr>
                                    <wps:spPr bwMode="auto">
                                      <a:xfrm>
                                        <a:off x="2014855" y="22606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Oval 103"/>
                                    <wps:cNvSpPr>
                                      <a:spLocks noChangeArrowheads="1"/>
                                    </wps:cNvSpPr>
                                    <wps:spPr bwMode="auto">
                                      <a:xfrm>
                                        <a:off x="2014855" y="22606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104"/>
                                    <wps:cNvSpPr>
                                      <a:spLocks noChangeArrowheads="1"/>
                                    </wps:cNvSpPr>
                                    <wps:spPr bwMode="auto">
                                      <a:xfrm>
                                        <a:off x="2464435" y="22606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Oval 105"/>
                                    <wps:cNvSpPr>
                                      <a:spLocks noChangeArrowheads="1"/>
                                    </wps:cNvSpPr>
                                    <wps:spPr bwMode="auto">
                                      <a:xfrm>
                                        <a:off x="2464435" y="22606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06"/>
                                    <wps:cNvSpPr>
                                      <a:spLocks noEditPoints="1"/>
                                    </wps:cNvSpPr>
                                    <wps:spPr bwMode="auto">
                                      <a:xfrm>
                                        <a:off x="2793365" y="22225"/>
                                        <a:ext cx="43180" cy="1348740"/>
                                      </a:xfrm>
                                      <a:custGeom>
                                        <a:avLst/>
                                        <a:gdLst>
                                          <a:gd name="T0" fmla="*/ 40 w 68"/>
                                          <a:gd name="T1" fmla="*/ 57 h 2124"/>
                                          <a:gd name="T2" fmla="*/ 40 w 68"/>
                                          <a:gd name="T3" fmla="*/ 2068 h 2124"/>
                                          <a:gd name="T4" fmla="*/ 28 w 68"/>
                                          <a:gd name="T5" fmla="*/ 2068 h 2124"/>
                                          <a:gd name="T6" fmla="*/ 28 w 68"/>
                                          <a:gd name="T7" fmla="*/ 57 h 2124"/>
                                          <a:gd name="T8" fmla="*/ 40 w 68"/>
                                          <a:gd name="T9" fmla="*/ 57 h 2124"/>
                                          <a:gd name="T10" fmla="*/ 0 w 68"/>
                                          <a:gd name="T11" fmla="*/ 68 h 2124"/>
                                          <a:gd name="T12" fmla="*/ 34 w 68"/>
                                          <a:gd name="T13" fmla="*/ 0 h 2124"/>
                                          <a:gd name="T14" fmla="*/ 68 w 68"/>
                                          <a:gd name="T15" fmla="*/ 68 h 2124"/>
                                          <a:gd name="T16" fmla="*/ 0 w 68"/>
                                          <a:gd name="T17" fmla="*/ 68 h 2124"/>
                                          <a:gd name="T18" fmla="*/ 68 w 68"/>
                                          <a:gd name="T19" fmla="*/ 2056 h 2124"/>
                                          <a:gd name="T20" fmla="*/ 34 w 68"/>
                                          <a:gd name="T21" fmla="*/ 2124 h 2124"/>
                                          <a:gd name="T22" fmla="*/ 0 w 68"/>
                                          <a:gd name="T23" fmla="*/ 2056 h 2124"/>
                                          <a:gd name="T24" fmla="*/ 68 w 68"/>
                                          <a:gd name="T25" fmla="*/ 2056 h 2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 h="2124">
                                            <a:moveTo>
                                              <a:pt x="40" y="57"/>
                                            </a:moveTo>
                                            <a:lnTo>
                                              <a:pt x="40" y="2068"/>
                                            </a:lnTo>
                                            <a:lnTo>
                                              <a:pt x="28" y="2068"/>
                                            </a:lnTo>
                                            <a:lnTo>
                                              <a:pt x="28" y="57"/>
                                            </a:lnTo>
                                            <a:lnTo>
                                              <a:pt x="40" y="57"/>
                                            </a:lnTo>
                                            <a:close/>
                                            <a:moveTo>
                                              <a:pt x="0" y="68"/>
                                            </a:moveTo>
                                            <a:lnTo>
                                              <a:pt x="34" y="0"/>
                                            </a:lnTo>
                                            <a:lnTo>
                                              <a:pt x="68" y="68"/>
                                            </a:lnTo>
                                            <a:lnTo>
                                              <a:pt x="0" y="68"/>
                                            </a:lnTo>
                                            <a:close/>
                                            <a:moveTo>
                                              <a:pt x="68" y="2056"/>
                                            </a:moveTo>
                                            <a:lnTo>
                                              <a:pt x="34" y="2124"/>
                                            </a:lnTo>
                                            <a:lnTo>
                                              <a:pt x="0" y="2056"/>
                                            </a:lnTo>
                                            <a:lnTo>
                                              <a:pt x="68" y="205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69" name="Freeform 107"/>
                                    <wps:cNvSpPr>
                                      <a:spLocks noEditPoints="1"/>
                                    </wps:cNvSpPr>
                                    <wps:spPr bwMode="auto">
                                      <a:xfrm>
                                        <a:off x="10795" y="1445895"/>
                                        <a:ext cx="2699385" cy="43180"/>
                                      </a:xfrm>
                                      <a:custGeom>
                                        <a:avLst/>
                                        <a:gdLst>
                                          <a:gd name="T0" fmla="*/ 57 w 4251"/>
                                          <a:gd name="T1" fmla="*/ 28 h 68"/>
                                          <a:gd name="T2" fmla="*/ 4194 w 4251"/>
                                          <a:gd name="T3" fmla="*/ 28 h 68"/>
                                          <a:gd name="T4" fmla="*/ 4194 w 4251"/>
                                          <a:gd name="T5" fmla="*/ 39 h 68"/>
                                          <a:gd name="T6" fmla="*/ 57 w 4251"/>
                                          <a:gd name="T7" fmla="*/ 39 h 68"/>
                                          <a:gd name="T8" fmla="*/ 57 w 4251"/>
                                          <a:gd name="T9" fmla="*/ 28 h 68"/>
                                          <a:gd name="T10" fmla="*/ 68 w 4251"/>
                                          <a:gd name="T11" fmla="*/ 68 h 68"/>
                                          <a:gd name="T12" fmla="*/ 0 w 4251"/>
                                          <a:gd name="T13" fmla="*/ 34 h 68"/>
                                          <a:gd name="T14" fmla="*/ 68 w 4251"/>
                                          <a:gd name="T15" fmla="*/ 0 h 68"/>
                                          <a:gd name="T16" fmla="*/ 68 w 4251"/>
                                          <a:gd name="T17" fmla="*/ 68 h 68"/>
                                          <a:gd name="T18" fmla="*/ 4183 w 4251"/>
                                          <a:gd name="T19" fmla="*/ 0 h 68"/>
                                          <a:gd name="T20" fmla="*/ 4251 w 4251"/>
                                          <a:gd name="T21" fmla="*/ 34 h 68"/>
                                          <a:gd name="T22" fmla="*/ 4183 w 4251"/>
                                          <a:gd name="T23" fmla="*/ 68 h 68"/>
                                          <a:gd name="T24" fmla="*/ 4183 w 4251"/>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51" h="68">
                                            <a:moveTo>
                                              <a:pt x="57" y="28"/>
                                            </a:moveTo>
                                            <a:lnTo>
                                              <a:pt x="4194" y="28"/>
                                            </a:lnTo>
                                            <a:lnTo>
                                              <a:pt x="4194" y="39"/>
                                            </a:lnTo>
                                            <a:lnTo>
                                              <a:pt x="57" y="39"/>
                                            </a:lnTo>
                                            <a:lnTo>
                                              <a:pt x="57" y="28"/>
                                            </a:lnTo>
                                            <a:close/>
                                            <a:moveTo>
                                              <a:pt x="68" y="68"/>
                                            </a:moveTo>
                                            <a:lnTo>
                                              <a:pt x="0" y="34"/>
                                            </a:lnTo>
                                            <a:lnTo>
                                              <a:pt x="68" y="0"/>
                                            </a:lnTo>
                                            <a:lnTo>
                                              <a:pt x="68" y="68"/>
                                            </a:lnTo>
                                            <a:close/>
                                            <a:moveTo>
                                              <a:pt x="4183" y="0"/>
                                            </a:moveTo>
                                            <a:lnTo>
                                              <a:pt x="4251" y="34"/>
                                            </a:lnTo>
                                            <a:lnTo>
                                              <a:pt x="4183" y="68"/>
                                            </a:lnTo>
                                            <a:lnTo>
                                              <a:pt x="4183"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70" name="Picture 1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0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1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cNvPr id="182" name="Group 182"/>
                                    <wpg:cNvGrpSpPr/>
                                    <wpg:grpSpPr>
                                      <a:xfrm>
                                        <a:off x="878360" y="717550"/>
                                        <a:ext cx="260985" cy="262890"/>
                                        <a:chOff x="0" y="0"/>
                                        <a:chExt cx="261257" cy="263351"/>
                                      </a:xfrm>
                                    </wpg:grpSpPr>
                                    <wps:wsp>
                                      <wps:cNvPr id="183" name="Text Box 63"/>
                                      <wps:cNvSpPr txBox="1"/>
                                      <wps:spPr>
                                        <a:xfrm>
                                          <a:off x="60290" y="47311"/>
                                          <a:ext cx="200967" cy="216040"/>
                                        </a:xfrm>
                                        <a:prstGeom prst="rect">
                                          <a:avLst/>
                                        </a:prstGeom>
                                        <a:noFill/>
                                        <a:ln w="6350">
                                          <a:noFill/>
                                        </a:ln>
                                      </wps:spPr>
                                      <wps:txb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Oval 184"/>
                                      <wps:cNvSpPr/>
                                      <wps:spPr>
                                        <a:xfrm>
                                          <a:off x="0" y="182964"/>
                                          <a:ext cx="45719" cy="45719"/>
                                        </a:xfrm>
                                        <a:prstGeom prst="ellipse">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Straight Arrow Connector 185"/>
                                      <wps:cNvCnPr/>
                                      <wps:spPr>
                                        <a:xfrm flipV="1">
                                          <a:off x="33076" y="0"/>
                                          <a:ext cx="208559" cy="187988"/>
                                        </a:xfrm>
                                        <a:prstGeom prst="straightConnector1">
                                          <a:avLst/>
                                        </a:prstGeom>
                                        <a:ln>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3CB487A1" id="Canvas 186" o:spid="_x0000_s1026" editas="canvas" style="position:absolute;margin-left:43.3pt;margin-top:20.8pt;width:256.7pt;height:144.75pt;z-index:251663360" coordsize="32600,183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00;height:18383;visibility:visible;mso-wrap-style:square">
                              <v:fill o:detectmouseclick="t"/>
                              <v:path o:connecttype="none"/>
                            </v:shape>
                            <v:rect id="Rectangle 64" o:spid="_x0000_s1028" style="position:absolute;left:30149;top:15792;width:38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2164EAAC" w14:textId="77777777" w:rsidR="009E1284" w:rsidRDefault="009E1284" w:rsidP="009E1284">
                                    <w:r>
                                      <w:rPr>
                                        <w:rFonts w:ascii="Calibri" w:hAnsi="Calibri" w:cs="Calibri"/>
                                        <w:color w:val="000000"/>
                                        <w:sz w:val="12"/>
                                        <w:szCs w:val="12"/>
                                      </w:rPr>
                                      <w:t xml:space="preserve"> </w:t>
                                    </w:r>
                                  </w:p>
                                </w:txbxContent>
                              </v:textbox>
                            </v:rect>
                            <v:rect id="Rectangle 65" o:spid="_x0000_s1029" style="position:absolute;left:107;top:222;width:26994;height:1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" filled="f" strokeweight=".55pt"/>
                            <v:oval id="Oval 66" o:spid="_x0000_s1030"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" fillcolor="black" strokeweight="0"/>
                            <v:oval id="Oval 67" o:spid="_x0000_s1031"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" filled="f" strokeweight=".55pt">
                              <v:stroke joinstyle="miter"/>
                            </v:oval>
                            <v:shape id="Freeform 68" o:spid="_x0000_s1032" style="position:absolute;left:2165;top:11671;width:438;height:2045;visibility:visible;mso-wrap-style:square;v-text-anchor:top" coordsize="6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" path="m40,57r,208l29,265,29,57r11,xm,68l34,,68,68,,68xm69,254l35,322,1,254r68,xe" fillcolor="black" strokeweight="0">
                              <v:path arrowok="t" o:connecttype="custom" o:connectlocs="25400,36195;25400,168275;18415,168275;18415,36195;25400,36195;0,43180;21590,0;43180,43180;0,43180;43815,161290;22225,204470;635,161290;43815,161290" o:connectangles="0,0,0,0,0,0,0,0,0,0,0,0,0"/>
                              <o:lock v:ext="edit" verticies="t"/>
                            </v:shape>
                            <v:oval id="Oval 69" o:spid="_x0000_s1033"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" fillcolor="black" strokeweight="0"/>
                            <v:oval id="Oval 70" o:spid="_x0000_s1034"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" filled="f" strokeweight=".55pt">
                              <v:stroke joinstyle="miter"/>
                            </v:oval>
                            <v:oval id="Oval 71" o:spid="_x0000_s1035"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" fillcolor="black" strokeweight="0"/>
                            <v:oval id="Oval 72" o:spid="_x0000_s1036"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" filled="f" strokeweight=".55pt">
                              <v:stroke joinstyle="miter"/>
                            </v:oval>
                            <v:oval id="Oval 73" o:spid="_x0000_s1037"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" fillcolor="black" strokeweight="0"/>
                            <v:oval id="Oval 74" o:spid="_x0000_s1038"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" filled="f" strokeweight=".55pt">
                              <v:stroke joinstyle="miter"/>
                            </v:oval>
                            <v:oval id="Oval 75" o:spid="_x0000_s1039"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" fillcolor="black" strokeweight="0"/>
                            <v:oval id="Oval 76" o:spid="_x0000_s1040"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" filled="f" strokeweight=".55pt">
                              <v:stroke joinstyle="miter"/>
                            </v:oval>
                            <v:shape id="Freeform 77" o:spid="_x0000_s1041" style="position:absolute;left:20554;top:11239;width:4096;height:438;visibility:visible;mso-wrap-style:square;v-text-anchor:top" coordsize="6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" path="m57,41l588,40r,-11l57,29r,12xm69,1l,35,69,69,69,1xm577,68l645,34,577,r,68xe" fillcolor="black" strokeweight="0">
                              <v:path arrowok="t" o:connecttype="custom" o:connectlocs="36195,26035;373380,25400;373380,18415;36195,18415;36195,26035;43815,635;0,22225;43815,43815;43815,635;366395,43180;409575,21590;366395,0;366395,43180" o:connectangles="0,0,0,0,0,0,0,0,0,0,0,0,0"/>
                              <o:lock v:ext="edit" verticies="t"/>
                            </v:shape>
                            <v:oval id="Oval 78" o:spid="_x0000_s1042"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d7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ErQR3vEAAAA3AAAAA8A&#10;AAAAAAAAAAAAAAAABwIAAGRycy9kb3ducmV2LnhtbFBLBQYAAAAAAwADALcAAAD4AgAAAAA=&#10;" fillcolor="black" strokeweight="0"/>
                            <v:oval id="Oval 79" o:spid="_x0000_s1043"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IswQAAANwAAAAPAAAAZHJzL2Rvd25yZXYueG1sRE9Li8Iw&#10;EL4L+x/CLOxNk4ro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HcmYizBAAAA3AAAAA8AAAAA&#10;AAAAAAAAAAAABwIAAGRycy9kb3ducmV2LnhtbFBLBQYAAAAAAwADALcAAAD1AgAAAAA=&#10;" filled="f" strokeweight=".55pt">
                              <v:stroke joinstyle="miter"/>
                            </v:oval>
                            <v:shape id="Freeform 80" o:spid="_x0000_s1044" style="position:absolute;left:25050;top:11239;width:2045;height:432;visibility:visible;mso-wrap-style:square;v-text-anchor:top" coordsize="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" path="m57,40r209,l266,28,57,29r,11xm69,l,34,69,68,69,xm254,68l322,34,254,r,68xe" fillcolor="black" strokeweight="0">
                              <v:path arrowok="t" o:connecttype="custom" o:connectlocs="36195,25400;168910,25400;168910,17780;36195,18415;36195,25400;43815,0;0,21590;43815,43180;43815,0;161290,43180;204470,21590;161290,0;161290,43180" o:connectangles="0,0,0,0,0,0,0,0,0,0,0,0,0"/>
                              <o:lock v:ext="edit" verticies="t"/>
                            </v:shape>
                            <v:oval id="Oval 81" o:spid="_x0000_s1045"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kMwQAAANwAAAAPAAAAZHJzL2Rvd25yZXYueG1sRE9NawIx&#10;EL0X/A9hhN5qtio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oC2QzBAAAA3AAAAA8AAAAA&#10;AAAAAAAAAAAABwIAAGRycy9kb3ducmV2LnhtbFBLBQYAAAAAAwADALcAAAD1AgAAAAA=&#10;" fillcolor="black" strokeweight="0"/>
                            <v:oval id="Oval 82" o:spid="_x0000_s1046"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G0wAAAANwAAAAPAAAAZHJzL2Rvd25yZXYueG1sRE9Li8Iw&#10;EL4L+x/CLHjTRB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Z1HBtMAAAADcAAAADwAAAAAA&#10;AAAAAAAAAAAHAgAAZHJzL2Rvd25yZXYueG1sUEsFBgAAAAADAAMAtwAAAPQCAAAAAA==&#10;" filled="f" strokeweight=".55pt">
                              <v:stroke joinstyle="miter"/>
                            </v:oval>
                            <v:shape id="Freeform 83" o:spid="_x0000_s1047" style="position:absolute;left:2165;top:7181;width:438;height:4090;visibility:visible;mso-wrap-style:square;v-text-anchor:top" coordsize="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" path="m40,57r,530l29,587,29,57r11,xm,68l34,,68,68,,68xm69,576l35,644,1,576r68,xe" fillcolor="black" strokeweight="0">
                              <v:path arrowok="t" o:connecttype="custom" o:connectlocs="25400,36195;25400,372745;18415,372745;18415,36195;25400,36195;0,43180;21590,0;43180,43180;0,43180;43815,365760;22225,408940;635,365760;43815,365760" o:connectangles="0,0,0,0,0,0,0,0,0,0,0,0,0"/>
                              <o:lock v:ext="edit" verticies="t"/>
                            </v:shape>
                            <v:oval id="Oval 84" o:spid="_x0000_s1048"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qUwQAAANwAAAAPAAAAZHJzL2Rvd25yZXYueG1sRE9NawIx&#10;EL0X/A9hBG812y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Kp1epTBAAAA3AAAAA8AAAAA&#10;AAAAAAAAAAAABwIAAGRycy9kb3ducmV2LnhtbFBLBQYAAAAAAwADALcAAAD1AgAAAAA=&#10;" fillcolor="black" strokeweight="0"/>
                            <v:oval id="Oval 85" o:spid="_x0000_s1049"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DwAAAANwAAAAPAAAAZHJzL2Rvd25yZXYueG1sRE9Li8Iw&#10;EL4L+x/CLHjTRB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l4Nfw8AAAADcAAAADwAAAAAA&#10;AAAAAAAAAAAHAgAAZHJzL2Rvd25yZXYueG1sUEsFBgAAAAADAAMAtwAAAPQCAAAAAA==&#10;" filled="f" strokeweight=".55pt">
                              <v:stroke joinstyle="miter"/>
                            </v:oval>
                            <v:oval id="Oval 86" o:spid="_x0000_s1050"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t9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LSmS33EAAAA3AAAAA8A&#10;AAAAAAAAAAAAAAAABwIAAGRycy9kb3ducmV2LnhtbFBLBQYAAAAAAwADALcAAAD4AgAAAAA=&#10;" fillcolor="black" strokeweight="0"/>
                            <v:oval id="Oval 87" o:spid="_x0000_s1051"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4qwQAAANwAAAAPAAAAZHJzL2Rvd25yZXYueG1sRE9LawIx&#10;EL4L/ocwQm+aWIq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IlQbirBAAAA3AAAAA8AAAAA&#10;AAAAAAAAAAAABwIAAGRycy9kb3ducmV2LnhtbFBLBQYAAAAAAwADALcAAAD1AgAAAAA=&#10;" filled="f" strokeweight=".55pt">
                              <v:stroke joinstyle="miter"/>
                            </v:oval>
                            <v:oval id="Oval 88" o:spid="_x0000_s1052"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Gm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M8J0abEAAAA3AAAAA8A&#10;AAAAAAAAAAAAAAAABwIAAGRycy9kb3ducmV2LnhtbFBLBQYAAAAAAwADALcAAAD4AgAAAAA=&#10;" fillcolor="black" strokeweight="0"/>
                            <v:oval id="Oval 89" o:spid="_x0000_s1053"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wQAAANwAAAAPAAAAZHJzL2Rvd25yZXYueG1sRE9Li8Iw&#10;EL4L+x/CLOxNkwrq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PL/9PHBAAAA3AAAAA8AAAAA&#10;AAAAAAAAAAAABwIAAGRycy9kb3ducmV2LnhtbFBLBQYAAAAAAwADALcAAAD1AgAAAAA=&#10;" filled="f" strokeweight=".55pt">
                              <v:stroke joinstyle="miter"/>
                            </v:oval>
                            <v:oval id="Oval 90" o:spid="_x0000_s1054"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" fillcolor="black" strokeweight="0"/>
                            <v:oval id="Oval 91" o:spid="_x0000_s1055"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" filled="f" strokeweight=".55pt">
                              <v:stroke joinstyle="miter"/>
                            </v:oval>
                            <v:oval id="Oval 92" o:spid="_x0000_s1056"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elwQAAANwAAAAPAAAAZHJzL2Rvd25yZXYueG1sRE9NawIx&#10;EL0X/A9hhN5qtqI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Ay16XBAAAA3AAAAA8AAAAA&#10;AAAAAAAAAAAABwIAAGRycy9kb3ducmV2LnhtbFBLBQYAAAAAAwADALcAAAD1AgAAAAA=&#10;" fillcolor="black" strokeweight="0"/>
                            <v:oval id="Oval 93" o:spid="_x0000_s1057"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LywAAAANwAAAAPAAAAZHJzL2Rvd25yZXYueG1sRE9Li8Iw&#10;EL4L+x/CLHjTRE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jcTy8sAAAADcAAAADwAAAAAA&#10;AAAAAAAAAAAHAgAAZHJzL2Rvd25yZXYueG1sUEsFBgAAAAADAAMAtwAAAPQCAAAAAA==&#10;" filled="f" strokeweight=".55pt">
                              <v:stroke joinstyle="miter"/>
                            </v:oval>
                            <v:oval id="Oval 94" o:spid="_x0000_s1058"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xJwQAAANwAAAAPAAAAZHJzL2Rvd25yZXYueG1sRE9NawIx&#10;EL0X/A9hBG8124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C+s7EnBAAAA3AAAAA8AAAAA&#10;AAAAAAAAAAAABwIAAGRycy9kb3ducmV2LnhtbFBLBQYAAAAAAwADALcAAAD1AgAAAAA=&#10;" fillcolor="black" strokeweight="0"/>
                            <v:oval id="Oval 95" o:spid="_x0000_s1059"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kewAAAANwAAAAPAAAAZHJzL2Rvd25yZXYueG1sRE9Li8Iw&#10;EL4L+x/CLHjTRE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ElrJHsAAAADcAAAADwAAAAAA&#10;AAAAAAAAAAAHAgAAZHJzL2Rvd25yZXYueG1sUEsFBgAAAAADAAMAtwAAAPQCAAAAAA==&#10;" filled="f" strokeweight=".55pt">
                              <v:stroke joinstyle="miter"/>
                            </v:oval>
                            <v:oval id="Oval 96" o:spid="_x0000_s1060"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2g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DF/3aDEAAAA3AAAAA8A&#10;AAAAAAAAAAAAAAAABwIAAGRycy9kb3ducmV2LnhtbFBLBQYAAAAAAwADALcAAAD4AgAAAAA=&#10;" fillcolor="black" strokeweight="0"/>
                            <v:oval id="Oval 97" o:spid="_x0000_s1061"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j3wQAAANwAAAAPAAAAZHJzL2Rvd25yZXYueG1sRE9LawIx&#10;EL4L/ocwQm+aWKi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AyJ+PfBAAAA3AAAAA8AAAAA&#10;AAAAAAAAAAAABwIAAGRycy9kb3ducmV2LnhtbFBLBQYAAAAAAwADALcAAAD1AgAAAAA=&#10;" filled="f" strokeweight=".55pt">
                              <v:stroke joinstyle="miter"/>
                            </v:oval>
                            <v:oval id="Oval 98" o:spid="_x0000_s1062"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" fillcolor="black" strokeweight="0"/>
                            <v:oval id="Oval 99" o:spid="_x0000_s1063"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" filled="f" strokeweight=".55pt">
                              <v:stroke joinstyle="miter"/>
                            </v:oval>
                            <v:oval id="Oval 100" o:spid="_x0000_s1064"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" fillcolor="black" strokeweight="0"/>
                            <v:oval id="Oval 101" o:spid="_x0000_s1065"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WgwQAAANwAAAAPAAAAZHJzL2Rvd25yZXYueG1sRE/JasMw&#10;EL0H+g9iCrnFklNw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KMNBaDBAAAA3AAAAA8AAAAA&#10;AAAAAAAAAAAABwIAAGRycy9kb3ducmV2LnhtbFBLBQYAAAAAAwADALcAAAD1AgAAAAA=&#10;" filled="f" strokeweight=".55pt">
                              <v:stroke joinstyle="miter"/>
                            </v:oval>
                            <v:oval id="Oval 102" o:spid="_x0000_s1066"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" fillcolor="black" strokeweight="0"/>
                            <v:oval id="Oval 103" o:spid="_x0000_s1067"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hPwQAAANwAAAAPAAAAZHJzL2Rvd25yZXYueG1sRE/JasMw&#10;EL0H+g9iCrnFkgN1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EOoOE/BAAAA3AAAAA8AAAAA&#10;AAAAAAAAAAAABwIAAGRycy9kb3ducmV2LnhtbFBLBQYAAAAAAwADALcAAAD1AgAAAAA=&#10;" filled="f" strokeweight=".55pt">
                              <v:stroke joinstyle="miter"/>
                            </v:oval>
                            <v:oval id="Oval 104" o:spid="_x0000_s1068"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" fillcolor="black" strokeweight="0"/>
                            <v:oval id="Oval 105" o:spid="_x0000_s1069"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" filled="f" strokeweight=".55pt">
                              <v:stroke joinstyle="miter"/>
                            </v:oval>
                            <v:shape id="Freeform 106" o:spid="_x0000_s1070" style="position:absolute;left:27933;top:222;width:432;height:13487;visibility:visible;mso-wrap-style:square;v-text-anchor:top" coordsize="68,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" path="m40,57r,2011l28,2068,28,57r12,xm,68l34,,68,68,,68xm68,2056r-34,68l,2056r68,xe" fillcolor="black" strokeweight="0">
                              <v:path arrowok="t" o:connecttype="custom" o:connectlocs="25400,36195;25400,1313180;17780,1313180;17780,36195;25400,36195;0,43180;21590,0;43180,43180;0,43180;43180,1305560;21590,1348740;0,1305560;43180,1305560" o:connectangles="0,0,0,0,0,0,0,0,0,0,0,0,0"/>
                              <o:lock v:ext="edit" verticies="t"/>
                            </v:shape>
                            <v:shape id="Freeform 107" o:spid="_x0000_s1071" style="position:absolute;left:107;top:14458;width:26994;height:432;visibility:visible;mso-wrap-style:square;v-text-anchor:top" coordsize="42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" path="m57,28r4137,l4194,39,57,39r,-11xm68,68l,34,68,r,68xm4183,r68,34l4183,68r,-68xe" fillcolor="black" strokeweight="0">
                              <v:path arrowok="t" o:connecttype="custom" o:connectlocs="36195,17780;2663190,17780;2663190,24765;36195,24765;36195,17780;43180,43180;0,21590;43180,0;43180,43180;2656205,0;2699385,21590;2656205,43180;2656205,0" o:connectangles="0,0,0,0,0,0,0,0,0,0,0,0,0"/>
                              <o:lock v:ext="edit" verticies="t"/>
                            </v:shape>
                            <v:shape id="Picture 108" o:spid="_x0000_s1072"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">
                              <v:imagedata r:id="rId41" o:title=""/>
                            </v:shape>
                            <v:shape id="Picture 109" o:spid="_x0000_s1073"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">
                              <v:imagedata r:id="rId42" o:title=""/>
                            </v:shape>
                            <v:shape id="Picture 110" o:spid="_x0000_s1074"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">
                              <v:imagedata r:id="rId43" o:title=""/>
                            </v:shape>
                            <v:shape id="Picture 111" o:spid="_x0000_s1075"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">
                              <v:imagedata r:id="rId44" o:title=""/>
                            </v:shape>
                            <v:shape id="Picture 112" o:spid="_x0000_s1076"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">
                              <v:imagedata r:id="rId45" o:title=""/>
                            </v:shape>
                            <v:shape id="Picture 113" o:spid="_x0000_s1077"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">
                              <v:imagedata r:id="rId46" o:title=""/>
                            </v:shape>
                            <v:shape id="Picture 114" o:spid="_x0000_s1078"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">
                              <v:imagedata r:id="rId47" o:title=""/>
                            </v:shape>
                            <v:shape id="Picture 115" o:spid="_x0000_s1079"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">
                              <v:imagedata r:id="rId48" o:title=""/>
                            </v:shape>
                            <v:shape id="Picture 116" o:spid="_x0000_s1080"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">
                              <v:imagedata r:id="rId49" o:title=""/>
                            </v:shape>
                            <v:shape id="Picture 117" o:spid="_x0000_s1081"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">
                              <v:imagedata r:id="rId50" o:title=""/>
                            </v:shape>
                            <v:shape id="Picture 118" o:spid="_x0000_s1082"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">
                              <v:imagedata r:id="rId51" o:title=""/>
                            </v:shape>
                            <v:shape id="Picture 119" o:spid="_x0000_s1083"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">
                              <v:imagedata r:id="rId52" o:title=""/>
                            </v:shape>
                            <v:group id="Group 182" o:spid="_x0000_s1084" style="position:absolute;left:8783;top:7175;width:2610;height:2629" coordsize="261257,26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type id="_x0000_t202" coordsize="21600,21600" o:spt="202" path="m,l,21600r21600,l21600,xe">
                                <v:stroke joinstyle="miter"/>
                                <v:path gradientshapeok="t" o:connecttype="rect"/>
                              </v:shapetype>
                              <v:shape id="Text Box 63" o:spid="_x0000_s1085" type="#_x0000_t202" style="position:absolute;left:60290;top:47311;width:200967;height:21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v:textbox>
                              </v:shape>
                              <v:oval id="Oval 184" o:spid="_x0000_s1086" style="position:absolute;top:18296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" fillcolor="#c00000" strokecolor="#c00000" strokeweight="1pt">
                                <v:stroke joinstyle="miter"/>
                              </v:oval>
                              <v:shapetype id="_x0000_t32" coordsize="21600,21600" o:spt="32" o:oned="t" path="m,l21600,21600e" filled="f">
                                <v:path arrowok="t" fillok="f" o:connecttype="none"/>
                                <o:lock v:ext="edit" shapetype="t"/>
                              </v:shapetype>
                              <v:shape id="Straight Arrow Connector 185" o:spid="_x0000_s1087" type="#_x0000_t32" style="position:absolute;left:33076;width:208559;height:187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" strokecolor="black [3200]" strokeweight=".5pt">
                                <v:stroke startarrow="block" startarrowwidth="narrow" startarrowlength="short" endarrow="block" endarrowwidth="narrow" endarrowlength="short" joinstyle="miter"/>
                              </v:shape>
                            </v:group>
                            <w10:wrap type="topAndBottom"/>
                          </v:group>
                        </w:pict>
                      </mc:Fallback>
                    </mc:AlternateContent>
                  </w:r>
                </w:p>
                <w:p w14:paraId="2F5F9F71" w14:textId="77777777" w:rsidR="009E1284" w:rsidRPr="00CD6418" w:rsidRDefault="009E1284" w:rsidP="009E1284">
                  <w:pPr>
                    <w:rPr>
                      <w:rFonts w:asciiTheme="minorBidi" w:hAnsiTheme="minorBidi"/>
                      <w:sz w:val="18"/>
                      <w:szCs w:val="18"/>
                    </w:rPr>
                  </w:pPr>
                </w:p>
                <w:p w14:paraId="02748BAB"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18 BSs on a square lattice with spacing D, located D/2 from the walls. [TR 38.901]</w:t>
                  </w:r>
                </w:p>
                <w:p w14:paraId="4C1EDBE3" w14:textId="77777777" w:rsidR="009E1284" w:rsidRPr="00CD6418" w:rsidRDefault="009E1284" w:rsidP="009E1284">
                  <w:pPr>
                    <w:pStyle w:val="B1"/>
                    <w:ind w:left="284"/>
                    <w:rPr>
                      <w:rFonts w:asciiTheme="minorBidi" w:hAnsiTheme="minorBidi"/>
                      <w:sz w:val="18"/>
                      <w:szCs w:val="18"/>
                      <w:lang w:eastAsia="en-US"/>
                    </w:rPr>
                  </w:pPr>
                </w:p>
                <w:p w14:paraId="56E67938"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 xml:space="preserve">For the small hall, we can choose the parameter D and adjust the hall size to guarantee that any A-IoT device remains within a maximum distance of 10 meters from a BS. To achieve this, we focus on the A-IoT device farthest from all surrounding BSs, particularly the one positioned in the middle of the four BSs located at the corners of a square (as indicated by the red dot in the figure). Therefore, to ensure that the distance </w:t>
                  </w:r>
                  <m:oMath>
                    <m:r>
                      <w:rPr>
                        <w:rFonts w:ascii="Cambria Math" w:hAnsi="Cambria Math"/>
                        <w:sz w:val="18"/>
                        <w:szCs w:val="18"/>
                        <w:lang w:eastAsia="en-US"/>
                      </w:rPr>
                      <m:t>d</m:t>
                    </m:r>
                  </m:oMath>
                  <w:r w:rsidRPr="00CD6418">
                    <w:rPr>
                      <w:rFonts w:asciiTheme="minorBidi" w:hAnsiTheme="minorBidi"/>
                      <w:sz w:val="18"/>
                      <w:szCs w:val="18"/>
                      <w:lang w:eastAsia="en-US"/>
                    </w:rPr>
                    <w:t xml:space="preserve"> is less than 10 meters, the distance between the BSs, D, can be set to 14 meters. Considering 18 BSs in the hall, the hall size can be computed accordingly.</w:t>
                  </w:r>
                </w:p>
                <w:p w14:paraId="62C53D72" w14:textId="77777777" w:rsidR="009E1284" w:rsidRPr="00CD6418" w:rsidRDefault="009E1284" w:rsidP="009E1284">
                  <w:pPr>
                    <w:pStyle w:val="B1"/>
                    <w:ind w:left="720" w:firstLine="0"/>
                    <w:rPr>
                      <w:rFonts w:asciiTheme="minorBidi" w:hAnsiTheme="minorBidi"/>
                      <w:sz w:val="18"/>
                      <w:szCs w:val="18"/>
                      <w:lang w:eastAsia="en-US"/>
                    </w:rPr>
                  </w:pPr>
                  <w:r w:rsidRPr="00CD6418">
                    <w:rPr>
                      <w:rFonts w:asciiTheme="minorBidi" w:hAnsiTheme="minorBidi"/>
                      <w:sz w:val="18"/>
                      <w:szCs w:val="18"/>
                      <w:lang w:eastAsia="en-US"/>
                    </w:rPr>
                    <w:t>for the small hall (L=84m x W=42m): D=14m</w:t>
                  </w:r>
                </w:p>
                <w:p w14:paraId="43D33207"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for the big hall (L=300m x W=150m): D=50m</w:t>
                  </w:r>
                </w:p>
              </w:tc>
            </w:tr>
            <w:tr w:rsidR="009E1284" w:rsidRPr="00CD6418" w14:paraId="754D975B" w14:textId="77777777" w:rsidTr="00533476">
              <w:tc>
                <w:tcPr>
                  <w:tcW w:w="1975" w:type="dxa"/>
                  <w:shd w:val="clear" w:color="auto" w:fill="FFFFFF" w:themeFill="background1"/>
                </w:tcPr>
                <w:p w14:paraId="7B97DF4B"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A-IoT devices</w:t>
                  </w:r>
                </w:p>
              </w:tc>
              <w:tc>
                <w:tcPr>
                  <w:tcW w:w="7375" w:type="dxa"/>
                </w:tcPr>
                <w:p w14:paraId="0C5E42A0"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Uniform distribution of the A-IoT devices</w:t>
                  </w:r>
                  <w:r w:rsidRPr="00CD6418">
                    <w:rPr>
                      <w:rFonts w:asciiTheme="minorBidi" w:hAnsiTheme="minorBidi"/>
                      <w:sz w:val="18"/>
                      <w:szCs w:val="18"/>
                    </w:rPr>
                    <w:br/>
                    <w:t>A-IoT device height = 1.5 m</w:t>
                  </w:r>
                </w:p>
                <w:p w14:paraId="172EA9B4"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Number of A-IoTs = Total area × density</w:t>
                  </w:r>
                </w:p>
                <w:p w14:paraId="74310CFE" w14:textId="77777777" w:rsidR="009E1284" w:rsidRPr="00CD6418" w:rsidRDefault="009E1284" w:rsidP="00BE18BC">
                  <w:pPr>
                    <w:pStyle w:val="af"/>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small hall = 3528 m² × 1.5 A-IoT devices/m² = 5,292 A-IoT devices</w:t>
                  </w:r>
                </w:p>
                <w:p w14:paraId="18CC6BBB" w14:textId="77777777" w:rsidR="009E1284" w:rsidRPr="00CD6418" w:rsidRDefault="009E1284" w:rsidP="00BE18BC">
                  <w:pPr>
                    <w:pStyle w:val="af"/>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big hall= 45000 m² × 1.5 A-IoT devices/m²= 67,500 A-IoT devices</w:t>
                  </w:r>
                </w:p>
              </w:tc>
            </w:tr>
          </w:tbl>
          <w:p w14:paraId="4C88F3C6" w14:textId="77777777" w:rsidR="009E1284" w:rsidRPr="009E1284" w:rsidRDefault="009E1284" w:rsidP="0006665D">
            <w:pPr>
              <w:rPr>
                <w:rFonts w:ascii="Times New Roman" w:hAnsi="Times New Roman"/>
                <w:sz w:val="22"/>
              </w:rPr>
            </w:pPr>
          </w:p>
        </w:tc>
      </w:tr>
      <w:tr w:rsidR="00DE18B0" w:rsidRPr="00A223DC" w14:paraId="77671B30" w14:textId="77777777" w:rsidTr="007025F8">
        <w:tc>
          <w:tcPr>
            <w:tcW w:w="2336" w:type="dxa"/>
          </w:tcPr>
          <w:p w14:paraId="51B234B7" w14:textId="0AF487C0" w:rsidR="00DE18B0" w:rsidRDefault="00DE18B0"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7626" w:type="dxa"/>
          </w:tcPr>
          <w:p w14:paraId="08A2C7F0" w14:textId="77777777" w:rsidR="009759B4" w:rsidRPr="0002390F" w:rsidRDefault="009759B4" w:rsidP="009759B4">
            <w:pPr>
              <w:jc w:val="center"/>
            </w:pPr>
            <w:r w:rsidRPr="0002390F">
              <w:rPr>
                <w:noProof/>
                <w:lang w:val="en-US" w:eastAsia="zh-CN"/>
              </w:rPr>
              <w:drawing>
                <wp:inline distT="0" distB="0" distL="0" distR="0" wp14:anchorId="4A09EB96" wp14:editId="799FB6C6">
                  <wp:extent cx="3543795" cy="1857634"/>
                  <wp:effectExtent l="0" t="0" r="0" b="9525"/>
                  <wp:docPr id="726769626" name="Picture 726769626"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9626" name="Picture 1" descr="A diagram of a network&#10;&#10;Description automatically generated"/>
                          <pic:cNvPicPr/>
                        </pic:nvPicPr>
                        <pic:blipFill>
                          <a:blip r:embed="rId53"/>
                          <a:stretch>
                            <a:fillRect/>
                          </a:stretch>
                        </pic:blipFill>
                        <pic:spPr>
                          <a:xfrm>
                            <a:off x="0" y="0"/>
                            <a:ext cx="3543795" cy="1857634"/>
                          </a:xfrm>
                          <a:prstGeom prst="rect">
                            <a:avLst/>
                          </a:prstGeom>
                        </pic:spPr>
                      </pic:pic>
                    </a:graphicData>
                  </a:graphic>
                </wp:inline>
              </w:drawing>
            </w:r>
          </w:p>
          <w:p w14:paraId="67DD0219" w14:textId="77777777" w:rsidR="009759B4" w:rsidRPr="0002390F" w:rsidRDefault="009759B4" w:rsidP="009759B4">
            <w:pPr>
              <w:pStyle w:val="af2"/>
            </w:pPr>
            <w:bookmarkStart w:id="151" w:name="_Ref158654601"/>
            <w:r w:rsidRPr="0002390F">
              <w:t xml:space="preserve">Figure </w:t>
            </w:r>
            <w:fldSimple w:instr=" SEQ Figure \* ARABIC ">
              <w:r>
                <w:rPr>
                  <w:noProof/>
                </w:rPr>
                <w:t>4</w:t>
              </w:r>
            </w:fldSimple>
            <w:bookmarkEnd w:id="151"/>
            <w:r w:rsidRPr="0002390F">
              <w:t xml:space="preserve"> Layout for indoor warehouse for topology 1</w:t>
            </w:r>
          </w:p>
          <w:p w14:paraId="24A676F7" w14:textId="77777777" w:rsidR="009759B4" w:rsidRPr="0002390F" w:rsidRDefault="009759B4" w:rsidP="009759B4">
            <w:pPr>
              <w:jc w:val="center"/>
            </w:pPr>
            <w:r w:rsidRPr="0002390F">
              <w:rPr>
                <w:noProof/>
                <w:lang w:val="en-US" w:eastAsia="zh-CN"/>
              </w:rPr>
              <w:lastRenderedPageBreak/>
              <w:drawing>
                <wp:inline distT="0" distB="0" distL="0" distR="0" wp14:anchorId="7F33CF99" wp14:editId="01B02296">
                  <wp:extent cx="3839111" cy="2333951"/>
                  <wp:effectExtent l="0" t="0" r="9525" b="9525"/>
                  <wp:docPr id="1378043981"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4"/>
                          <a:stretch>
                            <a:fillRect/>
                          </a:stretch>
                        </pic:blipFill>
                        <pic:spPr>
                          <a:xfrm>
                            <a:off x="0" y="0"/>
                            <a:ext cx="3839111" cy="2333951"/>
                          </a:xfrm>
                          <a:prstGeom prst="rect">
                            <a:avLst/>
                          </a:prstGeom>
                        </pic:spPr>
                      </pic:pic>
                    </a:graphicData>
                  </a:graphic>
                </wp:inline>
              </w:drawing>
            </w:r>
          </w:p>
          <w:p w14:paraId="212E9B34" w14:textId="77777777" w:rsidR="009759B4" w:rsidRPr="0002390F" w:rsidRDefault="009759B4" w:rsidP="009759B4">
            <w:pPr>
              <w:pStyle w:val="af2"/>
            </w:pPr>
            <w:bookmarkStart w:id="152" w:name="_Ref158654644"/>
            <w:r w:rsidRPr="0002390F">
              <w:t xml:space="preserve">Figure </w:t>
            </w:r>
            <w:fldSimple w:instr=" SEQ Figure \* ARABIC ">
              <w:r>
                <w:rPr>
                  <w:noProof/>
                </w:rPr>
                <w:t>5</w:t>
              </w:r>
            </w:fldSimple>
            <w:bookmarkEnd w:id="152"/>
            <w:r w:rsidRPr="0002390F">
              <w:t xml:space="preserve"> Layout of indoor warehouse for topology 2</w:t>
            </w:r>
          </w:p>
          <w:p w14:paraId="1404D995" w14:textId="77777777" w:rsidR="009759B4" w:rsidRPr="0002390F" w:rsidRDefault="009759B4" w:rsidP="009759B4"/>
          <w:p w14:paraId="191BEBBE" w14:textId="77777777" w:rsidR="009759B4" w:rsidRPr="0002390F" w:rsidRDefault="009759B4" w:rsidP="009759B4"/>
          <w:p w14:paraId="5F2F9DDB" w14:textId="77777777" w:rsidR="009759B4" w:rsidRPr="0054106A" w:rsidRDefault="009759B4" w:rsidP="009759B4">
            <w:pPr>
              <w:rPr>
                <w:b/>
                <w:bCs/>
                <w:i/>
                <w:iCs/>
              </w:rPr>
            </w:pPr>
            <w:r w:rsidRPr="0054106A">
              <w:rPr>
                <w:b/>
                <w:bCs/>
                <w:i/>
                <w:iCs/>
              </w:rPr>
              <w:t xml:space="preserve">Proposal 7: RAN1 considers </w:t>
            </w:r>
            <w:proofErr w:type="spellStart"/>
            <w:r w:rsidRPr="0054106A">
              <w:rPr>
                <w:b/>
                <w:bCs/>
                <w:i/>
                <w:iCs/>
              </w:rPr>
              <w:t>InF</w:t>
            </w:r>
            <w:proofErr w:type="spellEnd"/>
            <w:r w:rsidRPr="0054106A">
              <w:rPr>
                <w:b/>
                <w:bCs/>
                <w:i/>
                <w:iCs/>
              </w:rPr>
              <w:t xml:space="preserve"> layout and channels as a starting point to model indoor warehouse with additional </w:t>
            </w:r>
            <w:proofErr w:type="spellStart"/>
            <w:r w:rsidRPr="0054106A">
              <w:rPr>
                <w:b/>
                <w:bCs/>
                <w:i/>
                <w:iCs/>
              </w:rPr>
              <w:t>modeling</w:t>
            </w:r>
            <w:proofErr w:type="spellEnd"/>
            <w:r w:rsidRPr="0054106A">
              <w:rPr>
                <w:b/>
                <w:bCs/>
                <w:i/>
                <w:iCs/>
              </w:rPr>
              <w:t xml:space="preserve"> of cluster.</w:t>
            </w:r>
          </w:p>
          <w:p w14:paraId="40C7BF7D" w14:textId="77777777" w:rsidR="009759B4" w:rsidRPr="0054106A" w:rsidRDefault="009759B4" w:rsidP="00BE18BC">
            <w:pPr>
              <w:pStyle w:val="af"/>
              <w:numPr>
                <w:ilvl w:val="0"/>
                <w:numId w:val="22"/>
              </w:numPr>
              <w:ind w:firstLineChars="0"/>
              <w:jc w:val="both"/>
              <w:rPr>
                <w:b/>
                <w:bCs/>
                <w:i/>
                <w:iCs/>
              </w:rPr>
            </w:pPr>
            <w:r w:rsidRPr="0054106A">
              <w:rPr>
                <w:b/>
                <w:bCs/>
                <w:i/>
                <w:iCs/>
              </w:rPr>
              <w:t>Cluster is defined as fixed rectangular area where devices uniformly located inside with random heights.</w:t>
            </w:r>
          </w:p>
          <w:p w14:paraId="202D65B0" w14:textId="77777777" w:rsidR="009759B4" w:rsidRPr="009759B4" w:rsidRDefault="009759B4" w:rsidP="00DE18B0">
            <w:pPr>
              <w:rPr>
                <w:rFonts w:eastAsiaTheme="minorEastAsia"/>
                <w:b/>
                <w:bCs/>
                <w:i/>
                <w:iCs/>
                <w:lang w:eastAsia="zh-CN"/>
              </w:rPr>
            </w:pPr>
          </w:p>
          <w:p w14:paraId="3C9D3E2D" w14:textId="5F461F58" w:rsidR="00DE18B0" w:rsidRPr="00DE18B0" w:rsidRDefault="00DE18B0" w:rsidP="00DE18B0">
            <w:pPr>
              <w:rPr>
                <w:rFonts w:eastAsiaTheme="minorEastAsia"/>
                <w:b/>
                <w:bCs/>
                <w:i/>
                <w:iCs/>
                <w:lang w:eastAsia="zh-CN"/>
              </w:rPr>
            </w:pPr>
            <w:r w:rsidRPr="0054106A">
              <w:rPr>
                <w:b/>
                <w:bCs/>
                <w:i/>
                <w:iCs/>
              </w:rPr>
              <w:t>Proposal 4: Introduce random and cluster model in device distribution.</w:t>
            </w:r>
          </w:p>
        </w:tc>
      </w:tr>
      <w:tr w:rsidR="002B6329" w:rsidRPr="00A223DC" w14:paraId="137B09B7" w14:textId="77777777" w:rsidTr="007025F8">
        <w:tc>
          <w:tcPr>
            <w:tcW w:w="2336" w:type="dxa"/>
          </w:tcPr>
          <w:p w14:paraId="7B663AA0" w14:textId="2098F0AC" w:rsidR="002B6329" w:rsidRDefault="002B6329"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Huawei</w:t>
            </w:r>
          </w:p>
        </w:tc>
        <w:tc>
          <w:tcPr>
            <w:tcW w:w="7626" w:type="dxa"/>
          </w:tcPr>
          <w:p w14:paraId="2655C623" w14:textId="77777777" w:rsidR="002B6329" w:rsidRDefault="002B6329" w:rsidP="002B6329">
            <w:pPr>
              <w:rPr>
                <w:rFonts w:eastAsiaTheme="minorEastAsia"/>
                <w:b/>
                <w:i/>
                <w:color w:val="000000" w:themeColor="text1"/>
                <w:lang w:eastAsia="zh-CN"/>
              </w:rPr>
            </w:pPr>
            <w:r w:rsidRPr="00690E89">
              <w:rPr>
                <w:b/>
                <w:i/>
                <w:color w:val="000000" w:themeColor="text1"/>
                <w:lang w:eastAsia="zh-CN"/>
              </w:rPr>
              <w:t xml:space="preserve">Proposal </w:t>
            </w:r>
            <w:r>
              <w:rPr>
                <w:b/>
                <w:i/>
                <w:color w:val="000000" w:themeColor="text1"/>
                <w:lang w:eastAsia="zh-CN"/>
              </w:rPr>
              <w:t>5</w:t>
            </w:r>
            <w:r w:rsidRPr="00690E89">
              <w:rPr>
                <w:b/>
                <w:i/>
                <w:color w:val="000000" w:themeColor="text1"/>
                <w:lang w:eastAsia="zh-CN"/>
              </w:rPr>
              <w:t xml:space="preserve">: </w:t>
            </w:r>
            <w:r>
              <w:rPr>
                <w:b/>
                <w:i/>
                <w:color w:val="000000" w:themeColor="text1"/>
                <w:lang w:eastAsia="zh-CN"/>
              </w:rPr>
              <w:t>2D uniform distribution over the</w:t>
            </w:r>
            <w:r w:rsidRPr="00DD0FBE">
              <w:rPr>
                <w:b/>
                <w:i/>
                <w:color w:val="000000" w:themeColor="text1"/>
                <w:lang w:eastAsia="zh-CN"/>
              </w:rPr>
              <w:t xml:space="preserve"> </w:t>
            </w:r>
            <w:r>
              <w:rPr>
                <w:b/>
                <w:i/>
                <w:color w:val="000000" w:themeColor="text1"/>
                <w:lang w:eastAsia="zh-CN"/>
              </w:rPr>
              <w:t xml:space="preserve">indoor service area is assumed for Ambient IoT device, with a device density of </w:t>
            </w:r>
            <w:r w:rsidRPr="00690E89">
              <w:rPr>
                <w:b/>
                <w:i/>
                <w:color w:val="000000" w:themeColor="text1"/>
                <w:lang w:eastAsia="zh-CN"/>
              </w:rPr>
              <w:t>150 devices/100 m</w:t>
            </w:r>
            <w:r w:rsidRPr="00690E89">
              <w:rPr>
                <w:b/>
                <w:i/>
                <w:color w:val="000000" w:themeColor="text1"/>
                <w:vertAlign w:val="superscript"/>
                <w:lang w:eastAsia="zh-CN"/>
              </w:rPr>
              <w:t>2</w:t>
            </w:r>
            <w:r w:rsidRPr="00690E89">
              <w:rPr>
                <w:b/>
                <w:i/>
                <w:color w:val="000000" w:themeColor="text1"/>
                <w:lang w:eastAsia="zh-CN"/>
              </w:rPr>
              <w:t>.</w:t>
            </w:r>
          </w:p>
          <w:p w14:paraId="20DE30F8" w14:textId="77777777" w:rsidR="002B6329" w:rsidRPr="0075792B" w:rsidRDefault="002B6329" w:rsidP="002B6329">
            <w:pPr>
              <w:rPr>
                <w:rFonts w:eastAsiaTheme="minorEastAsia"/>
                <w:b/>
                <w:iCs/>
                <w:color w:val="000000" w:themeColor="text1"/>
                <w:lang w:eastAsia="zh-CN"/>
              </w:rPr>
            </w:pPr>
          </w:p>
          <w:p w14:paraId="2DE942C4" w14:textId="77777777" w:rsidR="002B6329" w:rsidRPr="00690E89" w:rsidRDefault="002B6329" w:rsidP="002B6329">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1</w:t>
            </w:r>
            <w:r w:rsidRPr="00690E89">
              <w:rPr>
                <w:b/>
                <w:noProof/>
                <w:color w:val="000000" w:themeColor="text1"/>
              </w:rPr>
              <w:fldChar w:fldCharType="end"/>
            </w:r>
            <w:r w:rsidRPr="00690E89">
              <w:rPr>
                <w:b/>
                <w:color w:val="000000" w:themeColor="text1"/>
              </w:rPr>
              <w:t xml:space="preserve"> Deployment scenario assumptions for D1T1</w:t>
            </w:r>
          </w:p>
          <w:tbl>
            <w:tblPr>
              <w:tblW w:w="7400" w:type="dxa"/>
              <w:jc w:val="center"/>
              <w:tblCellMar>
                <w:left w:w="0" w:type="dxa"/>
                <w:right w:w="0" w:type="dxa"/>
              </w:tblCellMar>
              <w:tblLook w:val="04A0" w:firstRow="1" w:lastRow="0" w:firstColumn="1" w:lastColumn="0" w:noHBand="0" w:noVBand="1"/>
            </w:tblPr>
            <w:tblGrid>
              <w:gridCol w:w="1644"/>
              <w:gridCol w:w="1865"/>
              <w:gridCol w:w="3891"/>
            </w:tblGrid>
            <w:tr w:rsidR="002B6329" w:rsidRPr="00690E89" w14:paraId="060A96CF" w14:textId="77777777" w:rsidTr="00533476">
              <w:trPr>
                <w:trHeight w:val="280"/>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8B32CA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CC5A9A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900 MHz</w:t>
                  </w:r>
                </w:p>
              </w:tc>
            </w:tr>
            <w:tr w:rsidR="002B6329" w:rsidRPr="00690E89" w14:paraId="19B237B8" w14:textId="77777777" w:rsidTr="00533476">
              <w:trPr>
                <w:trHeight w:val="280"/>
                <w:jc w:val="center"/>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483194"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Layout</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FA2E550"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Hall size (</w:t>
                  </w:r>
                  <w:r>
                    <w:rPr>
                      <w:color w:val="000000" w:themeColor="text1"/>
                      <w:szCs w:val="20"/>
                      <w:lang w:eastAsia="zh-CN"/>
                    </w:rPr>
                    <w:t>L</w:t>
                  </w:r>
                  <w:r w:rsidRPr="00690E89">
                    <w:rPr>
                      <w:color w:val="000000" w:themeColor="text1"/>
                      <w:szCs w:val="20"/>
                      <w:lang w:eastAsia="zh-CN"/>
                    </w:rPr>
                    <w:t xml:space="preserve"> x </w:t>
                  </w:r>
                  <w:r>
                    <w:rPr>
                      <w:color w:val="000000" w:themeColor="text1"/>
                      <w:szCs w:val="20"/>
                      <w:lang w:eastAsia="zh-CN"/>
                    </w:rPr>
                    <w:t>W</w:t>
                  </w:r>
                  <w:r w:rsidRPr="00690E89">
                    <w:rPr>
                      <w:color w:val="000000" w:themeColor="text1"/>
                      <w:szCs w:val="20"/>
                      <w:lang w:eastAsia="zh-CN"/>
                    </w:rPr>
                    <w: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7441324" w14:textId="77777777" w:rsidR="002B6329" w:rsidRPr="00690E89" w:rsidRDefault="002B6329" w:rsidP="002B6329">
                  <w:pPr>
                    <w:spacing w:line="276" w:lineRule="auto"/>
                    <w:jc w:val="center"/>
                    <w:rPr>
                      <w:color w:val="000000" w:themeColor="text1"/>
                      <w:szCs w:val="20"/>
                      <w:lang w:eastAsia="zh-CN"/>
                    </w:rPr>
                  </w:pPr>
                  <w:r w:rsidRPr="00690E89">
                    <w:rPr>
                      <w:noProof/>
                      <w:color w:val="000000" w:themeColor="text1"/>
                      <w:szCs w:val="20"/>
                      <w:lang w:val="en-US" w:eastAsia="zh-CN"/>
                    </w:rPr>
                    <w:drawing>
                      <wp:inline distT="0" distB="0" distL="0" distR="0" wp14:anchorId="0B50D303" wp14:editId="36BBDBCE">
                        <wp:extent cx="1713600" cy="90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13600" cy="903600"/>
                                </a:xfrm>
                                <a:prstGeom prst="rect">
                                  <a:avLst/>
                                </a:prstGeom>
                                <a:noFill/>
                                <a:ln>
                                  <a:noFill/>
                                </a:ln>
                              </pic:spPr>
                            </pic:pic>
                          </a:graphicData>
                        </a:graphic>
                      </wp:inline>
                    </w:drawing>
                  </w:r>
                </w:p>
                <w:p w14:paraId="699F274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 xml:space="preserve">L(m) x W (m) = </w:t>
                  </w:r>
                  <w:r>
                    <w:rPr>
                      <w:color w:val="000000" w:themeColor="text1"/>
                      <w:szCs w:val="20"/>
                      <w:lang w:eastAsia="zh-CN"/>
                    </w:rPr>
                    <w:t>120 m</w:t>
                  </w:r>
                  <w:r w:rsidRPr="00690E89">
                    <w:rPr>
                      <w:color w:val="000000" w:themeColor="text1"/>
                      <w:szCs w:val="20"/>
                      <w:lang w:eastAsia="zh-CN"/>
                    </w:rPr>
                    <w:t xml:space="preserve"> x </w:t>
                  </w:r>
                  <w:r>
                    <w:rPr>
                      <w:color w:val="000000" w:themeColor="text1"/>
                      <w:szCs w:val="20"/>
                      <w:lang w:eastAsia="zh-CN"/>
                    </w:rPr>
                    <w:t>60 m</w:t>
                  </w:r>
                </w:p>
              </w:tc>
            </w:tr>
            <w:tr w:rsidR="002B6329" w:rsidRPr="00690E89" w14:paraId="0D7557E2" w14:textId="77777777" w:rsidTr="005334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0436A" w14:textId="77777777" w:rsidR="002B6329" w:rsidRPr="00690E89" w:rsidRDefault="002B6329" w:rsidP="002B6329">
                  <w:pPr>
                    <w:spacing w:line="276" w:lineRule="auto"/>
                    <w:jc w:val="center"/>
                    <w:rPr>
                      <w:color w:val="000000" w:themeColor="text1"/>
                      <w:szCs w:val="20"/>
                      <w:lang w:eastAsia="zh-CN"/>
                    </w:rPr>
                  </w:pP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F734D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ISD (D)</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5B2F53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20 m</w:t>
                  </w:r>
                </w:p>
              </w:tc>
            </w:tr>
            <w:tr w:rsidR="002B6329" w:rsidRPr="00690E89" w14:paraId="7D5B0D93" w14:textId="77777777" w:rsidTr="00533476">
              <w:trPr>
                <w:trHeight w:val="273"/>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9B92EF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BS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04BF74E"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8 m</w:t>
                  </w:r>
                </w:p>
              </w:tc>
            </w:tr>
            <w:tr w:rsidR="002B6329" w:rsidRPr="00690E89" w14:paraId="2A0F2E33" w14:textId="77777777" w:rsidTr="00533476">
              <w:trPr>
                <w:trHeight w:val="352"/>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924C0F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20C39B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1.5 m</w:t>
                  </w:r>
                </w:p>
              </w:tc>
            </w:tr>
            <w:tr w:rsidR="002B6329" w:rsidRPr="00690E89" w14:paraId="1C41662E"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36C12A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4145D06"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3 kph</w:t>
                  </w:r>
                </w:p>
              </w:tc>
            </w:tr>
            <w:tr w:rsidR="002B6329" w:rsidRPr="00690E89" w14:paraId="44022269"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3F9B2A1"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D467BA4" w14:textId="77777777" w:rsidR="002B6329" w:rsidRPr="00690E89" w:rsidRDefault="002B6329" w:rsidP="002B6329">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20EEFC46" w14:textId="77777777" w:rsidR="002B6329" w:rsidRPr="00690E89" w:rsidRDefault="002B6329" w:rsidP="002B6329">
            <w:pPr>
              <w:spacing w:before="120" w:line="276" w:lineRule="auto"/>
              <w:rPr>
                <w:color w:val="000000" w:themeColor="text1"/>
              </w:rPr>
            </w:pPr>
            <w:bookmarkStart w:id="153" w:name="_Hlk161909635"/>
            <w:r w:rsidRPr="00690E89">
              <w:rPr>
                <w:b/>
                <w:i/>
                <w:color w:val="000000" w:themeColor="text1"/>
                <w:lang w:eastAsia="zh-CN"/>
              </w:rPr>
              <w:t xml:space="preserve">Proposal </w:t>
            </w:r>
            <w:r>
              <w:rPr>
                <w:b/>
                <w:i/>
                <w:color w:val="000000" w:themeColor="text1"/>
                <w:lang w:eastAsia="zh-CN"/>
              </w:rPr>
              <w:t>10</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1 with Topology (1), capture Table 1 into TR as the further deployment scenario assumptions for D1T1.</w:t>
            </w:r>
          </w:p>
          <w:bookmarkEnd w:id="153"/>
          <w:p w14:paraId="2EC09A39" w14:textId="77777777" w:rsidR="002B6329" w:rsidRDefault="002B6329" w:rsidP="002B6329">
            <w:pPr>
              <w:rPr>
                <w:rFonts w:eastAsiaTheme="minorEastAsia"/>
                <w:b/>
                <w:i/>
                <w:color w:val="000000" w:themeColor="text1"/>
                <w:lang w:eastAsia="zh-CN"/>
              </w:rPr>
            </w:pPr>
          </w:p>
          <w:p w14:paraId="6B4C332B" w14:textId="77777777" w:rsidR="00644C1B" w:rsidRPr="00690E89" w:rsidRDefault="00644C1B" w:rsidP="00644C1B">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2</w:t>
            </w:r>
            <w:r w:rsidRPr="00690E89">
              <w:rPr>
                <w:b/>
                <w:noProof/>
                <w:color w:val="000000" w:themeColor="text1"/>
              </w:rPr>
              <w:fldChar w:fldCharType="end"/>
            </w:r>
            <w:r w:rsidRPr="00690E89">
              <w:rPr>
                <w:b/>
                <w:color w:val="000000" w:themeColor="text1"/>
              </w:rPr>
              <w:t xml:space="preserve"> Deployment scenario assumptions for D2T2</w:t>
            </w:r>
          </w:p>
          <w:tbl>
            <w:tblPr>
              <w:tblW w:w="7400" w:type="dxa"/>
              <w:jc w:val="center"/>
              <w:tblCellMar>
                <w:left w:w="0" w:type="dxa"/>
                <w:right w:w="0" w:type="dxa"/>
              </w:tblCellMar>
              <w:tblLook w:val="04A0" w:firstRow="1" w:lastRow="0" w:firstColumn="1" w:lastColumn="0" w:noHBand="0" w:noVBand="1"/>
            </w:tblPr>
            <w:tblGrid>
              <w:gridCol w:w="3509"/>
              <w:gridCol w:w="3891"/>
            </w:tblGrid>
            <w:tr w:rsidR="00644C1B" w:rsidRPr="00690E89" w14:paraId="6B211EB3"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553EE42"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E83AB5"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900 MHz</w:t>
                  </w:r>
                </w:p>
              </w:tc>
            </w:tr>
            <w:tr w:rsidR="00644C1B" w:rsidRPr="00690E89" w14:paraId="362FF939"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70A396E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Room size</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4EE1596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120 (m) x 50</w:t>
                  </w:r>
                  <w:r w:rsidRPr="00690E89">
                    <w:rPr>
                      <w:color w:val="000000" w:themeColor="text1"/>
                      <w:szCs w:val="20"/>
                      <w:lang w:eastAsia="zh-CN"/>
                    </w:rPr>
                    <w:t xml:space="preserve"> (m)</w:t>
                  </w:r>
                </w:p>
              </w:tc>
            </w:tr>
            <w:tr w:rsidR="00644C1B" w:rsidRPr="00690E89" w14:paraId="4509390C"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6978BEA5"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Intermediate UE dropping</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5836AFF5" w14:textId="77777777" w:rsidR="00644C1B" w:rsidRDefault="00644C1B" w:rsidP="00644C1B">
                  <w:pPr>
                    <w:spacing w:line="276" w:lineRule="auto"/>
                    <w:jc w:val="center"/>
                    <w:rPr>
                      <w:color w:val="000000" w:themeColor="text1"/>
                      <w:szCs w:val="20"/>
                      <w:lang w:eastAsia="zh-CN"/>
                    </w:rPr>
                  </w:pPr>
                  <w:r>
                    <w:rPr>
                      <w:color w:val="000000" w:themeColor="text1"/>
                      <w:szCs w:val="20"/>
                      <w:lang w:eastAsia="zh-CN"/>
                    </w:rPr>
                    <w:t>Select one from {10m, 20m}</w:t>
                  </w:r>
                </w:p>
              </w:tc>
            </w:tr>
            <w:tr w:rsidR="00644C1B" w:rsidRPr="00690E89" w14:paraId="23C05834"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DDE628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Intermediate UE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7773887"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1.5</w:t>
                  </w:r>
                  <w:r w:rsidRPr="00690E89">
                    <w:rPr>
                      <w:color w:val="000000" w:themeColor="text1"/>
                      <w:szCs w:val="20"/>
                      <w:lang w:eastAsia="zh-CN"/>
                    </w:rPr>
                    <w:t xml:space="preserve"> m</w:t>
                  </w:r>
                </w:p>
              </w:tc>
            </w:tr>
            <w:tr w:rsidR="00644C1B" w:rsidRPr="00690E89" w14:paraId="25FF740D"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5048F78"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lastRenderedPageBreak/>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00BA7F"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1.5 m</w:t>
                  </w:r>
                </w:p>
              </w:tc>
            </w:tr>
            <w:tr w:rsidR="00644C1B" w:rsidRPr="00690E89" w14:paraId="79201FAF"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413EF5D"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BD2980E"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3 kph</w:t>
                  </w:r>
                </w:p>
              </w:tc>
            </w:tr>
            <w:tr w:rsidR="00644C1B" w:rsidRPr="00690E89" w14:paraId="63F73BD0"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06C6B2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A582E5B"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1EBE83D7" w14:textId="77777777" w:rsidR="00644C1B" w:rsidRPr="00690E89" w:rsidRDefault="00644C1B" w:rsidP="00644C1B">
            <w:pPr>
              <w:spacing w:before="120" w:line="276" w:lineRule="auto"/>
              <w:rPr>
                <w:color w:val="000000" w:themeColor="text1"/>
                <w:lang w:eastAsia="zh-CN"/>
              </w:rPr>
            </w:pPr>
            <w:bookmarkStart w:id="154" w:name="_Hlk161909645"/>
            <w:r w:rsidRPr="00690E89">
              <w:rPr>
                <w:b/>
                <w:i/>
                <w:color w:val="000000" w:themeColor="text1"/>
                <w:lang w:eastAsia="zh-CN"/>
              </w:rPr>
              <w:t xml:space="preserve">Proposal </w:t>
            </w:r>
            <w:r>
              <w:rPr>
                <w:b/>
                <w:i/>
                <w:color w:val="000000" w:themeColor="text1"/>
                <w:lang w:eastAsia="zh-CN"/>
              </w:rPr>
              <w:t>13</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2 with Topology (2), capture Table 2 into TR as the further deployment scenario assumptions for D2T2.</w:t>
            </w:r>
          </w:p>
          <w:bookmarkEnd w:id="154"/>
          <w:p w14:paraId="2A35C17A" w14:textId="77777777" w:rsidR="00644C1B" w:rsidRPr="00644C1B" w:rsidRDefault="00644C1B" w:rsidP="002B6329">
            <w:pPr>
              <w:rPr>
                <w:rFonts w:eastAsiaTheme="minorEastAsia"/>
                <w:b/>
                <w:i/>
                <w:color w:val="000000" w:themeColor="text1"/>
                <w:lang w:eastAsia="zh-CN"/>
              </w:rPr>
            </w:pPr>
          </w:p>
          <w:p w14:paraId="15D47A44" w14:textId="77777777" w:rsidR="002B6329" w:rsidRPr="002B6329" w:rsidRDefault="002B6329" w:rsidP="002B6329">
            <w:pPr>
              <w:rPr>
                <w:rFonts w:eastAsiaTheme="minorEastAsia"/>
                <w:b/>
                <w:i/>
                <w:color w:val="000000" w:themeColor="text1"/>
                <w:lang w:eastAsia="zh-CN"/>
              </w:rPr>
            </w:pPr>
          </w:p>
          <w:p w14:paraId="1BE3F6AD" w14:textId="77777777" w:rsidR="002B6329" w:rsidRPr="002B6329" w:rsidRDefault="002B6329" w:rsidP="009759B4">
            <w:pPr>
              <w:jc w:val="center"/>
              <w:rPr>
                <w:noProof/>
              </w:rPr>
            </w:pPr>
          </w:p>
        </w:tc>
      </w:tr>
      <w:tr w:rsidR="00741AFA" w:rsidRPr="00A223DC" w14:paraId="4D0E1A41" w14:textId="77777777" w:rsidTr="007025F8">
        <w:tc>
          <w:tcPr>
            <w:tcW w:w="2336" w:type="dxa"/>
          </w:tcPr>
          <w:p w14:paraId="5162B5FB" w14:textId="64C5313B" w:rsidR="00741AFA" w:rsidRDefault="00741AF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Interdigital</w:t>
            </w:r>
          </w:p>
        </w:tc>
        <w:tc>
          <w:tcPr>
            <w:tcW w:w="7626" w:type="dxa"/>
          </w:tcPr>
          <w:p w14:paraId="7BFE835D" w14:textId="77777777" w:rsidR="00741AFA" w:rsidRPr="00E45118" w:rsidRDefault="00741AFA" w:rsidP="00741AFA">
            <w:pPr>
              <w:pStyle w:val="TH"/>
              <w:rPr>
                <w:rFonts w:ascii="Times New Roman" w:hAnsi="Times New Roman"/>
              </w:rPr>
            </w:pPr>
            <w:r>
              <w:rPr>
                <w:rFonts w:ascii="Times New Roman" w:hAnsi="Times New Roman"/>
              </w:rPr>
              <w:t xml:space="preserve">Table 1: </w:t>
            </w:r>
            <w:r w:rsidRPr="00E45118">
              <w:rPr>
                <w:rFonts w:ascii="Times New Roman" w:hAnsi="Times New Roman"/>
              </w:rPr>
              <w:t>Coverage Evaluation Assumptions for Deployment Scenario 1 – Topology 1</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50C9709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E028C4E"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72CD808C"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20FBB06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F078AA"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651F39D"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-DH</w:t>
                  </w:r>
                  <w:r>
                    <w:rPr>
                      <w:rFonts w:eastAsia="宋体"/>
                      <w:szCs w:val="20"/>
                    </w:rPr>
                    <w:t xml:space="preserve"> (LOS/NLOS based on distance-dependent probability)</w:t>
                  </w:r>
                </w:p>
              </w:tc>
            </w:tr>
            <w:tr w:rsidR="00741AFA" w:rsidRPr="00E45118" w14:paraId="6BDA3A2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BBF4D"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41D6E349"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66BC0EA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64483"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5BAF14C1"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3383CA2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8BBF2A" w14:textId="77777777" w:rsidR="00741AFA" w:rsidRPr="00E45118" w:rsidRDefault="00741AFA" w:rsidP="00741AFA">
                  <w:pPr>
                    <w:keepNext/>
                    <w:keepLines/>
                    <w:rPr>
                      <w:rFonts w:eastAsia="宋体"/>
                      <w:szCs w:val="20"/>
                    </w:rPr>
                  </w:pPr>
                  <w:r w:rsidRPr="00E45118">
                    <w:rPr>
                      <w:rFonts w:eastAsia="宋体"/>
                      <w:szCs w:val="20"/>
                    </w:rPr>
                    <w:t>Sectorization</w:t>
                  </w:r>
                </w:p>
              </w:tc>
              <w:tc>
                <w:tcPr>
                  <w:tcW w:w="3252" w:type="pct"/>
                  <w:tcBorders>
                    <w:top w:val="single" w:sz="4" w:space="0" w:color="auto"/>
                    <w:left w:val="single" w:sz="4" w:space="0" w:color="auto"/>
                    <w:bottom w:val="single" w:sz="4" w:space="0" w:color="auto"/>
                    <w:right w:val="single" w:sz="4" w:space="0" w:color="auto"/>
                  </w:tcBorders>
                  <w:hideMark/>
                </w:tcPr>
                <w:p w14:paraId="27319091" w14:textId="77777777" w:rsidR="00741AFA" w:rsidRPr="00E45118" w:rsidRDefault="00741AFA" w:rsidP="00741AFA">
                  <w:pPr>
                    <w:keepNext/>
                    <w:keepLines/>
                    <w:rPr>
                      <w:rFonts w:eastAsia="宋体"/>
                      <w:szCs w:val="20"/>
                      <w:lang w:eastAsia="ko-KR"/>
                    </w:rPr>
                  </w:pPr>
                  <w:r w:rsidRPr="00E45118">
                    <w:rPr>
                      <w:rFonts w:eastAsia="宋体"/>
                      <w:szCs w:val="20"/>
                    </w:rPr>
                    <w:t>None</w:t>
                  </w:r>
                </w:p>
              </w:tc>
            </w:tr>
            <w:tr w:rsidR="00741AFA" w:rsidRPr="00E45118" w14:paraId="62258AC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EE9B25" w14:textId="77777777" w:rsidR="00741AFA" w:rsidRPr="00E45118" w:rsidRDefault="00741AFA" w:rsidP="00741AFA">
                  <w:pPr>
                    <w:keepNext/>
                    <w:keepLines/>
                    <w:rPr>
                      <w:rFonts w:eastAsia="宋体"/>
                      <w:szCs w:val="20"/>
                    </w:rPr>
                  </w:pPr>
                  <w:r w:rsidRPr="00E45118">
                    <w:rPr>
                      <w:rFonts w:eastAsia="宋体"/>
                      <w:szCs w:val="20"/>
                    </w:rPr>
                    <w:t>BS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19C2D30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096B62C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4AD893"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3637424"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369F00C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B8E34C"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AF4E29C" w14:textId="77777777" w:rsidR="00741AFA" w:rsidRPr="00E45118" w:rsidRDefault="00741AFA" w:rsidP="00741AFA">
                  <w:pPr>
                    <w:spacing w:line="252" w:lineRule="auto"/>
                    <w:rPr>
                      <w:szCs w:val="20"/>
                    </w:rPr>
                  </w:pPr>
                  <w:r w:rsidRPr="00E45118">
                    <w:rPr>
                      <w:szCs w:val="20"/>
                    </w:rPr>
                    <w:t>18 BSs on a square lattice with spacing D, located D/2 from the walls.</w:t>
                  </w:r>
                </w:p>
                <w:p w14:paraId="6FA621DB" w14:textId="77777777" w:rsidR="00741AFA" w:rsidRPr="00E45118" w:rsidRDefault="00741AFA" w:rsidP="00741AFA">
                  <w:pPr>
                    <w:pStyle w:val="B1"/>
                  </w:pPr>
                  <w:r w:rsidRPr="00E45118">
                    <w:t>-</w:t>
                  </w:r>
                  <w:r w:rsidRPr="00E45118">
                    <w:tab/>
                    <w:t>for the small hall (L=120m x W=60m): D=20m</w:t>
                  </w:r>
                </w:p>
                <w:p w14:paraId="536DCEAF" w14:textId="77777777" w:rsidR="00741AFA" w:rsidRPr="00E45118" w:rsidRDefault="00741AFA" w:rsidP="00741AFA">
                  <w:pPr>
                    <w:keepNext/>
                    <w:keepLines/>
                    <w:rPr>
                      <w:rFonts w:eastAsia="宋体"/>
                      <w:szCs w:val="20"/>
                    </w:rPr>
                  </w:pPr>
                  <w:r w:rsidRPr="00E45118">
                    <w:rPr>
                      <w:rFonts w:eastAsia="宋体"/>
                      <w:noProof/>
                      <w:szCs w:val="20"/>
                      <w:lang w:val="en-US" w:eastAsia="zh-CN"/>
                    </w:rPr>
                    <w:drawing>
                      <wp:inline distT="0" distB="0" distL="0" distR="0" wp14:anchorId="502C4B51" wp14:editId="4E524063">
                        <wp:extent cx="2990850" cy="1628775"/>
                        <wp:effectExtent l="0" t="0" r="0" b="0"/>
                        <wp:docPr id="6760296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1AFA" w:rsidRPr="00E45118" w14:paraId="6D0259E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CEE30D5"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28D420FD" w14:textId="77777777" w:rsidR="00741AFA" w:rsidRPr="00E45118" w:rsidRDefault="00741AFA" w:rsidP="00741AFA">
                  <w:pPr>
                    <w:keepNext/>
                    <w:keepLines/>
                    <w:rPr>
                      <w:rFonts w:eastAsia="宋体"/>
                      <w:szCs w:val="20"/>
                    </w:rPr>
                  </w:pPr>
                  <w:r w:rsidRPr="00E45118">
                    <w:rPr>
                      <w:rFonts w:eastAsia="宋体"/>
                      <w:szCs w:val="20"/>
                    </w:rPr>
                    <w:t>8 m</w:t>
                  </w:r>
                </w:p>
              </w:tc>
            </w:tr>
            <w:tr w:rsidR="00741AFA" w:rsidRPr="00E45118" w14:paraId="5C5D03A8"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E40FF5E" w14:textId="77777777" w:rsidR="00741AFA" w:rsidRPr="00E45118" w:rsidRDefault="00741AFA" w:rsidP="00741AFA">
                  <w:pPr>
                    <w:keepNext/>
                    <w:keepLines/>
                    <w:rPr>
                      <w:rFonts w:eastAsia="宋体"/>
                      <w:szCs w:val="20"/>
                    </w:rPr>
                  </w:pPr>
                  <w:r>
                    <w:rPr>
                      <w:rFonts w:eastAsia="宋体"/>
                      <w:szCs w:val="20"/>
                    </w:rPr>
                    <w:t>BS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E916F05" w14:textId="77777777" w:rsidR="00741AFA" w:rsidRPr="00E45118" w:rsidRDefault="00741AFA" w:rsidP="00741AFA">
                  <w:pPr>
                    <w:keepNext/>
                    <w:keepLines/>
                    <w:rPr>
                      <w:rFonts w:eastAsia="宋体"/>
                      <w:szCs w:val="20"/>
                    </w:rPr>
                  </w:pPr>
                  <w:r>
                    <w:rPr>
                      <w:rFonts w:eastAsia="宋体"/>
                      <w:szCs w:val="20"/>
                    </w:rPr>
                    <w:t>23 dBm in UL spectrum and 33 dBm in DL spectrum (other values are not precluded)</w:t>
                  </w:r>
                </w:p>
              </w:tc>
            </w:tr>
            <w:tr w:rsidR="00741AFA" w:rsidRPr="00E45118" w14:paraId="5BCF2B7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623326"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D5120F5"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circles of radius R around each BS, where R is determined according to coverage analysis.</w:t>
                  </w:r>
                </w:p>
                <w:p w14:paraId="7C6A1D0F"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0DE9C249" w14:textId="77777777" w:rsidR="00741AFA" w:rsidRPr="002539BB"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 xml:space="preserve">Device Density = </w:t>
                  </w:r>
                  <w:r w:rsidRPr="002539BB">
                    <w:rPr>
                      <w:rFonts w:ascii="Times New Roman" w:eastAsia="宋体" w:hAnsi="Times New Roman"/>
                      <w:szCs w:val="20"/>
                    </w:rPr>
                    <w:t>150 devices per 100 m</w:t>
                  </w:r>
                  <w:r w:rsidRPr="00B3426F">
                    <w:rPr>
                      <w:rFonts w:ascii="Times New Roman" w:eastAsia="宋体" w:hAnsi="Times New Roman"/>
                      <w:szCs w:val="20"/>
                      <w:vertAlign w:val="superscript"/>
                    </w:rPr>
                    <w:t>2</w:t>
                  </w:r>
                </w:p>
              </w:tc>
            </w:tr>
            <w:tr w:rsidR="00741AFA" w:rsidRPr="00E45118" w14:paraId="6F7D6E1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5C3FA08"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3A5BD16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F8121D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4D34D"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005B0951"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4B98E64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7FB546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E0BBFE"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D2644D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43C7E872"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672D3A66" w14:textId="77777777" w:rsidR="00741AFA" w:rsidRPr="00E45118" w:rsidRDefault="00741AFA" w:rsidP="00741AFA">
                  <w:pPr>
                    <w:keepNext/>
                    <w:keepLines/>
                    <w:rPr>
                      <w:rFonts w:eastAsia="宋体"/>
                      <w:szCs w:val="20"/>
                    </w:rPr>
                  </w:pPr>
                  <w:r w:rsidRPr="00E45118">
                    <w:rPr>
                      <w:rFonts w:eastAsia="宋体"/>
                      <w:szCs w:val="20"/>
                    </w:rPr>
                    <w:t>900 MHz</w:t>
                  </w:r>
                </w:p>
              </w:tc>
            </w:tr>
          </w:tbl>
          <w:p w14:paraId="53847F07" w14:textId="77777777" w:rsidR="00741AFA" w:rsidRPr="00E45118" w:rsidRDefault="00741AFA" w:rsidP="00741AFA">
            <w:pPr>
              <w:pStyle w:val="TH"/>
              <w:rPr>
                <w:rFonts w:ascii="Times New Roman" w:hAnsi="Times New Roman"/>
              </w:rPr>
            </w:pPr>
            <w:r>
              <w:rPr>
                <w:rFonts w:ascii="Times New Roman" w:hAnsi="Times New Roman"/>
              </w:rPr>
              <w:t xml:space="preserve">Table 2: </w:t>
            </w:r>
            <w:r w:rsidRPr="00E45118">
              <w:rPr>
                <w:rFonts w:ascii="Times New Roman" w:hAnsi="Times New Roman"/>
              </w:rPr>
              <w:t xml:space="preserve">Coverage Evaluation Assumptions for Deployment Scenario </w:t>
            </w:r>
            <w:r>
              <w:rPr>
                <w:rFonts w:ascii="Times New Roman" w:hAnsi="Times New Roman"/>
              </w:rPr>
              <w:t>2</w:t>
            </w:r>
            <w:r w:rsidRPr="00E45118">
              <w:rPr>
                <w:rFonts w:ascii="Times New Roman" w:hAnsi="Times New Roman"/>
              </w:rPr>
              <w:t xml:space="preserve"> – Topology </w:t>
            </w:r>
            <w:r>
              <w:rPr>
                <w:rFonts w:ascii="Times New Roman" w:hAnsi="Times New Roman"/>
              </w:rPr>
              <w:t>2</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0961BEF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D0A0C02"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257B61C0"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4721C27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E8F19D"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489D79F"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w:t>
                  </w:r>
                  <w:r>
                    <w:rPr>
                      <w:rFonts w:eastAsia="宋体"/>
                      <w:szCs w:val="20"/>
                    </w:rPr>
                    <w:t>L (LOS/NLOS based on distance-dependent probability)</w:t>
                  </w:r>
                </w:p>
              </w:tc>
            </w:tr>
            <w:tr w:rsidR="00741AFA" w:rsidRPr="00E45118" w14:paraId="1F0AC60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2DD838"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7ACCD4C0"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060BECD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CEE1C"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37279F02"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2282DC5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8AABA9" w14:textId="77777777" w:rsidR="00741AFA" w:rsidRPr="00E45118" w:rsidRDefault="00741AFA" w:rsidP="00741AFA">
                  <w:pPr>
                    <w:keepNext/>
                    <w:keepLines/>
                    <w:rPr>
                      <w:rFonts w:eastAsia="宋体"/>
                      <w:szCs w:val="20"/>
                    </w:rPr>
                  </w:pPr>
                  <w:r>
                    <w:rPr>
                      <w:rFonts w:eastAsia="宋体"/>
                      <w:szCs w:val="20"/>
                    </w:rPr>
                    <w:t>Intermediate Node (UE)</w:t>
                  </w:r>
                  <w:r w:rsidRPr="00E45118">
                    <w:rPr>
                      <w:rFonts w:eastAsia="宋体"/>
                      <w:szCs w:val="20"/>
                    </w:rPr>
                    <w:t xml:space="preserv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6CE82FE9"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7CA8AE3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4C5951"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90B2C2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5162675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2FCDEA" w14:textId="77777777" w:rsidR="00741AFA" w:rsidRPr="00E45118" w:rsidRDefault="00741AFA" w:rsidP="00741AFA">
                  <w:pPr>
                    <w:keepNext/>
                    <w:keepLines/>
                    <w:rPr>
                      <w:rFonts w:eastAsia="宋体"/>
                      <w:szCs w:val="20"/>
                    </w:rPr>
                  </w:pPr>
                  <w:r>
                    <w:rPr>
                      <w:rFonts w:eastAsia="宋体"/>
                      <w:szCs w:val="20"/>
                    </w:rPr>
                    <w:lastRenderedPageBreak/>
                    <w:t>UE</w:t>
                  </w:r>
                  <w:r w:rsidRPr="00E45118">
                    <w:rPr>
                      <w:rFonts w:eastAsia="宋体"/>
                      <w:szCs w:val="20"/>
                    </w:rPr>
                    <w:t xml:space="preserve">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AFB7FB9" w14:textId="77777777" w:rsidR="00741AFA" w:rsidRPr="00E45118" w:rsidRDefault="00741AFA" w:rsidP="00741AFA">
                  <w:pPr>
                    <w:spacing w:line="252" w:lineRule="auto"/>
                    <w:rPr>
                      <w:szCs w:val="20"/>
                    </w:rPr>
                  </w:pPr>
                  <w:r>
                    <w:rPr>
                      <w:szCs w:val="20"/>
                    </w:rPr>
                    <w:t xml:space="preserve">Option1: </w:t>
                  </w:r>
                  <w:r w:rsidRPr="00E45118">
                    <w:rPr>
                      <w:szCs w:val="20"/>
                    </w:rPr>
                    <w:t xml:space="preserve">18 </w:t>
                  </w:r>
                  <w:r>
                    <w:rPr>
                      <w:szCs w:val="20"/>
                    </w:rPr>
                    <w:t>UEs</w:t>
                  </w:r>
                  <w:r w:rsidRPr="00E45118">
                    <w:rPr>
                      <w:szCs w:val="20"/>
                    </w:rPr>
                    <w:t xml:space="preserve"> on a square lattice with spacing D, located D/2 from the walls.</w:t>
                  </w:r>
                  <w:r>
                    <w:rPr>
                      <w:szCs w:val="20"/>
                    </w:rPr>
                    <w:t xml:space="preserve"> (Similar to </w:t>
                  </w:r>
                  <w:proofErr w:type="spellStart"/>
                  <w:r>
                    <w:rPr>
                      <w:szCs w:val="20"/>
                    </w:rPr>
                    <w:t>InF</w:t>
                  </w:r>
                  <w:proofErr w:type="spellEnd"/>
                  <w:r>
                    <w:rPr>
                      <w:szCs w:val="20"/>
                    </w:rPr>
                    <w:t xml:space="preserve"> BS deployment)</w:t>
                  </w:r>
                </w:p>
                <w:p w14:paraId="5D5F9D78" w14:textId="77777777" w:rsidR="00741AFA" w:rsidRPr="00E45118" w:rsidRDefault="00741AFA" w:rsidP="00741AFA">
                  <w:pPr>
                    <w:pStyle w:val="B1"/>
                  </w:pPr>
                  <w:r w:rsidRPr="00E45118">
                    <w:t>-</w:t>
                  </w:r>
                  <w:r w:rsidRPr="00E45118">
                    <w:tab/>
                    <w:t>for the small hall (L=120m x W=60m): D=20m</w:t>
                  </w:r>
                </w:p>
                <w:p w14:paraId="3828E673" w14:textId="77777777" w:rsidR="00741AFA" w:rsidRDefault="00741AFA" w:rsidP="00741AFA">
                  <w:pPr>
                    <w:keepNext/>
                    <w:keepLines/>
                    <w:rPr>
                      <w:rFonts w:eastAsia="宋体"/>
                      <w:szCs w:val="20"/>
                    </w:rPr>
                  </w:pPr>
                  <w:r w:rsidRPr="00E45118">
                    <w:rPr>
                      <w:rFonts w:eastAsia="宋体"/>
                      <w:noProof/>
                      <w:szCs w:val="20"/>
                      <w:lang w:val="en-US" w:eastAsia="zh-CN"/>
                    </w:rPr>
                    <w:drawing>
                      <wp:inline distT="0" distB="0" distL="0" distR="0" wp14:anchorId="61932487" wp14:editId="64ED3CE3">
                        <wp:extent cx="2990850" cy="1628775"/>
                        <wp:effectExtent l="0" t="0" r="0" b="0"/>
                        <wp:docPr id="1836339351" name="Picture 183633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p w14:paraId="141DAC29" w14:textId="77777777" w:rsidR="00741AFA" w:rsidRPr="00B63E90" w:rsidRDefault="00741AFA" w:rsidP="00741AFA">
                  <w:pPr>
                    <w:spacing w:line="252" w:lineRule="auto"/>
                    <w:rPr>
                      <w:szCs w:val="20"/>
                    </w:rPr>
                  </w:pPr>
                  <w:r>
                    <w:rPr>
                      <w:szCs w:val="20"/>
                    </w:rPr>
                    <w:t xml:space="preserve">Option2: </w:t>
                  </w:r>
                  <w:r w:rsidRPr="00E45118">
                    <w:rPr>
                      <w:szCs w:val="20"/>
                    </w:rPr>
                    <w:t xml:space="preserve">18 </w:t>
                  </w:r>
                  <w:r>
                    <w:rPr>
                      <w:szCs w:val="20"/>
                    </w:rPr>
                    <w:t>UEs uniformly dropped within the 2D plane of the hall</w:t>
                  </w:r>
                </w:p>
              </w:tc>
            </w:tr>
            <w:tr w:rsidR="00741AFA" w:rsidRPr="00E45118" w14:paraId="7FBB5CC0"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722D177" w14:textId="77777777" w:rsidR="00741AFA" w:rsidRPr="00E45118" w:rsidRDefault="00741AFA" w:rsidP="00741AFA">
                  <w:pPr>
                    <w:keepNext/>
                    <w:keepLines/>
                    <w:rPr>
                      <w:rFonts w:eastAsia="宋体"/>
                      <w:szCs w:val="20"/>
                    </w:rPr>
                  </w:pPr>
                  <w:r>
                    <w:rPr>
                      <w:rFonts w:eastAsia="宋体"/>
                      <w:szCs w:val="20"/>
                    </w:rPr>
                    <w:t>UE</w:t>
                  </w:r>
                  <w:r w:rsidRPr="00E45118">
                    <w:rPr>
                      <w:rFonts w:eastAsia="宋体"/>
                      <w:szCs w:val="20"/>
                    </w:rPr>
                    <w:t xml:space="preserve">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1DCA94CE" w14:textId="77777777" w:rsidR="00741AFA" w:rsidRPr="00E45118" w:rsidRDefault="00741AFA" w:rsidP="00741AFA">
                  <w:pPr>
                    <w:keepNext/>
                    <w:keepLines/>
                    <w:rPr>
                      <w:rFonts w:eastAsia="宋体"/>
                      <w:szCs w:val="20"/>
                    </w:rPr>
                  </w:pPr>
                  <w:r>
                    <w:rPr>
                      <w:rFonts w:eastAsia="宋体"/>
                      <w:szCs w:val="20"/>
                    </w:rPr>
                    <w:t>1.5</w:t>
                  </w:r>
                  <w:r w:rsidRPr="00E45118">
                    <w:rPr>
                      <w:rFonts w:eastAsia="宋体"/>
                      <w:szCs w:val="20"/>
                    </w:rPr>
                    <w:t xml:space="preserve"> m</w:t>
                  </w:r>
                </w:p>
              </w:tc>
            </w:tr>
            <w:tr w:rsidR="00741AFA" w:rsidRPr="00E45118" w14:paraId="2FD75C9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1E2419D" w14:textId="77777777" w:rsidR="00741AFA" w:rsidRDefault="00741AFA" w:rsidP="00741AFA">
                  <w:pPr>
                    <w:keepNext/>
                    <w:keepLines/>
                    <w:rPr>
                      <w:rFonts w:eastAsia="宋体"/>
                      <w:szCs w:val="20"/>
                    </w:rPr>
                  </w:pPr>
                  <w:r>
                    <w:rPr>
                      <w:rFonts w:eastAsia="宋体"/>
                      <w:szCs w:val="20"/>
                    </w:rPr>
                    <w:t>UE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FFBF448" w14:textId="77777777" w:rsidR="00741AFA" w:rsidRDefault="00741AFA" w:rsidP="00741AFA">
                  <w:pPr>
                    <w:keepNext/>
                    <w:keepLines/>
                    <w:rPr>
                      <w:rFonts w:eastAsia="宋体"/>
                      <w:szCs w:val="20"/>
                    </w:rPr>
                  </w:pPr>
                  <w:r>
                    <w:rPr>
                      <w:rFonts w:eastAsia="宋体"/>
                      <w:szCs w:val="20"/>
                    </w:rPr>
                    <w:t>23 dBm in UL and DL spectrum (other values are not precluded)</w:t>
                  </w:r>
                </w:p>
              </w:tc>
            </w:tr>
            <w:tr w:rsidR="00741AFA" w:rsidRPr="00E45118" w14:paraId="1AC93AB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084FE4"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7DEDD6C2"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a circles of radius R around each UE, where R is determined according to coverage analysis.</w:t>
                  </w:r>
                </w:p>
                <w:p w14:paraId="2854D746"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59D36993" w14:textId="77777777" w:rsidR="00741AFA" w:rsidRPr="00185516"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 xml:space="preserve">inimum </w:t>
                  </w:r>
                  <w:r>
                    <w:rPr>
                      <w:rFonts w:ascii="Times New Roman" w:eastAsia="宋体" w:hAnsi="Times New Roman"/>
                      <w:szCs w:val="20"/>
                    </w:rPr>
                    <w:t>UE</w:t>
                  </w:r>
                  <w:r w:rsidRPr="002539BB">
                    <w:rPr>
                      <w:rFonts w:ascii="Times New Roman" w:eastAsia="宋体" w:hAnsi="Times New Roman"/>
                      <w:szCs w:val="20"/>
                    </w:rPr>
                    <w:t>-IoT device 2D distance of 1 m</w:t>
                  </w:r>
                </w:p>
                <w:p w14:paraId="1E8621BE" w14:textId="77777777" w:rsidR="00741AFA" w:rsidRPr="00E86819" w:rsidRDefault="00741AFA" w:rsidP="00BE18BC">
                  <w:pPr>
                    <w:pStyle w:val="af"/>
                    <w:keepNext/>
                    <w:keepLines/>
                    <w:numPr>
                      <w:ilvl w:val="0"/>
                      <w:numId w:val="19"/>
                    </w:numPr>
                    <w:ind w:left="256" w:firstLineChars="0" w:hanging="256"/>
                    <w:rPr>
                      <w:rFonts w:ascii="Times New Roman" w:eastAsia="宋体" w:hAnsi="Times New Roman"/>
                      <w:szCs w:val="20"/>
                    </w:rPr>
                  </w:pPr>
                  <w:r w:rsidRPr="00E86819">
                    <w:rPr>
                      <w:rFonts w:ascii="Times New Roman" w:eastAsia="宋体" w:hAnsi="Times New Roman"/>
                      <w:szCs w:val="20"/>
                    </w:rPr>
                    <w:t xml:space="preserve">Device </w:t>
                  </w:r>
                  <w:r>
                    <w:rPr>
                      <w:rFonts w:ascii="Times New Roman" w:eastAsia="宋体" w:hAnsi="Times New Roman"/>
                      <w:szCs w:val="20"/>
                    </w:rPr>
                    <w:t>D</w:t>
                  </w:r>
                  <w:r w:rsidRPr="00E86819">
                    <w:rPr>
                      <w:rFonts w:ascii="Times New Roman" w:eastAsia="宋体" w:hAnsi="Times New Roman"/>
                      <w:szCs w:val="20"/>
                    </w:rPr>
                    <w:t>ensity = 150 devices per 100 m</w:t>
                  </w:r>
                  <w:r w:rsidRPr="00E86819">
                    <w:rPr>
                      <w:rFonts w:ascii="Times New Roman" w:eastAsia="宋体" w:hAnsi="Times New Roman"/>
                      <w:szCs w:val="20"/>
                      <w:vertAlign w:val="superscript"/>
                    </w:rPr>
                    <w:t>2</w:t>
                  </w:r>
                </w:p>
              </w:tc>
            </w:tr>
            <w:tr w:rsidR="00741AFA" w:rsidRPr="00E45118" w14:paraId="2F9719B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4DF076E"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6B2CC53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BE18D0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32F37"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24F73CBB"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63C1D35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6ED11A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CA0229"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70FEF41"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1DD5480F"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1A3A3BAC" w14:textId="77777777" w:rsidR="00741AFA" w:rsidRPr="00E45118" w:rsidRDefault="00741AFA" w:rsidP="00741AFA">
                  <w:pPr>
                    <w:keepNext/>
                    <w:keepLines/>
                    <w:rPr>
                      <w:rFonts w:eastAsia="宋体"/>
                      <w:szCs w:val="20"/>
                    </w:rPr>
                  </w:pPr>
                  <w:r w:rsidRPr="00E45118">
                    <w:rPr>
                      <w:rFonts w:eastAsia="宋体"/>
                      <w:szCs w:val="20"/>
                    </w:rPr>
                    <w:t>900 MHz</w:t>
                  </w:r>
                </w:p>
              </w:tc>
            </w:tr>
          </w:tbl>
          <w:p w14:paraId="495A6C2D" w14:textId="77777777" w:rsidR="00741AFA" w:rsidRPr="00246F97" w:rsidRDefault="00741AFA" w:rsidP="00741AFA">
            <w:pPr>
              <w:rPr>
                <w:szCs w:val="20"/>
                <w:lang w:eastAsia="zh-CN"/>
              </w:rPr>
            </w:pPr>
          </w:p>
          <w:p w14:paraId="2CF4D2D7" w14:textId="77777777" w:rsidR="00741AFA" w:rsidRPr="006D7B1C" w:rsidRDefault="00741AFA" w:rsidP="00741AFA">
            <w:pPr>
              <w:jc w:val="both"/>
              <w:rPr>
                <w:b/>
                <w:bCs/>
                <w:lang w:eastAsia="x-none"/>
              </w:rPr>
            </w:pPr>
            <w:r w:rsidRPr="006D7B1C">
              <w:rPr>
                <w:b/>
                <w:bCs/>
                <w:lang w:eastAsia="x-none"/>
              </w:rPr>
              <w:t xml:space="preserve">Proposal 1: Support coverage evaluation </w:t>
            </w:r>
            <w:r>
              <w:rPr>
                <w:b/>
                <w:bCs/>
                <w:lang w:eastAsia="x-none"/>
              </w:rPr>
              <w:t>in</w:t>
            </w:r>
            <w:r w:rsidRPr="006D7B1C">
              <w:rPr>
                <w:b/>
                <w:bCs/>
                <w:lang w:eastAsia="x-none"/>
              </w:rPr>
              <w:t xml:space="preserve"> </w:t>
            </w:r>
            <w:proofErr w:type="spellStart"/>
            <w:r w:rsidRPr="006D7B1C">
              <w:rPr>
                <w:b/>
                <w:bCs/>
                <w:lang w:eastAsia="x-none"/>
              </w:rPr>
              <w:t>InF</w:t>
            </w:r>
            <w:proofErr w:type="spellEnd"/>
            <w:r w:rsidRPr="006D7B1C">
              <w:rPr>
                <w:b/>
                <w:bCs/>
                <w:lang w:eastAsia="x-none"/>
              </w:rPr>
              <w:t xml:space="preserve">-DH environment for D1T1 scenario and </w:t>
            </w:r>
            <w:proofErr w:type="spellStart"/>
            <w:r w:rsidRPr="006D7B1C">
              <w:rPr>
                <w:b/>
                <w:bCs/>
                <w:lang w:eastAsia="x-none"/>
              </w:rPr>
              <w:t>InF</w:t>
            </w:r>
            <w:proofErr w:type="spellEnd"/>
            <w:r w:rsidRPr="006D7B1C">
              <w:rPr>
                <w:b/>
                <w:bCs/>
                <w:lang w:eastAsia="x-none"/>
              </w:rPr>
              <w:t>-DL environment for D2T2 scenario.</w:t>
            </w:r>
          </w:p>
          <w:p w14:paraId="47494970" w14:textId="77777777" w:rsidR="00741AFA" w:rsidRPr="006D7B1C" w:rsidRDefault="00741AFA" w:rsidP="00741AFA">
            <w:pPr>
              <w:jc w:val="both"/>
              <w:rPr>
                <w:b/>
                <w:bCs/>
                <w:lang w:eastAsia="x-none"/>
              </w:rPr>
            </w:pPr>
            <w:r w:rsidRPr="006D7B1C">
              <w:rPr>
                <w:b/>
                <w:bCs/>
                <w:lang w:eastAsia="x-none"/>
              </w:rPr>
              <w:t xml:space="preserve">Proposal 2: Coverage evaluations and link budget calculations assume both LOS/NLOS pathloss or NLOS pathloss only to account for worst-case propagation conditions in NLOS case. </w:t>
            </w:r>
          </w:p>
          <w:p w14:paraId="4F4D91EF" w14:textId="77777777" w:rsidR="00741AFA" w:rsidRDefault="00741AFA" w:rsidP="002B6329">
            <w:pPr>
              <w:rPr>
                <w:rFonts w:eastAsiaTheme="minorEastAsia"/>
                <w:b/>
                <w:i/>
                <w:color w:val="000000" w:themeColor="text1"/>
                <w:lang w:eastAsia="zh-CN"/>
              </w:rPr>
            </w:pPr>
          </w:p>
          <w:p w14:paraId="6C2C249E" w14:textId="77777777" w:rsidR="00B77024" w:rsidRDefault="00B77024" w:rsidP="002B6329">
            <w:pPr>
              <w:rPr>
                <w:rFonts w:eastAsiaTheme="minorEastAsia"/>
                <w:b/>
                <w:i/>
                <w:color w:val="000000" w:themeColor="text1"/>
                <w:lang w:eastAsia="zh-CN"/>
              </w:rPr>
            </w:pPr>
          </w:p>
          <w:p w14:paraId="7485ADD1" w14:textId="77777777" w:rsidR="00B77024" w:rsidRPr="00727431" w:rsidRDefault="00B77024" w:rsidP="00B77024">
            <w:pPr>
              <w:jc w:val="both"/>
              <w:rPr>
                <w:b/>
                <w:bCs/>
                <w:lang w:eastAsia="x-none"/>
              </w:rPr>
            </w:pPr>
            <w:r w:rsidRPr="00727431">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476A24D6" w14:textId="77777777" w:rsidR="00B77024" w:rsidRPr="00727431" w:rsidRDefault="00B77024" w:rsidP="00BE18BC">
            <w:pPr>
              <w:pStyle w:val="af"/>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1: All devices are uniformly dropped.</w:t>
            </w:r>
          </w:p>
          <w:p w14:paraId="4E13ED99" w14:textId="77777777" w:rsidR="00B77024" w:rsidRDefault="00B77024" w:rsidP="00BE18BC">
            <w:pPr>
              <w:pStyle w:val="af"/>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2: All devices are divided in groups (per BS). Each group is uniformly dropped within a circle of radius R around the BS, where R is determined according to coverage analysis.</w:t>
            </w:r>
          </w:p>
          <w:p w14:paraId="52EC4489" w14:textId="77777777" w:rsidR="00B77024" w:rsidRPr="00B77024" w:rsidRDefault="00B77024" w:rsidP="002B6329">
            <w:pPr>
              <w:rPr>
                <w:rFonts w:eastAsiaTheme="minorEastAsia"/>
                <w:b/>
                <w:i/>
                <w:color w:val="000000" w:themeColor="text1"/>
                <w:lang w:eastAsia="zh-CN"/>
              </w:rPr>
            </w:pPr>
          </w:p>
        </w:tc>
      </w:tr>
      <w:tr w:rsidR="00741AFA" w:rsidRPr="00A223DC" w14:paraId="6010BAA0" w14:textId="77777777" w:rsidTr="007025F8">
        <w:tc>
          <w:tcPr>
            <w:tcW w:w="2336" w:type="dxa"/>
          </w:tcPr>
          <w:p w14:paraId="4464F438" w14:textId="5C17B1EE" w:rsidR="00741AFA" w:rsidRDefault="00C56E47"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OPPO</w:t>
            </w:r>
          </w:p>
        </w:tc>
        <w:tc>
          <w:tcPr>
            <w:tcW w:w="7626" w:type="dxa"/>
          </w:tcPr>
          <w:p w14:paraId="1411DD5E" w14:textId="77777777" w:rsidR="00C56E47" w:rsidRDefault="00C56E47" w:rsidP="00C56E47">
            <w:pPr>
              <w:spacing w:beforeLines="100" w:before="240" w:afterLines="100" w:after="240"/>
              <w:rPr>
                <w:rFonts w:eastAsiaTheme="minorEastAsia"/>
                <w:b/>
                <w:bCs/>
                <w:color w:val="000000"/>
                <w:szCs w:val="20"/>
              </w:rPr>
            </w:pPr>
            <w:bookmarkStart w:id="155" w:name="_Toc163124293"/>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10</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he</w:t>
            </w:r>
            <w:r>
              <w:rPr>
                <w:rFonts w:eastAsiaTheme="minorEastAsia"/>
                <w:b/>
                <w:bCs/>
                <w:color w:val="000000"/>
                <w:szCs w:val="20"/>
              </w:rPr>
              <w:t xml:space="preserve"> 150 devices per 100 m</w:t>
            </w:r>
            <w:r w:rsidRPr="00BD3461">
              <w:rPr>
                <w:rFonts w:eastAsiaTheme="minorEastAsia"/>
                <w:b/>
                <w:bCs/>
                <w:color w:val="000000"/>
                <w:szCs w:val="20"/>
                <w:vertAlign w:val="superscript"/>
              </w:rPr>
              <w:t>2</w:t>
            </w:r>
            <w:r>
              <w:rPr>
                <w:rFonts w:eastAsiaTheme="minorEastAsia"/>
                <w:b/>
                <w:bCs/>
                <w:color w:val="000000"/>
                <w:szCs w:val="20"/>
              </w:rPr>
              <w:t xml:space="preserve"> are uniformly distributed for the indoor scenario.</w:t>
            </w:r>
            <w:bookmarkEnd w:id="155"/>
          </w:p>
          <w:p w14:paraId="6FF9DFEF" w14:textId="77777777" w:rsidR="00741AFA" w:rsidRPr="00C56E47" w:rsidRDefault="00741AFA" w:rsidP="002B6329">
            <w:pPr>
              <w:rPr>
                <w:b/>
                <w:i/>
                <w:color w:val="000000" w:themeColor="text1"/>
                <w:lang w:eastAsia="zh-CN"/>
              </w:rPr>
            </w:pPr>
          </w:p>
        </w:tc>
      </w:tr>
      <w:tr w:rsidR="00741AFA" w:rsidRPr="00A223DC" w14:paraId="098C7DDB" w14:textId="77777777" w:rsidTr="007025F8">
        <w:tc>
          <w:tcPr>
            <w:tcW w:w="2336" w:type="dxa"/>
          </w:tcPr>
          <w:p w14:paraId="13DDA327" w14:textId="08CB3BC0" w:rsidR="00741AFA" w:rsidRDefault="00E90D2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w:t>
            </w:r>
            <w:r>
              <w:rPr>
                <w:rFonts w:ascii="Times New Roman" w:eastAsiaTheme="minorEastAsia" w:hAnsi="Times New Roman"/>
                <w:b/>
                <w:bCs/>
                <w:sz w:val="22"/>
                <w:lang w:eastAsia="zh-CN"/>
              </w:rPr>
              <w:t>a</w:t>
            </w:r>
            <w:r>
              <w:rPr>
                <w:rFonts w:ascii="Times New Roman" w:eastAsiaTheme="minorEastAsia" w:hAnsi="Times New Roman" w:hint="eastAsia"/>
                <w:b/>
                <w:bCs/>
                <w:sz w:val="22"/>
                <w:lang w:eastAsia="zh-CN"/>
              </w:rPr>
              <w:t xml:space="preserve">msung </w:t>
            </w:r>
          </w:p>
        </w:tc>
        <w:tc>
          <w:tcPr>
            <w:tcW w:w="7626" w:type="dxa"/>
          </w:tcPr>
          <w:p w14:paraId="59D75B05" w14:textId="77777777" w:rsidR="00E90D2A" w:rsidRPr="001128DE" w:rsidRDefault="00E90D2A" w:rsidP="00E90D2A">
            <w:pPr>
              <w:pStyle w:val="Agreement"/>
              <w:rPr>
                <w:rFonts w:eastAsia="MS Mincho"/>
                <w:b w:val="0"/>
              </w:rPr>
            </w:pPr>
            <w:r w:rsidRPr="00824069">
              <w:rPr>
                <w:rFonts w:hint="eastAsia"/>
              </w:rPr>
              <w:t xml:space="preserve">Proposal </w:t>
            </w:r>
            <w:r>
              <w:t>1</w:t>
            </w:r>
            <w:r w:rsidRPr="00824069">
              <w:rPr>
                <w:rFonts w:hint="eastAsia"/>
              </w:rPr>
              <w:t>.</w:t>
            </w:r>
            <w:r w:rsidRPr="00824069">
              <w:t xml:space="preserve"> </w:t>
            </w:r>
            <w:r w:rsidRPr="00FB5B72">
              <w:rPr>
                <w:b w:val="0"/>
              </w:rPr>
              <w:t xml:space="preserve">For evaluation purpose, </w:t>
            </w:r>
            <w:r w:rsidRPr="00920416">
              <w:rPr>
                <w:b w:val="0"/>
              </w:rPr>
              <w:t xml:space="preserve">adopt a uniform tag dropping approach as the </w:t>
            </w:r>
            <w:r>
              <w:rPr>
                <w:b w:val="0"/>
              </w:rPr>
              <w:t>baseline tag distribution</w:t>
            </w:r>
            <w:r w:rsidRPr="00920416">
              <w:rPr>
                <w:b w:val="0"/>
              </w:rPr>
              <w:t>.</w:t>
            </w:r>
          </w:p>
          <w:p w14:paraId="082B4085" w14:textId="77777777" w:rsidR="00E90D2A" w:rsidRPr="00E90D2A" w:rsidRDefault="00E90D2A" w:rsidP="00E90D2A">
            <w:pPr>
              <w:pStyle w:val="maintext"/>
              <w:ind w:firstLineChars="0" w:firstLine="0"/>
              <w:rPr>
                <w:rFonts w:eastAsiaTheme="minorEastAsia"/>
                <w:lang w:val="en-GB" w:eastAsia="zh-CN"/>
              </w:rPr>
            </w:pPr>
          </w:p>
          <w:p w14:paraId="7E56DA85" w14:textId="77777777" w:rsidR="00E90D2A" w:rsidRPr="00FB5B72" w:rsidRDefault="00E90D2A" w:rsidP="00E90D2A">
            <w:pPr>
              <w:pStyle w:val="Agreement"/>
            </w:pPr>
            <w:r w:rsidRPr="00824069">
              <w:rPr>
                <w:rFonts w:hint="eastAsia"/>
              </w:rPr>
              <w:t xml:space="preserve">Proposal </w:t>
            </w:r>
            <w:r>
              <w:t>2</w:t>
            </w:r>
            <w:r w:rsidRPr="00824069">
              <w:rPr>
                <w:rFonts w:hint="eastAsia"/>
              </w:rPr>
              <w:t>.</w:t>
            </w:r>
            <w:r w:rsidRPr="00824069">
              <w:t xml:space="preserve"> </w:t>
            </w:r>
            <w:r w:rsidRPr="00FB5B72">
              <w:rPr>
                <w:b w:val="0"/>
              </w:rPr>
              <w:t xml:space="preserve">For evaluation purpose, </w:t>
            </w:r>
            <w:r>
              <w:rPr>
                <w:b w:val="0"/>
              </w:rPr>
              <w:t xml:space="preserve">study appropriate values for the minimum distance between tags. </w:t>
            </w:r>
          </w:p>
          <w:p w14:paraId="38C8C724" w14:textId="77BFD797" w:rsidR="00E90D2A" w:rsidRPr="00E90D2A" w:rsidRDefault="00E90D2A" w:rsidP="002B6329">
            <w:pPr>
              <w:rPr>
                <w:rFonts w:eastAsiaTheme="minorEastAsia"/>
                <w:b/>
                <w:i/>
                <w:color w:val="000000" w:themeColor="text1"/>
                <w:lang w:val="en-US" w:eastAsia="zh-CN"/>
              </w:rPr>
            </w:pPr>
          </w:p>
        </w:tc>
      </w:tr>
      <w:tr w:rsidR="00741AFA" w:rsidRPr="00A223DC" w14:paraId="4A2A23C7" w14:textId="77777777" w:rsidTr="007025F8">
        <w:tc>
          <w:tcPr>
            <w:tcW w:w="2336" w:type="dxa"/>
          </w:tcPr>
          <w:p w14:paraId="6F5E148B" w14:textId="0A25666B" w:rsidR="00741AFA" w:rsidRDefault="00412368"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SONY</w:t>
            </w:r>
          </w:p>
        </w:tc>
        <w:tc>
          <w:tcPr>
            <w:tcW w:w="7626" w:type="dxa"/>
          </w:tcPr>
          <w:p w14:paraId="57D6BE48" w14:textId="77777777" w:rsidR="00412368" w:rsidRPr="005D5763" w:rsidRDefault="00412368" w:rsidP="00412368">
            <w:pPr>
              <w:jc w:val="both"/>
              <w:rPr>
                <w:color w:val="000000" w:themeColor="text1"/>
              </w:rPr>
            </w:pPr>
            <w:r w:rsidRPr="00222DB3">
              <w:rPr>
                <w:b/>
                <w:bCs/>
                <w:color w:val="000000" w:themeColor="text1"/>
              </w:rPr>
              <w:t>Proposal 2</w:t>
            </w:r>
            <w:r>
              <w:rPr>
                <w:color w:val="000000" w:themeColor="text1"/>
              </w:rPr>
              <w:t xml:space="preserve">: </w:t>
            </w:r>
            <w:r w:rsidRPr="005D5763">
              <w:rPr>
                <w:color w:val="000000" w:themeColor="text1"/>
              </w:rPr>
              <w:t xml:space="preserve"> </w:t>
            </w:r>
            <w:r w:rsidRPr="00170DA5">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sidRPr="00170DA5">
              <w:rPr>
                <w:b/>
                <w:bCs/>
                <w:color w:val="000000" w:themeColor="text1"/>
              </w:rPr>
              <w:t xml:space="preserve"> m for big hall and </w:t>
            </w:r>
            <m:oMath>
              <m:r>
                <m:rPr>
                  <m:sty m:val="bi"/>
                </m:rPr>
                <w:rPr>
                  <w:rFonts w:ascii="Cambria Math" w:hAnsi="Cambria Math"/>
                  <w:color w:val="000000" w:themeColor="text1"/>
                </w:rPr>
                <m:t>D = 8, 14</m:t>
              </m:r>
            </m:oMath>
            <w:r w:rsidRPr="00170DA5">
              <w:rPr>
                <w:b/>
                <w:bCs/>
                <w:color w:val="000000" w:themeColor="text1"/>
              </w:rPr>
              <w:t xml:space="preserve"> for small hall, etc. </w:t>
            </w:r>
            <m:oMath>
              <m:r>
                <m:rPr>
                  <m:sty m:val="bi"/>
                </m:rPr>
                <w:rPr>
                  <w:rFonts w:ascii="Cambria Math" w:hAnsi="Cambria Math"/>
                  <w:color w:val="000000" w:themeColor="text1"/>
                </w:rPr>
                <m:t>D</m:t>
              </m:r>
            </m:oMath>
            <w:r w:rsidRPr="00170DA5">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sidRPr="00170DA5">
              <w:rPr>
                <w:b/>
                <w:bCs/>
                <w:color w:val="000000" w:themeColor="text1"/>
              </w:rPr>
              <w:t xml:space="preserve"> and thus the device should ideally communicate with both.</w:t>
            </w:r>
            <w:r w:rsidRPr="005D5763">
              <w:rPr>
                <w:color w:val="000000" w:themeColor="text1"/>
              </w:rPr>
              <w:t xml:space="preserve"> </w:t>
            </w:r>
          </w:p>
          <w:p w14:paraId="07470226" w14:textId="77777777" w:rsidR="00741AFA" w:rsidRPr="00412368" w:rsidRDefault="00741AFA" w:rsidP="002B6329">
            <w:pPr>
              <w:rPr>
                <w:b/>
                <w:i/>
                <w:color w:val="000000" w:themeColor="text1"/>
                <w:lang w:eastAsia="zh-CN"/>
              </w:rPr>
            </w:pPr>
          </w:p>
        </w:tc>
      </w:tr>
      <w:tr w:rsidR="007244E0" w:rsidRPr="00A223DC" w14:paraId="44B29646" w14:textId="77777777" w:rsidTr="007025F8">
        <w:tc>
          <w:tcPr>
            <w:tcW w:w="2336" w:type="dxa"/>
          </w:tcPr>
          <w:p w14:paraId="2A95302F" w14:textId="226A35CB" w:rsidR="007244E0" w:rsidRDefault="007244E0" w:rsidP="007025F8">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26"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1"/>
              <w:gridCol w:w="2290"/>
              <w:gridCol w:w="2501"/>
            </w:tblGrid>
            <w:tr w:rsidR="007244E0" w:rsidRPr="00E51F86" w14:paraId="252A107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D9D9D9"/>
                  <w:vAlign w:val="center"/>
                </w:tcPr>
                <w:p w14:paraId="5F9E5EA6" w14:textId="77777777" w:rsidR="007244E0" w:rsidRPr="00060714" w:rsidRDefault="007244E0" w:rsidP="007244E0">
                  <w:pPr>
                    <w:pStyle w:val="af4"/>
                    <w:snapToGrid w:val="0"/>
                    <w:spacing w:beforeAutospacing="0" w:afterAutospacing="0"/>
                    <w:jc w:val="both"/>
                    <w:rPr>
                      <w:sz w:val="20"/>
                      <w:szCs w:val="20"/>
                    </w:rPr>
                  </w:pPr>
                  <w:r w:rsidRPr="00060714">
                    <w:rPr>
                      <w:rFonts w:eastAsia="等线"/>
                      <w:b/>
                      <w:sz w:val="20"/>
                      <w:szCs w:val="20"/>
                      <w:lang w:bidi="ar"/>
                    </w:rPr>
                    <w:t>Parameter</w:t>
                  </w:r>
                </w:p>
              </w:tc>
              <w:tc>
                <w:tcPr>
                  <w:tcW w:w="1380" w:type="pct"/>
                  <w:tcBorders>
                    <w:top w:val="single" w:sz="4" w:space="0" w:color="auto"/>
                    <w:left w:val="single" w:sz="4" w:space="0" w:color="auto"/>
                    <w:bottom w:val="single" w:sz="4" w:space="0" w:color="auto"/>
                    <w:right w:val="single" w:sz="4" w:space="0" w:color="auto"/>
                  </w:tcBorders>
                  <w:shd w:val="clear" w:color="auto" w:fill="D9D9D9"/>
                  <w:vAlign w:val="center"/>
                </w:tcPr>
                <w:p w14:paraId="59A1DF18" w14:textId="77777777" w:rsidR="007244E0" w:rsidRPr="00060714" w:rsidRDefault="007244E0" w:rsidP="007244E0">
                  <w:pPr>
                    <w:pStyle w:val="af4"/>
                    <w:snapToGrid w:val="0"/>
                    <w:spacing w:beforeAutospacing="0" w:afterAutospacing="0"/>
                    <w:jc w:val="both"/>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762" w:type="pct"/>
                  <w:gridSpan w:val="2"/>
                  <w:tcBorders>
                    <w:top w:val="single" w:sz="4" w:space="0" w:color="auto"/>
                    <w:left w:val="single" w:sz="4" w:space="0" w:color="auto"/>
                    <w:bottom w:val="single" w:sz="4" w:space="0" w:color="auto"/>
                    <w:right w:val="single" w:sz="4" w:space="0" w:color="auto"/>
                  </w:tcBorders>
                  <w:shd w:val="clear" w:color="auto" w:fill="D9D9D9"/>
                </w:tcPr>
                <w:p w14:paraId="31F87EED" w14:textId="77777777" w:rsidR="007244E0" w:rsidRDefault="007244E0" w:rsidP="007244E0">
                  <w:pPr>
                    <w:pStyle w:val="af4"/>
                    <w:snapToGrid w:val="0"/>
                    <w:spacing w:beforeAutospacing="0" w:afterAutospacing="0"/>
                    <w:jc w:val="both"/>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7244E0" w:rsidRPr="00E51F86" w14:paraId="0D078686"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9C6217C"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lastRenderedPageBreak/>
                    <w:t>Scenario</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20FF68BE" w14:textId="77777777" w:rsidR="007244E0" w:rsidRPr="00E51F86" w:rsidRDefault="007244E0" w:rsidP="007244E0">
                  <w:pPr>
                    <w:snapToGrid w:val="0"/>
                    <w:rPr>
                      <w:rFonts w:ascii="Times New Roman" w:eastAsia="宋体" w:hAnsi="Times New Roman"/>
                      <w:szCs w:val="20"/>
                      <w:lang w:bidi="ar"/>
                    </w:rPr>
                  </w:pPr>
                  <w:proofErr w:type="spellStart"/>
                  <w:r w:rsidRPr="00E51F86">
                    <w:rPr>
                      <w:rFonts w:ascii="Times New Roman" w:eastAsia="宋体" w:hAnsi="Times New Roman"/>
                      <w:szCs w:val="20"/>
                      <w:lang w:bidi="ar"/>
                    </w:rPr>
                    <w:t>InF</w:t>
                  </w:r>
                  <w:proofErr w:type="spellEnd"/>
                  <w:r w:rsidRPr="00E51F86">
                    <w:rPr>
                      <w:rFonts w:ascii="Times New Roman" w:eastAsia="宋体" w:hAnsi="Times New Roman"/>
                      <w:szCs w:val="20"/>
                      <w:lang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0161FA93" w14:textId="77777777" w:rsidR="007244E0" w:rsidRPr="00E51F86" w:rsidRDefault="007244E0" w:rsidP="007244E0">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381" w:type="pct"/>
                  <w:tcBorders>
                    <w:top w:val="single" w:sz="4" w:space="0" w:color="auto"/>
                    <w:left w:val="single" w:sz="4" w:space="0" w:color="auto"/>
                    <w:bottom w:val="single" w:sz="4" w:space="0" w:color="auto"/>
                    <w:right w:val="single" w:sz="4" w:space="0" w:color="auto"/>
                  </w:tcBorders>
                </w:tcPr>
                <w:p w14:paraId="26D679B3" w14:textId="77777777" w:rsidR="007244E0" w:rsidRDefault="007244E0" w:rsidP="007244E0">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7244E0" w:rsidRPr="00E51F86" w14:paraId="61F6CAC3"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74C06E0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Channel model</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1549CC3D"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4B2CF92E"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R 38.901 InH-office</w:t>
                  </w:r>
                </w:p>
              </w:tc>
              <w:tc>
                <w:tcPr>
                  <w:tcW w:w="1381" w:type="pct"/>
                  <w:tcBorders>
                    <w:top w:val="single" w:sz="4" w:space="0" w:color="auto"/>
                    <w:left w:val="single" w:sz="4" w:space="0" w:color="auto"/>
                    <w:bottom w:val="single" w:sz="4" w:space="0" w:color="auto"/>
                    <w:right w:val="single" w:sz="4" w:space="0" w:color="auto"/>
                  </w:tcBorders>
                </w:tcPr>
                <w:p w14:paraId="17603C52"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-DL</w:t>
                  </w:r>
                </w:p>
              </w:tc>
            </w:tr>
            <w:tr w:rsidR="007244E0" w:rsidRPr="00E51F86" w14:paraId="02D7731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3CD84C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Hall size</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0E6C0D15" w14:textId="77777777" w:rsidR="007244E0" w:rsidRPr="00E51F86" w:rsidDel="008D2049" w:rsidRDefault="007244E0" w:rsidP="007244E0">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23E8DFB" w14:textId="77777777" w:rsidR="007244E0" w:rsidRPr="00E51F86" w:rsidDel="008D2049" w:rsidRDefault="007244E0" w:rsidP="007244E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381" w:type="pct"/>
                  <w:tcBorders>
                    <w:top w:val="single" w:sz="4" w:space="0" w:color="auto"/>
                    <w:left w:val="single" w:sz="4" w:space="0" w:color="auto"/>
                    <w:bottom w:val="single" w:sz="4" w:space="0" w:color="auto"/>
                    <w:right w:val="single" w:sz="4" w:space="0" w:color="auto"/>
                  </w:tcBorders>
                </w:tcPr>
                <w:p w14:paraId="14D9CE99" w14:textId="77777777" w:rsidR="007244E0" w:rsidRDefault="007244E0" w:rsidP="007244E0">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7244E0" w:rsidRPr="00E51F86" w14:paraId="36C1140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1E66F2F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Room height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6E842E72"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5FF6C32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381" w:type="pct"/>
                  <w:tcBorders>
                    <w:top w:val="single" w:sz="4" w:space="0" w:color="auto"/>
                    <w:left w:val="single" w:sz="4" w:space="0" w:color="auto"/>
                    <w:bottom w:val="single" w:sz="4" w:space="0" w:color="auto"/>
                    <w:right w:val="single" w:sz="4" w:space="0" w:color="auto"/>
                  </w:tcBorders>
                </w:tcPr>
                <w:p w14:paraId="18A96CD6"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7244E0" w:rsidRPr="00E51F86" w14:paraId="0DE0A49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282A128E"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Sectorization</w:t>
                  </w:r>
                </w:p>
              </w:tc>
              <w:tc>
                <w:tcPr>
                  <w:tcW w:w="4142" w:type="pct"/>
                  <w:gridSpan w:val="3"/>
                  <w:tcBorders>
                    <w:top w:val="single" w:sz="4" w:space="0" w:color="auto"/>
                    <w:left w:val="single" w:sz="4" w:space="0" w:color="auto"/>
                    <w:bottom w:val="single" w:sz="4" w:space="0" w:color="auto"/>
                    <w:right w:val="single" w:sz="4" w:space="0" w:color="auto"/>
                  </w:tcBorders>
                  <w:shd w:val="clear" w:color="auto" w:fill="auto"/>
                </w:tcPr>
                <w:p w14:paraId="7116AC65"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7244E0" w:rsidRPr="00E51F86" w14:paraId="1C63C63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16FF1B"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BS deployment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5345AF3C"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33607786" w14:textId="77777777" w:rsidR="007244E0"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16D62AA5" w14:textId="77777777" w:rsidR="007244E0" w:rsidRPr="004D446E"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312EC30D" w14:textId="77777777" w:rsidR="007244E0" w:rsidRPr="003643A8" w:rsidDel="003643A8"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val="en-US" w:eastAsia="zh-CN"/>
                    </w:rPr>
                    <w:drawing>
                      <wp:inline distT="0" distB="0" distL="0" distR="0" wp14:anchorId="508B3D20" wp14:editId="08B4D3DD">
                        <wp:extent cx="1450975" cy="782320"/>
                        <wp:effectExtent l="0" t="0" r="0" b="0"/>
                        <wp:docPr id="7078082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69FD8BA8" w14:textId="77777777" w:rsidR="007244E0" w:rsidRDefault="007244E0" w:rsidP="007244E0">
                  <w:pPr>
                    <w:snapToGrid w:val="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2 BSs </w:t>
                  </w:r>
                  <w:r w:rsidRPr="00E51F86">
                    <w:rPr>
                      <w:rFonts w:ascii="Times New Roman" w:eastAsia="等线" w:hAnsi="Times New Roman"/>
                      <w:szCs w:val="20"/>
                      <w:lang w:bidi="ar"/>
                    </w:rPr>
                    <w:t xml:space="preserve">on a square lattice with spacing D, located </w:t>
                  </w:r>
                  <w:r>
                    <w:rPr>
                      <w:rFonts w:ascii="Times New Roman" w:eastAsia="等线" w:hAnsi="Times New Roman"/>
                      <w:szCs w:val="20"/>
                      <w:lang w:bidi="ar"/>
                    </w:rPr>
                    <w:t>15m</w:t>
                  </w:r>
                  <w:r w:rsidRPr="00E51F86">
                    <w:rPr>
                      <w:rFonts w:ascii="Times New Roman" w:eastAsia="等线" w:hAnsi="Times New Roman"/>
                      <w:szCs w:val="20"/>
                      <w:lang w:bidi="ar"/>
                    </w:rPr>
                    <w:t xml:space="preserve"> from the walls.</w:t>
                  </w:r>
                </w:p>
                <w:p w14:paraId="3EE3A63D" w14:textId="77777777" w:rsidR="007244E0" w:rsidRPr="006972F5" w:rsidRDefault="007244E0"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D=20m </w:t>
                  </w:r>
                </w:p>
                <w:p w14:paraId="3E6D55D1" w14:textId="77777777" w:rsidR="007244E0" w:rsidRPr="006972F5" w:rsidRDefault="007244E0"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BS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0381FCBC" w14:textId="77777777" w:rsidR="007244E0" w:rsidRDefault="007244E0" w:rsidP="007244E0">
                  <w:pPr>
                    <w:snapToGrid w:val="0"/>
                    <w:rPr>
                      <w:rFonts w:ascii="Times New Roman" w:eastAsia="等线" w:hAnsi="Times New Roman"/>
                      <w:szCs w:val="20"/>
                      <w:lang w:bidi="ar"/>
                    </w:rPr>
                  </w:pPr>
                  <w:r>
                    <w:rPr>
                      <w:noProof/>
                      <w:lang w:val="en-US" w:eastAsia="zh-CN"/>
                    </w:rPr>
                    <w:drawing>
                      <wp:inline distT="0" distB="0" distL="0" distR="0" wp14:anchorId="1C307398" wp14:editId="09CF4B70">
                        <wp:extent cx="1317009" cy="777922"/>
                        <wp:effectExtent l="0" t="0" r="0" b="3175"/>
                        <wp:docPr id="1920189179"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p w14:paraId="2CC9688D" w14:textId="77777777" w:rsidR="007244E0" w:rsidRPr="00E51F86" w:rsidRDefault="007244E0" w:rsidP="007244E0">
                  <w:pPr>
                    <w:snapToGrid w:val="0"/>
                    <w:rPr>
                      <w:rFonts w:ascii="Times New Roman" w:eastAsia="等线" w:hAnsi="Times New Roman"/>
                      <w:szCs w:val="20"/>
                      <w:lang w:bidi="ar"/>
                    </w:rPr>
                  </w:pPr>
                </w:p>
              </w:tc>
              <w:tc>
                <w:tcPr>
                  <w:tcW w:w="1381" w:type="pct"/>
                  <w:tcBorders>
                    <w:top w:val="single" w:sz="4" w:space="0" w:color="auto"/>
                    <w:left w:val="single" w:sz="4" w:space="0" w:color="auto"/>
                    <w:bottom w:val="single" w:sz="4" w:space="0" w:color="auto"/>
                    <w:right w:val="single" w:sz="4" w:space="0" w:color="auto"/>
                  </w:tcBorders>
                </w:tcPr>
                <w:p w14:paraId="45BCC22A"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75719009" w14:textId="77777777" w:rsidR="007244E0" w:rsidRPr="00D546DA"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D546DA">
                    <w:rPr>
                      <w:rFonts w:eastAsia="等线"/>
                      <w:sz w:val="20"/>
                      <w:szCs w:val="20"/>
                      <w:lang w:bidi="ar"/>
                    </w:rPr>
                    <w:t>L=</w:t>
                  </w:r>
                  <w:r>
                    <w:rPr>
                      <w:rFonts w:eastAsia="等线"/>
                      <w:sz w:val="20"/>
                      <w:szCs w:val="20"/>
                      <w:lang w:bidi="ar"/>
                    </w:rPr>
                    <w:t>30</w:t>
                  </w:r>
                  <w:r w:rsidRPr="00D546DA">
                    <w:rPr>
                      <w:rFonts w:eastAsia="等线"/>
                      <w:sz w:val="20"/>
                      <w:szCs w:val="20"/>
                      <w:lang w:bidi="ar"/>
                    </w:rPr>
                    <w:t>0m x W=</w:t>
                  </w:r>
                  <w:r>
                    <w:rPr>
                      <w:rFonts w:eastAsia="等线"/>
                      <w:sz w:val="20"/>
                      <w:szCs w:val="20"/>
                      <w:lang w:bidi="ar"/>
                    </w:rPr>
                    <w:t>15</w:t>
                  </w:r>
                  <w:r w:rsidRPr="00D546DA">
                    <w:rPr>
                      <w:rFonts w:eastAsia="等线"/>
                      <w:sz w:val="20"/>
                      <w:szCs w:val="20"/>
                      <w:lang w:bidi="ar"/>
                    </w:rPr>
                    <w:t>0m; D=</w:t>
                  </w:r>
                  <w:r>
                    <w:rPr>
                      <w:rFonts w:eastAsia="等线"/>
                      <w:sz w:val="20"/>
                      <w:szCs w:val="20"/>
                      <w:lang w:bidi="ar"/>
                    </w:rPr>
                    <w:t>5</w:t>
                  </w:r>
                  <w:r w:rsidRPr="00D546DA">
                    <w:rPr>
                      <w:rFonts w:eastAsia="等线"/>
                      <w:sz w:val="20"/>
                      <w:szCs w:val="20"/>
                      <w:lang w:bidi="ar"/>
                    </w:rPr>
                    <w:t>0m</w:t>
                  </w:r>
                </w:p>
                <w:p w14:paraId="20AF8DC0" w14:textId="77777777" w:rsidR="007244E0" w:rsidRDefault="007244E0" w:rsidP="00BE18BC">
                  <w:pPr>
                    <w:pStyle w:val="af4"/>
                    <w:numPr>
                      <w:ilvl w:val="0"/>
                      <w:numId w:val="26"/>
                    </w:numPr>
                    <w:snapToGrid w:val="0"/>
                    <w:spacing w:beforeAutospacing="0" w:afterAutospacing="0"/>
                    <w:ind w:left="442" w:hanging="442"/>
                    <w:jc w:val="both"/>
                    <w:rPr>
                      <w:rFonts w:eastAsia="等线"/>
                      <w:szCs w:val="20"/>
                      <w:lang w:bidi="ar"/>
                    </w:rPr>
                  </w:pPr>
                  <w:r w:rsidRPr="00D546DA">
                    <w:rPr>
                      <w:rFonts w:eastAsia="等线"/>
                      <w:sz w:val="20"/>
                      <w:szCs w:val="20"/>
                      <w:lang w:bidi="ar"/>
                    </w:rPr>
                    <w:t xml:space="preserve">BS height = </w:t>
                  </w:r>
                  <w:r>
                    <w:rPr>
                      <w:rFonts w:eastAsia="等线"/>
                      <w:sz w:val="20"/>
                      <w:szCs w:val="20"/>
                      <w:lang w:bidi="ar"/>
                    </w:rPr>
                    <w:t>1.5</w:t>
                  </w:r>
                  <w:r w:rsidRPr="00D546DA">
                    <w:rPr>
                      <w:rFonts w:eastAsia="等线"/>
                      <w:sz w:val="20"/>
                      <w:szCs w:val="20"/>
                      <w:lang w:bidi="ar"/>
                    </w:rPr>
                    <w:t xml:space="preserve"> m </w:t>
                  </w:r>
                </w:p>
                <w:p w14:paraId="09DDC88F" w14:textId="77777777" w:rsidR="007244E0" w:rsidRPr="00E51F86"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val="en-US" w:eastAsia="zh-CN"/>
                    </w:rPr>
                    <w:drawing>
                      <wp:inline distT="0" distB="0" distL="0" distR="0" wp14:anchorId="708DCA85" wp14:editId="0A9F516C">
                        <wp:extent cx="1450975" cy="782320"/>
                        <wp:effectExtent l="0" t="0" r="0" b="0"/>
                        <wp:docPr id="198206214"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r>
            <w:tr w:rsidR="007244E0" w:rsidRPr="00E51F86" w14:paraId="09292A8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AB791D5"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Intermediate UE dropping</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F626329" w14:textId="77777777" w:rsidR="007244E0" w:rsidRPr="00E51F86" w:rsidRDefault="007244E0" w:rsidP="007244E0">
                  <w:pPr>
                    <w:snapToGrid w:val="0"/>
                    <w:spacing w:after="160" w:line="249" w:lineRule="auto"/>
                    <w:rPr>
                      <w:rFonts w:ascii="Times New Roman" w:eastAsia="等线" w:hAnsi="Times New Roman"/>
                      <w:szCs w:val="20"/>
                      <w:lang w:eastAsia="zh-CN" w:bidi="ar"/>
                    </w:rPr>
                  </w:pPr>
                  <w:r>
                    <w:rPr>
                      <w:rFonts w:ascii="Times New Roman" w:eastAsia="等线" w:hAnsi="Times New Roman"/>
                      <w:szCs w:val="20"/>
                      <w:lang w:eastAsia="zh-CN" w:bidi="ar"/>
                    </w:rPr>
                    <w:t>-</w:t>
                  </w:r>
                </w:p>
              </w:tc>
              <w:tc>
                <w:tcPr>
                  <w:tcW w:w="2762" w:type="pct"/>
                  <w:gridSpan w:val="2"/>
                  <w:tcBorders>
                    <w:top w:val="single" w:sz="4" w:space="0" w:color="auto"/>
                    <w:left w:val="single" w:sz="4" w:space="0" w:color="auto"/>
                    <w:bottom w:val="single" w:sz="4" w:space="0" w:color="auto"/>
                    <w:right w:val="single" w:sz="4" w:space="0" w:color="auto"/>
                  </w:tcBorders>
                </w:tcPr>
                <w:p w14:paraId="6C82DA02"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72F26ED1" w14:textId="77777777" w:rsidR="007244E0" w:rsidRPr="006972F5" w:rsidRDefault="007244E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59923DF0"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A5EFD52" w14:textId="77777777" w:rsidR="007244E0" w:rsidRPr="00A51FEB" w:rsidRDefault="007244E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tc>
            </w:tr>
            <w:tr w:rsidR="007244E0" w:rsidRPr="00E51F86" w14:paraId="187B62D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513A90" w14:textId="77777777" w:rsidR="007244E0" w:rsidRPr="00060714" w:rsidRDefault="007244E0" w:rsidP="007244E0">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46405EA9"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2E7C43A6"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703C115E"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B7329BA"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 </w:t>
                  </w:r>
                  <w:r>
                    <w:rPr>
                      <w:rFonts w:ascii="Times New Roman" w:hAnsi="Times New Roman"/>
                      <w:szCs w:val="20"/>
                      <w:lang w:bidi="ar"/>
                    </w:rPr>
                    <w:t>10,800</w:t>
                  </w:r>
                  <w:r w:rsidRPr="00060714">
                    <w:rPr>
                      <w:rFonts w:ascii="Times New Roman" w:hAnsi="Times New Roman"/>
                      <w:szCs w:val="20"/>
                      <w:lang w:bidi="ar"/>
                    </w:rPr>
                    <w:t xml:space="preserve"> A-IoT devices</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1C1491AD"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 xml:space="preserve"> Device Height= 1m</w:t>
                  </w:r>
                </w:p>
                <w:p w14:paraId="5C2549CD"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D8D20E8"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A34192E" w14:textId="77777777" w:rsidR="007244E0" w:rsidRPr="00F27BDD" w:rsidRDefault="007244E0" w:rsidP="007244E0">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 = 9,000 A-IoT devices</w:t>
                  </w:r>
                </w:p>
              </w:tc>
              <w:tc>
                <w:tcPr>
                  <w:tcW w:w="1381" w:type="pct"/>
                  <w:tcBorders>
                    <w:top w:val="single" w:sz="4" w:space="0" w:color="auto"/>
                    <w:left w:val="single" w:sz="4" w:space="0" w:color="auto"/>
                    <w:bottom w:val="single" w:sz="4" w:space="0" w:color="auto"/>
                    <w:right w:val="single" w:sz="4" w:space="0" w:color="auto"/>
                  </w:tcBorders>
                </w:tcPr>
                <w:p w14:paraId="4BB6DCB1"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413D4A1E" w14:textId="77777777" w:rsidR="007244E0" w:rsidRDefault="007244E0" w:rsidP="007244E0">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6751363D"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319ABE18"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 A-IoT devices/m² = </w:t>
                  </w:r>
                  <w:r>
                    <w:rPr>
                      <w:rFonts w:ascii="Times New Roman" w:hAnsi="Times New Roman"/>
                      <w:szCs w:val="20"/>
                      <w:lang w:bidi="ar"/>
                    </w:rPr>
                    <w:t>67,500</w:t>
                  </w:r>
                  <w:r w:rsidRPr="00060714">
                    <w:rPr>
                      <w:rFonts w:ascii="Times New Roman" w:hAnsi="Times New Roman"/>
                      <w:szCs w:val="20"/>
                      <w:lang w:bidi="ar"/>
                    </w:rPr>
                    <w:t xml:space="preserve"> A-IoT devices</w:t>
                  </w:r>
                </w:p>
              </w:tc>
            </w:tr>
          </w:tbl>
          <w:p w14:paraId="01C86A6C" w14:textId="77777777" w:rsidR="007244E0" w:rsidRPr="004D446E" w:rsidRDefault="007244E0" w:rsidP="007244E0">
            <w:pPr>
              <w:adjustRightInd w:val="0"/>
              <w:snapToGrid w:val="0"/>
              <w:spacing w:before="120" w:line="276" w:lineRule="auto"/>
              <w:jc w:val="both"/>
              <w:rPr>
                <w:rFonts w:ascii="Times New Roman" w:eastAsiaTheme="minorEastAsia" w:hAnsi="Times New Roman"/>
                <w:b/>
                <w:lang w:eastAsia="zh-CN"/>
              </w:rPr>
            </w:pPr>
            <w:bookmarkStart w:id="156" w:name="OB1"/>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1</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The</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existing</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BS</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deployment</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in</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TR38.901</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cannot</w:t>
            </w:r>
            <w:r w:rsidRPr="00385AE7">
              <w:rPr>
                <w:rFonts w:ascii="Times New Roman" w:eastAsiaTheme="minorEastAsia" w:hAnsi="Times New Roman"/>
                <w:b/>
                <w:lang w:eastAsia="zh-CN"/>
              </w:rPr>
              <w:t xml:space="preserve"> </w:t>
            </w:r>
            <w:r>
              <w:rPr>
                <w:rFonts w:ascii="Times New Roman" w:eastAsiaTheme="minorEastAsia" w:hAnsi="Times New Roman"/>
                <w:b/>
                <w:lang w:eastAsia="zh-CN"/>
              </w:rPr>
              <w:t>p</w:t>
            </w:r>
            <w:r w:rsidRPr="00BD55C6">
              <w:rPr>
                <w:rFonts w:ascii="Times New Roman" w:eastAsiaTheme="minorEastAsia" w:hAnsi="Times New Roman"/>
                <w:b/>
                <w:lang w:eastAsia="zh-CN"/>
              </w:rPr>
              <w:t>rovide seamless coverage</w:t>
            </w:r>
            <w:r w:rsidRPr="00385AE7">
              <w:rPr>
                <w:rFonts w:ascii="Times New Roman" w:eastAsiaTheme="minorEastAsia" w:hAnsi="Times New Roman"/>
                <w:b/>
                <w:lang w:eastAsia="zh-CN"/>
              </w:rPr>
              <w:t xml:space="preserve"> </w:t>
            </w:r>
            <w:proofErr w:type="spellStart"/>
            <w:r w:rsidRPr="004D446E">
              <w:rPr>
                <w:rFonts w:ascii="Times New Roman" w:eastAsiaTheme="minorEastAsia" w:hAnsi="Times New Roman"/>
                <w:b/>
                <w:lang w:eastAsia="zh-CN"/>
              </w:rPr>
              <w:t>AIoT</w:t>
            </w:r>
            <w:proofErr w:type="spellEnd"/>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devices</w:t>
            </w:r>
          </w:p>
          <w:p w14:paraId="00A76A1C" w14:textId="77777777" w:rsidR="007244E0" w:rsidRPr="00DA3744"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 xml:space="preserve">There are only 47% </w:t>
            </w:r>
            <w:proofErr w:type="spellStart"/>
            <w:r w:rsidRPr="00DA3744">
              <w:rPr>
                <w:rFonts w:ascii="Times New Roman" w:eastAsiaTheme="minorEastAsia" w:hAnsi="Times New Roman"/>
                <w:b/>
                <w:szCs w:val="20"/>
              </w:rPr>
              <w:t>AIoT</w:t>
            </w:r>
            <w:proofErr w:type="spellEnd"/>
            <w:r w:rsidRPr="00DA3744">
              <w:rPr>
                <w:rFonts w:ascii="Times New Roman" w:eastAsiaTheme="minorEastAsia" w:hAnsi="Times New Roman"/>
                <w:b/>
                <w:szCs w:val="20"/>
              </w:rPr>
              <w:t xml:space="preserve"> devices which received RSRP is more than -30dB when BSs are on a square lattice with spacing D=20m.</w:t>
            </w:r>
          </w:p>
          <w:p w14:paraId="319E627B" w14:textId="77777777" w:rsidR="007244E0"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Inventory successful rate can be more than 99% when an intermediate UE moves through a regular route with multiple measurement points, at expense of increased latency.</w:t>
            </w:r>
          </w:p>
          <w:p w14:paraId="2434DCE6" w14:textId="77777777" w:rsidR="007244E0" w:rsidRPr="00DA3744"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Pr>
                <w:rFonts w:ascii="Times New Roman" w:eastAsiaTheme="minorEastAsia" w:hAnsi="Times New Roman"/>
                <w:b/>
                <w:szCs w:val="20"/>
              </w:rPr>
              <w:t xml:space="preserve">About </w:t>
            </w:r>
            <w:r>
              <w:rPr>
                <w:rFonts w:ascii="Times New Roman" w:eastAsiaTheme="minorEastAsia" w:hAnsi="Times New Roman" w:hint="eastAsia"/>
                <w:b/>
                <w:szCs w:val="20"/>
              </w:rPr>
              <w:t>1</w:t>
            </w:r>
            <w:r>
              <w:rPr>
                <w:rFonts w:ascii="Times New Roman" w:eastAsiaTheme="minorEastAsia" w:hAnsi="Times New Roman"/>
                <w:b/>
                <w:szCs w:val="20"/>
              </w:rPr>
              <w:t xml:space="preserve">0dB gain at 99% successful access rate can be achieved with UE intermediate node, and the 10dB gain can be regarded as gain in service coverage, which is brought by UE mobility. </w:t>
            </w:r>
          </w:p>
          <w:p w14:paraId="1B0B308C" w14:textId="77777777" w:rsidR="007244E0" w:rsidRPr="004D446E" w:rsidDel="005905A9" w:rsidRDefault="007244E0" w:rsidP="007244E0">
            <w:pPr>
              <w:adjustRightInd w:val="0"/>
              <w:snapToGrid w:val="0"/>
              <w:spacing w:before="120" w:line="276" w:lineRule="auto"/>
              <w:rPr>
                <w:rFonts w:ascii="Times New Roman" w:eastAsiaTheme="minorEastAsia" w:hAnsi="Times New Roman"/>
                <w:b/>
                <w:lang w:eastAsia="zh-CN"/>
              </w:rPr>
            </w:pPr>
            <w:bookmarkStart w:id="157" w:name="OB2"/>
            <w:bookmarkEnd w:id="156"/>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2</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w:t>
            </w:r>
            <w:r w:rsidRPr="00385AE7">
              <w:rPr>
                <w:rFonts w:ascii="Times New Roman" w:hAnsi="Times New Roman"/>
                <w:b/>
              </w:rPr>
              <w:t xml:space="preserve"> </w:t>
            </w:r>
            <w:r w:rsidRPr="00385AE7">
              <w:rPr>
                <w:rStyle w:val="apple-converted-space"/>
                <w:rFonts w:ascii="Times New Roman" w:eastAsiaTheme="minorEastAsia" w:hAnsi="Times New Roman"/>
                <w:lang w:eastAsia="zh-CN"/>
              </w:rPr>
              <w:t xml:space="preserve"> </w:t>
            </w:r>
            <w:r w:rsidRPr="00385AE7">
              <w:rPr>
                <w:rFonts w:ascii="Times New Roman" w:eastAsiaTheme="minorEastAsia" w:hAnsi="Times New Roman"/>
                <w:b/>
                <w:lang w:eastAsia="zh-CN"/>
              </w:rPr>
              <w:t xml:space="preserve">For indoor scenario, UE intermediated node can be used as supplementary means to </w:t>
            </w:r>
            <w:r>
              <w:rPr>
                <w:rFonts w:ascii="Times New Roman" w:eastAsiaTheme="minorEastAsia" w:hAnsi="Times New Roman" w:hint="eastAsia"/>
                <w:b/>
                <w:lang w:eastAsia="zh-CN"/>
              </w:rPr>
              <w:t>BS</w:t>
            </w:r>
            <w:r>
              <w:rPr>
                <w:rFonts w:ascii="Times New Roman" w:eastAsiaTheme="minorEastAsia" w:hAnsi="Times New Roman"/>
                <w:b/>
                <w:lang w:eastAsia="zh-CN"/>
              </w:rPr>
              <w:t xml:space="preserve"> </w:t>
            </w:r>
            <w:r>
              <w:rPr>
                <w:rFonts w:ascii="Times New Roman" w:eastAsiaTheme="minorEastAsia" w:hAnsi="Times New Roman" w:hint="eastAsia"/>
                <w:b/>
                <w:lang w:eastAsia="zh-CN"/>
              </w:rPr>
              <w:t>readers</w:t>
            </w:r>
            <w:r w:rsidRPr="00385AE7">
              <w:rPr>
                <w:rFonts w:ascii="Times New Roman" w:eastAsiaTheme="minorEastAsia" w:hAnsi="Times New Roman"/>
                <w:b/>
                <w:lang w:eastAsia="zh-CN"/>
              </w:rPr>
              <w:t xml:space="preserve"> to improve the probability of successful inventory.</w:t>
            </w:r>
          </w:p>
          <w:p w14:paraId="1752238C" w14:textId="77777777" w:rsidR="007244E0" w:rsidRPr="00210866" w:rsidRDefault="007244E0" w:rsidP="007244E0">
            <w:pPr>
              <w:spacing w:before="120" w:line="276" w:lineRule="auto"/>
              <w:ind w:right="200"/>
              <w:jc w:val="both"/>
              <w:rPr>
                <w:rStyle w:val="apple-converted-space"/>
                <w:rFonts w:ascii="Times New Roman" w:eastAsia="微软雅黑" w:hAnsi="Times New Roman"/>
                <w:b/>
                <w:lang w:eastAsia="zh-CN"/>
              </w:rPr>
            </w:pPr>
            <w:bookmarkStart w:id="158" w:name="PP3"/>
            <w:bookmarkEnd w:id="157"/>
            <w:r w:rsidRPr="004D446E">
              <w:rPr>
                <w:rFonts w:ascii="Times New Roman" w:hAnsi="Times New Roman"/>
                <w:b/>
                <w:bCs/>
              </w:rPr>
              <w:t xml:space="preserve">Proposal </w:t>
            </w:r>
            <w:r w:rsidRPr="004D446E">
              <w:rPr>
                <w:rFonts w:ascii="Times New Roman" w:hAnsi="Times New Roman"/>
                <w:b/>
                <w:bCs/>
              </w:rPr>
              <w:fldChar w:fldCharType="begin"/>
            </w:r>
            <w:r w:rsidRPr="004D446E">
              <w:rPr>
                <w:rFonts w:ascii="Times New Roman" w:hAnsi="Times New Roman"/>
                <w:b/>
                <w:bCs/>
              </w:rPr>
              <w:instrText xml:space="preserve"> SEQ Proposal \* ARABIC </w:instrText>
            </w:r>
            <w:r w:rsidRPr="004D446E">
              <w:rPr>
                <w:rFonts w:ascii="Times New Roman" w:hAnsi="Times New Roman"/>
                <w:b/>
              </w:rPr>
              <w:fldChar w:fldCharType="separate"/>
            </w:r>
            <w:r>
              <w:rPr>
                <w:rFonts w:ascii="Times New Roman" w:hAnsi="Times New Roman"/>
                <w:b/>
                <w:bCs/>
                <w:noProof/>
              </w:rPr>
              <w:t>3</w:t>
            </w:r>
            <w:r w:rsidRPr="004D446E">
              <w:rPr>
                <w:rFonts w:ascii="Times New Roman" w:hAnsi="Times New Roman"/>
                <w:b/>
                <w:bCs/>
              </w:rPr>
              <w:fldChar w:fldCharType="end"/>
            </w:r>
            <w:r w:rsidRPr="004D446E">
              <w:rPr>
                <w:rFonts w:ascii="Times New Roman" w:hAnsi="Times New Roman"/>
                <w:b/>
                <w:bCs/>
              </w:rPr>
              <w:t xml:space="preserve">: </w:t>
            </w:r>
            <w:r w:rsidRPr="004D446E">
              <w:rPr>
                <w:rStyle w:val="apple-converted-space"/>
                <w:rFonts w:ascii="Times New Roman" w:eastAsiaTheme="minorEastAsia" w:hAnsi="Times New Roman"/>
                <w:lang w:eastAsia="zh-CN"/>
              </w:rPr>
              <w:t xml:space="preserve"> </w:t>
            </w:r>
            <w:r>
              <w:rPr>
                <w:rFonts w:ascii="Times New Roman" w:eastAsiaTheme="minorEastAsia" w:hAnsi="Times New Roman"/>
                <w:b/>
              </w:rPr>
              <w:t>Adopt</w:t>
            </w:r>
            <w:r w:rsidRPr="004D446E">
              <w:rPr>
                <w:rFonts w:ascii="Times New Roman" w:eastAsiaTheme="minorEastAsia" w:hAnsi="Times New Roman"/>
                <w:b/>
              </w:rPr>
              <w:t xml:space="preserve"> the assumptions in </w:t>
            </w:r>
            <w:r w:rsidRPr="00B646E4">
              <w:rPr>
                <w:rFonts w:ascii="Times New Roman" w:eastAsiaTheme="minorEastAsia" w:hAnsi="Times New Roman"/>
                <w:b/>
              </w:rPr>
              <w:t>T</w:t>
            </w:r>
            <w:r w:rsidRPr="004D446E">
              <w:rPr>
                <w:rFonts w:ascii="Times New Roman" w:eastAsiaTheme="minorEastAsia" w:hAnsi="Times New Roman"/>
                <w:b/>
              </w:rPr>
              <w:t xml:space="preserve">able 2 </w:t>
            </w:r>
            <w:r w:rsidRPr="00B646E4">
              <w:rPr>
                <w:rFonts w:ascii="Times New Roman" w:eastAsiaTheme="minorEastAsia" w:hAnsi="Times New Roman"/>
                <w:b/>
              </w:rPr>
              <w:t xml:space="preserve">in </w:t>
            </w:r>
            <w:r w:rsidRPr="00410802">
              <w:rPr>
                <w:rStyle w:val="apple-converted-space"/>
                <w:rFonts w:ascii="Times New Roman" w:eastAsia="微软雅黑" w:hAnsi="Times New Roman"/>
                <w:szCs w:val="20"/>
              </w:rPr>
              <w:t xml:space="preserve">R1-2402242 </w:t>
            </w:r>
            <w:r w:rsidRPr="004D446E">
              <w:rPr>
                <w:rFonts w:ascii="Times New Roman" w:eastAsiaTheme="minorEastAsia" w:hAnsi="Times New Roman"/>
                <w:b/>
              </w:rPr>
              <w:t>for</w:t>
            </w:r>
            <w:r w:rsidRPr="00B646E4">
              <w:rPr>
                <w:rFonts w:ascii="Times New Roman" w:eastAsiaTheme="minorEastAsia" w:hAnsi="Times New Roman"/>
                <w:b/>
              </w:rPr>
              <w:t xml:space="preserve"> BS/UE/</w:t>
            </w:r>
            <w:proofErr w:type="spellStart"/>
            <w:r w:rsidRPr="00B646E4">
              <w:rPr>
                <w:rFonts w:ascii="Times New Roman" w:eastAsiaTheme="minorEastAsia" w:hAnsi="Times New Roman"/>
                <w:b/>
              </w:rPr>
              <w:t>AIoT</w:t>
            </w:r>
            <w:proofErr w:type="spellEnd"/>
            <w:r w:rsidRPr="00B646E4">
              <w:rPr>
                <w:rFonts w:ascii="Times New Roman" w:eastAsiaTheme="minorEastAsia" w:hAnsi="Times New Roman"/>
                <w:b/>
              </w:rPr>
              <w:t xml:space="preserve"> device distributions</w:t>
            </w:r>
            <w:r w:rsidRPr="004D446E">
              <w:rPr>
                <w:rFonts w:ascii="Times New Roman" w:eastAsiaTheme="minorEastAsia" w:hAnsi="Times New Roman"/>
                <w:b/>
              </w:rPr>
              <w:t>.</w:t>
            </w:r>
          </w:p>
          <w:bookmarkEnd w:id="158"/>
          <w:p w14:paraId="38663957" w14:textId="77777777" w:rsidR="007244E0" w:rsidRPr="007244E0" w:rsidRDefault="007244E0" w:rsidP="00412368">
            <w:pPr>
              <w:jc w:val="both"/>
              <w:rPr>
                <w:b/>
                <w:bCs/>
                <w:color w:val="000000" w:themeColor="text1"/>
              </w:rPr>
            </w:pPr>
          </w:p>
        </w:tc>
      </w:tr>
      <w:tr w:rsidR="007244E0" w:rsidRPr="00A223DC" w14:paraId="7A8D3A41" w14:textId="77777777" w:rsidTr="007025F8">
        <w:tc>
          <w:tcPr>
            <w:tcW w:w="2336" w:type="dxa"/>
          </w:tcPr>
          <w:p w14:paraId="53142FF2" w14:textId="2FAE3BC3" w:rsidR="007244E0" w:rsidRDefault="00A774B2"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ZTE</w:t>
            </w:r>
          </w:p>
        </w:tc>
        <w:tc>
          <w:tcPr>
            <w:tcW w:w="7626" w:type="dxa"/>
          </w:tcPr>
          <w:p w14:paraId="4A3764E8" w14:textId="77777777" w:rsidR="00A774B2" w:rsidRDefault="00A774B2" w:rsidP="00A774B2">
            <w:pPr>
              <w:spacing w:after="120"/>
              <w:jc w:val="center"/>
              <w:rPr>
                <w:lang w:val="en-US" w:eastAsia="zh-CN"/>
              </w:rPr>
            </w:pPr>
            <w:r>
              <w:rPr>
                <w:rFonts w:hint="eastAsia"/>
                <w:lang w:val="en-US" w:eastAsia="zh-CN"/>
              </w:rPr>
              <w:t>Table 2 Assumptions of Ambient IoT deployment scenarios</w:t>
            </w:r>
          </w:p>
          <w:tbl>
            <w:tblPr>
              <w:tblStyle w:val="af1"/>
              <w:tblW w:w="0" w:type="auto"/>
              <w:jc w:val="center"/>
              <w:tblLook w:val="04A0" w:firstRow="1" w:lastRow="0" w:firstColumn="1" w:lastColumn="0" w:noHBand="0" w:noVBand="1"/>
            </w:tblPr>
            <w:tblGrid>
              <w:gridCol w:w="2551"/>
              <w:gridCol w:w="2268"/>
              <w:gridCol w:w="2268"/>
            </w:tblGrid>
            <w:tr w:rsidR="00A774B2" w14:paraId="3E846623" w14:textId="77777777" w:rsidTr="00690E61">
              <w:trPr>
                <w:jc w:val="center"/>
              </w:trPr>
              <w:tc>
                <w:tcPr>
                  <w:tcW w:w="2551" w:type="dxa"/>
                  <w:vMerge w:val="restart"/>
                  <w:shd w:val="clear" w:color="auto" w:fill="D8D8D8" w:themeFill="background1" w:themeFillShade="D8"/>
                  <w:vAlign w:val="center"/>
                </w:tcPr>
                <w:p w14:paraId="4A26F38B" w14:textId="77777777" w:rsidR="00A774B2" w:rsidRDefault="00A774B2" w:rsidP="00A774B2">
                  <w:pPr>
                    <w:spacing w:after="120"/>
                    <w:jc w:val="center"/>
                    <w:rPr>
                      <w:b/>
                      <w:bCs/>
                      <w:u w:val="single"/>
                      <w:lang w:val="en-US" w:eastAsia="zh-CN"/>
                    </w:rPr>
                  </w:pPr>
                  <w:r>
                    <w:rPr>
                      <w:rFonts w:hint="eastAsia"/>
                      <w:b/>
                      <w:bCs/>
                      <w:lang w:val="en-US" w:eastAsia="zh-CN"/>
                    </w:rPr>
                    <w:t>Parameters</w:t>
                  </w:r>
                </w:p>
              </w:tc>
              <w:tc>
                <w:tcPr>
                  <w:tcW w:w="4536" w:type="dxa"/>
                  <w:gridSpan w:val="2"/>
                  <w:shd w:val="clear" w:color="auto" w:fill="D8D8D8" w:themeFill="background1" w:themeFillShade="D8"/>
                  <w:vAlign w:val="center"/>
                </w:tcPr>
                <w:p w14:paraId="5359FE7A" w14:textId="77777777" w:rsidR="00A774B2" w:rsidRDefault="00A774B2" w:rsidP="00A774B2">
                  <w:pPr>
                    <w:spacing w:after="120"/>
                    <w:jc w:val="center"/>
                    <w:rPr>
                      <w:lang w:val="en-US" w:eastAsia="zh-CN"/>
                    </w:rPr>
                  </w:pPr>
                  <w:r>
                    <w:rPr>
                      <w:rFonts w:hint="eastAsia"/>
                      <w:b/>
                      <w:bCs/>
                      <w:lang w:val="en-US" w:eastAsia="zh-CN"/>
                    </w:rPr>
                    <w:t>Values</w:t>
                  </w:r>
                </w:p>
              </w:tc>
            </w:tr>
            <w:tr w:rsidR="00A774B2" w14:paraId="2F04DFF3" w14:textId="77777777" w:rsidTr="00690E61">
              <w:trPr>
                <w:jc w:val="center"/>
              </w:trPr>
              <w:tc>
                <w:tcPr>
                  <w:tcW w:w="2551" w:type="dxa"/>
                  <w:vMerge/>
                  <w:shd w:val="clear" w:color="auto" w:fill="D8D8D8" w:themeFill="background1" w:themeFillShade="D8"/>
                  <w:vAlign w:val="center"/>
                </w:tcPr>
                <w:p w14:paraId="784F220E" w14:textId="77777777" w:rsidR="00A774B2" w:rsidRDefault="00A774B2" w:rsidP="00A774B2">
                  <w:pPr>
                    <w:spacing w:after="120"/>
                    <w:jc w:val="center"/>
                    <w:rPr>
                      <w:b/>
                      <w:bCs/>
                      <w:u w:val="single"/>
                      <w:lang w:val="en-US" w:eastAsia="zh-CN"/>
                    </w:rPr>
                  </w:pPr>
                </w:p>
              </w:tc>
              <w:tc>
                <w:tcPr>
                  <w:tcW w:w="2268" w:type="dxa"/>
                  <w:shd w:val="clear" w:color="auto" w:fill="D8D8D8" w:themeFill="background1" w:themeFillShade="D8"/>
                  <w:vAlign w:val="center"/>
                </w:tcPr>
                <w:p w14:paraId="0EDA6F05" w14:textId="77777777" w:rsidR="00A774B2" w:rsidRDefault="00A774B2" w:rsidP="00A774B2">
                  <w:pPr>
                    <w:spacing w:after="120"/>
                    <w:jc w:val="center"/>
                    <w:rPr>
                      <w:lang w:val="en-US" w:eastAsia="zh-CN"/>
                    </w:rPr>
                  </w:pPr>
                  <w:r>
                    <w:rPr>
                      <w:rFonts w:hint="eastAsia"/>
                      <w:b/>
                      <w:bCs/>
                      <w:lang w:val="en-US" w:eastAsia="zh-CN"/>
                    </w:rPr>
                    <w:t>D1T1</w:t>
                  </w:r>
                </w:p>
              </w:tc>
              <w:tc>
                <w:tcPr>
                  <w:tcW w:w="2268" w:type="dxa"/>
                  <w:shd w:val="clear" w:color="auto" w:fill="D8D8D8" w:themeFill="background1" w:themeFillShade="D8"/>
                  <w:vAlign w:val="center"/>
                </w:tcPr>
                <w:p w14:paraId="6CE1D713" w14:textId="77777777" w:rsidR="00A774B2" w:rsidRDefault="00A774B2" w:rsidP="00A774B2">
                  <w:pPr>
                    <w:spacing w:after="120"/>
                    <w:jc w:val="center"/>
                    <w:rPr>
                      <w:lang w:val="en-US" w:eastAsia="zh-CN"/>
                    </w:rPr>
                  </w:pPr>
                  <w:r>
                    <w:rPr>
                      <w:rFonts w:hint="eastAsia"/>
                      <w:b/>
                      <w:bCs/>
                      <w:lang w:val="en-US" w:eastAsia="zh-CN"/>
                    </w:rPr>
                    <w:t>D2T2</w:t>
                  </w:r>
                </w:p>
              </w:tc>
            </w:tr>
            <w:tr w:rsidR="00A774B2" w14:paraId="7B98A55D" w14:textId="77777777" w:rsidTr="00690E61">
              <w:trPr>
                <w:jc w:val="center"/>
              </w:trPr>
              <w:tc>
                <w:tcPr>
                  <w:tcW w:w="2551" w:type="dxa"/>
                  <w:vAlign w:val="center"/>
                </w:tcPr>
                <w:p w14:paraId="6910446B" w14:textId="77777777" w:rsidR="00A774B2" w:rsidRDefault="00A774B2" w:rsidP="00A774B2">
                  <w:pPr>
                    <w:spacing w:after="120"/>
                    <w:jc w:val="center"/>
                    <w:rPr>
                      <w:b/>
                      <w:bCs/>
                      <w:u w:val="single"/>
                      <w:lang w:val="en-US" w:eastAsia="zh-CN"/>
                    </w:rPr>
                  </w:pPr>
                  <w:r>
                    <w:rPr>
                      <w:lang w:eastAsia="zh-CN"/>
                    </w:rPr>
                    <w:t>Carrier Frequency</w:t>
                  </w:r>
                </w:p>
              </w:tc>
              <w:tc>
                <w:tcPr>
                  <w:tcW w:w="4536" w:type="dxa"/>
                  <w:gridSpan w:val="2"/>
                  <w:vAlign w:val="center"/>
                </w:tcPr>
                <w:p w14:paraId="301DA03A" w14:textId="77777777" w:rsidR="00A774B2" w:rsidRDefault="00A774B2" w:rsidP="00A774B2">
                  <w:pPr>
                    <w:spacing w:after="120"/>
                    <w:jc w:val="center"/>
                    <w:rPr>
                      <w:lang w:val="en-US" w:eastAsia="zh-CN"/>
                    </w:rPr>
                  </w:pPr>
                  <w:r>
                    <w:rPr>
                      <w:rFonts w:hint="eastAsia"/>
                      <w:lang w:val="en-US" w:eastAsia="zh-CN"/>
                    </w:rPr>
                    <w:t>900 MHz</w:t>
                  </w:r>
                </w:p>
              </w:tc>
            </w:tr>
            <w:tr w:rsidR="00A774B2" w14:paraId="33DD549E" w14:textId="77777777" w:rsidTr="00690E61">
              <w:trPr>
                <w:jc w:val="center"/>
              </w:trPr>
              <w:tc>
                <w:tcPr>
                  <w:tcW w:w="2551" w:type="dxa"/>
                  <w:vAlign w:val="center"/>
                </w:tcPr>
                <w:p w14:paraId="2A0CC7E3" w14:textId="77777777" w:rsidR="00A774B2" w:rsidRDefault="00A774B2" w:rsidP="00A774B2">
                  <w:pPr>
                    <w:spacing w:after="120"/>
                    <w:jc w:val="center"/>
                    <w:rPr>
                      <w:b/>
                      <w:bCs/>
                      <w:u w:val="single"/>
                      <w:lang w:val="en-US" w:eastAsia="zh-CN"/>
                    </w:rPr>
                  </w:pPr>
                  <w:r>
                    <w:rPr>
                      <w:lang w:eastAsia="zh-CN"/>
                    </w:rPr>
                    <w:t>Pathloss model</w:t>
                  </w:r>
                </w:p>
              </w:tc>
              <w:tc>
                <w:tcPr>
                  <w:tcW w:w="2268" w:type="dxa"/>
                  <w:vAlign w:val="center"/>
                </w:tcPr>
                <w:p w14:paraId="475D26E8" w14:textId="77777777" w:rsidR="00A774B2" w:rsidRDefault="00A774B2" w:rsidP="00A774B2">
                  <w:pPr>
                    <w:spacing w:after="120"/>
                    <w:jc w:val="center"/>
                    <w:rPr>
                      <w:lang w:val="en-US" w:eastAsia="zh-CN"/>
                    </w:rPr>
                  </w:pPr>
                  <w:proofErr w:type="spellStart"/>
                  <w:r>
                    <w:rPr>
                      <w:lang w:eastAsia="zh-CN"/>
                    </w:rPr>
                    <w:t>InF</w:t>
                  </w:r>
                  <w:proofErr w:type="spellEnd"/>
                  <w:r>
                    <w:rPr>
                      <w:lang w:eastAsia="zh-CN"/>
                    </w:rPr>
                    <w:t xml:space="preserve">-DH </w:t>
                  </w:r>
                  <w:r>
                    <w:rPr>
                      <w:rFonts w:hint="eastAsia"/>
                      <w:lang w:val="en-US" w:eastAsia="zh-CN"/>
                    </w:rPr>
                    <w:t>LOS/</w:t>
                  </w:r>
                  <w:r>
                    <w:rPr>
                      <w:lang w:eastAsia="zh-CN"/>
                    </w:rPr>
                    <w:t>NLOS</w:t>
                  </w:r>
                </w:p>
              </w:tc>
              <w:tc>
                <w:tcPr>
                  <w:tcW w:w="2268" w:type="dxa"/>
                  <w:vAlign w:val="center"/>
                </w:tcPr>
                <w:p w14:paraId="5BAA6B25" w14:textId="77777777" w:rsidR="00A774B2" w:rsidRDefault="00A774B2" w:rsidP="00A774B2">
                  <w:pPr>
                    <w:spacing w:after="120"/>
                    <w:jc w:val="center"/>
                    <w:rPr>
                      <w:lang w:val="en-US" w:eastAsia="zh-CN"/>
                    </w:rPr>
                  </w:pPr>
                  <w:r>
                    <w:rPr>
                      <w:rFonts w:hint="eastAsia"/>
                      <w:lang w:val="en-US" w:eastAsia="zh-CN"/>
                    </w:rPr>
                    <w:t>InH-Office LOS/</w:t>
                  </w:r>
                  <w:r>
                    <w:rPr>
                      <w:lang w:eastAsia="zh-CN"/>
                    </w:rPr>
                    <w:t>NLOS</w:t>
                  </w:r>
                </w:p>
              </w:tc>
            </w:tr>
            <w:tr w:rsidR="00A774B2" w14:paraId="10696BEC" w14:textId="77777777" w:rsidTr="00690E61">
              <w:trPr>
                <w:jc w:val="center"/>
              </w:trPr>
              <w:tc>
                <w:tcPr>
                  <w:tcW w:w="2551" w:type="dxa"/>
                  <w:vAlign w:val="center"/>
                </w:tcPr>
                <w:p w14:paraId="4D03F3A2" w14:textId="77777777" w:rsidR="00A774B2" w:rsidRDefault="00A774B2" w:rsidP="00A774B2">
                  <w:pPr>
                    <w:spacing w:after="120" w:line="276" w:lineRule="auto"/>
                    <w:jc w:val="center"/>
                    <w:rPr>
                      <w:lang w:eastAsia="zh-CN"/>
                    </w:rPr>
                  </w:pPr>
                  <w:r>
                    <w:rPr>
                      <w:lang w:val="en-US" w:eastAsia="ko-KR"/>
                    </w:rPr>
                    <w:t>Room size (W</w:t>
                  </w:r>
                  <w:r>
                    <w:rPr>
                      <w:rFonts w:hint="eastAsia"/>
                      <w:lang w:val="en-US" w:eastAsia="zh-CN"/>
                    </w:rPr>
                    <w:t xml:space="preserve"> </w:t>
                  </w:r>
                  <w:r>
                    <w:rPr>
                      <w:lang w:val="en-US" w:eastAsia="ko-KR"/>
                    </w:rPr>
                    <w:t>x</w:t>
                  </w:r>
                  <w:r>
                    <w:rPr>
                      <w:rFonts w:hint="eastAsia"/>
                      <w:lang w:val="en-US" w:eastAsia="zh-CN"/>
                    </w:rPr>
                    <w:t xml:space="preserve"> </w:t>
                  </w:r>
                  <w:r>
                    <w:rPr>
                      <w:lang w:val="en-US" w:eastAsia="ko-KR"/>
                    </w:rPr>
                    <w:t>L)</w:t>
                  </w:r>
                </w:p>
              </w:tc>
              <w:tc>
                <w:tcPr>
                  <w:tcW w:w="2268" w:type="dxa"/>
                  <w:vAlign w:val="center"/>
                </w:tcPr>
                <w:p w14:paraId="2BA67D92" w14:textId="77777777" w:rsidR="00A774B2" w:rsidRDefault="00A774B2" w:rsidP="00A774B2">
                  <w:pPr>
                    <w:spacing w:after="120"/>
                    <w:jc w:val="center"/>
                    <w:rPr>
                      <w:lang w:val="en-US" w:eastAsia="zh-CN"/>
                    </w:rPr>
                  </w:pPr>
                  <w:r>
                    <w:rPr>
                      <w:rFonts w:hint="eastAsia"/>
                      <w:lang w:val="en-US" w:eastAsia="zh-CN"/>
                    </w:rPr>
                    <w:t>120 m x 300 m</w:t>
                  </w:r>
                </w:p>
              </w:tc>
              <w:tc>
                <w:tcPr>
                  <w:tcW w:w="2268" w:type="dxa"/>
                  <w:vAlign w:val="center"/>
                </w:tcPr>
                <w:p w14:paraId="2D2C1D36" w14:textId="77777777" w:rsidR="00A774B2" w:rsidRDefault="00A774B2" w:rsidP="00A774B2">
                  <w:pPr>
                    <w:spacing w:after="120"/>
                    <w:jc w:val="center"/>
                    <w:rPr>
                      <w:lang w:val="en-US" w:eastAsia="zh-CN"/>
                    </w:rPr>
                  </w:pPr>
                  <w:r>
                    <w:rPr>
                      <w:rFonts w:hint="eastAsia"/>
                      <w:lang w:val="en-US" w:eastAsia="zh-CN"/>
                    </w:rPr>
                    <w:t>50 m x 120 m</w:t>
                  </w:r>
                </w:p>
              </w:tc>
            </w:tr>
            <w:tr w:rsidR="00A774B2" w14:paraId="71F325A1" w14:textId="77777777" w:rsidTr="00690E61">
              <w:trPr>
                <w:jc w:val="center"/>
              </w:trPr>
              <w:tc>
                <w:tcPr>
                  <w:tcW w:w="2551" w:type="dxa"/>
                  <w:vAlign w:val="center"/>
                </w:tcPr>
                <w:p w14:paraId="375E0544" w14:textId="77777777" w:rsidR="00A774B2" w:rsidRDefault="00A774B2" w:rsidP="00A774B2">
                  <w:pPr>
                    <w:spacing w:after="120" w:line="276" w:lineRule="auto"/>
                    <w:jc w:val="center"/>
                    <w:rPr>
                      <w:lang w:val="en-US" w:eastAsia="zh-CN"/>
                    </w:rPr>
                  </w:pPr>
                  <w:r>
                    <w:rPr>
                      <w:lang w:val="en-US" w:eastAsia="ko-KR"/>
                    </w:rPr>
                    <w:t>Inter-Site Distance</w:t>
                  </w:r>
                  <w:r>
                    <w:rPr>
                      <w:rFonts w:hint="eastAsia"/>
                      <w:lang w:val="en-US" w:eastAsia="zh-CN"/>
                    </w:rPr>
                    <w:t xml:space="preserve"> (D)</w:t>
                  </w:r>
                </w:p>
              </w:tc>
              <w:tc>
                <w:tcPr>
                  <w:tcW w:w="2268" w:type="dxa"/>
                  <w:vAlign w:val="center"/>
                </w:tcPr>
                <w:p w14:paraId="2CFCD4F3" w14:textId="77777777" w:rsidR="00A774B2" w:rsidRDefault="00A774B2" w:rsidP="00A774B2">
                  <w:pPr>
                    <w:spacing w:after="120"/>
                    <w:jc w:val="center"/>
                    <w:rPr>
                      <w:lang w:val="en-US" w:eastAsia="zh-CN"/>
                    </w:rPr>
                  </w:pPr>
                  <w:r>
                    <w:rPr>
                      <w:rFonts w:hint="eastAsia"/>
                      <w:lang w:val="en-US" w:eastAsia="zh-CN"/>
                    </w:rPr>
                    <w:t>50 m</w:t>
                  </w:r>
                </w:p>
              </w:tc>
              <w:tc>
                <w:tcPr>
                  <w:tcW w:w="2268" w:type="dxa"/>
                  <w:vAlign w:val="center"/>
                </w:tcPr>
                <w:p w14:paraId="7A82408C" w14:textId="77777777" w:rsidR="00A774B2" w:rsidRDefault="00A774B2" w:rsidP="00A774B2">
                  <w:pPr>
                    <w:spacing w:after="120"/>
                    <w:jc w:val="center"/>
                    <w:rPr>
                      <w:lang w:val="en-US" w:eastAsia="zh-CN"/>
                    </w:rPr>
                  </w:pPr>
                  <w:r>
                    <w:rPr>
                      <w:rFonts w:hint="eastAsia"/>
                      <w:lang w:val="en-US" w:eastAsia="zh-CN"/>
                    </w:rPr>
                    <w:t>N/A</w:t>
                  </w:r>
                </w:p>
              </w:tc>
            </w:tr>
            <w:tr w:rsidR="00A774B2" w14:paraId="788D1551" w14:textId="77777777" w:rsidTr="00690E61">
              <w:trPr>
                <w:jc w:val="center"/>
              </w:trPr>
              <w:tc>
                <w:tcPr>
                  <w:tcW w:w="2551" w:type="dxa"/>
                  <w:vAlign w:val="center"/>
                </w:tcPr>
                <w:p w14:paraId="17F78B8D" w14:textId="77777777" w:rsidR="00A774B2" w:rsidRDefault="00A774B2" w:rsidP="00A774B2">
                  <w:pPr>
                    <w:spacing w:after="120" w:line="276" w:lineRule="auto"/>
                    <w:jc w:val="center"/>
                    <w:rPr>
                      <w:lang w:val="en-US" w:eastAsia="zh-CN"/>
                    </w:rPr>
                  </w:pPr>
                  <w:r>
                    <w:rPr>
                      <w:lang w:eastAsia="zh-CN"/>
                    </w:rPr>
                    <w:lastRenderedPageBreak/>
                    <w:t>BS</w:t>
                  </w:r>
                  <w:r>
                    <w:rPr>
                      <w:rFonts w:hint="eastAsia"/>
                      <w:lang w:eastAsia="zh-CN"/>
                    </w:rPr>
                    <w:t>/Inter</w:t>
                  </w:r>
                  <w:r>
                    <w:rPr>
                      <w:lang w:eastAsia="zh-CN"/>
                    </w:rPr>
                    <w:t>mediate node antenna height</w:t>
                  </w:r>
                </w:p>
              </w:tc>
              <w:tc>
                <w:tcPr>
                  <w:tcW w:w="2268" w:type="dxa"/>
                  <w:vAlign w:val="center"/>
                </w:tcPr>
                <w:p w14:paraId="0EB14FA8" w14:textId="77777777" w:rsidR="00A774B2" w:rsidRDefault="00A774B2" w:rsidP="00A774B2">
                  <w:pPr>
                    <w:spacing w:after="120"/>
                    <w:jc w:val="center"/>
                    <w:rPr>
                      <w:lang w:val="en-US" w:eastAsia="zh-CN"/>
                    </w:rPr>
                  </w:pPr>
                  <w:r>
                    <w:rPr>
                      <w:lang w:eastAsia="zh-CN"/>
                    </w:rPr>
                    <w:t>8 m</w:t>
                  </w:r>
                </w:p>
              </w:tc>
              <w:tc>
                <w:tcPr>
                  <w:tcW w:w="2268" w:type="dxa"/>
                  <w:vAlign w:val="center"/>
                </w:tcPr>
                <w:p w14:paraId="434992AF" w14:textId="77777777" w:rsidR="00A774B2" w:rsidRDefault="00A774B2" w:rsidP="00A774B2">
                  <w:pPr>
                    <w:spacing w:after="120"/>
                    <w:jc w:val="center"/>
                    <w:rPr>
                      <w:lang w:val="en-US" w:eastAsia="zh-CN"/>
                    </w:rPr>
                  </w:pPr>
                  <w:r>
                    <w:rPr>
                      <w:rFonts w:hint="eastAsia"/>
                      <w:lang w:val="en-US" w:eastAsia="zh-CN"/>
                    </w:rPr>
                    <w:t>1.5 m</w:t>
                  </w:r>
                </w:p>
              </w:tc>
            </w:tr>
            <w:tr w:rsidR="00A774B2" w14:paraId="3550F02B" w14:textId="77777777" w:rsidTr="00690E61">
              <w:trPr>
                <w:jc w:val="center"/>
              </w:trPr>
              <w:tc>
                <w:tcPr>
                  <w:tcW w:w="2551" w:type="dxa"/>
                  <w:vAlign w:val="center"/>
                </w:tcPr>
                <w:p w14:paraId="5777CB25" w14:textId="77777777" w:rsidR="00A774B2" w:rsidRDefault="00A774B2" w:rsidP="00A774B2">
                  <w:pPr>
                    <w:spacing w:after="120" w:line="276" w:lineRule="auto"/>
                    <w:jc w:val="center"/>
                    <w:rPr>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antenna height</w:t>
                  </w:r>
                </w:p>
              </w:tc>
              <w:tc>
                <w:tcPr>
                  <w:tcW w:w="2268" w:type="dxa"/>
                  <w:vAlign w:val="center"/>
                </w:tcPr>
                <w:p w14:paraId="29B93B0F" w14:textId="77777777" w:rsidR="00A774B2" w:rsidRDefault="00A774B2" w:rsidP="00A774B2">
                  <w:pPr>
                    <w:spacing w:after="120"/>
                    <w:jc w:val="center"/>
                    <w:rPr>
                      <w:lang w:val="en-US" w:eastAsia="zh-CN"/>
                    </w:rPr>
                  </w:pPr>
                  <w:r>
                    <w:rPr>
                      <w:lang w:eastAsia="zh-CN"/>
                    </w:rPr>
                    <w:t>1.5 m</w:t>
                  </w:r>
                </w:p>
              </w:tc>
              <w:tc>
                <w:tcPr>
                  <w:tcW w:w="2268" w:type="dxa"/>
                  <w:vAlign w:val="center"/>
                </w:tcPr>
                <w:p w14:paraId="421B8883" w14:textId="77777777" w:rsidR="00A774B2" w:rsidRDefault="00A774B2" w:rsidP="00A774B2">
                  <w:pPr>
                    <w:spacing w:after="120"/>
                    <w:jc w:val="center"/>
                    <w:rPr>
                      <w:lang w:val="en-US" w:eastAsia="zh-CN"/>
                    </w:rPr>
                  </w:pPr>
                  <w:r>
                    <w:rPr>
                      <w:rFonts w:hint="eastAsia"/>
                      <w:lang w:val="en-US" w:eastAsia="zh-CN"/>
                    </w:rPr>
                    <w:t>1 m</w:t>
                  </w:r>
                </w:p>
              </w:tc>
            </w:tr>
            <w:tr w:rsidR="00A774B2" w14:paraId="5EC6DF4B" w14:textId="77777777" w:rsidTr="00690E61">
              <w:trPr>
                <w:jc w:val="center"/>
              </w:trPr>
              <w:tc>
                <w:tcPr>
                  <w:tcW w:w="2551" w:type="dxa"/>
                  <w:vAlign w:val="center"/>
                </w:tcPr>
                <w:p w14:paraId="7D1A6EA5" w14:textId="77777777" w:rsidR="00A774B2" w:rsidRDefault="00A774B2" w:rsidP="00A774B2">
                  <w:pPr>
                    <w:spacing w:after="120"/>
                    <w:jc w:val="center"/>
                    <w:rPr>
                      <w:b/>
                      <w:bCs/>
                      <w:u w:val="single"/>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distribution</w:t>
                  </w:r>
                </w:p>
              </w:tc>
              <w:tc>
                <w:tcPr>
                  <w:tcW w:w="4536" w:type="dxa"/>
                  <w:gridSpan w:val="2"/>
                  <w:vAlign w:val="center"/>
                </w:tcPr>
                <w:p w14:paraId="7A13A5A7" w14:textId="77777777" w:rsidR="00A774B2" w:rsidRDefault="00A774B2" w:rsidP="00A774B2">
                  <w:pPr>
                    <w:spacing w:after="120"/>
                    <w:jc w:val="center"/>
                    <w:rPr>
                      <w:lang w:val="en-US" w:eastAsia="zh-CN"/>
                    </w:rPr>
                  </w:pPr>
                  <w:r>
                    <w:rPr>
                      <w:rFonts w:hint="eastAsia"/>
                      <w:lang w:val="en-US" w:eastAsia="zh-CN"/>
                    </w:rPr>
                    <w:t>Unifo</w:t>
                  </w:r>
                  <w:r>
                    <w:rPr>
                      <w:lang w:val="en-US" w:eastAsia="zh-CN"/>
                    </w:rPr>
                    <w:t>r</w:t>
                  </w:r>
                  <w:r>
                    <w:rPr>
                      <w:rFonts w:hint="eastAsia"/>
                      <w:lang w:val="en-US" w:eastAsia="zh-CN"/>
                    </w:rPr>
                    <w:t>m</w:t>
                  </w:r>
                </w:p>
              </w:tc>
            </w:tr>
          </w:tbl>
          <w:p w14:paraId="0E71222E" w14:textId="77777777" w:rsidR="00A774B2" w:rsidRDefault="00A774B2" w:rsidP="00A774B2">
            <w:pPr>
              <w:spacing w:after="120"/>
              <w:jc w:val="both"/>
              <w:rPr>
                <w:b/>
                <w:bCs/>
                <w:u w:val="single"/>
                <w:lang w:val="en-US" w:eastAsia="zh-CN"/>
              </w:rPr>
            </w:pPr>
          </w:p>
          <w:p w14:paraId="253901B3" w14:textId="77777777" w:rsidR="00A774B2" w:rsidRDefault="00A774B2" w:rsidP="00A774B2">
            <w:pPr>
              <w:spacing w:after="120"/>
              <w:jc w:val="center"/>
              <w:rPr>
                <w:lang w:val="en-US" w:eastAsia="zh-CN"/>
              </w:rPr>
            </w:pPr>
            <w:r>
              <w:rPr>
                <w:noProof/>
                <w:lang w:val="en-US" w:eastAsia="zh-CN"/>
              </w:rPr>
              <w:drawing>
                <wp:inline distT="0" distB="0" distL="0" distR="0" wp14:anchorId="6717C3ED" wp14:editId="15C45083">
                  <wp:extent cx="3811905" cy="2138045"/>
                  <wp:effectExtent l="0" t="0" r="0" b="0"/>
                  <wp:docPr id="516978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55" cstate="print">
                            <a:extLst>
                              <a:ext uri="{28A0092B-C50C-407E-A947-70E740481C1C}">
                                <a14:useLocalDpi xmlns:a14="http://schemas.microsoft.com/office/drawing/2010/main" val="0"/>
                              </a:ext>
                            </a:extLst>
                          </a:blip>
                          <a:srcRect l="-3935" t="-5299" r="9444" b="6182"/>
                          <a:stretch>
                            <a:fillRect/>
                          </a:stretch>
                        </pic:blipFill>
                        <pic:spPr>
                          <a:xfrm>
                            <a:off x="0" y="0"/>
                            <a:ext cx="3811905" cy="2138045"/>
                          </a:xfrm>
                          <a:prstGeom prst="rect">
                            <a:avLst/>
                          </a:prstGeom>
                          <a:noFill/>
                          <a:ln>
                            <a:noFill/>
                          </a:ln>
                        </pic:spPr>
                      </pic:pic>
                    </a:graphicData>
                  </a:graphic>
                </wp:inline>
              </w:drawing>
            </w:r>
          </w:p>
          <w:p w14:paraId="1702F257" w14:textId="77777777" w:rsidR="00A774B2" w:rsidRDefault="00A774B2" w:rsidP="00A774B2">
            <w:pPr>
              <w:spacing w:after="120"/>
              <w:jc w:val="center"/>
              <w:rPr>
                <w:lang w:val="en-US" w:eastAsia="zh-CN"/>
              </w:rPr>
            </w:pPr>
            <w:r>
              <w:rPr>
                <w:rFonts w:hint="eastAsia"/>
                <w:lang w:val="en-US" w:eastAsia="zh-CN"/>
              </w:rPr>
              <w:t>Figure 1 BS layout for D1T1</w:t>
            </w:r>
          </w:p>
          <w:p w14:paraId="48803C11" w14:textId="77777777" w:rsidR="007244E0" w:rsidRPr="00222DB3" w:rsidRDefault="007244E0" w:rsidP="00412368">
            <w:pPr>
              <w:jc w:val="both"/>
              <w:rPr>
                <w:b/>
                <w:bCs/>
                <w:color w:val="000000" w:themeColor="text1"/>
              </w:rPr>
            </w:pPr>
          </w:p>
        </w:tc>
      </w:tr>
      <w:tr w:rsidR="007244E0" w:rsidRPr="00A223DC" w14:paraId="2176F26B" w14:textId="77777777" w:rsidTr="007025F8">
        <w:tc>
          <w:tcPr>
            <w:tcW w:w="2336" w:type="dxa"/>
          </w:tcPr>
          <w:p w14:paraId="5E18CBFB" w14:textId="77777777" w:rsidR="007244E0" w:rsidRDefault="007244E0" w:rsidP="007025F8">
            <w:pPr>
              <w:rPr>
                <w:rFonts w:ascii="Times New Roman" w:eastAsiaTheme="minorEastAsia" w:hAnsi="Times New Roman"/>
                <w:b/>
                <w:bCs/>
                <w:sz w:val="22"/>
                <w:lang w:eastAsia="zh-CN"/>
              </w:rPr>
            </w:pPr>
          </w:p>
        </w:tc>
        <w:tc>
          <w:tcPr>
            <w:tcW w:w="7626" w:type="dxa"/>
          </w:tcPr>
          <w:p w14:paraId="78564A8D" w14:textId="77777777" w:rsidR="007244E0" w:rsidRPr="00222DB3" w:rsidRDefault="007244E0" w:rsidP="00412368">
            <w:pPr>
              <w:jc w:val="both"/>
              <w:rPr>
                <w:b/>
                <w:bCs/>
                <w:color w:val="000000" w:themeColor="text1"/>
              </w:rPr>
            </w:pPr>
          </w:p>
        </w:tc>
      </w:tr>
      <w:tr w:rsidR="007244E0" w:rsidRPr="00A223DC" w14:paraId="6A03AD15" w14:textId="77777777" w:rsidTr="007025F8">
        <w:tc>
          <w:tcPr>
            <w:tcW w:w="2336" w:type="dxa"/>
          </w:tcPr>
          <w:p w14:paraId="7A5956D9" w14:textId="77777777" w:rsidR="007244E0" w:rsidRDefault="007244E0" w:rsidP="007025F8">
            <w:pPr>
              <w:rPr>
                <w:rFonts w:ascii="Times New Roman" w:eastAsiaTheme="minorEastAsia" w:hAnsi="Times New Roman"/>
                <w:b/>
                <w:bCs/>
                <w:sz w:val="22"/>
                <w:lang w:eastAsia="zh-CN"/>
              </w:rPr>
            </w:pPr>
          </w:p>
        </w:tc>
        <w:tc>
          <w:tcPr>
            <w:tcW w:w="7626" w:type="dxa"/>
          </w:tcPr>
          <w:p w14:paraId="5065BCAA" w14:textId="77777777" w:rsidR="007244E0" w:rsidRPr="00222DB3" w:rsidRDefault="007244E0" w:rsidP="00412368">
            <w:pPr>
              <w:jc w:val="both"/>
              <w:rPr>
                <w:b/>
                <w:bCs/>
                <w:color w:val="000000" w:themeColor="text1"/>
              </w:rPr>
            </w:pPr>
          </w:p>
        </w:tc>
      </w:tr>
      <w:tr w:rsidR="007244E0" w:rsidRPr="00A223DC" w14:paraId="66D01CCE" w14:textId="77777777" w:rsidTr="007025F8">
        <w:tc>
          <w:tcPr>
            <w:tcW w:w="2336" w:type="dxa"/>
          </w:tcPr>
          <w:p w14:paraId="45B24616" w14:textId="77777777" w:rsidR="007244E0" w:rsidRDefault="007244E0" w:rsidP="007025F8">
            <w:pPr>
              <w:rPr>
                <w:rFonts w:ascii="Times New Roman" w:eastAsiaTheme="minorEastAsia" w:hAnsi="Times New Roman"/>
                <w:b/>
                <w:bCs/>
                <w:sz w:val="22"/>
                <w:lang w:eastAsia="zh-CN"/>
              </w:rPr>
            </w:pPr>
          </w:p>
        </w:tc>
        <w:tc>
          <w:tcPr>
            <w:tcW w:w="7626" w:type="dxa"/>
          </w:tcPr>
          <w:p w14:paraId="63379806" w14:textId="77777777" w:rsidR="007244E0" w:rsidRPr="00222DB3" w:rsidRDefault="007244E0" w:rsidP="00412368">
            <w:pPr>
              <w:jc w:val="both"/>
              <w:rPr>
                <w:b/>
                <w:bCs/>
                <w:color w:val="000000" w:themeColor="text1"/>
              </w:rPr>
            </w:pPr>
          </w:p>
        </w:tc>
      </w:tr>
    </w:tbl>
    <w:p w14:paraId="79885970" w14:textId="77777777" w:rsidR="004F7F1F" w:rsidRDefault="004F7F1F" w:rsidP="00F97208">
      <w:pPr>
        <w:rPr>
          <w:rFonts w:eastAsiaTheme="minorEastAsia"/>
          <w:lang w:eastAsia="zh-CN"/>
        </w:rPr>
      </w:pPr>
    </w:p>
    <w:p w14:paraId="34FD22CF" w14:textId="77777777" w:rsidR="00F721F7" w:rsidRDefault="00F721F7" w:rsidP="00F721F7">
      <w:pPr>
        <w:pStyle w:val="4"/>
        <w:rPr>
          <w:rFonts w:eastAsiaTheme="minorEastAsia"/>
          <w:lang w:eastAsia="zh-CN"/>
        </w:rPr>
      </w:pPr>
      <w:r>
        <w:rPr>
          <w:rFonts w:eastAsiaTheme="minorEastAsia" w:hint="eastAsia"/>
          <w:lang w:eastAsia="zh-CN"/>
        </w:rPr>
        <w:t>Discussion (round 1)</w:t>
      </w:r>
    </w:p>
    <w:p w14:paraId="616DADFA" w14:textId="77777777" w:rsidR="00193337" w:rsidRPr="00193337" w:rsidRDefault="00193337" w:rsidP="00193337">
      <w:pPr>
        <w:rPr>
          <w:rFonts w:eastAsiaTheme="minorEastAsia"/>
          <w:lang w:eastAsia="zh-CN"/>
        </w:rPr>
      </w:pPr>
    </w:p>
    <w:p w14:paraId="11C2EA61" w14:textId="77777777" w:rsidR="00193337" w:rsidRPr="00193337" w:rsidRDefault="00193337" w:rsidP="00193337">
      <w:pPr>
        <w:rPr>
          <w:rFonts w:eastAsiaTheme="minorEastAsia"/>
          <w:b/>
          <w:bCs/>
          <w:u w:val="single"/>
          <w:lang w:eastAsia="zh-CN"/>
        </w:rPr>
      </w:pPr>
      <w:r w:rsidRPr="00193337">
        <w:rPr>
          <w:rFonts w:eastAsiaTheme="minorEastAsia" w:hint="eastAsia"/>
          <w:b/>
          <w:bCs/>
          <w:u w:val="single"/>
          <w:lang w:eastAsia="zh-CN"/>
        </w:rPr>
        <w:t>Topology</w:t>
      </w:r>
    </w:p>
    <w:p w14:paraId="7DA6563D" w14:textId="731083CA" w:rsidR="00193337" w:rsidRDefault="00193337" w:rsidP="00193337">
      <w:pPr>
        <w:spacing w:before="120" w:line="276" w:lineRule="auto"/>
        <w:rPr>
          <w:rFonts w:eastAsiaTheme="minorEastAsia"/>
          <w:bCs/>
          <w:iCs/>
          <w:lang w:eastAsia="zh-CN"/>
        </w:rPr>
      </w:pPr>
      <w:r>
        <w:rPr>
          <w:rFonts w:eastAsiaTheme="minorEastAsia" w:hint="eastAsia"/>
          <w:lang w:eastAsia="zh-CN"/>
        </w:rPr>
        <w:t>S</w:t>
      </w:r>
      <w:r w:rsidRPr="00193337">
        <w:rPr>
          <w:rFonts w:eastAsiaTheme="minorEastAsia" w:hint="eastAsia"/>
          <w:bCs/>
          <w:iCs/>
          <w:lang w:eastAsia="zh-CN"/>
        </w:rPr>
        <w:t>everal companies propose the followings for the evaluation,</w:t>
      </w:r>
    </w:p>
    <w:p w14:paraId="6ACD4CDC" w14:textId="7D845618"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For D1T1,</w:t>
      </w:r>
    </w:p>
    <w:p w14:paraId="71475B8B" w14:textId="4AF3826C" w:rsidR="00193337" w:rsidRPr="00193337" w:rsidRDefault="00193337" w:rsidP="00BE18BC">
      <w:pPr>
        <w:pStyle w:val="af"/>
        <w:numPr>
          <w:ilvl w:val="0"/>
          <w:numId w:val="25"/>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-DH</w:t>
      </w:r>
      <w:r w:rsidRPr="00193337">
        <w:rPr>
          <w:rFonts w:ascii="Times New Roman" w:eastAsia="宋体" w:hAnsi="Times New Roman" w:hint="eastAsia"/>
          <w:szCs w:val="20"/>
          <w:lang w:eastAsia="zh-CN" w:bidi="ar"/>
        </w:rPr>
        <w:t>:</w:t>
      </w:r>
      <w:r w:rsidRPr="00193337">
        <w:rPr>
          <w:rFonts w:eastAsiaTheme="minorEastAsia"/>
          <w:bCs/>
          <w:iCs/>
          <w:lang w:eastAsia="zh-CN"/>
        </w:rPr>
        <w:t xml:space="preserve"> </w:t>
      </w:r>
      <w:r w:rsidRPr="00193337">
        <w:rPr>
          <w:rFonts w:eastAsiaTheme="minorEastAsia" w:hint="eastAsia"/>
          <w:lang w:eastAsia="zh-CN"/>
        </w:rPr>
        <w:t>[CMCC][Ericsson][Huawei]</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][OPPO][CATT</w:t>
      </w:r>
      <w:proofErr w:type="gramStart"/>
      <w:r w:rsidRPr="00193337">
        <w:rPr>
          <w:rFonts w:eastAsiaTheme="minorEastAsia" w:hint="eastAsia"/>
          <w:bCs/>
          <w:iCs/>
          <w:lang w:eastAsia="zh-CN"/>
        </w:rPr>
        <w:t>][</w:t>
      </w:r>
      <w:proofErr w:type="gramEnd"/>
      <w:r w:rsidRPr="00193337">
        <w:rPr>
          <w:rFonts w:eastAsiaTheme="minorEastAsia" w:hint="eastAsia"/>
          <w:bCs/>
          <w:iCs/>
          <w:lang w:eastAsia="zh-CN"/>
        </w:rPr>
        <w:t>China Telecom][vivo][ZTE]</w:t>
      </w:r>
    </w:p>
    <w:p w14:paraId="598FC739" w14:textId="77777777" w:rsidR="00193337" w:rsidRPr="00193337" w:rsidRDefault="00193337" w:rsidP="00BE18BC">
      <w:pPr>
        <w:pStyle w:val="af"/>
        <w:numPr>
          <w:ilvl w:val="0"/>
          <w:numId w:val="25"/>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-SH</w:t>
      </w:r>
      <w:r w:rsidRPr="00193337">
        <w:rPr>
          <w:rFonts w:ascii="Times New Roman" w:eastAsia="宋体" w:hAnsi="Times New Roman" w:hint="eastAsia"/>
          <w:szCs w:val="20"/>
          <w:lang w:eastAsia="zh-CN" w:bidi="ar"/>
        </w:rPr>
        <w:t>: [Ericsson][CATT][CMCC]</w:t>
      </w:r>
    </w:p>
    <w:p w14:paraId="7BDACCEA" w14:textId="62D581BD"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 xml:space="preserve">For D2T2, </w:t>
      </w:r>
    </w:p>
    <w:p w14:paraId="61EF2550" w14:textId="76FABF50" w:rsidR="00630731" w:rsidRDefault="00630731" w:rsidP="00BE18BC">
      <w:pPr>
        <w:pStyle w:val="af"/>
        <w:numPr>
          <w:ilvl w:val="0"/>
          <w:numId w:val="25"/>
        </w:numPr>
        <w:spacing w:before="120" w:line="276" w:lineRule="auto"/>
        <w:ind w:firstLineChars="0"/>
        <w:rPr>
          <w:rFonts w:eastAsiaTheme="minorEastAsia"/>
          <w:bCs/>
          <w:iCs/>
          <w:lang w:eastAsia="zh-CN"/>
        </w:rPr>
      </w:pPr>
      <w:proofErr w:type="spellStart"/>
      <w:r>
        <w:rPr>
          <w:rFonts w:eastAsiaTheme="minorEastAsia" w:hint="eastAsia"/>
          <w:bCs/>
          <w:iCs/>
          <w:lang w:eastAsia="zh-CN"/>
        </w:rPr>
        <w:t>InF</w:t>
      </w:r>
      <w:proofErr w:type="spellEnd"/>
      <w:r>
        <w:rPr>
          <w:rFonts w:eastAsiaTheme="minorEastAsia" w:hint="eastAsia"/>
          <w:bCs/>
          <w:iCs/>
          <w:lang w:eastAsia="zh-CN"/>
        </w:rPr>
        <w:t>-DL: [CATT][CMCC][Qualcomm]</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w:t>
      </w:r>
      <w:r>
        <w:rPr>
          <w:rFonts w:eastAsiaTheme="minorEastAsia" w:hint="eastAsia"/>
          <w:bCs/>
          <w:iCs/>
          <w:lang w:eastAsia="zh-CN"/>
        </w:rPr>
        <w:t>[vivo]</w:t>
      </w:r>
    </w:p>
    <w:p w14:paraId="47E87797" w14:textId="20038232" w:rsidR="00630731" w:rsidRDefault="00630731" w:rsidP="00BE18BC">
      <w:pPr>
        <w:pStyle w:val="af"/>
        <w:numPr>
          <w:ilvl w:val="0"/>
          <w:numId w:val="25"/>
        </w:numPr>
        <w:spacing w:before="120" w:line="276" w:lineRule="auto"/>
        <w:ind w:firstLineChars="0"/>
        <w:rPr>
          <w:rFonts w:eastAsiaTheme="minorEastAsia"/>
          <w:bCs/>
          <w:iCs/>
          <w:lang w:eastAsia="zh-CN"/>
        </w:rPr>
      </w:pPr>
      <w:r>
        <w:rPr>
          <w:rFonts w:eastAsiaTheme="minorEastAsia" w:hint="eastAsia"/>
          <w:bCs/>
          <w:iCs/>
          <w:lang w:eastAsia="zh-CN"/>
        </w:rPr>
        <w:t>Indoor-open Office: [CMCC][Huawei][vivo][ZTE]</w:t>
      </w:r>
    </w:p>
    <w:p w14:paraId="35033236" w14:textId="602740F5" w:rsidR="00630731" w:rsidRPr="00630731" w:rsidRDefault="005A4761" w:rsidP="00630731">
      <w:pPr>
        <w:spacing w:before="120" w:line="276" w:lineRule="auto"/>
        <w:rPr>
          <w:rFonts w:eastAsiaTheme="minorEastAsia"/>
          <w:bCs/>
          <w:iCs/>
          <w:lang w:eastAsia="zh-CN"/>
        </w:rPr>
      </w:pPr>
      <w:r>
        <w:rPr>
          <w:rFonts w:eastAsiaTheme="minorEastAsia" w:hint="eastAsia"/>
          <w:bCs/>
          <w:iCs/>
          <w:lang w:eastAsia="zh-CN"/>
        </w:rPr>
        <w:t xml:space="preserve">Hence, FL suggest to go with </w:t>
      </w:r>
      <w:proofErr w:type="spellStart"/>
      <w:r>
        <w:rPr>
          <w:rFonts w:eastAsiaTheme="minorEastAsia" w:hint="eastAsia"/>
          <w:bCs/>
          <w:iCs/>
          <w:lang w:eastAsia="zh-CN"/>
        </w:rPr>
        <w:t>InF</w:t>
      </w:r>
      <w:proofErr w:type="spellEnd"/>
      <w:r>
        <w:rPr>
          <w:rFonts w:eastAsiaTheme="minorEastAsia" w:hint="eastAsia"/>
          <w:bCs/>
          <w:iCs/>
          <w:lang w:eastAsia="zh-CN"/>
        </w:rPr>
        <w:t xml:space="preserve">-DH for D1T1 and both </w:t>
      </w:r>
      <w:proofErr w:type="spellStart"/>
      <w:r>
        <w:rPr>
          <w:rFonts w:eastAsiaTheme="minorEastAsia" w:hint="eastAsia"/>
          <w:bCs/>
          <w:iCs/>
          <w:lang w:eastAsia="zh-CN"/>
        </w:rPr>
        <w:t>InF</w:t>
      </w:r>
      <w:proofErr w:type="spellEnd"/>
      <w:r>
        <w:rPr>
          <w:rFonts w:eastAsiaTheme="minorEastAsia" w:hint="eastAsia"/>
          <w:bCs/>
          <w:iCs/>
          <w:lang w:eastAsia="zh-CN"/>
        </w:rPr>
        <w:t>-DL/IOO for D2T2.</w:t>
      </w:r>
    </w:p>
    <w:p w14:paraId="14D5906D" w14:textId="77777777" w:rsidR="00193337" w:rsidRPr="00953B81" w:rsidRDefault="00193337" w:rsidP="00193337">
      <w:pPr>
        <w:rPr>
          <w:rFonts w:eastAsiaTheme="minorEastAsia"/>
          <w:highlight w:val="yellow"/>
          <w:lang w:eastAsia="zh-CN"/>
        </w:rPr>
      </w:pPr>
    </w:p>
    <w:p w14:paraId="60125D58" w14:textId="77777777" w:rsidR="00193337" w:rsidRPr="0048523D" w:rsidRDefault="00193337" w:rsidP="00193337">
      <w:pPr>
        <w:rPr>
          <w:rFonts w:eastAsiaTheme="minorEastAsia"/>
          <w:b/>
          <w:bCs/>
          <w:u w:val="single"/>
          <w:lang w:eastAsia="zh-CN"/>
        </w:rPr>
      </w:pPr>
      <w:proofErr w:type="spellStart"/>
      <w:r w:rsidRPr="0048523D">
        <w:rPr>
          <w:rFonts w:eastAsiaTheme="minorEastAsia" w:hint="eastAsia"/>
          <w:b/>
          <w:bCs/>
          <w:u w:val="single"/>
          <w:lang w:eastAsia="zh-CN"/>
        </w:rPr>
        <w:t>AIoT</w:t>
      </w:r>
      <w:proofErr w:type="spellEnd"/>
      <w:r w:rsidRPr="0048523D">
        <w:rPr>
          <w:rFonts w:eastAsiaTheme="minorEastAsia" w:hint="eastAsia"/>
          <w:b/>
          <w:bCs/>
          <w:u w:val="single"/>
          <w:lang w:eastAsia="zh-CN"/>
        </w:rPr>
        <w:t xml:space="preserve"> device distributions</w:t>
      </w:r>
    </w:p>
    <w:p w14:paraId="3B93D834" w14:textId="5322E606" w:rsidR="00193337" w:rsidRPr="0048523D" w:rsidRDefault="00193337" w:rsidP="00BE18BC">
      <w:pPr>
        <w:pStyle w:val="af"/>
        <w:numPr>
          <w:ilvl w:val="0"/>
          <w:numId w:val="25"/>
        </w:numPr>
        <w:ind w:firstLineChars="0"/>
        <w:rPr>
          <w:rFonts w:eastAsiaTheme="minorEastAsia"/>
          <w:lang w:eastAsia="zh-CN"/>
        </w:rPr>
      </w:pPr>
      <w:r w:rsidRPr="0048523D">
        <w:rPr>
          <w:rFonts w:eastAsiaTheme="minorEastAsia" w:hint="eastAsia"/>
          <w:lang w:eastAsia="zh-CN"/>
        </w:rPr>
        <w:t xml:space="preserve">Uniform distribution: </w:t>
      </w:r>
      <w:r w:rsidR="0048523D" w:rsidRPr="0048523D">
        <w:rPr>
          <w:rFonts w:eastAsiaTheme="minorEastAsia" w:hint="eastAsia"/>
          <w:lang w:eastAsia="zh-CN"/>
        </w:rPr>
        <w:t>[CATT]</w:t>
      </w:r>
      <w:r w:rsidRPr="0048523D">
        <w:rPr>
          <w:rFonts w:eastAsiaTheme="minorEastAsia" w:hint="eastAsia"/>
          <w:lang w:eastAsia="zh-CN"/>
        </w:rPr>
        <w:t>[CMCC]</w:t>
      </w:r>
      <w:r w:rsidR="0048523D" w:rsidRPr="0048523D">
        <w:rPr>
          <w:rFonts w:eastAsiaTheme="minorEastAsia" w:hint="eastAsia"/>
          <w:lang w:eastAsia="zh-CN"/>
        </w:rPr>
        <w:t>[Ericsson]</w:t>
      </w:r>
      <w:r w:rsidRPr="0048523D">
        <w:rPr>
          <w:rFonts w:eastAsiaTheme="minorEastAsia" w:hint="eastAsia"/>
          <w:lang w:eastAsia="zh-CN"/>
        </w:rPr>
        <w:t>[Huawei][InterDigital][OPPO][Lenovo]</w:t>
      </w:r>
      <w:r w:rsidR="0048523D" w:rsidRPr="0048523D">
        <w:rPr>
          <w:rFonts w:eastAsiaTheme="minorEastAsia" w:hint="eastAsia"/>
          <w:lang w:eastAsia="zh-CN"/>
        </w:rPr>
        <w:t>[Qualcomm][Samsung][vivo][ZTE]</w:t>
      </w:r>
    </w:p>
    <w:p w14:paraId="31DA1790" w14:textId="59467A28" w:rsidR="00193337" w:rsidRPr="0048523D" w:rsidRDefault="00193337" w:rsidP="00BE18BC">
      <w:pPr>
        <w:pStyle w:val="af"/>
        <w:numPr>
          <w:ilvl w:val="0"/>
          <w:numId w:val="25"/>
        </w:numPr>
        <w:ind w:firstLineChars="0"/>
        <w:rPr>
          <w:rFonts w:eastAsiaTheme="minorEastAsia"/>
          <w:lang w:eastAsia="zh-CN"/>
        </w:rPr>
      </w:pPr>
      <w:r w:rsidRPr="0048523D">
        <w:rPr>
          <w:rFonts w:eastAsiaTheme="minorEastAsia"/>
          <w:lang w:eastAsia="zh-CN"/>
        </w:rPr>
        <w:t>C</w:t>
      </w:r>
      <w:r w:rsidRPr="0048523D">
        <w:rPr>
          <w:rFonts w:eastAsiaTheme="minorEastAsia" w:hint="eastAsia"/>
          <w:lang w:eastAsia="zh-CN"/>
        </w:rPr>
        <w:t>lustered [Qualcomm][</w:t>
      </w:r>
      <w:proofErr w:type="spellStart"/>
      <w:r w:rsidRPr="0048523D">
        <w:rPr>
          <w:rFonts w:eastAsiaTheme="minorEastAsia" w:hint="eastAsia"/>
          <w:lang w:eastAsia="zh-CN"/>
        </w:rPr>
        <w:t>InterDigital</w:t>
      </w:r>
      <w:proofErr w:type="spellEnd"/>
      <w:r w:rsidRPr="0048523D">
        <w:rPr>
          <w:rFonts w:eastAsiaTheme="minorEastAsia" w:hint="eastAsia"/>
          <w:lang w:eastAsia="zh-CN"/>
        </w:rPr>
        <w:t>]</w:t>
      </w:r>
    </w:p>
    <w:p w14:paraId="5ED5A03E" w14:textId="453152E3" w:rsidR="00193337" w:rsidRPr="0048523D" w:rsidRDefault="00193337" w:rsidP="00BE18BC">
      <w:pPr>
        <w:pStyle w:val="af"/>
        <w:numPr>
          <w:ilvl w:val="1"/>
          <w:numId w:val="25"/>
        </w:numPr>
        <w:ind w:firstLineChars="0"/>
        <w:rPr>
          <w:rFonts w:eastAsiaTheme="minorEastAsia"/>
          <w:lang w:eastAsia="zh-CN"/>
        </w:rPr>
      </w:pPr>
      <w:r w:rsidRPr="0048523D">
        <w:rPr>
          <w:rFonts w:eastAsiaTheme="minorEastAsia" w:hint="eastAsia"/>
          <w:lang w:eastAsia="zh-CN"/>
        </w:rPr>
        <w:t>[</w:t>
      </w:r>
      <w:proofErr w:type="spellStart"/>
      <w:r w:rsidRPr="0048523D">
        <w:rPr>
          <w:rFonts w:eastAsiaTheme="minorEastAsia" w:hint="eastAsia"/>
          <w:lang w:eastAsia="zh-CN"/>
        </w:rPr>
        <w:t>InterDigital</w:t>
      </w:r>
      <w:proofErr w:type="spellEnd"/>
      <w:r w:rsidRPr="0048523D">
        <w:rPr>
          <w:rFonts w:eastAsiaTheme="minorEastAsia" w:hint="eastAsia"/>
          <w:lang w:eastAsia="zh-CN"/>
        </w:rPr>
        <w:t xml:space="preserve">] </w:t>
      </w:r>
      <w:r w:rsidR="0048523D" w:rsidRPr="0048523D">
        <w:rPr>
          <w:rFonts w:eastAsiaTheme="minorEastAsia"/>
          <w:lang w:eastAsia="zh-CN"/>
        </w:rPr>
        <w:t>Uniformly dropped within circles of radius R around each BS, where R is determined according to coverage analysis</w:t>
      </w:r>
      <w:r w:rsidRPr="0048523D">
        <w:rPr>
          <w:rFonts w:eastAsiaTheme="minorEastAsia"/>
          <w:lang w:eastAsia="zh-CN"/>
        </w:rPr>
        <w:t>.</w:t>
      </w:r>
    </w:p>
    <w:p w14:paraId="44714543" w14:textId="77777777" w:rsidR="00193337" w:rsidRPr="0048523D" w:rsidRDefault="00193337" w:rsidP="00BE18BC">
      <w:pPr>
        <w:pStyle w:val="af"/>
        <w:numPr>
          <w:ilvl w:val="1"/>
          <w:numId w:val="25"/>
        </w:numPr>
        <w:ind w:firstLineChars="0"/>
        <w:rPr>
          <w:rFonts w:eastAsiaTheme="minorEastAsia"/>
          <w:lang w:eastAsia="zh-CN"/>
        </w:rPr>
      </w:pPr>
      <w:r w:rsidRPr="0048523D">
        <w:rPr>
          <w:rFonts w:eastAsiaTheme="minorEastAsia" w:hint="eastAsia"/>
          <w:lang w:eastAsia="zh-CN"/>
        </w:rPr>
        <w:t xml:space="preserve">[Qualcomm] </w:t>
      </w:r>
      <w:r w:rsidRPr="0048523D">
        <w:rPr>
          <w:rFonts w:eastAsiaTheme="minorEastAsia"/>
          <w:lang w:eastAsia="zh-CN"/>
        </w:rPr>
        <w:t>Cluster is defined as fixed rectangular area where devices uniformly located inside with random heights.</w:t>
      </w:r>
    </w:p>
    <w:p w14:paraId="3F57A9DE" w14:textId="03AEE160" w:rsidR="0048523D" w:rsidRPr="0048523D" w:rsidRDefault="0048523D" w:rsidP="0048523D">
      <w:pPr>
        <w:pStyle w:val="af"/>
        <w:ind w:left="880" w:firstLineChars="0" w:firstLine="0"/>
        <w:rPr>
          <w:rFonts w:eastAsiaTheme="minorEastAsia"/>
          <w:lang w:eastAsia="zh-CN"/>
        </w:rPr>
      </w:pPr>
      <w:r w:rsidRPr="0048523D">
        <w:rPr>
          <w:noProof/>
          <w:lang w:val="en-US" w:eastAsia="zh-CN"/>
        </w:rPr>
        <w:lastRenderedPageBreak/>
        <w:drawing>
          <wp:inline distT="0" distB="0" distL="0" distR="0" wp14:anchorId="6708C2A4" wp14:editId="561FF235">
            <wp:extent cx="3839111" cy="2333951"/>
            <wp:effectExtent l="0" t="0" r="9525" b="9525"/>
            <wp:docPr id="544798683"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4"/>
                    <a:stretch>
                      <a:fillRect/>
                    </a:stretch>
                  </pic:blipFill>
                  <pic:spPr>
                    <a:xfrm>
                      <a:off x="0" y="0"/>
                      <a:ext cx="3839111" cy="2333951"/>
                    </a:xfrm>
                    <a:prstGeom prst="rect">
                      <a:avLst/>
                    </a:prstGeom>
                  </pic:spPr>
                </pic:pic>
              </a:graphicData>
            </a:graphic>
          </wp:inline>
        </w:drawing>
      </w:r>
    </w:p>
    <w:p w14:paraId="487AF3E8" w14:textId="77777777" w:rsidR="00193337" w:rsidRPr="00953B81" w:rsidRDefault="00193337" w:rsidP="00193337">
      <w:pPr>
        <w:rPr>
          <w:rFonts w:eastAsiaTheme="minorEastAsia"/>
          <w:highlight w:val="yellow"/>
          <w:lang w:eastAsia="zh-CN"/>
        </w:rPr>
      </w:pPr>
    </w:p>
    <w:p w14:paraId="059C287E" w14:textId="1517146C" w:rsidR="00847233" w:rsidRDefault="00847233" w:rsidP="00193337">
      <w:pPr>
        <w:rPr>
          <w:rFonts w:eastAsiaTheme="minorEastAsia"/>
          <w:b/>
          <w:bCs/>
          <w:u w:val="single"/>
          <w:lang w:eastAsia="zh-CN"/>
        </w:rPr>
      </w:pPr>
      <w:r w:rsidRPr="00847233">
        <w:rPr>
          <w:rFonts w:eastAsiaTheme="minorEastAsia"/>
          <w:b/>
          <w:bCs/>
          <w:u w:val="single"/>
          <w:lang w:eastAsia="zh-CN"/>
        </w:rPr>
        <w:t>Intermediate UE dropping</w:t>
      </w:r>
    </w:p>
    <w:p w14:paraId="2E9494A4" w14:textId="0DE568A5" w:rsidR="00847233" w:rsidRDefault="00847233" w:rsidP="00193337">
      <w:pPr>
        <w:rPr>
          <w:rFonts w:eastAsiaTheme="minorEastAsia"/>
          <w:lang w:eastAsia="zh-CN"/>
        </w:rPr>
      </w:pPr>
      <w:r w:rsidRPr="00847233">
        <w:rPr>
          <w:rFonts w:eastAsiaTheme="minorEastAsia"/>
          <w:lang w:eastAsia="zh-CN"/>
        </w:rPr>
        <w:t>V</w:t>
      </w:r>
      <w:r w:rsidRPr="00847233">
        <w:rPr>
          <w:rFonts w:eastAsiaTheme="minorEastAsia" w:hint="eastAsia"/>
          <w:lang w:eastAsia="zh-CN"/>
        </w:rPr>
        <w:t>ivo</w:t>
      </w:r>
      <w:r>
        <w:rPr>
          <w:rFonts w:eastAsiaTheme="minorEastAsia" w:hint="eastAsia"/>
          <w:lang w:eastAsia="zh-CN"/>
        </w:rPr>
        <w:t xml:space="preserve"> proposed the following alternatives,</w:t>
      </w:r>
    </w:p>
    <w:p w14:paraId="06355FB3"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48A51CFC" w14:textId="77777777" w:rsidR="000A2E30" w:rsidRPr="006972F5" w:rsidRDefault="000A2E3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0155C9EA"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32FCBBB" w14:textId="77777777" w:rsidR="000A2E30" w:rsidRPr="00847233" w:rsidRDefault="000A2E3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2C3C2412" w14:textId="77777777" w:rsidR="00847233" w:rsidRDefault="00847233" w:rsidP="00193337">
      <w:pPr>
        <w:rPr>
          <w:rFonts w:eastAsiaTheme="minorEastAsia"/>
          <w:b/>
          <w:bCs/>
          <w:u w:val="single"/>
          <w:lang w:eastAsia="zh-CN"/>
        </w:rPr>
      </w:pPr>
    </w:p>
    <w:p w14:paraId="2FEBD995" w14:textId="52CA1BAD" w:rsidR="00193337" w:rsidRPr="0048523D" w:rsidRDefault="00193337" w:rsidP="00193337">
      <w:pPr>
        <w:rPr>
          <w:rFonts w:eastAsiaTheme="minorEastAsia"/>
          <w:b/>
          <w:bCs/>
          <w:u w:val="single"/>
          <w:lang w:eastAsia="zh-CN"/>
        </w:rPr>
      </w:pPr>
      <w:r w:rsidRPr="0048523D">
        <w:rPr>
          <w:rFonts w:eastAsiaTheme="minorEastAsia" w:hint="eastAsia"/>
          <w:b/>
          <w:bCs/>
          <w:u w:val="single"/>
          <w:lang w:eastAsia="zh-CN"/>
        </w:rPr>
        <w:t>Carrier frequency</w:t>
      </w:r>
    </w:p>
    <w:p w14:paraId="0606FBDB" w14:textId="77777777" w:rsidR="00193337" w:rsidRDefault="00193337" w:rsidP="00193337">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00D73747" w14:textId="77777777" w:rsidR="000A2E30" w:rsidRDefault="000A2E30" w:rsidP="00193337">
      <w:pPr>
        <w:rPr>
          <w:rFonts w:eastAsiaTheme="minorEastAsia"/>
          <w:lang w:eastAsia="zh-CN"/>
        </w:rPr>
      </w:pPr>
    </w:p>
    <w:p w14:paraId="16FD446C" w14:textId="7EE75EBC" w:rsidR="000A2E30" w:rsidRPr="0048523D" w:rsidRDefault="000A2E30" w:rsidP="000A2E30">
      <w:pPr>
        <w:rPr>
          <w:rFonts w:eastAsiaTheme="minorEastAsia"/>
          <w:b/>
          <w:bCs/>
          <w:u w:val="single"/>
          <w:lang w:eastAsia="zh-CN"/>
        </w:rPr>
      </w:pPr>
      <w:r>
        <w:rPr>
          <w:rFonts w:eastAsiaTheme="minorEastAsia" w:hint="eastAsia"/>
          <w:b/>
          <w:bCs/>
          <w:u w:val="single"/>
          <w:lang w:eastAsia="zh-CN"/>
        </w:rPr>
        <w:t>Pathloss model</w:t>
      </w:r>
    </w:p>
    <w:p w14:paraId="297B4364" w14:textId="77777777" w:rsidR="000A2E30" w:rsidRDefault="000A2E30" w:rsidP="000A2E30">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7F2DB171" w14:textId="77777777" w:rsidR="000A2E30" w:rsidRPr="000A2E30" w:rsidRDefault="000A2E30" w:rsidP="00193337">
      <w:pPr>
        <w:rPr>
          <w:rFonts w:eastAsiaTheme="minorEastAsia"/>
          <w:lang w:eastAsia="zh-CN"/>
        </w:rPr>
      </w:pPr>
    </w:p>
    <w:p w14:paraId="6E2D2F38" w14:textId="6079A69E" w:rsidR="00F721F7" w:rsidRDefault="00F721F7" w:rsidP="00F721F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-1-v1] </w:t>
      </w:r>
      <w:r w:rsidR="0069319E">
        <w:rPr>
          <w:rFonts w:eastAsiaTheme="minorEastAsia" w:hint="eastAsia"/>
          <w:lang w:eastAsia="zh-CN"/>
        </w:rPr>
        <w:t>Topology</w:t>
      </w:r>
    </w:p>
    <w:p w14:paraId="16715676" w14:textId="150EAD89" w:rsidR="008160BF" w:rsidRPr="0028378C" w:rsidRDefault="008160BF" w:rsidP="008160BF">
      <w:pPr>
        <w:rPr>
          <w:rFonts w:eastAsiaTheme="minorEastAsia"/>
          <w:b/>
          <w:bCs/>
          <w:lang w:eastAsia="zh-CN"/>
        </w:rPr>
      </w:pPr>
      <w:r w:rsidRPr="0028378C">
        <w:rPr>
          <w:rFonts w:eastAsiaTheme="minorEastAsia" w:hint="eastAsia"/>
          <w:b/>
          <w:bCs/>
          <w:lang w:eastAsia="zh-CN"/>
        </w:rPr>
        <w:t>Proposal:</w:t>
      </w:r>
    </w:p>
    <w:p w14:paraId="5C5F6EFB" w14:textId="1332FBEC" w:rsidR="0069319E" w:rsidRPr="008160BF" w:rsidRDefault="008160BF" w:rsidP="007B2C2C">
      <w:pPr>
        <w:spacing w:before="120" w:line="276" w:lineRule="auto"/>
        <w:rPr>
          <w:rFonts w:eastAsiaTheme="minorEastAsia"/>
          <w:lang w:eastAsia="zh-CN"/>
        </w:rPr>
      </w:pPr>
      <w:r>
        <w:rPr>
          <w:rFonts w:eastAsiaTheme="minorEastAsia" w:hint="eastAsia"/>
          <w:lang w:eastAsia="zh-CN"/>
        </w:rPr>
        <w:t>T</w:t>
      </w:r>
      <w:r w:rsidR="00D26970" w:rsidRPr="0069319E">
        <w:rPr>
          <w:rFonts w:eastAsiaTheme="minorEastAsia" w:hint="eastAsia"/>
          <w:lang w:eastAsia="zh-CN"/>
        </w:rPr>
        <w:t>he following</w:t>
      </w:r>
      <w:r w:rsidR="007B2C2C" w:rsidRPr="0069319E">
        <w:rPr>
          <w:rFonts w:eastAsiaTheme="minorEastAsia"/>
          <w:lang w:eastAsia="zh-CN"/>
        </w:rPr>
        <w:t xml:space="preserve"> layout </w:t>
      </w:r>
      <w:r>
        <w:rPr>
          <w:rFonts w:eastAsiaTheme="minorEastAsia" w:hint="eastAsia"/>
          <w:lang w:eastAsia="zh-CN"/>
        </w:rPr>
        <w:t>is</w:t>
      </w:r>
      <w:r w:rsidR="007B2C2C"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48523D" w:rsidRPr="00E51F86" w14:paraId="59E37570"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6D016EC1" w14:textId="77777777" w:rsidR="0048523D" w:rsidRPr="00060714" w:rsidRDefault="0048523D" w:rsidP="00E01D7A">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6B02E263" w14:textId="77777777" w:rsidR="0048523D" w:rsidRPr="00060714" w:rsidRDefault="0048523D" w:rsidP="00E01D7A">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68B3EEF7" w14:textId="77777777" w:rsidR="0048523D" w:rsidRDefault="0048523D" w:rsidP="00E01D7A">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48523D" w:rsidRPr="00E51F86" w14:paraId="39F9ACE1"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1D1F42"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644EB17" w14:textId="550EBC5E" w:rsidR="0048523D" w:rsidRPr="00E51F86" w:rsidRDefault="00847233" w:rsidP="00CD2B02">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CFB891A" w14:textId="77777777" w:rsidR="0048523D" w:rsidRPr="00E51F86" w:rsidRDefault="0048523D" w:rsidP="00CD2B02">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18C789AF" w14:textId="77777777" w:rsidR="0048523D" w:rsidRDefault="0048523D" w:rsidP="00CD2B02">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48523D" w:rsidRPr="00E51F86" w14:paraId="19F0ABD3"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0930DB"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9A42FC8" w14:textId="77777777" w:rsidR="0048523D" w:rsidRPr="00E51F86" w:rsidDel="008D2049" w:rsidRDefault="0048523D" w:rsidP="00CD2B02">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9C68C" w14:textId="77777777" w:rsidR="0048523D" w:rsidRPr="00E51F86" w:rsidDel="008D2049" w:rsidRDefault="0048523D" w:rsidP="00CD2B02">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29D2E039" w14:textId="77777777" w:rsidR="0048523D" w:rsidRDefault="0048523D" w:rsidP="00CD2B02">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48523D" w:rsidRPr="00E51F86" w14:paraId="00EE7B7E"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0FC6B36"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EA9BAE1"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730F6C" w14:textId="77777777" w:rsidR="0048523D" w:rsidRPr="00E51F86" w:rsidRDefault="0048523D" w:rsidP="00CD2B02">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1923793B"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48523D" w:rsidRPr="00E51F86" w14:paraId="453852A7"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80446F2" w14:textId="77777777" w:rsidR="0048523D" w:rsidRPr="00060714" w:rsidRDefault="0048523D" w:rsidP="00CD2B02">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37229845" w14:textId="77777777" w:rsidR="0048523D" w:rsidRPr="00E51F86" w:rsidRDefault="0048523D" w:rsidP="00CD2B02">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E01D7A" w:rsidRPr="00E51F86" w14:paraId="220CBF4B" w14:textId="77777777" w:rsidTr="00232ACA">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CC7A45E" w14:textId="6A8D9BD3" w:rsidR="00E01D7A" w:rsidRPr="00060714" w:rsidRDefault="00E01D7A" w:rsidP="00CD2B02">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1F95981" w14:textId="77777777" w:rsidR="00E01D7A" w:rsidRPr="00E51F86" w:rsidRDefault="00E01D7A" w:rsidP="00CD2B02">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5EB7BE9" w14:textId="77777777" w:rsidR="00E01D7A" w:rsidRDefault="00E01D7A" w:rsidP="00BE18BC">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75FD6F82" w14:textId="77777777" w:rsidR="00E01D7A" w:rsidRPr="004D446E" w:rsidRDefault="00E01D7A" w:rsidP="00BE18BC">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16ABD493" w14:textId="3BA3C676" w:rsidR="00E01D7A" w:rsidRPr="003643A8" w:rsidDel="003643A8" w:rsidRDefault="00E01D7A" w:rsidP="00E01D7A">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val="en-US" w:eastAsia="zh-CN"/>
              </w:rPr>
              <w:drawing>
                <wp:inline distT="0" distB="0" distL="0" distR="0" wp14:anchorId="0D702312" wp14:editId="21FE1021">
                  <wp:extent cx="1450975" cy="782320"/>
                  <wp:effectExtent l="0" t="0" r="0" b="0"/>
                  <wp:docPr id="19578104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C3A225" w14:textId="5D18470C" w:rsidR="00E01D7A" w:rsidRPr="006972F5"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4A304E44" w14:textId="6EB633B5" w:rsidR="00E01D7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7C0437BE" w14:textId="77777777" w:rsidR="00232ACA" w:rsidRDefault="00232ACA" w:rsidP="00232ACA">
            <w:pPr>
              <w:widowControl w:val="0"/>
              <w:snapToGrid w:val="0"/>
              <w:jc w:val="both"/>
              <w:rPr>
                <w:rFonts w:ascii="Times New Roman" w:eastAsiaTheme="minorEastAsia" w:hAnsi="Times New Roman"/>
                <w:szCs w:val="20"/>
                <w:lang w:eastAsia="zh-CN" w:bidi="ar"/>
              </w:rPr>
            </w:pPr>
          </w:p>
          <w:p w14:paraId="553D985A" w14:textId="51EFEA81"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6AA88372"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5DC7A2CD" w14:textId="77777777" w:rsidR="00232ACA" w:rsidRPr="006972F5" w:rsidRDefault="00232ACA"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7C16EA2F" w14:textId="53E58B40" w:rsidR="00232ACA" w:rsidRDefault="00232ACA" w:rsidP="00232ACA">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65E17C9D" w14:textId="0F1136F2" w:rsidR="00232ACA" w:rsidRPr="00232ACA" w:rsidRDefault="00232ACA" w:rsidP="00BE18BC">
            <w:pPr>
              <w:pStyle w:val="af"/>
              <w:numPr>
                <w:ilvl w:val="0"/>
                <w:numId w:val="26"/>
              </w:numPr>
              <w:snapToGrid w:val="0"/>
              <w:ind w:firstLineChars="0"/>
              <w:rPr>
                <w:rFonts w:ascii="Times New Roman" w:eastAsiaTheme="minorEastAsia" w:hAnsi="Times New Roman"/>
                <w:lang w:eastAsia="zh-CN"/>
              </w:rPr>
            </w:pPr>
            <w:r w:rsidRPr="00232ACA">
              <w:rPr>
                <w:rFonts w:ascii="Times New Roman" w:eastAsiaTheme="minorEastAsia" w:hAnsi="Times New Roman" w:hint="eastAsia"/>
                <w:lang w:eastAsia="zh-CN"/>
              </w:rPr>
              <w:t>1</w:t>
            </w:r>
            <w:r w:rsidRPr="00232ACA">
              <w:rPr>
                <w:rFonts w:ascii="Times New Roman" w:eastAsiaTheme="minorEastAsia" w:hAnsi="Times New Roman"/>
                <w:lang w:eastAsia="zh-CN"/>
              </w:rPr>
              <w:t xml:space="preserve">2 </w:t>
            </w:r>
            <w:r>
              <w:rPr>
                <w:rFonts w:ascii="Times New Roman" w:eastAsiaTheme="minorEastAsia" w:hAnsi="Times New Roman" w:hint="eastAsia"/>
                <w:szCs w:val="20"/>
                <w:lang w:eastAsia="zh-CN" w:bidi="ar"/>
              </w:rPr>
              <w:t>i</w:t>
            </w:r>
            <w:r w:rsidRPr="00232ACA">
              <w:rPr>
                <w:rFonts w:ascii="Times New Roman" w:hAnsi="Times New Roman"/>
                <w:szCs w:val="20"/>
                <w:lang w:bidi="ar"/>
              </w:rPr>
              <w:t>ntermediate UE</w:t>
            </w:r>
            <w:r w:rsidRPr="00232ACA">
              <w:rPr>
                <w:rFonts w:ascii="Times New Roman" w:eastAsiaTheme="minorEastAsia" w:hAnsi="Times New Roman" w:hint="eastAsia"/>
                <w:szCs w:val="20"/>
                <w:lang w:eastAsia="zh-CN" w:bidi="ar"/>
              </w:rPr>
              <w:t>s</w:t>
            </w:r>
            <w:r w:rsidRPr="00232ACA">
              <w:rPr>
                <w:rFonts w:ascii="Times New Roman" w:eastAsiaTheme="minorEastAsia" w:hAnsi="Times New Roman"/>
                <w:lang w:eastAsia="zh-CN"/>
              </w:rPr>
              <w:t xml:space="preserve"> </w:t>
            </w:r>
            <w:r w:rsidRPr="00232ACA">
              <w:rPr>
                <w:rFonts w:ascii="Times New Roman" w:eastAsia="等线" w:hAnsi="Times New Roman"/>
                <w:szCs w:val="20"/>
                <w:lang w:bidi="ar"/>
              </w:rPr>
              <w:t>on a square lattice with spacing D, located 15m from the walls.</w:t>
            </w:r>
          </w:p>
          <w:p w14:paraId="7A2BFE68" w14:textId="7866D24E" w:rsidR="00E01D7A" w:rsidRPr="00E51F86" w:rsidRDefault="00E01D7A" w:rsidP="00CD2B02">
            <w:pPr>
              <w:snapToGrid w:val="0"/>
              <w:rPr>
                <w:rFonts w:ascii="Times New Roman" w:eastAsia="等线" w:hAnsi="Times New Roman"/>
                <w:szCs w:val="20"/>
                <w:lang w:eastAsia="zh-CN" w:bidi="ar"/>
              </w:rPr>
            </w:pPr>
            <w:r>
              <w:rPr>
                <w:noProof/>
                <w:lang w:val="en-US" w:eastAsia="zh-CN"/>
              </w:rPr>
              <w:drawing>
                <wp:inline distT="0" distB="0" distL="0" distR="0" wp14:anchorId="2ABD8A5F" wp14:editId="447223D2">
                  <wp:extent cx="1317009" cy="777922"/>
                  <wp:effectExtent l="0" t="0" r="0" b="3175"/>
                  <wp:docPr id="1560998986"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tc>
        <w:tc>
          <w:tcPr>
            <w:tcW w:w="1527" w:type="pct"/>
            <w:tcBorders>
              <w:top w:val="single" w:sz="4" w:space="0" w:color="auto"/>
              <w:left w:val="single" w:sz="4" w:space="0" w:color="auto"/>
              <w:bottom w:val="single" w:sz="4" w:space="0" w:color="auto"/>
              <w:right w:val="single" w:sz="4" w:space="0" w:color="auto"/>
            </w:tcBorders>
          </w:tcPr>
          <w:p w14:paraId="1922828F" w14:textId="257214A9" w:rsidR="00E01D7A" w:rsidRPr="00232AC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5BF76730" w14:textId="0234D1BD" w:rsidR="00E01D7A" w:rsidRPr="00232AC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2CF73CD" w14:textId="77777777" w:rsidR="00232ACA" w:rsidRDefault="00232ACA" w:rsidP="00232ACA">
            <w:pPr>
              <w:pStyle w:val="af4"/>
              <w:snapToGrid w:val="0"/>
              <w:spacing w:beforeAutospacing="0" w:afterAutospacing="0"/>
              <w:jc w:val="both"/>
              <w:rPr>
                <w:rFonts w:eastAsia="等线"/>
                <w:szCs w:val="20"/>
                <w:lang w:bidi="ar"/>
              </w:rPr>
            </w:pPr>
          </w:p>
          <w:p w14:paraId="41FC9E77" w14:textId="77777777"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06E275DC"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38D02D99" w14:textId="65F23553" w:rsidR="00232ACA" w:rsidRPr="006972F5" w:rsidRDefault="004841BE" w:rsidP="00BE18BC">
            <w:pPr>
              <w:pStyle w:val="af"/>
              <w:numPr>
                <w:ilvl w:val="0"/>
                <w:numId w:val="26"/>
              </w:numPr>
              <w:snapToGrid w:val="0"/>
              <w:ind w:firstLineChars="0"/>
              <w:rPr>
                <w:rFonts w:ascii="Times New Roman" w:hAnsi="Times New Roman"/>
                <w:szCs w:val="20"/>
                <w:lang w:bidi="ar"/>
              </w:rPr>
            </w:pPr>
            <w:r>
              <w:rPr>
                <w:rFonts w:ascii="Times New Roman" w:eastAsiaTheme="minorEastAsia" w:hAnsi="Times New Roman" w:hint="eastAsia"/>
                <w:szCs w:val="20"/>
                <w:lang w:eastAsia="zh-CN" w:bidi="ar"/>
              </w:rPr>
              <w:t xml:space="preserve">18 </w:t>
            </w:r>
            <w:r w:rsidR="00232ACA">
              <w:rPr>
                <w:rFonts w:ascii="Times New Roman" w:hAnsi="Times New Roman"/>
                <w:szCs w:val="20"/>
                <w:lang w:bidi="ar"/>
              </w:rPr>
              <w:t xml:space="preserve">Intermediate </w:t>
            </w:r>
            <w:r w:rsidR="00232ACA" w:rsidRPr="006972F5">
              <w:rPr>
                <w:rFonts w:ascii="Times New Roman" w:hAnsi="Times New Roman"/>
                <w:szCs w:val="20"/>
                <w:lang w:bidi="ar"/>
              </w:rPr>
              <w:t>UE drop uniformly distributed over the horizontal area</w:t>
            </w:r>
          </w:p>
          <w:p w14:paraId="6AD89600" w14:textId="77777777" w:rsidR="00232ACA" w:rsidRDefault="00232ACA" w:rsidP="00232ACA">
            <w:pPr>
              <w:widowControl w:val="0"/>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3D3E81F7" w14:textId="24E5CCDA" w:rsidR="00E01D7A" w:rsidRPr="00232ACA" w:rsidRDefault="00232ACA" w:rsidP="00BE18BC">
            <w:pPr>
              <w:pStyle w:val="af"/>
              <w:numPr>
                <w:ilvl w:val="0"/>
                <w:numId w:val="26"/>
              </w:numPr>
              <w:snapToGrid w:val="0"/>
              <w:spacing w:line="250" w:lineRule="auto"/>
              <w:ind w:firstLineChars="0"/>
              <w:rPr>
                <w:rFonts w:ascii="Times New Roman" w:eastAsia="等线" w:hAnsi="Times New Roman"/>
                <w:szCs w:val="20"/>
                <w:lang w:bidi="ar"/>
              </w:rPr>
            </w:pPr>
            <w:r w:rsidRPr="00232ACA">
              <w:rPr>
                <w:rFonts w:ascii="Times New Roman" w:eastAsiaTheme="minorEastAsia" w:hAnsi="Times New Roman"/>
                <w:lang w:eastAsia="zh-CN"/>
              </w:rPr>
              <w:t xml:space="preserve">18 </w:t>
            </w:r>
            <w:r>
              <w:rPr>
                <w:rFonts w:ascii="Times New Roman" w:eastAsiaTheme="minorEastAsia" w:hAnsi="Times New Roman" w:hint="eastAsia"/>
                <w:lang w:eastAsia="zh-CN"/>
              </w:rPr>
              <w:t>i</w:t>
            </w:r>
            <w:r w:rsidRPr="00232ACA">
              <w:rPr>
                <w:rFonts w:ascii="Times New Roman" w:eastAsiaTheme="minorEastAsia" w:hAnsi="Times New Roman"/>
                <w:lang w:eastAsia="zh-CN"/>
              </w:rPr>
              <w:t>ntermediate UEs on a square lattice with spacing D, located D/2 from the walls.</w:t>
            </w:r>
            <w:r w:rsidR="00E01D7A" w:rsidRPr="003E7587">
              <w:rPr>
                <w:rFonts w:ascii="Times New Roman" w:eastAsia="等线" w:hAnsi="Times New Roman"/>
                <w:noProof/>
                <w:szCs w:val="20"/>
                <w:lang w:val="en-US" w:eastAsia="zh-CN"/>
              </w:rPr>
              <w:drawing>
                <wp:inline distT="0" distB="0" distL="0" distR="0" wp14:anchorId="69D509CD" wp14:editId="2CE5E77F">
                  <wp:extent cx="1450975" cy="782320"/>
                  <wp:effectExtent l="0" t="0" r="0" b="0"/>
                  <wp:docPr id="821451937"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r>
      <w:tr w:rsidR="0048523D" w:rsidRPr="00E51F86" w14:paraId="6B8FF9D4"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D5F2146" w14:textId="77777777" w:rsidR="0048523D" w:rsidRPr="00060714" w:rsidRDefault="0048523D" w:rsidP="00CD2B02">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8C2A03" w14:textId="77777777"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3D3475AE"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20935DB8" w14:textId="336C8A18" w:rsidR="0048523D" w:rsidRPr="00060714" w:rsidRDefault="0048523D" w:rsidP="00CD2B02">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sidR="0028378C">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sidR="0028378C">
              <w:rPr>
                <w:rFonts w:ascii="Times New Roman" w:eastAsia="宋体" w:hAnsi="Times New Roman" w:hint="eastAsia"/>
                <w:szCs w:val="20"/>
                <w:lang w:eastAsia="zh-CN" w:bidi="ar"/>
              </w:rPr>
              <w:t xml:space="preserve"> / #of Readers</w:t>
            </w:r>
          </w:p>
          <w:p w14:paraId="507F1696" w14:textId="0EF03CCA" w:rsidR="0048523D" w:rsidRPr="00060714" w:rsidRDefault="0048523D" w:rsidP="00CD2B02">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w:t>
            </w:r>
            <w:r w:rsidR="004841BE">
              <w:rPr>
                <w:rFonts w:ascii="Times New Roman" w:eastAsiaTheme="minorEastAsia" w:hAnsi="Times New Roman" w:hint="eastAsia"/>
                <w:szCs w:val="20"/>
                <w:lang w:eastAsia="zh-CN" w:bidi="ar"/>
              </w:rPr>
              <w:t>/ 18</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6</w:t>
            </w:r>
            <w:r>
              <w:rPr>
                <w:rFonts w:ascii="Times New Roman" w:hAnsi="Times New Roman"/>
                <w:szCs w:val="20"/>
                <w:lang w:bidi="ar"/>
              </w:rPr>
              <w:t>00</w:t>
            </w:r>
            <w:r w:rsidRPr="00060714">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69261EB" w14:textId="04FAA228"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sidR="0021155F">
              <w:rPr>
                <w:rFonts w:ascii="Times New Roman" w:eastAsia="宋体" w:hAnsi="Times New Roman" w:hint="eastAsia"/>
                <w:szCs w:val="20"/>
                <w:lang w:eastAsia="zh-CN" w:bidi="ar"/>
              </w:rPr>
              <w:t xml:space="preserve">.5 </w:t>
            </w:r>
            <w:r w:rsidRPr="00E51F86">
              <w:rPr>
                <w:rFonts w:ascii="Times New Roman" w:eastAsia="宋体" w:hAnsi="Times New Roman"/>
                <w:szCs w:val="20"/>
                <w:lang w:bidi="ar"/>
              </w:rPr>
              <w:t>m</w:t>
            </w:r>
          </w:p>
          <w:p w14:paraId="28C33DA7"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B36B2BF"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D6B6970" w14:textId="1FEED853" w:rsidR="0048523D" w:rsidRPr="00F27BDD" w:rsidRDefault="0048523D" w:rsidP="00CD2B02">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w:t>
            </w:r>
            <w:r w:rsidR="004841BE">
              <w:rPr>
                <w:rFonts w:ascii="Times New Roman" w:eastAsiaTheme="minorEastAsia" w:hAnsi="Times New Roman" w:hint="eastAsia"/>
                <w:szCs w:val="20"/>
                <w:lang w:eastAsia="zh-CN" w:bidi="ar"/>
              </w:rPr>
              <w:t xml:space="preserve"> / </w:t>
            </w:r>
            <w:proofErr w:type="gramStart"/>
            <w:r w:rsidR="004841BE">
              <w:rPr>
                <w:rFonts w:ascii="Times New Roman" w:eastAsiaTheme="minorEastAsia" w:hAnsi="Times New Roman" w:hint="eastAsia"/>
                <w:szCs w:val="20"/>
                <w:lang w:eastAsia="zh-CN" w:bidi="ar"/>
              </w:rPr>
              <w:t xml:space="preserve">12 </w:t>
            </w:r>
            <w:r w:rsidRPr="00F27BDD">
              <w:rPr>
                <w:rFonts w:ascii="Times New Roman" w:hAnsi="Times New Roman"/>
                <w:szCs w:val="20"/>
                <w:lang w:bidi="ar"/>
              </w:rPr>
              <w:t xml:space="preserve"> =</w:t>
            </w:r>
            <w:proofErr w:type="gramEnd"/>
            <w:r w:rsidRPr="00F27BDD">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750</w:t>
            </w:r>
            <w:r w:rsidRPr="00F27BDD">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5CB8B5D8" w14:textId="77777777" w:rsidR="0048523D" w:rsidRPr="00E51F86" w:rsidRDefault="0048523D" w:rsidP="00CD2B0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3524F63D" w14:textId="77777777" w:rsidR="0048523D" w:rsidRDefault="0048523D" w:rsidP="00CD2B02">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1C740050"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F95A962" w14:textId="0EDA7C57" w:rsidR="0048523D" w:rsidRPr="0028378C" w:rsidRDefault="0048523D" w:rsidP="00CD2B02">
            <w:pPr>
              <w:adjustRightInd w:val="0"/>
              <w:snapToGrid w:val="0"/>
              <w:spacing w:beforeLines="50" w:before="120"/>
              <w:rPr>
                <w:rFonts w:ascii="Times New Roman" w:eastAsiaTheme="minorEastAsia" w:hAnsi="Times New Roman"/>
                <w:szCs w:val="20"/>
                <w:lang w:eastAsia="zh-CN"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w:t>
            </w:r>
            <w:r w:rsidR="0028378C">
              <w:rPr>
                <w:rFonts w:ascii="Times New Roman" w:eastAsiaTheme="minorEastAsia" w:hAnsi="Times New Roman" w:hint="eastAsia"/>
                <w:szCs w:val="20"/>
                <w:lang w:eastAsia="zh-CN" w:bidi="ar"/>
              </w:rPr>
              <w:t xml:space="preserve"> </w:t>
            </w:r>
            <w:r w:rsidRPr="00060714">
              <w:rPr>
                <w:rFonts w:ascii="Times New Roman" w:hAnsi="Times New Roman"/>
                <w:szCs w:val="20"/>
                <w:lang w:bidi="ar"/>
              </w:rPr>
              <w:t xml:space="preserve">A-IoT devices/m² </w:t>
            </w:r>
            <w:r w:rsidR="004841BE">
              <w:rPr>
                <w:rFonts w:ascii="Times New Roman" w:eastAsiaTheme="minorEastAsia" w:hAnsi="Times New Roman" w:hint="eastAsia"/>
                <w:szCs w:val="20"/>
                <w:lang w:eastAsia="zh-CN" w:bidi="ar"/>
              </w:rPr>
              <w:t>/18</w:t>
            </w:r>
            <w:r w:rsidR="004841BE" w:rsidRPr="00060714">
              <w:rPr>
                <w:rFonts w:ascii="Times New Roman" w:hAnsi="Times New Roman"/>
                <w:szCs w:val="20"/>
                <w:lang w:bidi="ar"/>
              </w:rPr>
              <w:t xml:space="preserve"> </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3</w:t>
            </w:r>
            <w:r>
              <w:rPr>
                <w:rFonts w:ascii="Times New Roman" w:hAnsi="Times New Roman"/>
                <w:szCs w:val="20"/>
                <w:lang w:bidi="ar"/>
              </w:rPr>
              <w:t>,</w:t>
            </w:r>
            <w:r w:rsidR="0028378C">
              <w:rPr>
                <w:rFonts w:ascii="Times New Roman" w:eastAsiaTheme="minorEastAsia" w:hAnsi="Times New Roman" w:hint="eastAsia"/>
                <w:szCs w:val="20"/>
                <w:lang w:eastAsia="zh-CN" w:bidi="ar"/>
              </w:rPr>
              <w:t>75</w:t>
            </w:r>
            <w:r>
              <w:rPr>
                <w:rFonts w:ascii="Times New Roman" w:hAnsi="Times New Roman"/>
                <w:szCs w:val="20"/>
                <w:lang w:bidi="ar"/>
              </w:rPr>
              <w:t>0</w:t>
            </w:r>
            <w:r w:rsidRPr="00060714">
              <w:rPr>
                <w:rFonts w:ascii="Times New Roman" w:hAnsi="Times New Roman"/>
                <w:szCs w:val="20"/>
                <w:lang w:bidi="ar"/>
              </w:rPr>
              <w:t xml:space="preserve"> A-IoT devices</w:t>
            </w:r>
            <w:r w:rsidR="0028378C">
              <w:rPr>
                <w:rFonts w:ascii="Times New Roman" w:eastAsiaTheme="minorEastAsia" w:hAnsi="Times New Roman" w:hint="eastAsia"/>
                <w:szCs w:val="20"/>
                <w:lang w:eastAsia="zh-CN" w:bidi="ar"/>
              </w:rPr>
              <w:t xml:space="preserve"> / Reader</w:t>
            </w:r>
          </w:p>
        </w:tc>
      </w:tr>
      <w:tr w:rsidR="0021155F" w:rsidRPr="00E51F86" w14:paraId="1A8508EA"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212A41E" w14:textId="1E1E848E" w:rsidR="0021155F" w:rsidRDefault="0021155F" w:rsidP="00CD2B02">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2EDD15" w14:textId="56A5B7E4"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0E41B5C" w14:textId="2E8C80F1"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9FA831E" w14:textId="5F3B7298" w:rsidR="0021155F" w:rsidRPr="00E51F86" w:rsidRDefault="0021155F" w:rsidP="00CD2B0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4A7513F6" w14:textId="77777777" w:rsidR="008F4EC6" w:rsidRDefault="008F4EC6" w:rsidP="00F9720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B2F63" w:rsidRPr="00A223DC" w14:paraId="2214C1A2" w14:textId="77777777" w:rsidTr="00276AB6">
        <w:tc>
          <w:tcPr>
            <w:tcW w:w="2336" w:type="dxa"/>
          </w:tcPr>
          <w:p w14:paraId="3777D8FA" w14:textId="77777777" w:rsidR="007B2F63" w:rsidRPr="00A223DC" w:rsidRDefault="007B2F63" w:rsidP="00276AB6">
            <w:pPr>
              <w:rPr>
                <w:rFonts w:ascii="Times New Roman" w:hAnsi="Times New Roman"/>
                <w:b/>
                <w:bCs/>
              </w:rPr>
            </w:pPr>
            <w:r w:rsidRPr="00A223DC">
              <w:rPr>
                <w:rFonts w:ascii="Times New Roman" w:hAnsi="Times New Roman"/>
                <w:b/>
                <w:bCs/>
              </w:rPr>
              <w:t>Company</w:t>
            </w:r>
          </w:p>
        </w:tc>
        <w:tc>
          <w:tcPr>
            <w:tcW w:w="7626" w:type="dxa"/>
          </w:tcPr>
          <w:p w14:paraId="0BCBBCC0" w14:textId="77777777" w:rsidR="007B2F63" w:rsidRPr="00A223DC" w:rsidRDefault="007B2F63" w:rsidP="00276AB6">
            <w:pPr>
              <w:jc w:val="center"/>
              <w:rPr>
                <w:rFonts w:ascii="Times New Roman" w:hAnsi="Times New Roman"/>
                <w:b/>
                <w:bCs/>
              </w:rPr>
            </w:pPr>
            <w:r w:rsidRPr="00A223DC">
              <w:rPr>
                <w:rFonts w:ascii="Times New Roman" w:hAnsi="Times New Roman"/>
                <w:b/>
                <w:bCs/>
              </w:rPr>
              <w:t>Comments</w:t>
            </w:r>
          </w:p>
        </w:tc>
      </w:tr>
      <w:tr w:rsidR="00C9231E" w:rsidRPr="00A223DC" w14:paraId="63295C00" w14:textId="77777777" w:rsidTr="00276AB6">
        <w:tc>
          <w:tcPr>
            <w:tcW w:w="2336" w:type="dxa"/>
          </w:tcPr>
          <w:p w14:paraId="115519F4" w14:textId="7311BB55" w:rsidR="00C9231E" w:rsidRPr="00A223DC" w:rsidRDefault="00C9231E" w:rsidP="00C9231E">
            <w:pPr>
              <w:rPr>
                <w:rFonts w:ascii="Times New Roman" w:hAnsi="Times New Roman"/>
                <w:sz w:val="22"/>
                <w:lang w:eastAsia="zh-CN"/>
              </w:rPr>
            </w:pPr>
          </w:p>
        </w:tc>
        <w:tc>
          <w:tcPr>
            <w:tcW w:w="7626" w:type="dxa"/>
          </w:tcPr>
          <w:p w14:paraId="08D15EAA" w14:textId="30817FD4" w:rsidR="00C9231E" w:rsidRPr="00A223DC" w:rsidRDefault="00C9231E" w:rsidP="00C9231E">
            <w:pPr>
              <w:rPr>
                <w:rFonts w:ascii="Times New Roman" w:hAnsi="Times New Roman"/>
                <w:sz w:val="22"/>
                <w:lang w:eastAsia="zh-CN"/>
              </w:rPr>
            </w:pPr>
          </w:p>
        </w:tc>
      </w:tr>
      <w:tr w:rsidR="0015246D" w:rsidRPr="00A223DC" w14:paraId="0CF50604" w14:textId="77777777" w:rsidTr="0015246D">
        <w:tc>
          <w:tcPr>
            <w:tcW w:w="2336" w:type="dxa"/>
          </w:tcPr>
          <w:p w14:paraId="38B510D4" w14:textId="0A4CAB7C" w:rsidR="0015246D" w:rsidRPr="00671D6E" w:rsidRDefault="0015246D" w:rsidP="00276AB6">
            <w:pPr>
              <w:rPr>
                <w:rFonts w:ascii="Times New Roman" w:hAnsi="Times New Roman"/>
                <w:szCs w:val="20"/>
              </w:rPr>
            </w:pPr>
          </w:p>
        </w:tc>
        <w:tc>
          <w:tcPr>
            <w:tcW w:w="7626" w:type="dxa"/>
          </w:tcPr>
          <w:p w14:paraId="75605DA2" w14:textId="77777777" w:rsidR="0091672B" w:rsidRPr="008E68F2" w:rsidRDefault="0091672B" w:rsidP="0091672B">
            <w:pPr>
              <w:pStyle w:val="af"/>
              <w:ind w:left="720" w:firstLineChars="0" w:firstLine="0"/>
              <w:rPr>
                <w:rFonts w:ascii="Times New Roman" w:hAnsi="Times New Roman"/>
                <w:szCs w:val="20"/>
                <w:lang w:eastAsia="zh-CN"/>
              </w:rPr>
            </w:pPr>
          </w:p>
        </w:tc>
      </w:tr>
      <w:tr w:rsidR="0087733F" w:rsidRPr="00A223DC" w14:paraId="7A0639B1" w14:textId="77777777" w:rsidTr="0015246D">
        <w:tc>
          <w:tcPr>
            <w:tcW w:w="2336" w:type="dxa"/>
          </w:tcPr>
          <w:p w14:paraId="70848C2B" w14:textId="618DBB1B" w:rsidR="0087733F" w:rsidRPr="0015246D" w:rsidRDefault="0087733F" w:rsidP="0087733F">
            <w:pPr>
              <w:rPr>
                <w:rFonts w:ascii="Times New Roman" w:hAnsi="Times New Roman"/>
                <w:szCs w:val="20"/>
              </w:rPr>
            </w:pPr>
          </w:p>
        </w:tc>
        <w:tc>
          <w:tcPr>
            <w:tcW w:w="7626" w:type="dxa"/>
          </w:tcPr>
          <w:p w14:paraId="28024462" w14:textId="3A5B7469" w:rsidR="0087733F" w:rsidRDefault="0087733F" w:rsidP="0087733F">
            <w:pPr>
              <w:rPr>
                <w:u w:val="single"/>
                <w:lang w:eastAsia="zh-CN"/>
              </w:rPr>
            </w:pPr>
          </w:p>
        </w:tc>
      </w:tr>
      <w:tr w:rsidR="004118A8" w:rsidRPr="00A223DC" w14:paraId="137FB1F2" w14:textId="77777777" w:rsidTr="0015246D">
        <w:tc>
          <w:tcPr>
            <w:tcW w:w="2336" w:type="dxa"/>
          </w:tcPr>
          <w:p w14:paraId="3348EF67" w14:textId="358ED418" w:rsidR="004118A8" w:rsidRDefault="004118A8" w:rsidP="0087733F">
            <w:pPr>
              <w:rPr>
                <w:rFonts w:ascii="Times New Roman" w:eastAsiaTheme="minorEastAsia" w:hAnsi="Times New Roman"/>
                <w:sz w:val="22"/>
                <w:lang w:eastAsia="zh-CN"/>
              </w:rPr>
            </w:pPr>
          </w:p>
        </w:tc>
        <w:tc>
          <w:tcPr>
            <w:tcW w:w="7626" w:type="dxa"/>
          </w:tcPr>
          <w:p w14:paraId="101512D2" w14:textId="154FE848" w:rsidR="004118A8" w:rsidRPr="00013802" w:rsidRDefault="004118A8" w:rsidP="0087733F">
            <w:pPr>
              <w:rPr>
                <w:rFonts w:ascii="Times New Roman" w:eastAsiaTheme="minorEastAsia" w:hAnsi="Times New Roman"/>
                <w:szCs w:val="20"/>
                <w:lang w:eastAsia="zh-CN"/>
              </w:rPr>
            </w:pPr>
          </w:p>
        </w:tc>
      </w:tr>
      <w:tr w:rsidR="00B07A82" w:rsidRPr="00A223DC" w14:paraId="42323BF1" w14:textId="77777777" w:rsidTr="0015246D">
        <w:tc>
          <w:tcPr>
            <w:tcW w:w="2336" w:type="dxa"/>
          </w:tcPr>
          <w:p w14:paraId="0E572E59" w14:textId="0BCA27F8" w:rsidR="00B07A82" w:rsidRDefault="00B07A82" w:rsidP="0087733F">
            <w:pPr>
              <w:rPr>
                <w:rFonts w:ascii="Times New Roman" w:eastAsiaTheme="minorEastAsia" w:hAnsi="Times New Roman"/>
                <w:sz w:val="22"/>
                <w:lang w:eastAsia="zh-CN"/>
              </w:rPr>
            </w:pPr>
          </w:p>
        </w:tc>
        <w:tc>
          <w:tcPr>
            <w:tcW w:w="7626" w:type="dxa"/>
          </w:tcPr>
          <w:p w14:paraId="4199BE9C" w14:textId="436B7090" w:rsidR="00B07A82" w:rsidRDefault="00B07A82" w:rsidP="0087733F">
            <w:pPr>
              <w:rPr>
                <w:rFonts w:ascii="Times New Roman" w:eastAsiaTheme="minorEastAsia" w:hAnsi="Times New Roman"/>
                <w:szCs w:val="20"/>
                <w:lang w:eastAsia="zh-CN"/>
              </w:rPr>
            </w:pPr>
          </w:p>
        </w:tc>
      </w:tr>
    </w:tbl>
    <w:p w14:paraId="66F7AA85" w14:textId="77777777" w:rsidR="001F1E5C" w:rsidRDefault="001F1E5C" w:rsidP="001F1E5C">
      <w:pPr>
        <w:rPr>
          <w:rFonts w:eastAsiaTheme="minorEastAsia"/>
          <w:lang w:eastAsia="zh-CN"/>
        </w:rPr>
      </w:pPr>
    </w:p>
    <w:p w14:paraId="46FAE577" w14:textId="53EA87F6" w:rsidR="001F1E5C" w:rsidRDefault="001F1E5C" w:rsidP="001F1E5C">
      <w:pPr>
        <w:pStyle w:val="4"/>
        <w:rPr>
          <w:rFonts w:eastAsiaTheme="minorEastAsia"/>
          <w:lang w:eastAsia="zh-CN"/>
        </w:rPr>
      </w:pPr>
      <w:r>
        <w:rPr>
          <w:rFonts w:eastAsiaTheme="minorEastAsia" w:hint="eastAsia"/>
          <w:lang w:eastAsia="zh-CN"/>
        </w:rPr>
        <w:t>Discussion (round 2)</w:t>
      </w:r>
    </w:p>
    <w:p w14:paraId="08CCF83F" w14:textId="02560D00" w:rsidR="001F1E5C" w:rsidRPr="001F1E5C" w:rsidRDefault="001F1E5C" w:rsidP="001F1E5C">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-1-v2] Topology</w:t>
      </w:r>
    </w:p>
    <w:p w14:paraId="197ED819" w14:textId="77777777" w:rsidR="001F1E5C" w:rsidRPr="0028378C" w:rsidRDefault="001F1E5C" w:rsidP="001F1E5C">
      <w:pPr>
        <w:rPr>
          <w:rFonts w:eastAsiaTheme="minorEastAsia"/>
          <w:b/>
          <w:bCs/>
          <w:lang w:eastAsia="zh-CN"/>
        </w:rPr>
      </w:pPr>
      <w:r w:rsidRPr="0028378C">
        <w:rPr>
          <w:rFonts w:eastAsiaTheme="minorEastAsia" w:hint="eastAsia"/>
          <w:b/>
          <w:bCs/>
          <w:lang w:eastAsia="zh-CN"/>
        </w:rPr>
        <w:t>Proposal:</w:t>
      </w:r>
    </w:p>
    <w:p w14:paraId="3234F220" w14:textId="77777777" w:rsidR="001F1E5C" w:rsidRDefault="001F1E5C" w:rsidP="001F1E5C">
      <w:pPr>
        <w:spacing w:before="120" w:line="276" w:lineRule="auto"/>
        <w:rPr>
          <w:rFonts w:eastAsiaTheme="minorEastAsia"/>
          <w:lang w:eastAsia="zh-CN"/>
        </w:rPr>
      </w:pPr>
      <w:r>
        <w:rPr>
          <w:rFonts w:eastAsiaTheme="minorEastAsia" w:hint="eastAsia"/>
          <w:lang w:eastAsia="zh-CN"/>
        </w:rPr>
        <w:t>T</w:t>
      </w:r>
      <w:r w:rsidRPr="0069319E">
        <w:rPr>
          <w:rFonts w:eastAsiaTheme="minorEastAsia" w:hint="eastAsia"/>
          <w:lang w:eastAsia="zh-CN"/>
        </w:rPr>
        <w:t>he following</w:t>
      </w:r>
      <w:r w:rsidRPr="0069319E">
        <w:rPr>
          <w:rFonts w:eastAsiaTheme="minorEastAsia"/>
          <w:lang w:eastAsia="zh-CN"/>
        </w:rPr>
        <w:t xml:space="preserve"> layout </w:t>
      </w:r>
      <w:r>
        <w:rPr>
          <w:rFonts w:eastAsiaTheme="minorEastAsia" w:hint="eastAsia"/>
          <w:lang w:eastAsia="zh-CN"/>
        </w:rPr>
        <w:t>is</w:t>
      </w:r>
      <w:r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p w14:paraId="3439948F" w14:textId="77777777" w:rsidR="001F1E5C" w:rsidRPr="0060494A" w:rsidRDefault="001F1E5C" w:rsidP="001F1E5C">
      <w:pPr>
        <w:pStyle w:val="af"/>
        <w:numPr>
          <w:ilvl w:val="0"/>
          <w:numId w:val="30"/>
        </w:numPr>
        <w:spacing w:before="120" w:line="276" w:lineRule="auto"/>
        <w:ind w:firstLineChars="0"/>
        <w:rPr>
          <w:rFonts w:eastAsiaTheme="minorEastAsia"/>
          <w:lang w:eastAsia="zh-CN"/>
        </w:rPr>
      </w:pPr>
      <w:r w:rsidRPr="0060494A">
        <w:rPr>
          <w:rFonts w:eastAsiaTheme="minorEastAsia" w:hint="eastAsia"/>
          <w:lang w:eastAsia="zh-CN"/>
        </w:rPr>
        <w:t xml:space="preserve">FFS: CW distribution for </w:t>
      </w:r>
      <w:r>
        <w:rPr>
          <w:rFonts w:eastAsiaTheme="minorEastAsia" w:hint="eastAsia"/>
          <w:lang w:eastAsia="zh-CN"/>
        </w:rPr>
        <w:t>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1F1E5C" w:rsidRPr="00E51F86" w14:paraId="012484F2"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005111C" w14:textId="77777777" w:rsidR="001F1E5C" w:rsidRPr="00060714" w:rsidRDefault="001F1E5C" w:rsidP="00617F4B">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D6E2CDE" w14:textId="77777777" w:rsidR="001F1E5C" w:rsidRPr="00060714" w:rsidRDefault="001F1E5C" w:rsidP="00617F4B">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06BC4EB7" w14:textId="77777777" w:rsidR="001F1E5C" w:rsidRDefault="001F1E5C" w:rsidP="00617F4B">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1F1E5C" w:rsidRPr="00E51F86" w14:paraId="68C97729"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10CEFCF"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858C560" w14:textId="77777777" w:rsidR="001F1E5C" w:rsidRPr="00E51F86" w:rsidRDefault="001F1E5C" w:rsidP="00617F4B">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098A58E" w14:textId="77777777" w:rsidR="001F1E5C" w:rsidRPr="00E51F86" w:rsidRDefault="001F1E5C" w:rsidP="00617F4B">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1B13FC79" w14:textId="77777777" w:rsidR="001F1E5C" w:rsidRDefault="001F1E5C" w:rsidP="00617F4B">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1F1E5C" w:rsidRPr="00E51F86" w14:paraId="2FA277B6"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3ED4B7F"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175F452" w14:textId="77777777" w:rsidR="001F1E5C" w:rsidRPr="00E51F86" w:rsidDel="008D2049" w:rsidRDefault="001F1E5C" w:rsidP="00617F4B">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52AB591" w14:textId="77777777" w:rsidR="001F1E5C" w:rsidRPr="00E51F86" w:rsidDel="008D2049" w:rsidRDefault="001F1E5C" w:rsidP="00617F4B">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02847C55" w14:textId="77777777" w:rsidR="001F1E5C" w:rsidRDefault="001F1E5C" w:rsidP="00617F4B">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1F1E5C" w:rsidRPr="00E51F86" w14:paraId="56B5E34D"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D748C1"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C0ED11C" w14:textId="77777777" w:rsidR="001F1E5C" w:rsidRPr="00E51F86" w:rsidRDefault="001F1E5C"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F78CD1B" w14:textId="77777777" w:rsidR="001F1E5C" w:rsidRPr="00E51F86" w:rsidRDefault="001F1E5C" w:rsidP="00617F4B">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4861458C" w14:textId="77777777" w:rsidR="001F1E5C" w:rsidRPr="00E51F86" w:rsidRDefault="001F1E5C"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1F1E5C" w:rsidRPr="00E51F86" w14:paraId="702D899B"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ADDD9D7" w14:textId="77777777" w:rsidR="001F1E5C" w:rsidRPr="00060714" w:rsidRDefault="001F1E5C" w:rsidP="00617F4B">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4BFAD0EA" w14:textId="77777777" w:rsidR="001F1E5C" w:rsidRPr="00E51F86" w:rsidRDefault="001F1E5C" w:rsidP="00617F4B">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1F1E5C" w:rsidRPr="00E51F86" w14:paraId="428EECEA" w14:textId="77777777" w:rsidTr="00617F4B">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E04EF07" w14:textId="77777777" w:rsidR="001F1E5C" w:rsidRPr="00060714" w:rsidRDefault="001F1E5C" w:rsidP="00617F4B">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E52B2CA" w14:textId="77777777" w:rsidR="001F1E5C" w:rsidRPr="00E51F86" w:rsidRDefault="001F1E5C" w:rsidP="00617F4B">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05A1C1A8" w14:textId="77777777" w:rsidR="001F1E5C" w:rsidRDefault="001F1E5C" w:rsidP="00617F4B">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298F0E71" w14:textId="77777777" w:rsidR="001F1E5C" w:rsidRPr="004D446E" w:rsidRDefault="001F1E5C" w:rsidP="00617F4B">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7029D8AB" w14:textId="77777777" w:rsidR="001F1E5C" w:rsidRPr="003643A8" w:rsidDel="003643A8" w:rsidRDefault="001F1E5C" w:rsidP="00617F4B">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val="en-US" w:eastAsia="zh-CN"/>
              </w:rPr>
              <w:drawing>
                <wp:inline distT="0" distB="0" distL="0" distR="0" wp14:anchorId="44694BB3" wp14:editId="1689FC47">
                  <wp:extent cx="1450975" cy="782320"/>
                  <wp:effectExtent l="0" t="0" r="0" b="0"/>
                  <wp:docPr id="1398557381"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06A0D3D" w14:textId="77777777" w:rsidR="001F1E5C" w:rsidRPr="006972F5"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4F8A8D0A" w14:textId="77777777" w:rsidR="001F1E5C"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11519519" w14:textId="77777777" w:rsidR="001F1E5C" w:rsidRDefault="001F1E5C" w:rsidP="00617F4B">
            <w:pPr>
              <w:widowControl w:val="0"/>
              <w:snapToGrid w:val="0"/>
              <w:jc w:val="both"/>
              <w:rPr>
                <w:rFonts w:ascii="Times New Roman" w:eastAsiaTheme="minorEastAsia" w:hAnsi="Times New Roman"/>
                <w:szCs w:val="20"/>
                <w:lang w:eastAsia="zh-CN" w:bidi="ar"/>
              </w:rPr>
            </w:pPr>
          </w:p>
          <w:p w14:paraId="01D1991B" w14:textId="77777777" w:rsidR="001F1E5C" w:rsidRPr="005663DC" w:rsidRDefault="001F1E5C" w:rsidP="00617F4B">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Pr="005663DC">
              <w:rPr>
                <w:rFonts w:ascii="Times New Roman" w:hAnsi="Times New Roman"/>
                <w:color w:val="FF0000"/>
                <w:szCs w:val="20"/>
                <w:lang w:bidi="ar"/>
              </w:rPr>
              <w:t>Intermediate UE drop</w:t>
            </w:r>
            <w:r w:rsidRPr="005663DC">
              <w:rPr>
                <w:rFonts w:ascii="Times New Roman" w:eastAsiaTheme="minorEastAsia" w:hAnsi="Times New Roman" w:hint="eastAsia"/>
                <w:color w:val="FF0000"/>
                <w:szCs w:val="20"/>
                <w:lang w:eastAsia="zh-CN" w:bidi="ar"/>
              </w:rPr>
              <w:t>ping</w:t>
            </w:r>
          </w:p>
          <w:p w14:paraId="60EB5D0D" w14:textId="77777777" w:rsidR="001F1E5C" w:rsidRPr="005663DC" w:rsidRDefault="001F1E5C" w:rsidP="00617F4B">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405D9710" w14:textId="77777777" w:rsidR="001F1E5C" w:rsidRPr="005663DC" w:rsidRDefault="001F1E5C" w:rsidP="00617F4B">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12 i</w:t>
            </w:r>
            <w:r w:rsidRPr="005663DC">
              <w:rPr>
                <w:rFonts w:ascii="Times New Roman" w:hAnsi="Times New Roman"/>
                <w:strike/>
                <w:color w:val="FF0000"/>
                <w:szCs w:val="20"/>
                <w:lang w:bidi="ar"/>
              </w:rPr>
              <w:t>ntermediate UE drop uniformly distributed over the horizontal area</w:t>
            </w:r>
          </w:p>
          <w:p w14:paraId="61791B66" w14:textId="77777777" w:rsidR="001F1E5C" w:rsidRPr="005663DC" w:rsidRDefault="001F1E5C" w:rsidP="00617F4B">
            <w:pPr>
              <w:widowControl w:val="0"/>
              <w:snapToGrid w:val="0"/>
              <w:jc w:val="both"/>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7E1D090B" w14:textId="77777777" w:rsidR="001F1E5C" w:rsidRPr="005663DC" w:rsidRDefault="001F1E5C" w:rsidP="00617F4B">
            <w:pPr>
              <w:pStyle w:val="af"/>
              <w:numPr>
                <w:ilvl w:val="0"/>
                <w:numId w:val="26"/>
              </w:numPr>
              <w:snapToGrid w:val="0"/>
              <w:ind w:firstLineChars="0"/>
              <w:rPr>
                <w:rFonts w:ascii="Times New Roman" w:eastAsiaTheme="minorEastAsia" w:hAnsi="Times New Roman"/>
                <w:strike/>
                <w:color w:val="FF0000"/>
                <w:lang w:eastAsia="zh-CN"/>
              </w:rPr>
            </w:pPr>
            <w:r w:rsidRPr="005663DC">
              <w:rPr>
                <w:rFonts w:ascii="Times New Roman" w:eastAsiaTheme="minorEastAsia" w:hAnsi="Times New Roman" w:hint="eastAsia"/>
                <w:strike/>
                <w:color w:val="FF0000"/>
                <w:lang w:eastAsia="zh-CN"/>
              </w:rPr>
              <w:t>1</w:t>
            </w:r>
            <w:r w:rsidRPr="005663DC">
              <w:rPr>
                <w:rFonts w:ascii="Times New Roman" w:eastAsiaTheme="minorEastAsia" w:hAnsi="Times New Roman"/>
                <w:strike/>
                <w:color w:val="FF0000"/>
                <w:lang w:eastAsia="zh-CN"/>
              </w:rPr>
              <w:t xml:space="preserve">2 </w:t>
            </w:r>
            <w:r w:rsidRPr="005663DC">
              <w:rPr>
                <w:rFonts w:ascii="Times New Roman" w:eastAsiaTheme="minorEastAsia" w:hAnsi="Times New Roman" w:hint="eastAsia"/>
                <w:strike/>
                <w:color w:val="FF0000"/>
                <w:szCs w:val="20"/>
                <w:lang w:eastAsia="zh-CN" w:bidi="ar"/>
              </w:rPr>
              <w:t>i</w:t>
            </w:r>
            <w:r w:rsidRPr="005663DC">
              <w:rPr>
                <w:rFonts w:ascii="Times New Roman" w:hAnsi="Times New Roman"/>
                <w:strike/>
                <w:color w:val="FF0000"/>
                <w:szCs w:val="20"/>
                <w:lang w:bidi="ar"/>
              </w:rPr>
              <w:t>ntermediate UE</w:t>
            </w:r>
            <w:r w:rsidRPr="005663DC">
              <w:rPr>
                <w:rFonts w:ascii="Times New Roman" w:eastAsiaTheme="minorEastAsia" w:hAnsi="Times New Roman" w:hint="eastAsia"/>
                <w:strike/>
                <w:color w:val="FF0000"/>
                <w:szCs w:val="20"/>
                <w:lang w:eastAsia="zh-CN" w:bidi="ar"/>
              </w:rPr>
              <w:t>s</w:t>
            </w:r>
            <w:r w:rsidRPr="005663DC">
              <w:rPr>
                <w:rFonts w:ascii="Times New Roman" w:eastAsiaTheme="minorEastAsia" w:hAnsi="Times New Roman"/>
                <w:strike/>
                <w:color w:val="FF0000"/>
                <w:lang w:eastAsia="zh-CN"/>
              </w:rPr>
              <w:t xml:space="preserve"> </w:t>
            </w:r>
            <w:r w:rsidRPr="005663DC">
              <w:rPr>
                <w:rFonts w:ascii="Times New Roman" w:eastAsia="等线" w:hAnsi="Times New Roman"/>
                <w:strike/>
                <w:color w:val="FF0000"/>
                <w:szCs w:val="20"/>
                <w:lang w:bidi="ar"/>
              </w:rPr>
              <w:t>on a square lattice with spacing D, located 15m from the walls.</w:t>
            </w:r>
          </w:p>
          <w:p w14:paraId="3AF0E7E7" w14:textId="77777777" w:rsidR="001F1E5C" w:rsidRPr="00E51F86" w:rsidRDefault="001F1E5C" w:rsidP="00617F4B">
            <w:pPr>
              <w:snapToGrid w:val="0"/>
              <w:rPr>
                <w:rFonts w:ascii="Times New Roman" w:eastAsia="等线" w:hAnsi="Times New Roman"/>
                <w:szCs w:val="20"/>
                <w:lang w:eastAsia="zh-CN" w:bidi="ar"/>
              </w:rPr>
            </w:pPr>
          </w:p>
        </w:tc>
        <w:tc>
          <w:tcPr>
            <w:tcW w:w="1527" w:type="pct"/>
            <w:tcBorders>
              <w:top w:val="single" w:sz="4" w:space="0" w:color="auto"/>
              <w:left w:val="single" w:sz="4" w:space="0" w:color="auto"/>
              <w:bottom w:val="single" w:sz="4" w:space="0" w:color="auto"/>
              <w:right w:val="single" w:sz="4" w:space="0" w:color="auto"/>
            </w:tcBorders>
          </w:tcPr>
          <w:p w14:paraId="46FD5AF7" w14:textId="77777777" w:rsidR="001F1E5C" w:rsidRPr="00232ACA"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00978B9A" w14:textId="77777777" w:rsidR="001F1E5C" w:rsidRPr="00232ACA" w:rsidRDefault="001F1E5C" w:rsidP="00617F4B">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0D34C91" w14:textId="77777777" w:rsidR="001F1E5C" w:rsidRDefault="001F1E5C" w:rsidP="00617F4B">
            <w:pPr>
              <w:pStyle w:val="af4"/>
              <w:snapToGrid w:val="0"/>
              <w:spacing w:beforeAutospacing="0" w:afterAutospacing="0"/>
              <w:jc w:val="both"/>
              <w:rPr>
                <w:rFonts w:eastAsia="等线"/>
                <w:szCs w:val="20"/>
                <w:lang w:bidi="ar"/>
              </w:rPr>
            </w:pPr>
          </w:p>
          <w:p w14:paraId="552D244D" w14:textId="77777777" w:rsidR="001F1E5C" w:rsidRPr="005663DC" w:rsidRDefault="001F1E5C" w:rsidP="00617F4B">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Pr="005663DC">
              <w:rPr>
                <w:rFonts w:ascii="Times New Roman" w:hAnsi="Times New Roman"/>
                <w:color w:val="FF0000"/>
                <w:szCs w:val="20"/>
                <w:lang w:bidi="ar"/>
              </w:rPr>
              <w:t>Intermediate UE drop</w:t>
            </w:r>
            <w:r w:rsidRPr="005663DC">
              <w:rPr>
                <w:rFonts w:ascii="Times New Roman" w:eastAsiaTheme="minorEastAsia" w:hAnsi="Times New Roman" w:hint="eastAsia"/>
                <w:color w:val="FF0000"/>
                <w:szCs w:val="20"/>
                <w:lang w:eastAsia="zh-CN" w:bidi="ar"/>
              </w:rPr>
              <w:t>ping</w:t>
            </w:r>
          </w:p>
          <w:p w14:paraId="3FD68A2B" w14:textId="77777777" w:rsidR="001F1E5C" w:rsidRPr="005663DC" w:rsidRDefault="001F1E5C" w:rsidP="00617F4B">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247F788D" w14:textId="77777777" w:rsidR="001F1E5C" w:rsidRPr="005663DC" w:rsidRDefault="001F1E5C" w:rsidP="00617F4B">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 xml:space="preserve">18 </w:t>
            </w:r>
            <w:r w:rsidRPr="005663DC">
              <w:rPr>
                <w:rFonts w:ascii="Times New Roman" w:hAnsi="Times New Roman"/>
                <w:strike/>
                <w:color w:val="FF0000"/>
                <w:szCs w:val="20"/>
                <w:lang w:bidi="ar"/>
              </w:rPr>
              <w:t>Intermediate UE drop uniformly distributed over the horizontal area</w:t>
            </w:r>
          </w:p>
          <w:p w14:paraId="49408666" w14:textId="77777777" w:rsidR="001F1E5C" w:rsidRPr="005663DC" w:rsidRDefault="001F1E5C" w:rsidP="00617F4B">
            <w:pPr>
              <w:widowControl w:val="0"/>
              <w:snapToGrid w:val="0"/>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4B70D457" w14:textId="77777777" w:rsidR="001F1E5C" w:rsidRPr="00232ACA" w:rsidRDefault="001F1E5C" w:rsidP="00617F4B">
            <w:pPr>
              <w:pStyle w:val="af"/>
              <w:numPr>
                <w:ilvl w:val="0"/>
                <w:numId w:val="26"/>
              </w:numPr>
              <w:snapToGrid w:val="0"/>
              <w:spacing w:line="250" w:lineRule="auto"/>
              <w:ind w:firstLineChars="0"/>
              <w:rPr>
                <w:rFonts w:ascii="Times New Roman" w:eastAsia="等线" w:hAnsi="Times New Roman"/>
                <w:szCs w:val="20"/>
                <w:lang w:bidi="ar"/>
              </w:rPr>
            </w:pPr>
            <w:r w:rsidRPr="005663DC">
              <w:rPr>
                <w:rFonts w:ascii="Times New Roman" w:eastAsiaTheme="minorEastAsia" w:hAnsi="Times New Roman"/>
                <w:strike/>
                <w:color w:val="FF0000"/>
                <w:lang w:eastAsia="zh-CN"/>
              </w:rPr>
              <w:t xml:space="preserve">18 </w:t>
            </w:r>
            <w:r w:rsidRPr="005663DC">
              <w:rPr>
                <w:rFonts w:ascii="Times New Roman" w:eastAsiaTheme="minorEastAsia" w:hAnsi="Times New Roman" w:hint="eastAsia"/>
                <w:strike/>
                <w:color w:val="FF0000"/>
                <w:lang w:eastAsia="zh-CN"/>
              </w:rPr>
              <w:t>i</w:t>
            </w:r>
            <w:r w:rsidRPr="005663DC">
              <w:rPr>
                <w:rFonts w:ascii="Times New Roman" w:eastAsiaTheme="minorEastAsia" w:hAnsi="Times New Roman"/>
                <w:strike/>
                <w:color w:val="FF0000"/>
                <w:lang w:eastAsia="zh-CN"/>
              </w:rPr>
              <w:t xml:space="preserve">ntermediate UEs on a square lattice with spacing </w:t>
            </w:r>
            <w:r w:rsidRPr="0060494A">
              <w:rPr>
                <w:rFonts w:ascii="Times New Roman" w:eastAsiaTheme="minorEastAsia" w:hAnsi="Times New Roman"/>
                <w:strike/>
                <w:color w:val="FF0000"/>
                <w:lang w:eastAsia="zh-CN"/>
              </w:rPr>
              <w:t>D, located D/2 from the walls.</w:t>
            </w:r>
          </w:p>
        </w:tc>
      </w:tr>
      <w:tr w:rsidR="001F1E5C" w:rsidRPr="00E51F86" w14:paraId="19224C0C"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023A8A6" w14:textId="77777777" w:rsidR="001F1E5C" w:rsidRPr="00060714" w:rsidRDefault="001F1E5C" w:rsidP="00617F4B">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309A166"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5381AFA1" w14:textId="77777777" w:rsidR="001F1E5C" w:rsidRDefault="001F1E5C" w:rsidP="00617F4B">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p w14:paraId="313B992B" w14:textId="77777777" w:rsidR="001F1E5C" w:rsidRPr="0060494A" w:rsidRDefault="001F1E5C" w:rsidP="00617F4B">
            <w:pPr>
              <w:adjustRightInd w:val="0"/>
              <w:snapToGrid w:val="0"/>
              <w:spacing w:beforeLines="50" w:before="120"/>
              <w:rPr>
                <w:rFonts w:ascii="Times New Roman" w:eastAsia="宋体" w:hAnsi="Times New Roman"/>
                <w:strike/>
                <w:color w:val="FF0000"/>
                <w:szCs w:val="20"/>
                <w:lang w:eastAsia="zh-CN" w:bidi="ar"/>
              </w:rPr>
            </w:pPr>
            <w:r w:rsidRPr="0060494A">
              <w:rPr>
                <w:rFonts w:ascii="Times New Roman" w:eastAsia="宋体" w:hAnsi="Times New Roman"/>
                <w:strike/>
                <w:color w:val="FF0000"/>
                <w:szCs w:val="20"/>
                <w:lang w:bidi="ar"/>
              </w:rPr>
              <w:t xml:space="preserve">Number of A-IoTs </w:t>
            </w:r>
            <w:r w:rsidRPr="0060494A">
              <w:rPr>
                <w:rFonts w:ascii="Times New Roman" w:eastAsia="宋体" w:hAnsi="Times New Roman" w:hint="eastAsia"/>
                <w:strike/>
                <w:color w:val="FF0000"/>
                <w:szCs w:val="20"/>
                <w:lang w:eastAsia="zh-CN" w:bidi="ar"/>
              </w:rPr>
              <w:t xml:space="preserve">per Reader </w:t>
            </w:r>
            <w:r w:rsidRPr="0060494A">
              <w:rPr>
                <w:rFonts w:ascii="Times New Roman" w:eastAsia="宋体" w:hAnsi="Times New Roman"/>
                <w:strike/>
                <w:color w:val="FF0000"/>
                <w:szCs w:val="20"/>
                <w:lang w:bidi="ar"/>
              </w:rPr>
              <w:t>= Total area × density</w:t>
            </w:r>
            <w:r w:rsidRPr="0060494A">
              <w:rPr>
                <w:rFonts w:ascii="Times New Roman" w:eastAsia="宋体" w:hAnsi="Times New Roman" w:hint="eastAsia"/>
                <w:strike/>
                <w:color w:val="FF0000"/>
                <w:szCs w:val="20"/>
                <w:lang w:eastAsia="zh-CN" w:bidi="ar"/>
              </w:rPr>
              <w:t xml:space="preserve"> / #of Readers</w:t>
            </w:r>
          </w:p>
          <w:p w14:paraId="566FCCC1" w14:textId="77777777" w:rsidR="001F1E5C" w:rsidRPr="00060714" w:rsidRDefault="001F1E5C" w:rsidP="00617F4B">
            <w:pPr>
              <w:adjustRightInd w:val="0"/>
              <w:snapToGrid w:val="0"/>
              <w:spacing w:beforeLines="50" w:before="120"/>
              <w:rPr>
                <w:rFonts w:ascii="Times New Roman" w:eastAsia="宋体" w:hAnsi="Times New Roman"/>
                <w:szCs w:val="20"/>
                <w:lang w:bidi="ar"/>
              </w:rPr>
            </w:pPr>
            <w:r w:rsidRPr="0060494A">
              <w:rPr>
                <w:rFonts w:ascii="Times New Roman" w:hAnsi="Times New Roman"/>
                <w:strike/>
                <w:color w:val="FF0000"/>
                <w:szCs w:val="20"/>
                <w:lang w:bidi="ar"/>
              </w:rPr>
              <w:t xml:space="preserve">for the small hall = 7200 m² × 1.5 A-IoT devices/m² </w:t>
            </w:r>
            <w:r w:rsidRPr="0060494A">
              <w:rPr>
                <w:rFonts w:ascii="Times New Roman" w:eastAsiaTheme="minorEastAsia" w:hAnsi="Times New Roman" w:hint="eastAsia"/>
                <w:strike/>
                <w:color w:val="FF0000"/>
                <w:szCs w:val="20"/>
                <w:lang w:eastAsia="zh-CN" w:bidi="ar"/>
              </w:rPr>
              <w:t>/ 18</w:t>
            </w:r>
            <w:r w:rsidRPr="0060494A">
              <w:rPr>
                <w:rFonts w:ascii="Times New Roman" w:hAnsi="Times New Roman"/>
                <w:strike/>
                <w:color w:val="FF0000"/>
                <w:szCs w:val="20"/>
                <w:lang w:bidi="ar"/>
              </w:rPr>
              <w:t xml:space="preserve">= </w:t>
            </w:r>
            <w:r w:rsidRPr="0060494A">
              <w:rPr>
                <w:rFonts w:ascii="Times New Roman" w:eastAsiaTheme="minorEastAsia" w:hAnsi="Times New Roman" w:hint="eastAsia"/>
                <w:strike/>
                <w:color w:val="FF0000"/>
                <w:szCs w:val="20"/>
                <w:lang w:eastAsia="zh-CN" w:bidi="ar"/>
              </w:rPr>
              <w:t>6</w:t>
            </w:r>
            <w:r w:rsidRPr="0060494A">
              <w:rPr>
                <w:rFonts w:ascii="Times New Roman" w:hAnsi="Times New Roman"/>
                <w:strike/>
                <w:color w:val="FF0000"/>
                <w:szCs w:val="20"/>
                <w:lang w:bidi="ar"/>
              </w:rPr>
              <w:t>00 A-IoT devices</w:t>
            </w:r>
            <w:r w:rsidRPr="0060494A">
              <w:rPr>
                <w:rFonts w:ascii="Times New Roman" w:eastAsiaTheme="minorEastAsia" w:hAnsi="Times New Roman" w:hint="eastAsia"/>
                <w:strike/>
                <w:color w:val="FF0000"/>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A0EE28E" w14:textId="77777777" w:rsidR="001F1E5C" w:rsidRPr="0060494A" w:rsidRDefault="001F1E5C"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48161E47" w14:textId="77777777" w:rsidR="001F1E5C" w:rsidRDefault="001F1E5C"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3946895" w14:textId="02203A3D" w:rsidR="001F1E5C" w:rsidRPr="0060494A" w:rsidRDefault="001F1E5C" w:rsidP="00617F4B">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r>
              <w:rPr>
                <w:rFonts w:ascii="Times New Roman" w:eastAsia="宋体" w:hAnsi="Times New Roman"/>
                <w:szCs w:val="20"/>
                <w:lang w:eastAsia="zh-CN" w:bidi="ar"/>
              </w:rPr>
              <w:t>cluster-based</w:t>
            </w:r>
            <w:r>
              <w:rPr>
                <w:rFonts w:ascii="Times New Roman" w:eastAsia="宋体" w:hAnsi="Times New Roman" w:hint="eastAsia"/>
                <w:szCs w:val="20"/>
                <w:lang w:eastAsia="zh-CN" w:bidi="ar"/>
              </w:rPr>
              <w:t xml:space="preserve"> dropping</w:t>
            </w:r>
          </w:p>
          <w:p w14:paraId="3F7CC6FD" w14:textId="77777777" w:rsidR="001F1E5C" w:rsidRPr="005663DC" w:rsidRDefault="001F1E5C" w:rsidP="00617F4B">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30EAADDB" w14:textId="77777777" w:rsidR="001F1E5C" w:rsidRPr="005663DC" w:rsidRDefault="001F1E5C" w:rsidP="00617F4B">
            <w:pPr>
              <w:adjustRightInd w:val="0"/>
              <w:snapToGrid w:val="0"/>
              <w:spacing w:beforeLines="50" w:before="120"/>
              <w:rPr>
                <w:rFonts w:ascii="Times New Roman" w:hAnsi="Times New Roman"/>
                <w:strike/>
                <w:color w:val="FF0000"/>
                <w:szCs w:val="20"/>
                <w:lang w:bidi="ar"/>
              </w:rPr>
            </w:pPr>
            <w:r w:rsidRPr="005663DC">
              <w:rPr>
                <w:rFonts w:ascii="Times New Roman" w:hAnsi="Times New Roman"/>
                <w:strike/>
                <w:color w:val="FF0000"/>
                <w:szCs w:val="20"/>
                <w:lang w:bidi="ar"/>
              </w:rPr>
              <w:t>for the small hall = 6000 m² × 1.5 A-IoT devices/m²</w:t>
            </w:r>
            <w:r w:rsidRPr="005663DC">
              <w:rPr>
                <w:rFonts w:ascii="Times New Roman" w:eastAsiaTheme="minorEastAsia" w:hAnsi="Times New Roman" w:hint="eastAsia"/>
                <w:strike/>
                <w:color w:val="FF0000"/>
                <w:szCs w:val="20"/>
                <w:lang w:eastAsia="zh-CN" w:bidi="ar"/>
              </w:rPr>
              <w:t xml:space="preserve"> / </w:t>
            </w:r>
            <w:proofErr w:type="gramStart"/>
            <w:r w:rsidRPr="005663DC">
              <w:rPr>
                <w:rFonts w:ascii="Times New Roman" w:eastAsiaTheme="minorEastAsia" w:hAnsi="Times New Roman" w:hint="eastAsia"/>
                <w:strike/>
                <w:color w:val="FF0000"/>
                <w:szCs w:val="20"/>
                <w:lang w:eastAsia="zh-CN" w:bidi="ar"/>
              </w:rPr>
              <w:t xml:space="preserve">12 </w:t>
            </w:r>
            <w:r w:rsidRPr="005663DC">
              <w:rPr>
                <w:rFonts w:ascii="Times New Roman" w:hAnsi="Times New Roman"/>
                <w:strike/>
                <w:color w:val="FF0000"/>
                <w:szCs w:val="20"/>
                <w:lang w:bidi="ar"/>
              </w:rPr>
              <w:t xml:space="preserve"> =</w:t>
            </w:r>
            <w:proofErr w:type="gramEnd"/>
            <w:r w:rsidRPr="005663DC">
              <w:rPr>
                <w:rFonts w:ascii="Times New Roman" w:hAnsi="Times New Roman"/>
                <w:strike/>
                <w:color w:val="FF0000"/>
                <w:szCs w:val="20"/>
                <w:lang w:bidi="ar"/>
              </w:rPr>
              <w:t xml:space="preserve"> </w:t>
            </w:r>
            <w:r w:rsidRPr="005663DC">
              <w:rPr>
                <w:rFonts w:ascii="Times New Roman" w:eastAsiaTheme="minorEastAsia" w:hAnsi="Times New Roman" w:hint="eastAsia"/>
                <w:strike/>
                <w:color w:val="FF0000"/>
                <w:szCs w:val="20"/>
                <w:lang w:eastAsia="zh-CN" w:bidi="ar"/>
              </w:rPr>
              <w:t>750</w:t>
            </w:r>
            <w:r w:rsidRPr="005663DC">
              <w:rPr>
                <w:rFonts w:ascii="Times New Roman" w:hAnsi="Times New Roman"/>
                <w:strike/>
                <w:color w:val="FF0000"/>
                <w:szCs w:val="20"/>
                <w:lang w:bidi="ar"/>
              </w:rPr>
              <w:t xml:space="preserve"> A-IoT devices</w:t>
            </w:r>
            <w:r w:rsidRPr="005663DC">
              <w:rPr>
                <w:rFonts w:ascii="Times New Roman" w:eastAsiaTheme="minorEastAsia" w:hAnsi="Times New Roman" w:hint="eastAsia"/>
                <w:strike/>
                <w:color w:val="FF0000"/>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361C6B26" w14:textId="77777777" w:rsidR="001F1E5C" w:rsidRPr="0060494A" w:rsidRDefault="001F1E5C"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7B475A4E" w14:textId="77777777" w:rsidR="001F1E5C" w:rsidRDefault="001F1E5C"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7B6069CE" w14:textId="6B2C6EC0" w:rsidR="001F1E5C" w:rsidRPr="0060494A" w:rsidRDefault="001F1E5C" w:rsidP="00617F4B">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r>
              <w:rPr>
                <w:rFonts w:ascii="Times New Roman" w:eastAsia="宋体" w:hAnsi="Times New Roman"/>
                <w:szCs w:val="20"/>
                <w:lang w:eastAsia="zh-CN" w:bidi="ar"/>
              </w:rPr>
              <w:t>cluster-based</w:t>
            </w:r>
            <w:r>
              <w:rPr>
                <w:rFonts w:ascii="Times New Roman" w:eastAsia="宋体" w:hAnsi="Times New Roman" w:hint="eastAsia"/>
                <w:szCs w:val="20"/>
                <w:lang w:eastAsia="zh-CN" w:bidi="ar"/>
              </w:rPr>
              <w:t xml:space="preserve"> dropping</w:t>
            </w:r>
          </w:p>
          <w:p w14:paraId="3CC7ED43" w14:textId="77777777" w:rsidR="001F1E5C" w:rsidRPr="0060494A" w:rsidRDefault="001F1E5C" w:rsidP="00617F4B">
            <w:pPr>
              <w:adjustRightInd w:val="0"/>
              <w:snapToGrid w:val="0"/>
              <w:spacing w:beforeLines="50" w:before="120"/>
              <w:rPr>
                <w:rFonts w:ascii="Times New Roman" w:eastAsia="宋体" w:hAnsi="Times New Roman"/>
                <w:szCs w:val="20"/>
                <w:lang w:bidi="ar"/>
              </w:rPr>
            </w:pPr>
          </w:p>
          <w:p w14:paraId="5CE5ECB1" w14:textId="77777777" w:rsidR="001F1E5C" w:rsidRPr="005663DC" w:rsidRDefault="001F1E5C" w:rsidP="00617F4B">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7BB63BD5" w14:textId="77777777" w:rsidR="001F1E5C" w:rsidRPr="005663DC" w:rsidRDefault="001F1E5C" w:rsidP="00617F4B">
            <w:pPr>
              <w:adjustRightInd w:val="0"/>
              <w:snapToGrid w:val="0"/>
              <w:spacing w:beforeLines="50" w:before="120"/>
              <w:rPr>
                <w:rFonts w:ascii="Times New Roman" w:eastAsiaTheme="minorEastAsia" w:hAnsi="Times New Roman"/>
                <w:strike/>
                <w:color w:val="FF0000"/>
                <w:szCs w:val="20"/>
                <w:lang w:eastAsia="zh-CN" w:bidi="ar"/>
              </w:rPr>
            </w:pPr>
            <w:r w:rsidRPr="005663DC">
              <w:rPr>
                <w:rFonts w:ascii="Times New Roman" w:hAnsi="Times New Roman"/>
                <w:strike/>
                <w:color w:val="FF0000"/>
                <w:szCs w:val="20"/>
                <w:lang w:bidi="ar"/>
              </w:rPr>
              <w:t>for the big hall = 45000 m² × 1.5</w:t>
            </w:r>
            <w:r w:rsidRPr="005663DC">
              <w:rPr>
                <w:rFonts w:ascii="Times New Roman" w:eastAsiaTheme="minorEastAsia" w:hAnsi="Times New Roman" w:hint="eastAsia"/>
                <w:strike/>
                <w:color w:val="FF0000"/>
                <w:szCs w:val="20"/>
                <w:lang w:eastAsia="zh-CN" w:bidi="ar"/>
              </w:rPr>
              <w:t xml:space="preserve"> </w:t>
            </w:r>
            <w:r w:rsidRPr="005663DC">
              <w:rPr>
                <w:rFonts w:ascii="Times New Roman" w:hAnsi="Times New Roman"/>
                <w:strike/>
                <w:color w:val="FF0000"/>
                <w:szCs w:val="20"/>
                <w:lang w:bidi="ar"/>
              </w:rPr>
              <w:t xml:space="preserve">A-IoT devices/m² </w:t>
            </w:r>
            <w:r w:rsidRPr="005663DC">
              <w:rPr>
                <w:rFonts w:ascii="Times New Roman" w:eastAsiaTheme="minorEastAsia" w:hAnsi="Times New Roman" w:hint="eastAsia"/>
                <w:strike/>
                <w:color w:val="FF0000"/>
                <w:szCs w:val="20"/>
                <w:lang w:eastAsia="zh-CN" w:bidi="ar"/>
              </w:rPr>
              <w:t>/18</w:t>
            </w:r>
            <w:r w:rsidRPr="005663DC">
              <w:rPr>
                <w:rFonts w:ascii="Times New Roman" w:hAnsi="Times New Roman"/>
                <w:strike/>
                <w:color w:val="FF0000"/>
                <w:szCs w:val="20"/>
                <w:lang w:bidi="ar"/>
              </w:rPr>
              <w:t xml:space="preserve"> = </w:t>
            </w:r>
            <w:r w:rsidRPr="005663DC">
              <w:rPr>
                <w:rFonts w:ascii="Times New Roman" w:eastAsiaTheme="minorEastAsia" w:hAnsi="Times New Roman" w:hint="eastAsia"/>
                <w:strike/>
                <w:color w:val="FF0000"/>
                <w:szCs w:val="20"/>
                <w:lang w:eastAsia="zh-CN" w:bidi="ar"/>
              </w:rPr>
              <w:t>3</w:t>
            </w:r>
            <w:r w:rsidRPr="005663DC">
              <w:rPr>
                <w:rFonts w:ascii="Times New Roman" w:hAnsi="Times New Roman"/>
                <w:strike/>
                <w:color w:val="FF0000"/>
                <w:szCs w:val="20"/>
                <w:lang w:bidi="ar"/>
              </w:rPr>
              <w:t>,</w:t>
            </w:r>
            <w:r w:rsidRPr="005663DC">
              <w:rPr>
                <w:rFonts w:ascii="Times New Roman" w:eastAsiaTheme="minorEastAsia" w:hAnsi="Times New Roman" w:hint="eastAsia"/>
                <w:strike/>
                <w:color w:val="FF0000"/>
                <w:szCs w:val="20"/>
                <w:lang w:eastAsia="zh-CN" w:bidi="ar"/>
              </w:rPr>
              <w:t>75</w:t>
            </w:r>
            <w:r w:rsidRPr="005663DC">
              <w:rPr>
                <w:rFonts w:ascii="Times New Roman" w:hAnsi="Times New Roman"/>
                <w:strike/>
                <w:color w:val="FF0000"/>
                <w:szCs w:val="20"/>
                <w:lang w:bidi="ar"/>
              </w:rPr>
              <w:t>0 A-IoT devices</w:t>
            </w:r>
            <w:r w:rsidRPr="005663DC">
              <w:rPr>
                <w:rFonts w:ascii="Times New Roman" w:eastAsiaTheme="minorEastAsia" w:hAnsi="Times New Roman" w:hint="eastAsia"/>
                <w:strike/>
                <w:color w:val="FF0000"/>
                <w:szCs w:val="20"/>
                <w:lang w:eastAsia="zh-CN" w:bidi="ar"/>
              </w:rPr>
              <w:t xml:space="preserve"> / Reader</w:t>
            </w:r>
          </w:p>
        </w:tc>
      </w:tr>
      <w:tr w:rsidR="001F1E5C" w:rsidRPr="00E51F86" w14:paraId="6C176077"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3CC30F7" w14:textId="77777777" w:rsidR="001F1E5C" w:rsidRDefault="001F1E5C" w:rsidP="00617F4B">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B7F4DF1"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DDE0B11"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0A5B4FF7" w14:textId="77777777" w:rsidR="001F1E5C" w:rsidRPr="00E51F86" w:rsidRDefault="001F1E5C" w:rsidP="00617F4B">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57DC95BD" w14:textId="77777777" w:rsidR="001F1E5C" w:rsidRDefault="001F1E5C" w:rsidP="001F1E5C">
      <w:pPr>
        <w:rPr>
          <w:rFonts w:eastAsiaTheme="minorEastAsia"/>
          <w:lang w:val="en-US" w:eastAsia="zh-CN"/>
        </w:rPr>
      </w:pPr>
    </w:p>
    <w:tbl>
      <w:tblPr>
        <w:tblStyle w:val="af1"/>
        <w:tblW w:w="9962" w:type="dxa"/>
        <w:tblLook w:val="04A0" w:firstRow="1" w:lastRow="0" w:firstColumn="1" w:lastColumn="0" w:noHBand="0" w:noVBand="1"/>
      </w:tblPr>
      <w:tblGrid>
        <w:gridCol w:w="2336"/>
        <w:gridCol w:w="7626"/>
      </w:tblGrid>
      <w:tr w:rsidR="001F1E5C" w:rsidRPr="00A223DC" w14:paraId="5B346152" w14:textId="77777777" w:rsidTr="00617F4B">
        <w:tc>
          <w:tcPr>
            <w:tcW w:w="2336" w:type="dxa"/>
          </w:tcPr>
          <w:p w14:paraId="1B1B942B" w14:textId="77777777" w:rsidR="001F1E5C" w:rsidRPr="00A223DC" w:rsidRDefault="001F1E5C" w:rsidP="00617F4B">
            <w:pPr>
              <w:rPr>
                <w:rFonts w:ascii="Times New Roman" w:hAnsi="Times New Roman"/>
                <w:b/>
                <w:bCs/>
              </w:rPr>
            </w:pPr>
            <w:r w:rsidRPr="00A223DC">
              <w:rPr>
                <w:rFonts w:ascii="Times New Roman" w:hAnsi="Times New Roman"/>
                <w:b/>
                <w:bCs/>
              </w:rPr>
              <w:t>Company</w:t>
            </w:r>
          </w:p>
        </w:tc>
        <w:tc>
          <w:tcPr>
            <w:tcW w:w="7626" w:type="dxa"/>
          </w:tcPr>
          <w:p w14:paraId="0C0FF4F0" w14:textId="77777777" w:rsidR="001F1E5C" w:rsidRPr="00A223DC" w:rsidRDefault="001F1E5C" w:rsidP="00617F4B">
            <w:pPr>
              <w:jc w:val="center"/>
              <w:rPr>
                <w:rFonts w:ascii="Times New Roman" w:hAnsi="Times New Roman"/>
                <w:b/>
                <w:bCs/>
              </w:rPr>
            </w:pPr>
            <w:r w:rsidRPr="00A223DC">
              <w:rPr>
                <w:rFonts w:ascii="Times New Roman" w:hAnsi="Times New Roman"/>
                <w:b/>
                <w:bCs/>
              </w:rPr>
              <w:t>Comments</w:t>
            </w:r>
          </w:p>
        </w:tc>
      </w:tr>
      <w:tr w:rsidR="001F1E5C" w:rsidRPr="00A223DC" w14:paraId="7EFF9768" w14:textId="77777777" w:rsidTr="00617F4B">
        <w:tc>
          <w:tcPr>
            <w:tcW w:w="2336" w:type="dxa"/>
          </w:tcPr>
          <w:p w14:paraId="0386613B" w14:textId="77777777" w:rsidR="001F1E5C" w:rsidRPr="00A223DC" w:rsidRDefault="001F1E5C" w:rsidP="00617F4B">
            <w:pPr>
              <w:rPr>
                <w:rFonts w:ascii="Times New Roman" w:hAnsi="Times New Roman"/>
                <w:sz w:val="22"/>
                <w:lang w:eastAsia="zh-CN"/>
              </w:rPr>
            </w:pPr>
          </w:p>
        </w:tc>
        <w:tc>
          <w:tcPr>
            <w:tcW w:w="7626" w:type="dxa"/>
          </w:tcPr>
          <w:p w14:paraId="554CD120" w14:textId="77777777" w:rsidR="001F1E5C" w:rsidRPr="00A223DC" w:rsidRDefault="001F1E5C" w:rsidP="00617F4B">
            <w:pPr>
              <w:rPr>
                <w:rFonts w:ascii="Times New Roman" w:hAnsi="Times New Roman"/>
                <w:sz w:val="22"/>
                <w:lang w:eastAsia="zh-CN"/>
              </w:rPr>
            </w:pPr>
          </w:p>
        </w:tc>
      </w:tr>
      <w:tr w:rsidR="001F1E5C" w:rsidRPr="00A223DC" w14:paraId="2159BD4F" w14:textId="77777777" w:rsidTr="00617F4B">
        <w:tc>
          <w:tcPr>
            <w:tcW w:w="2336" w:type="dxa"/>
          </w:tcPr>
          <w:p w14:paraId="2E60685E" w14:textId="77777777" w:rsidR="001F1E5C" w:rsidRPr="00671D6E" w:rsidRDefault="001F1E5C" w:rsidP="00617F4B">
            <w:pPr>
              <w:rPr>
                <w:rFonts w:ascii="Times New Roman" w:hAnsi="Times New Roman"/>
                <w:szCs w:val="20"/>
              </w:rPr>
            </w:pPr>
          </w:p>
        </w:tc>
        <w:tc>
          <w:tcPr>
            <w:tcW w:w="7626" w:type="dxa"/>
          </w:tcPr>
          <w:p w14:paraId="4390B417" w14:textId="77777777" w:rsidR="001F1E5C" w:rsidRPr="008E68F2" w:rsidRDefault="001F1E5C" w:rsidP="00617F4B">
            <w:pPr>
              <w:pStyle w:val="af"/>
              <w:ind w:left="720" w:firstLineChars="0" w:firstLine="0"/>
              <w:rPr>
                <w:rFonts w:ascii="Times New Roman" w:hAnsi="Times New Roman"/>
                <w:szCs w:val="20"/>
                <w:lang w:eastAsia="zh-CN"/>
              </w:rPr>
            </w:pPr>
          </w:p>
        </w:tc>
      </w:tr>
      <w:tr w:rsidR="001F1E5C" w:rsidRPr="00A223DC" w14:paraId="60F5900F" w14:textId="77777777" w:rsidTr="00617F4B">
        <w:tc>
          <w:tcPr>
            <w:tcW w:w="2336" w:type="dxa"/>
          </w:tcPr>
          <w:p w14:paraId="0AC04935" w14:textId="77777777" w:rsidR="001F1E5C" w:rsidRPr="0015246D" w:rsidRDefault="001F1E5C" w:rsidP="00617F4B">
            <w:pPr>
              <w:rPr>
                <w:rFonts w:ascii="Times New Roman" w:hAnsi="Times New Roman"/>
                <w:szCs w:val="20"/>
              </w:rPr>
            </w:pPr>
          </w:p>
        </w:tc>
        <w:tc>
          <w:tcPr>
            <w:tcW w:w="7626" w:type="dxa"/>
          </w:tcPr>
          <w:p w14:paraId="0DC53100" w14:textId="77777777" w:rsidR="001F1E5C" w:rsidRDefault="001F1E5C" w:rsidP="00617F4B">
            <w:pPr>
              <w:rPr>
                <w:u w:val="single"/>
                <w:lang w:eastAsia="zh-CN"/>
              </w:rPr>
            </w:pPr>
          </w:p>
        </w:tc>
      </w:tr>
      <w:tr w:rsidR="001F1E5C" w:rsidRPr="00A223DC" w14:paraId="51E73828" w14:textId="77777777" w:rsidTr="00617F4B">
        <w:tc>
          <w:tcPr>
            <w:tcW w:w="2336" w:type="dxa"/>
          </w:tcPr>
          <w:p w14:paraId="47A47F18" w14:textId="77777777" w:rsidR="001F1E5C" w:rsidRDefault="001F1E5C" w:rsidP="00617F4B">
            <w:pPr>
              <w:rPr>
                <w:rFonts w:ascii="Times New Roman" w:eastAsiaTheme="minorEastAsia" w:hAnsi="Times New Roman"/>
                <w:sz w:val="22"/>
                <w:lang w:eastAsia="zh-CN"/>
              </w:rPr>
            </w:pPr>
          </w:p>
        </w:tc>
        <w:tc>
          <w:tcPr>
            <w:tcW w:w="7626" w:type="dxa"/>
          </w:tcPr>
          <w:p w14:paraId="0CAC87ED" w14:textId="77777777" w:rsidR="001F1E5C" w:rsidRPr="00013802" w:rsidRDefault="001F1E5C" w:rsidP="00617F4B">
            <w:pPr>
              <w:rPr>
                <w:rFonts w:ascii="Times New Roman" w:eastAsiaTheme="minorEastAsia" w:hAnsi="Times New Roman"/>
                <w:szCs w:val="20"/>
                <w:lang w:eastAsia="zh-CN"/>
              </w:rPr>
            </w:pPr>
          </w:p>
        </w:tc>
      </w:tr>
      <w:tr w:rsidR="001F1E5C" w:rsidRPr="00A223DC" w14:paraId="146DD44A" w14:textId="77777777" w:rsidTr="00617F4B">
        <w:tc>
          <w:tcPr>
            <w:tcW w:w="2336" w:type="dxa"/>
          </w:tcPr>
          <w:p w14:paraId="2E62450D" w14:textId="77777777" w:rsidR="001F1E5C" w:rsidRDefault="001F1E5C" w:rsidP="00617F4B">
            <w:pPr>
              <w:rPr>
                <w:rFonts w:ascii="Times New Roman" w:eastAsiaTheme="minorEastAsia" w:hAnsi="Times New Roman"/>
                <w:sz w:val="22"/>
                <w:lang w:eastAsia="zh-CN"/>
              </w:rPr>
            </w:pPr>
          </w:p>
        </w:tc>
        <w:tc>
          <w:tcPr>
            <w:tcW w:w="7626" w:type="dxa"/>
          </w:tcPr>
          <w:p w14:paraId="0AFFDA7E" w14:textId="77777777" w:rsidR="001F1E5C" w:rsidRDefault="001F1E5C" w:rsidP="00617F4B">
            <w:pPr>
              <w:rPr>
                <w:rFonts w:ascii="Times New Roman" w:eastAsiaTheme="minorEastAsia" w:hAnsi="Times New Roman"/>
                <w:szCs w:val="20"/>
                <w:lang w:eastAsia="zh-CN"/>
              </w:rPr>
            </w:pPr>
          </w:p>
        </w:tc>
      </w:tr>
    </w:tbl>
    <w:p w14:paraId="5475DD6B" w14:textId="77777777" w:rsidR="001F1E5C" w:rsidRDefault="001F1E5C" w:rsidP="001F1E5C">
      <w:pPr>
        <w:rPr>
          <w:rFonts w:eastAsiaTheme="minorEastAsia"/>
          <w:lang w:eastAsia="zh-CN"/>
        </w:rPr>
      </w:pPr>
    </w:p>
    <w:p w14:paraId="488197DE" w14:textId="193283B1" w:rsidR="00EE7160" w:rsidRDefault="00EE7160" w:rsidP="00EE7160">
      <w:pPr>
        <w:pStyle w:val="4"/>
        <w:rPr>
          <w:rFonts w:eastAsiaTheme="minorEastAsia"/>
          <w:lang w:eastAsia="zh-CN"/>
        </w:rPr>
      </w:pPr>
      <w:r>
        <w:rPr>
          <w:rFonts w:eastAsiaTheme="minorEastAsia" w:hint="eastAsia"/>
          <w:lang w:eastAsia="zh-CN"/>
        </w:rPr>
        <w:t>Discussion (round 3)</w:t>
      </w:r>
    </w:p>
    <w:p w14:paraId="1F958ACF" w14:textId="364A2295" w:rsidR="001F1E5C" w:rsidRDefault="00EE7160" w:rsidP="001F1E5C">
      <w:pPr>
        <w:rPr>
          <w:rFonts w:eastAsiaTheme="minorEastAsia"/>
          <w:lang w:eastAsia="zh-CN"/>
        </w:rPr>
      </w:pPr>
      <w:r>
        <w:rPr>
          <w:rFonts w:eastAsiaTheme="minorEastAsia" w:hint="eastAsia"/>
          <w:lang w:eastAsia="zh-CN"/>
        </w:rPr>
        <w:t>During the meeting the following is agreed,</w:t>
      </w:r>
    </w:p>
    <w:p w14:paraId="6C112027" w14:textId="77777777" w:rsidR="00EE7160" w:rsidRDefault="00EE7160" w:rsidP="001F1E5C">
      <w:pPr>
        <w:rPr>
          <w:rFonts w:eastAsiaTheme="minorEastAsia"/>
          <w:lang w:eastAsia="zh-CN"/>
        </w:rPr>
      </w:pPr>
    </w:p>
    <w:p w14:paraId="6125C6F6" w14:textId="77777777" w:rsidR="00EE7160" w:rsidRPr="00B13070" w:rsidRDefault="00EE7160" w:rsidP="00EE7160">
      <w:pPr>
        <w:rPr>
          <w:rFonts w:eastAsia="等线"/>
          <w:bCs/>
          <w:lang w:eastAsia="zh-CN"/>
        </w:rPr>
      </w:pPr>
      <w:r w:rsidRPr="00B13070">
        <w:rPr>
          <w:rFonts w:eastAsia="等线"/>
          <w:bCs/>
          <w:highlight w:val="green"/>
          <w:lang w:eastAsia="zh-CN"/>
        </w:rPr>
        <w:t>Agreement</w:t>
      </w:r>
    </w:p>
    <w:p w14:paraId="014EB52C" w14:textId="77777777" w:rsidR="00EE7160" w:rsidRPr="00BE0FC3" w:rsidRDefault="00EE7160" w:rsidP="00EE7160">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388F861" w14:textId="77777777" w:rsidR="00EE7160" w:rsidRPr="004E4795" w:rsidRDefault="00EE7160" w:rsidP="00EE7160">
      <w:pPr>
        <w:pStyle w:val="af"/>
        <w:numPr>
          <w:ilvl w:val="0"/>
          <w:numId w:val="30"/>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EE7160" w:rsidRPr="00E51F86" w14:paraId="38B48728"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78AD7F32" w14:textId="77777777" w:rsidR="00EE7160" w:rsidRPr="00FB70A3" w:rsidRDefault="00EE7160" w:rsidP="00617F4B">
            <w:pPr>
              <w:pStyle w:val="af4"/>
              <w:snapToGrid w:val="0"/>
              <w:spacing w:beforeAutospacing="0" w:afterAutospacing="0"/>
              <w:jc w:val="center"/>
              <w:rPr>
                <w:sz w:val="20"/>
                <w:szCs w:val="20"/>
              </w:rPr>
            </w:pPr>
            <w:r w:rsidRPr="00FB70A3">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2F5A44A" w14:textId="77777777" w:rsidR="00EE7160" w:rsidRPr="00FB70A3" w:rsidRDefault="00EE7160" w:rsidP="00617F4B">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14AC7FEE" w14:textId="77777777" w:rsidR="00EE7160" w:rsidRPr="00FB70A3" w:rsidRDefault="00EE7160" w:rsidP="00617F4B">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EE7160" w:rsidRPr="00E51F86" w14:paraId="792710A3"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0B1DE21" w14:textId="77777777" w:rsidR="00EE7160" w:rsidRPr="00060714" w:rsidRDefault="00EE7160" w:rsidP="00617F4B">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2A34E3D" w14:textId="77777777" w:rsidR="00EE7160" w:rsidRPr="00E51F86" w:rsidRDefault="00EE7160" w:rsidP="00617F4B">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DFD411F" w14:textId="77777777" w:rsidR="00EE7160" w:rsidRPr="00E51F86" w:rsidRDefault="00EE7160" w:rsidP="00617F4B">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47B801BA" w14:textId="77777777" w:rsidR="00EE7160" w:rsidRDefault="00EE7160" w:rsidP="00617F4B">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EE7160" w:rsidRPr="00E51F86" w14:paraId="5BE9009E"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AB635C6" w14:textId="77777777" w:rsidR="00EE7160" w:rsidRPr="00060714" w:rsidRDefault="00EE7160" w:rsidP="00617F4B">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B39D0CF" w14:textId="77777777" w:rsidR="00EE7160" w:rsidRPr="00E51F86" w:rsidDel="008D2049" w:rsidRDefault="00EE7160" w:rsidP="00617F4B">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40C73E9" w14:textId="77777777" w:rsidR="00EE7160" w:rsidRPr="00E51F86" w:rsidDel="008D2049" w:rsidRDefault="00EE7160" w:rsidP="00617F4B">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0CC77BE7" w14:textId="77777777" w:rsidR="00EE7160" w:rsidRDefault="00EE7160" w:rsidP="00617F4B">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EE7160" w:rsidRPr="00E51F86" w14:paraId="5334473A"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4C993FA" w14:textId="77777777" w:rsidR="00EE7160" w:rsidRPr="00060714" w:rsidRDefault="00EE7160" w:rsidP="00617F4B">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43EAAD9" w14:textId="77777777" w:rsidR="00EE7160" w:rsidRPr="00E51F86" w:rsidRDefault="00EE7160"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32D162E" w14:textId="77777777" w:rsidR="00EE7160" w:rsidRPr="00E51F86" w:rsidRDefault="00EE7160" w:rsidP="00617F4B">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33B8CA43" w14:textId="77777777" w:rsidR="00EE7160" w:rsidRPr="00E51F86" w:rsidRDefault="00EE7160"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EE7160" w:rsidRPr="00E51F86" w14:paraId="7B1CED56"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79D6293" w14:textId="77777777" w:rsidR="00EE7160" w:rsidRPr="00060714" w:rsidRDefault="00EE7160" w:rsidP="00617F4B">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0BDB6777" w14:textId="77777777" w:rsidR="00EE7160" w:rsidRPr="00E51F86" w:rsidRDefault="00EE7160" w:rsidP="00617F4B">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EE7160" w:rsidRPr="00E51F86" w14:paraId="4FC5B6E9" w14:textId="77777777" w:rsidTr="00617F4B">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FC9E36C" w14:textId="77777777" w:rsidR="00EE7160" w:rsidRPr="00060714" w:rsidRDefault="00EE7160" w:rsidP="00617F4B">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F265E5C" w14:textId="77777777" w:rsidR="00EE7160" w:rsidRPr="00E51F86" w:rsidRDefault="00EE7160" w:rsidP="00617F4B">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1DFEA4C6" w14:textId="77777777" w:rsidR="00EE7160" w:rsidRPr="00BE0FC3"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4D03FFFE" w14:textId="77777777" w:rsidR="00EE7160" w:rsidRPr="00BE0FC3"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2D8098BA" w14:textId="5FDF53C2" w:rsidR="00EE7160" w:rsidRPr="003643A8" w:rsidDel="003643A8" w:rsidRDefault="00EE7160" w:rsidP="00617F4B">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4A8EBE42" wp14:editId="0EA23A1A">
                  <wp:extent cx="1450975" cy="782955"/>
                  <wp:effectExtent l="0" t="0" r="0" b="0"/>
                  <wp:docPr id="2643642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50975" cy="782955"/>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96FEF2A" w14:textId="77777777" w:rsidR="00EE7160" w:rsidRPr="006972F5"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36DEB3" w14:textId="77777777" w:rsidR="00EE7160"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520A3498" w14:textId="77777777" w:rsidR="00EE7160" w:rsidRPr="00BE0FC3" w:rsidRDefault="00EE7160" w:rsidP="00617F4B">
            <w:pPr>
              <w:widowControl w:val="0"/>
              <w:snapToGrid w:val="0"/>
              <w:jc w:val="both"/>
              <w:rPr>
                <w:rFonts w:ascii="Times New Roman" w:eastAsia="等线" w:hAnsi="Times New Roman"/>
                <w:szCs w:val="20"/>
                <w:lang w:eastAsia="x-none" w:bidi="ar"/>
              </w:rPr>
            </w:pPr>
          </w:p>
          <w:p w14:paraId="6C909491" w14:textId="77777777" w:rsidR="00EE7160" w:rsidRPr="00BE0FC3" w:rsidRDefault="00EE7160" w:rsidP="00617F4B">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1A0675B" w14:textId="77777777" w:rsidR="00EE7160" w:rsidRPr="00232ACA"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01A9B819" w14:textId="77777777" w:rsidR="00EE7160" w:rsidRPr="00232ACA" w:rsidRDefault="00EE7160" w:rsidP="00EE7160">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670846BC" w14:textId="77777777" w:rsidR="00EE7160" w:rsidRDefault="00EE7160" w:rsidP="00617F4B">
            <w:pPr>
              <w:pStyle w:val="af4"/>
              <w:snapToGrid w:val="0"/>
              <w:spacing w:beforeAutospacing="0" w:afterAutospacing="0"/>
              <w:jc w:val="both"/>
              <w:rPr>
                <w:rFonts w:eastAsia="等线"/>
                <w:szCs w:val="20"/>
                <w:lang w:bidi="ar"/>
              </w:rPr>
            </w:pPr>
          </w:p>
          <w:p w14:paraId="438E93B7" w14:textId="77777777" w:rsidR="00EE7160" w:rsidRPr="008838B3" w:rsidRDefault="00EE7160" w:rsidP="00617F4B">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EE7160" w:rsidRPr="00E51F86" w14:paraId="7B49F91C"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6F06E3E8" w14:textId="77777777" w:rsidR="00EE7160" w:rsidRPr="00060714" w:rsidRDefault="00EE7160" w:rsidP="00617F4B">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6621E42" w14:textId="77777777" w:rsidR="00EE7160" w:rsidRPr="00E51F86" w:rsidRDefault="00EE7160" w:rsidP="00617F4B">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2D2FC83B" w14:textId="77777777" w:rsidR="00EE7160" w:rsidRPr="00060714" w:rsidRDefault="00EE7160" w:rsidP="00617F4B">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D215BD3" w14:textId="77777777" w:rsidR="00EE7160" w:rsidRPr="0060494A" w:rsidRDefault="00EE7160"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23CC5FB5" w14:textId="77777777" w:rsidR="00EE7160" w:rsidRDefault="00EE7160" w:rsidP="00617F4B">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7280631D" w14:textId="77777777" w:rsidR="00EE7160" w:rsidRPr="00BE0FC3" w:rsidRDefault="00EE7160"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26750DD" w14:textId="77777777" w:rsidR="00EE7160" w:rsidRPr="0060494A" w:rsidRDefault="00EE7160"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1095F58C" w14:textId="77777777" w:rsidR="00EE7160" w:rsidRDefault="00EE7160" w:rsidP="00617F4B">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63F9A55E" w14:textId="77777777" w:rsidR="00EE7160" w:rsidRPr="00BE0FC3" w:rsidRDefault="00EE7160"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EE7160" w:rsidRPr="00E51F86" w14:paraId="7B913319"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5FE6B1F0" w14:textId="77777777" w:rsidR="00EE7160" w:rsidRDefault="00EE7160" w:rsidP="00617F4B">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0452D50" w14:textId="77777777" w:rsidR="00EE7160" w:rsidRPr="00E51F86" w:rsidRDefault="00EE7160"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8E829D5" w14:textId="77777777" w:rsidR="00EE7160" w:rsidRPr="00E51F86" w:rsidRDefault="00EE7160"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2D99AD11" w14:textId="77777777" w:rsidR="00EE7160" w:rsidRPr="00E51F86" w:rsidRDefault="00EE7160"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65A04D2C" w14:textId="477C825E" w:rsidR="00EE7160" w:rsidRDefault="00EE7160" w:rsidP="001F1E5C">
      <w:pPr>
        <w:rPr>
          <w:rFonts w:eastAsiaTheme="minorEastAsia"/>
          <w:lang w:eastAsia="zh-CN"/>
        </w:rPr>
      </w:pPr>
      <w:r>
        <w:rPr>
          <w:rFonts w:eastAsiaTheme="minorEastAsia" w:hint="eastAsia"/>
          <w:lang w:eastAsia="zh-CN"/>
        </w:rPr>
        <w:lastRenderedPageBreak/>
        <w:t>Along with this, FL suggest companies to further discussed the following things</w:t>
      </w:r>
    </w:p>
    <w:p w14:paraId="4EAC4E94" w14:textId="77777777" w:rsidR="00EE7160" w:rsidRDefault="00EE7160" w:rsidP="001F1E5C">
      <w:pPr>
        <w:rPr>
          <w:rFonts w:eastAsiaTheme="minorEastAsia"/>
          <w:lang w:eastAsia="zh-CN"/>
        </w:rPr>
      </w:pPr>
    </w:p>
    <w:p w14:paraId="53C1FF2D" w14:textId="77777777" w:rsidR="00EE7160" w:rsidRPr="004E4795" w:rsidRDefault="00EE7160" w:rsidP="00EE7160">
      <w:pPr>
        <w:pStyle w:val="af"/>
        <w:numPr>
          <w:ilvl w:val="0"/>
          <w:numId w:val="30"/>
        </w:numPr>
        <w:ind w:firstLineChars="0"/>
        <w:rPr>
          <w:rFonts w:eastAsia="等线"/>
          <w:lang w:eastAsia="zh-CN"/>
        </w:rPr>
      </w:pPr>
      <w:r w:rsidRPr="00BE0FC3">
        <w:rPr>
          <w:rFonts w:eastAsia="等线" w:hint="eastAsia"/>
          <w:lang w:eastAsia="zh-CN"/>
        </w:rPr>
        <w:t>FFS: CW distribution for D1T1-B and D2T2-B</w:t>
      </w:r>
    </w:p>
    <w:p w14:paraId="592DF94E" w14:textId="0BC0DBA0" w:rsidR="00EE7160" w:rsidRPr="00EE7160" w:rsidRDefault="00EE7160" w:rsidP="00EE7160">
      <w:pPr>
        <w:pStyle w:val="af"/>
        <w:numPr>
          <w:ilvl w:val="0"/>
          <w:numId w:val="30"/>
        </w:numPr>
        <w:ind w:firstLineChars="0"/>
        <w:rPr>
          <w:rFonts w:eastAsiaTheme="minorEastAsia"/>
          <w:lang w:eastAsia="zh-CN"/>
        </w:rPr>
      </w:pPr>
      <w:r w:rsidRPr="00EE7160">
        <w:rPr>
          <w:rFonts w:ascii="Times New Roman" w:eastAsia="等线" w:hAnsi="Times New Roman" w:hint="eastAsia"/>
          <w:szCs w:val="20"/>
          <w:lang w:eastAsia="x-none" w:bidi="ar"/>
        </w:rPr>
        <w:t xml:space="preserve">FFS: </w:t>
      </w:r>
      <w:r w:rsidRPr="00EE7160">
        <w:rPr>
          <w:rFonts w:ascii="Times New Roman" w:eastAsia="等线" w:hAnsi="Times New Roman"/>
          <w:szCs w:val="20"/>
          <w:lang w:eastAsia="x-none" w:bidi="ar"/>
        </w:rPr>
        <w:t>Intermediate UE drop</w:t>
      </w:r>
      <w:r w:rsidRPr="00EE7160">
        <w:rPr>
          <w:rFonts w:ascii="Times New Roman" w:eastAsia="等线" w:hAnsi="Times New Roman" w:hint="eastAsia"/>
          <w:szCs w:val="20"/>
          <w:lang w:eastAsia="x-none" w:bidi="ar"/>
        </w:rPr>
        <w:t>ping</w:t>
      </w:r>
      <w:r>
        <w:rPr>
          <w:rFonts w:ascii="Times New Roman" w:eastAsia="等线" w:hAnsi="Times New Roman" w:hint="eastAsia"/>
          <w:szCs w:val="20"/>
          <w:lang w:eastAsia="zh-CN" w:bidi="ar"/>
        </w:rPr>
        <w:t xml:space="preserve"> for D2T2</w:t>
      </w:r>
    </w:p>
    <w:p w14:paraId="5DFA8BAA" w14:textId="53D2A546" w:rsidR="001F1E5C" w:rsidRPr="00EE7160" w:rsidRDefault="00EE7160" w:rsidP="00EE7160">
      <w:pPr>
        <w:pStyle w:val="af"/>
        <w:numPr>
          <w:ilvl w:val="0"/>
          <w:numId w:val="30"/>
        </w:numPr>
        <w:ind w:firstLineChars="0"/>
        <w:rPr>
          <w:rFonts w:eastAsiaTheme="minorEastAsia"/>
          <w:lang w:eastAsia="zh-CN"/>
        </w:rPr>
      </w:pPr>
      <w:r w:rsidRPr="00EE7160">
        <w:rPr>
          <w:rFonts w:ascii="Times New Roman" w:eastAsia="宋体" w:hAnsi="Times New Roman" w:hint="eastAsia"/>
          <w:szCs w:val="20"/>
          <w:lang w:bidi="ar"/>
        </w:rPr>
        <w:t>F</w:t>
      </w:r>
      <w:r w:rsidRPr="00EE7160">
        <w:rPr>
          <w:rFonts w:ascii="Times New Roman" w:eastAsia="宋体" w:hAnsi="Times New Roman"/>
          <w:szCs w:val="20"/>
          <w:lang w:bidi="ar"/>
        </w:rPr>
        <w:t>FS: which devices are involved in the evaluations</w:t>
      </w:r>
      <w:r>
        <w:rPr>
          <w:rFonts w:ascii="Times New Roman" w:eastAsia="宋体" w:hAnsi="Times New Roman" w:hint="eastAsia"/>
          <w:szCs w:val="20"/>
          <w:lang w:eastAsia="zh-CN" w:bidi="ar"/>
        </w:rPr>
        <w:t xml:space="preserve"> for D2T2</w:t>
      </w:r>
    </w:p>
    <w:p w14:paraId="3B81EDA1" w14:textId="77777777" w:rsidR="00EE7160" w:rsidRDefault="00EE7160" w:rsidP="00EE7160">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EE7160" w:rsidRPr="00A223DC" w14:paraId="477403F6" w14:textId="77777777" w:rsidTr="00617F4B">
        <w:tc>
          <w:tcPr>
            <w:tcW w:w="2336" w:type="dxa"/>
          </w:tcPr>
          <w:p w14:paraId="5F1B5DE6" w14:textId="77777777" w:rsidR="00EE7160" w:rsidRPr="00A223DC" w:rsidRDefault="00EE7160" w:rsidP="00617F4B">
            <w:pPr>
              <w:rPr>
                <w:rFonts w:ascii="Times New Roman" w:hAnsi="Times New Roman"/>
                <w:b/>
                <w:bCs/>
              </w:rPr>
            </w:pPr>
            <w:r w:rsidRPr="00A223DC">
              <w:rPr>
                <w:rFonts w:ascii="Times New Roman" w:hAnsi="Times New Roman"/>
                <w:b/>
                <w:bCs/>
              </w:rPr>
              <w:t>Company</w:t>
            </w:r>
          </w:p>
        </w:tc>
        <w:tc>
          <w:tcPr>
            <w:tcW w:w="7626" w:type="dxa"/>
          </w:tcPr>
          <w:p w14:paraId="37EE2E53" w14:textId="77777777" w:rsidR="00EE7160" w:rsidRPr="00A223DC" w:rsidRDefault="00EE7160" w:rsidP="00617F4B">
            <w:pPr>
              <w:jc w:val="center"/>
              <w:rPr>
                <w:rFonts w:ascii="Times New Roman" w:hAnsi="Times New Roman"/>
                <w:b/>
                <w:bCs/>
              </w:rPr>
            </w:pPr>
            <w:r w:rsidRPr="00A223DC">
              <w:rPr>
                <w:rFonts w:ascii="Times New Roman" w:hAnsi="Times New Roman"/>
                <w:b/>
                <w:bCs/>
              </w:rPr>
              <w:t>Comments</w:t>
            </w:r>
          </w:p>
        </w:tc>
      </w:tr>
      <w:tr w:rsidR="00EE7160" w:rsidRPr="00A223DC" w14:paraId="7096464E" w14:textId="77777777" w:rsidTr="00617F4B">
        <w:tc>
          <w:tcPr>
            <w:tcW w:w="2336" w:type="dxa"/>
          </w:tcPr>
          <w:p w14:paraId="48C8DE17" w14:textId="77777777" w:rsidR="00EE7160" w:rsidRPr="00A223DC" w:rsidRDefault="00EE7160" w:rsidP="00617F4B">
            <w:pPr>
              <w:rPr>
                <w:rFonts w:ascii="Times New Roman" w:hAnsi="Times New Roman"/>
                <w:sz w:val="22"/>
                <w:lang w:eastAsia="zh-CN"/>
              </w:rPr>
            </w:pPr>
          </w:p>
        </w:tc>
        <w:tc>
          <w:tcPr>
            <w:tcW w:w="7626" w:type="dxa"/>
          </w:tcPr>
          <w:p w14:paraId="5CFCFD82" w14:textId="77777777" w:rsidR="00EE7160" w:rsidRPr="00A223DC" w:rsidRDefault="00EE7160" w:rsidP="00617F4B">
            <w:pPr>
              <w:rPr>
                <w:rFonts w:ascii="Times New Roman" w:hAnsi="Times New Roman"/>
                <w:sz w:val="22"/>
                <w:lang w:eastAsia="zh-CN"/>
              </w:rPr>
            </w:pPr>
          </w:p>
        </w:tc>
      </w:tr>
      <w:tr w:rsidR="00EE7160" w:rsidRPr="00A223DC" w14:paraId="4867303C" w14:textId="77777777" w:rsidTr="00617F4B">
        <w:tc>
          <w:tcPr>
            <w:tcW w:w="2336" w:type="dxa"/>
          </w:tcPr>
          <w:p w14:paraId="5014159F" w14:textId="77777777" w:rsidR="00EE7160" w:rsidRPr="00671D6E" w:rsidRDefault="00EE7160" w:rsidP="00617F4B">
            <w:pPr>
              <w:rPr>
                <w:rFonts w:ascii="Times New Roman" w:hAnsi="Times New Roman"/>
                <w:szCs w:val="20"/>
              </w:rPr>
            </w:pPr>
          </w:p>
        </w:tc>
        <w:tc>
          <w:tcPr>
            <w:tcW w:w="7626" w:type="dxa"/>
          </w:tcPr>
          <w:p w14:paraId="2D8E5532" w14:textId="77777777" w:rsidR="00EE7160" w:rsidRPr="008E68F2" w:rsidRDefault="00EE7160" w:rsidP="00617F4B">
            <w:pPr>
              <w:pStyle w:val="af"/>
              <w:ind w:left="720" w:firstLineChars="0" w:firstLine="0"/>
              <w:rPr>
                <w:rFonts w:ascii="Times New Roman" w:hAnsi="Times New Roman"/>
                <w:szCs w:val="20"/>
                <w:lang w:eastAsia="zh-CN"/>
              </w:rPr>
            </w:pPr>
          </w:p>
        </w:tc>
      </w:tr>
      <w:tr w:rsidR="00EE7160" w:rsidRPr="00A223DC" w14:paraId="6AAC78E5" w14:textId="77777777" w:rsidTr="00617F4B">
        <w:tc>
          <w:tcPr>
            <w:tcW w:w="2336" w:type="dxa"/>
          </w:tcPr>
          <w:p w14:paraId="39B25C2B" w14:textId="77777777" w:rsidR="00EE7160" w:rsidRPr="0015246D" w:rsidRDefault="00EE7160" w:rsidP="00617F4B">
            <w:pPr>
              <w:rPr>
                <w:rFonts w:ascii="Times New Roman" w:hAnsi="Times New Roman"/>
                <w:szCs w:val="20"/>
              </w:rPr>
            </w:pPr>
          </w:p>
        </w:tc>
        <w:tc>
          <w:tcPr>
            <w:tcW w:w="7626" w:type="dxa"/>
          </w:tcPr>
          <w:p w14:paraId="0A86A674" w14:textId="77777777" w:rsidR="00EE7160" w:rsidRDefault="00EE7160" w:rsidP="00617F4B">
            <w:pPr>
              <w:rPr>
                <w:u w:val="single"/>
                <w:lang w:eastAsia="zh-CN"/>
              </w:rPr>
            </w:pPr>
          </w:p>
        </w:tc>
      </w:tr>
      <w:tr w:rsidR="00EE7160" w:rsidRPr="00A223DC" w14:paraId="45419759" w14:textId="77777777" w:rsidTr="00617F4B">
        <w:tc>
          <w:tcPr>
            <w:tcW w:w="2336" w:type="dxa"/>
          </w:tcPr>
          <w:p w14:paraId="75A6D157" w14:textId="77777777" w:rsidR="00EE7160" w:rsidRDefault="00EE7160" w:rsidP="00617F4B">
            <w:pPr>
              <w:rPr>
                <w:rFonts w:ascii="Times New Roman" w:eastAsiaTheme="minorEastAsia" w:hAnsi="Times New Roman"/>
                <w:sz w:val="22"/>
                <w:lang w:eastAsia="zh-CN"/>
              </w:rPr>
            </w:pPr>
          </w:p>
        </w:tc>
        <w:tc>
          <w:tcPr>
            <w:tcW w:w="7626" w:type="dxa"/>
          </w:tcPr>
          <w:p w14:paraId="1BB9E2E1" w14:textId="77777777" w:rsidR="00EE7160" w:rsidRPr="00013802" w:rsidRDefault="00EE7160" w:rsidP="00617F4B">
            <w:pPr>
              <w:rPr>
                <w:rFonts w:ascii="Times New Roman" w:eastAsiaTheme="minorEastAsia" w:hAnsi="Times New Roman"/>
                <w:szCs w:val="20"/>
                <w:lang w:eastAsia="zh-CN"/>
              </w:rPr>
            </w:pPr>
          </w:p>
        </w:tc>
      </w:tr>
    </w:tbl>
    <w:p w14:paraId="775A527C" w14:textId="77777777" w:rsidR="00EE7160" w:rsidRPr="00EE7160" w:rsidRDefault="00EE7160" w:rsidP="00EE7160">
      <w:pPr>
        <w:rPr>
          <w:rFonts w:eastAsiaTheme="minorEastAsia"/>
          <w:lang w:eastAsia="zh-CN"/>
        </w:rPr>
      </w:pPr>
    </w:p>
    <w:p w14:paraId="7E66E6B2" w14:textId="20D60B1C" w:rsidR="00C91F13" w:rsidRPr="00BE0E66" w:rsidRDefault="00BE0E66" w:rsidP="00BE0E66">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6340B3" w:rsidRPr="00A223DC" w14:paraId="50AA700F" w14:textId="77777777" w:rsidTr="00CD2B02">
        <w:tc>
          <w:tcPr>
            <w:tcW w:w="2336" w:type="dxa"/>
          </w:tcPr>
          <w:p w14:paraId="30E8ECF7" w14:textId="77777777" w:rsidR="006340B3" w:rsidRPr="00A223DC" w:rsidRDefault="006340B3" w:rsidP="00CD2B02">
            <w:pPr>
              <w:rPr>
                <w:rFonts w:ascii="Times New Roman" w:hAnsi="Times New Roman"/>
                <w:b/>
                <w:bCs/>
              </w:rPr>
            </w:pPr>
            <w:r w:rsidRPr="00A223DC">
              <w:rPr>
                <w:rFonts w:ascii="Times New Roman" w:hAnsi="Times New Roman"/>
                <w:b/>
                <w:bCs/>
              </w:rPr>
              <w:t>Company</w:t>
            </w:r>
          </w:p>
        </w:tc>
        <w:tc>
          <w:tcPr>
            <w:tcW w:w="7626" w:type="dxa"/>
          </w:tcPr>
          <w:p w14:paraId="72D78230" w14:textId="77777777" w:rsidR="006340B3" w:rsidRPr="00A223DC" w:rsidRDefault="006340B3" w:rsidP="00CD2B02">
            <w:pPr>
              <w:jc w:val="center"/>
              <w:rPr>
                <w:rFonts w:ascii="Times New Roman" w:hAnsi="Times New Roman"/>
                <w:b/>
                <w:bCs/>
              </w:rPr>
            </w:pPr>
            <w:r w:rsidRPr="00A223DC">
              <w:rPr>
                <w:rFonts w:ascii="Times New Roman" w:hAnsi="Times New Roman"/>
                <w:b/>
                <w:bCs/>
              </w:rPr>
              <w:t>Comments</w:t>
            </w:r>
          </w:p>
        </w:tc>
      </w:tr>
      <w:tr w:rsidR="006340B3" w:rsidRPr="00A223DC" w14:paraId="14E8C58D" w14:textId="77777777" w:rsidTr="00CD2B02">
        <w:tc>
          <w:tcPr>
            <w:tcW w:w="2336" w:type="dxa"/>
          </w:tcPr>
          <w:p w14:paraId="3599DCC5" w14:textId="77777777" w:rsidR="006340B3" w:rsidRPr="00A223DC" w:rsidRDefault="006340B3" w:rsidP="00CD2B02">
            <w:pPr>
              <w:rPr>
                <w:rFonts w:ascii="Times New Roman" w:hAnsi="Times New Roman"/>
                <w:sz w:val="22"/>
                <w:lang w:eastAsia="zh-CN"/>
              </w:rPr>
            </w:pPr>
          </w:p>
        </w:tc>
        <w:tc>
          <w:tcPr>
            <w:tcW w:w="7626" w:type="dxa"/>
          </w:tcPr>
          <w:p w14:paraId="6AB74BED" w14:textId="77777777" w:rsidR="006340B3" w:rsidRPr="00A223DC" w:rsidRDefault="006340B3" w:rsidP="00CD2B02">
            <w:pPr>
              <w:rPr>
                <w:rFonts w:ascii="Times New Roman" w:hAnsi="Times New Roman"/>
                <w:sz w:val="22"/>
                <w:lang w:eastAsia="zh-CN"/>
              </w:rPr>
            </w:pPr>
          </w:p>
        </w:tc>
      </w:tr>
      <w:tr w:rsidR="006340B3" w:rsidRPr="00A223DC" w14:paraId="0EB59A31" w14:textId="77777777" w:rsidTr="00CD2B02">
        <w:tc>
          <w:tcPr>
            <w:tcW w:w="2336" w:type="dxa"/>
          </w:tcPr>
          <w:p w14:paraId="40EF6EC4" w14:textId="77777777" w:rsidR="006340B3" w:rsidRPr="00671D6E" w:rsidRDefault="006340B3" w:rsidP="00CD2B02">
            <w:pPr>
              <w:rPr>
                <w:rFonts w:ascii="Times New Roman" w:hAnsi="Times New Roman"/>
                <w:szCs w:val="20"/>
              </w:rPr>
            </w:pPr>
          </w:p>
        </w:tc>
        <w:tc>
          <w:tcPr>
            <w:tcW w:w="7626" w:type="dxa"/>
          </w:tcPr>
          <w:p w14:paraId="3C79260D" w14:textId="77777777" w:rsidR="006340B3" w:rsidRPr="008E68F2" w:rsidRDefault="006340B3" w:rsidP="00CD2B02">
            <w:pPr>
              <w:pStyle w:val="af"/>
              <w:ind w:left="720" w:firstLineChars="0" w:firstLine="0"/>
              <w:rPr>
                <w:rFonts w:ascii="Times New Roman" w:hAnsi="Times New Roman"/>
                <w:szCs w:val="20"/>
                <w:lang w:eastAsia="zh-CN"/>
              </w:rPr>
            </w:pPr>
          </w:p>
        </w:tc>
      </w:tr>
      <w:tr w:rsidR="006340B3" w:rsidRPr="00A223DC" w14:paraId="14AC2F67" w14:textId="77777777" w:rsidTr="00CD2B02">
        <w:tc>
          <w:tcPr>
            <w:tcW w:w="2336" w:type="dxa"/>
          </w:tcPr>
          <w:p w14:paraId="67E8F8A1" w14:textId="77777777" w:rsidR="006340B3" w:rsidRPr="0015246D" w:rsidRDefault="006340B3" w:rsidP="00CD2B02">
            <w:pPr>
              <w:rPr>
                <w:rFonts w:ascii="Times New Roman" w:hAnsi="Times New Roman"/>
                <w:szCs w:val="20"/>
              </w:rPr>
            </w:pPr>
          </w:p>
        </w:tc>
        <w:tc>
          <w:tcPr>
            <w:tcW w:w="7626" w:type="dxa"/>
          </w:tcPr>
          <w:p w14:paraId="6F97267B" w14:textId="77777777" w:rsidR="006340B3" w:rsidRDefault="006340B3" w:rsidP="00CD2B02">
            <w:pPr>
              <w:rPr>
                <w:u w:val="single"/>
                <w:lang w:eastAsia="zh-CN"/>
              </w:rPr>
            </w:pPr>
          </w:p>
        </w:tc>
      </w:tr>
      <w:tr w:rsidR="006340B3" w:rsidRPr="00A223DC" w14:paraId="3CD2C96D" w14:textId="77777777" w:rsidTr="00CD2B02">
        <w:tc>
          <w:tcPr>
            <w:tcW w:w="2336" w:type="dxa"/>
          </w:tcPr>
          <w:p w14:paraId="2CA3397E" w14:textId="77777777" w:rsidR="006340B3" w:rsidRDefault="006340B3" w:rsidP="00CD2B02">
            <w:pPr>
              <w:rPr>
                <w:rFonts w:ascii="Times New Roman" w:eastAsiaTheme="minorEastAsia" w:hAnsi="Times New Roman"/>
                <w:sz w:val="22"/>
                <w:lang w:eastAsia="zh-CN"/>
              </w:rPr>
            </w:pPr>
          </w:p>
        </w:tc>
        <w:tc>
          <w:tcPr>
            <w:tcW w:w="7626" w:type="dxa"/>
          </w:tcPr>
          <w:p w14:paraId="0CE15DA9" w14:textId="77777777" w:rsidR="006340B3" w:rsidRPr="00013802" w:rsidRDefault="006340B3" w:rsidP="00CD2B02">
            <w:pPr>
              <w:rPr>
                <w:rFonts w:ascii="Times New Roman" w:eastAsiaTheme="minorEastAsia" w:hAnsi="Times New Roman"/>
                <w:szCs w:val="20"/>
                <w:lang w:eastAsia="zh-CN"/>
              </w:rPr>
            </w:pPr>
          </w:p>
        </w:tc>
      </w:tr>
      <w:tr w:rsidR="006340B3" w:rsidRPr="00A223DC" w14:paraId="65DB9197" w14:textId="77777777" w:rsidTr="00CD2B02">
        <w:tc>
          <w:tcPr>
            <w:tcW w:w="2336" w:type="dxa"/>
          </w:tcPr>
          <w:p w14:paraId="7D863ACD" w14:textId="77777777" w:rsidR="006340B3" w:rsidRDefault="006340B3" w:rsidP="00CD2B02">
            <w:pPr>
              <w:rPr>
                <w:rFonts w:ascii="Times New Roman" w:eastAsiaTheme="minorEastAsia" w:hAnsi="Times New Roman"/>
                <w:sz w:val="22"/>
                <w:lang w:eastAsia="zh-CN"/>
              </w:rPr>
            </w:pPr>
          </w:p>
        </w:tc>
        <w:tc>
          <w:tcPr>
            <w:tcW w:w="7626" w:type="dxa"/>
          </w:tcPr>
          <w:p w14:paraId="218AD35E" w14:textId="77777777" w:rsidR="006340B3" w:rsidRDefault="006340B3" w:rsidP="00CD2B02">
            <w:pPr>
              <w:rPr>
                <w:rFonts w:ascii="Times New Roman" w:eastAsiaTheme="minorEastAsia" w:hAnsi="Times New Roman"/>
                <w:szCs w:val="20"/>
                <w:lang w:eastAsia="zh-CN"/>
              </w:rPr>
            </w:pPr>
          </w:p>
        </w:tc>
      </w:tr>
    </w:tbl>
    <w:p w14:paraId="5F4DF3D7" w14:textId="77777777" w:rsidR="004F0348" w:rsidRDefault="004F0348" w:rsidP="00853999">
      <w:pPr>
        <w:rPr>
          <w:rFonts w:eastAsiaTheme="minorEastAsia"/>
          <w:lang w:eastAsia="zh-CN"/>
        </w:rPr>
      </w:pPr>
    </w:p>
    <w:p w14:paraId="519B1A9B" w14:textId="5BB64111" w:rsidR="001A420C" w:rsidRPr="003E7774" w:rsidRDefault="00426E9A" w:rsidP="00426E9A">
      <w:pPr>
        <w:pStyle w:val="2"/>
        <w:rPr>
          <w:rFonts w:eastAsiaTheme="minorEastAsia"/>
          <w:lang w:eastAsia="zh-CN"/>
        </w:rPr>
      </w:pPr>
      <w:r>
        <w:t>Link budget calculation for coverage</w:t>
      </w:r>
      <w:r w:rsidR="001C0F11">
        <w:rPr>
          <w:rFonts w:eastAsiaTheme="minorEastAsia" w:hint="eastAsia"/>
          <w:lang w:eastAsia="zh-CN"/>
        </w:rPr>
        <w:t xml:space="preserve"> </w:t>
      </w:r>
    </w:p>
    <w:p w14:paraId="0DCA9CCA" w14:textId="0ACC904E" w:rsidR="001E1298" w:rsidRDefault="00986826" w:rsidP="001E1298">
      <w:pPr>
        <w:pStyle w:val="3"/>
        <w:rPr>
          <w:rFonts w:eastAsiaTheme="minorEastAsia"/>
          <w:lang w:eastAsia="zh-CN"/>
        </w:rPr>
      </w:pPr>
      <w:bookmarkStart w:id="159" w:name="_Ref163858401"/>
      <w:r>
        <w:rPr>
          <w:rFonts w:eastAsiaTheme="minorEastAsia" w:hint="eastAsia"/>
          <w:lang w:eastAsia="zh-CN"/>
        </w:rPr>
        <w:t>I</w:t>
      </w:r>
      <w:r w:rsidR="001E1298">
        <w:rPr>
          <w:rFonts w:eastAsiaTheme="minorEastAsia" w:hint="eastAsia"/>
          <w:lang w:eastAsia="zh-CN"/>
        </w:rPr>
        <w:t>nterference modelling</w:t>
      </w:r>
      <w:bookmarkEnd w:id="159"/>
    </w:p>
    <w:p w14:paraId="0FC2596B" w14:textId="7EFE9735" w:rsidR="00986826" w:rsidRDefault="00986826" w:rsidP="00986826">
      <w:pPr>
        <w:pStyle w:val="4"/>
        <w:rPr>
          <w:rFonts w:eastAsiaTheme="minorEastAsia"/>
          <w:lang w:eastAsia="zh-CN"/>
        </w:rPr>
      </w:pPr>
      <w:bookmarkStart w:id="160" w:name="_Ref163840851"/>
      <w:r>
        <w:rPr>
          <w:rFonts w:eastAsiaTheme="minorEastAsia" w:hint="eastAsia"/>
          <w:lang w:eastAsia="zh-CN"/>
        </w:rPr>
        <w:t>CW interference modelling</w:t>
      </w:r>
      <w:bookmarkEnd w:id="160"/>
    </w:p>
    <w:p w14:paraId="6377902F" w14:textId="5D2DC964" w:rsidR="000C7AB2" w:rsidRPr="000C7AB2" w:rsidRDefault="000C7AB2" w:rsidP="000C7AB2">
      <w:pPr>
        <w:pStyle w:val="5"/>
        <w:tabs>
          <w:tab w:val="clear" w:pos="2988"/>
        </w:tabs>
        <w:ind w:left="864" w:hanging="864"/>
      </w:pPr>
      <w:r w:rsidRPr="000C7AB2">
        <w:rPr>
          <w:rFonts w:hint="eastAsia"/>
        </w:rPr>
        <w:t xml:space="preserve">Related </w:t>
      </w:r>
      <w:proofErr w:type="spellStart"/>
      <w:r>
        <w:rPr>
          <w:rFonts w:hint="eastAsia"/>
        </w:rPr>
        <w:t>Tdoc</w:t>
      </w:r>
      <w:proofErr w:type="spellEnd"/>
      <w:r>
        <w:rPr>
          <w:rFonts w:hint="eastAsia"/>
        </w:rPr>
        <w:t xml:space="preserve"> proposals</w:t>
      </w:r>
    </w:p>
    <w:tbl>
      <w:tblPr>
        <w:tblStyle w:val="af1"/>
        <w:tblW w:w="0" w:type="auto"/>
        <w:tblLook w:val="04A0" w:firstRow="1" w:lastRow="0" w:firstColumn="1" w:lastColumn="0" w:noHBand="0" w:noVBand="1"/>
      </w:tblPr>
      <w:tblGrid>
        <w:gridCol w:w="1739"/>
        <w:gridCol w:w="7892"/>
      </w:tblGrid>
      <w:tr w:rsidR="007D2078" w:rsidRPr="00232DD8" w14:paraId="4926DA92" w14:textId="77777777" w:rsidTr="00CD2B02">
        <w:tc>
          <w:tcPr>
            <w:tcW w:w="1739" w:type="dxa"/>
          </w:tcPr>
          <w:p w14:paraId="5C9A03D5" w14:textId="103369D1"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7892" w:type="dxa"/>
          </w:tcPr>
          <w:p w14:paraId="1B91F313" w14:textId="065E873B"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7D2078" w:rsidRPr="004B2325" w14:paraId="29068B2F" w14:textId="77777777" w:rsidTr="00CD2B02">
        <w:tc>
          <w:tcPr>
            <w:tcW w:w="1739" w:type="dxa"/>
          </w:tcPr>
          <w:p w14:paraId="729BF57E" w14:textId="29D48120" w:rsidR="007D2078" w:rsidRPr="00E71CEE" w:rsidRDefault="007D2078" w:rsidP="007D2078">
            <w:pPr>
              <w:rPr>
                <w:rFonts w:eastAsiaTheme="minorEastAsia"/>
                <w:szCs w:val="20"/>
                <w:lang w:eastAsia="zh-CN"/>
              </w:rPr>
            </w:pPr>
            <w:r>
              <w:rPr>
                <w:rFonts w:ascii="Times New Roman" w:eastAsiaTheme="minorEastAsia" w:hAnsi="Times New Roman" w:hint="eastAsia"/>
              </w:rPr>
              <w:t>Ericsson</w:t>
            </w:r>
          </w:p>
        </w:tc>
        <w:tc>
          <w:tcPr>
            <w:tcW w:w="7892" w:type="dxa"/>
          </w:tcPr>
          <w:p w14:paraId="06A37D5C" w14:textId="77777777" w:rsidR="007D2078" w:rsidRDefault="007D2078" w:rsidP="007D2078">
            <w:pPr>
              <w:pStyle w:val="Proposal"/>
              <w:numPr>
                <w:ilvl w:val="0"/>
                <w:numId w:val="0"/>
              </w:numPr>
              <w:ind w:left="1304" w:hanging="1304"/>
              <w:jc w:val="left"/>
            </w:pPr>
            <w:r>
              <w:rPr>
                <w:rFonts w:hint="eastAsia"/>
              </w:rPr>
              <w:t xml:space="preserve">Proposal 11 </w:t>
            </w:r>
            <w:r>
              <w:t>Different values for spatial isolation/CW cancellation should be considered depending on whether the deployment is monostatic (T1D1-A2, T2D2-A2) or bistatic and whether CWT is inside or outside of the topology (T1D1-A1/B, T2D2-A1/B).</w:t>
            </w:r>
          </w:p>
          <w:p w14:paraId="490CD75C" w14:textId="77777777" w:rsidR="007D2078" w:rsidRDefault="007D2078" w:rsidP="007D2078">
            <w:pPr>
              <w:pStyle w:val="Proposal"/>
              <w:numPr>
                <w:ilvl w:val="0"/>
                <w:numId w:val="0"/>
              </w:numPr>
              <w:ind w:left="1304" w:hanging="1304"/>
              <w:jc w:val="left"/>
            </w:pPr>
            <w:r>
              <w:rPr>
                <w:rFonts w:hint="eastAsia"/>
              </w:rPr>
              <w:t xml:space="preserve">Proposal 12 </w:t>
            </w:r>
            <w:r>
              <w:t xml:space="preserve">For CW interference modeling, </w:t>
            </w:r>
            <w:proofErr w:type="spellStart"/>
            <w:r>
              <w:t>CWModel</w:t>
            </w:r>
            <w:proofErr w:type="spellEnd"/>
            <w:r>
              <w:t xml:space="preserve">-Alt 1 in Proposal (a) in FLS </w:t>
            </w:r>
            <w:r>
              <w:fldChar w:fldCharType="begin"/>
            </w:r>
            <w:r>
              <w:instrText xml:space="preserve"> REF _Ref161350622 \n \h  \* MERGEFORMAT </w:instrText>
            </w:r>
            <w:r>
              <w:fldChar w:fldCharType="separate"/>
            </w:r>
            <w:r>
              <w:t>[6]</w:t>
            </w:r>
            <w:r>
              <w:fldChar w:fldCharType="end"/>
            </w:r>
            <w:r>
              <w:t xml:space="preserve"> can be a starting point. </w:t>
            </w:r>
          </w:p>
          <w:p w14:paraId="1AA4380A" w14:textId="586A71FB" w:rsidR="007D2078" w:rsidRPr="00E71CEE" w:rsidRDefault="007D2078" w:rsidP="007D2078">
            <w:pPr>
              <w:pStyle w:val="Proposal"/>
              <w:numPr>
                <w:ilvl w:val="0"/>
                <w:numId w:val="0"/>
              </w:numPr>
              <w:ind w:left="1304" w:hanging="1304"/>
              <w:jc w:val="left"/>
              <w:rPr>
                <w:rFonts w:ascii="Times New Roman" w:eastAsia="宋体" w:hAnsi="Times New Roman" w:cs="Times New Roman"/>
                <w:b w:val="0"/>
                <w:bCs w:val="0"/>
                <w:szCs w:val="20"/>
              </w:rPr>
            </w:pPr>
          </w:p>
        </w:tc>
      </w:tr>
      <w:tr w:rsidR="007D2078" w:rsidRPr="004B2325" w14:paraId="3B5C2380" w14:textId="77777777" w:rsidTr="00CD2B02">
        <w:tc>
          <w:tcPr>
            <w:tcW w:w="1739" w:type="dxa"/>
          </w:tcPr>
          <w:p w14:paraId="7B1662B6" w14:textId="29ED9DAC" w:rsidR="007D2078" w:rsidRPr="00E71CEE" w:rsidRDefault="007D2078" w:rsidP="007D2078">
            <w:pPr>
              <w:rPr>
                <w:rFonts w:eastAsiaTheme="minorEastAsia"/>
                <w:szCs w:val="20"/>
                <w:lang w:eastAsia="zh-CN"/>
              </w:rPr>
            </w:pPr>
            <w:r>
              <w:rPr>
                <w:rFonts w:ascii="Times New Roman" w:eastAsiaTheme="minorEastAsia" w:hAnsi="Times New Roman" w:hint="eastAsia"/>
              </w:rPr>
              <w:t>HW/</w:t>
            </w:r>
            <w:proofErr w:type="spellStart"/>
            <w:r>
              <w:rPr>
                <w:rFonts w:ascii="Times New Roman" w:eastAsiaTheme="minorEastAsia" w:hAnsi="Times New Roman" w:hint="eastAsia"/>
              </w:rPr>
              <w:t>Hisilicon</w:t>
            </w:r>
            <w:proofErr w:type="spellEnd"/>
          </w:p>
        </w:tc>
        <w:tc>
          <w:tcPr>
            <w:tcW w:w="7892" w:type="dxa"/>
          </w:tcPr>
          <w:p w14:paraId="2E3853E3" w14:textId="77777777" w:rsidR="007D2078" w:rsidRDefault="007D2078" w:rsidP="007D2078">
            <w:pPr>
              <w:rPr>
                <w:b/>
                <w:i/>
                <w:color w:val="000000" w:themeColor="text1"/>
              </w:rPr>
            </w:pPr>
            <w:bookmarkStart w:id="161" w:name="_Hlk161909738"/>
            <w:r>
              <w:rPr>
                <w:b/>
                <w:i/>
                <w:color w:val="000000" w:themeColor="text1"/>
              </w:rPr>
              <w:t>Proposal 29: Companies report the assumptions on the carrier-wave waveform, the received carrier-wave interference power, and the capability of RF interference cancellation, so as to derive</w:t>
            </w:r>
            <w:r>
              <w:rPr>
                <w:b/>
                <w:bCs/>
                <w:i/>
                <w:color w:val="000000" w:themeColor="text1"/>
              </w:rPr>
              <w:t xml:space="preserve"> the </w:t>
            </w:r>
            <w:r w:rsidRPr="00C56BDB">
              <w:rPr>
                <w:b/>
                <w:bCs/>
                <w:i/>
              </w:rPr>
              <w:t>residual interference power to be modelled in the link-level simulations f</w:t>
            </w:r>
            <w:r>
              <w:rPr>
                <w:b/>
                <w:bCs/>
                <w:i/>
                <w:color w:val="000000" w:themeColor="text1"/>
              </w:rPr>
              <w:t>or D2R link</w:t>
            </w:r>
            <w:r>
              <w:rPr>
                <w:b/>
                <w:i/>
                <w:color w:val="000000" w:themeColor="text1"/>
              </w:rPr>
              <w:t>.</w:t>
            </w:r>
            <w:bookmarkEnd w:id="161"/>
          </w:p>
          <w:p w14:paraId="24D5DBC0" w14:textId="1BC6A1C2" w:rsidR="007D2078" w:rsidRPr="00E71CEE" w:rsidRDefault="007D2078" w:rsidP="007D2078">
            <w:pPr>
              <w:rPr>
                <w:rFonts w:eastAsiaTheme="minorEastAsia"/>
                <w:szCs w:val="20"/>
                <w:lang w:eastAsia="zh-CN"/>
              </w:rPr>
            </w:pPr>
          </w:p>
        </w:tc>
      </w:tr>
      <w:tr w:rsidR="007D2078" w:rsidRPr="001B73C6" w14:paraId="1EB8965E" w14:textId="77777777" w:rsidTr="00CD2B02">
        <w:tc>
          <w:tcPr>
            <w:tcW w:w="1739" w:type="dxa"/>
          </w:tcPr>
          <w:p w14:paraId="58CABBAB" w14:textId="3BA4BDBE" w:rsidR="007D2078" w:rsidRPr="00E71CEE" w:rsidRDefault="007D2078" w:rsidP="007D2078">
            <w:pPr>
              <w:rPr>
                <w:rFonts w:eastAsiaTheme="minorEastAsia"/>
                <w:szCs w:val="20"/>
                <w:lang w:eastAsia="zh-CN"/>
              </w:rPr>
            </w:pPr>
            <w:r>
              <w:rPr>
                <w:rFonts w:ascii="Times New Roman" w:eastAsiaTheme="minorEastAsia" w:hAnsi="Times New Roman" w:hint="eastAsia"/>
              </w:rPr>
              <w:t>Nokia/NSB</w:t>
            </w:r>
          </w:p>
        </w:tc>
        <w:tc>
          <w:tcPr>
            <w:tcW w:w="7892" w:type="dxa"/>
          </w:tcPr>
          <w:p w14:paraId="11B1454C" w14:textId="77777777" w:rsidR="007D2078" w:rsidRDefault="007D2078" w:rsidP="007D2078">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3</w:t>
            </w:r>
            <w:r>
              <w:fldChar w:fldCharType="end"/>
            </w:r>
            <w:r>
              <w:rPr>
                <w:b/>
                <w:bCs/>
              </w:rPr>
              <w:t>: Study how to model CW interference in D2R link.</w:t>
            </w:r>
          </w:p>
          <w:p w14:paraId="15B6BE8B" w14:textId="3A0FF831" w:rsidR="007D2078" w:rsidRPr="00E71CEE" w:rsidRDefault="007D2078" w:rsidP="00BE18BC">
            <w:pPr>
              <w:numPr>
                <w:ilvl w:val="0"/>
                <w:numId w:val="43"/>
              </w:numPr>
              <w:spacing w:after="120"/>
              <w:jc w:val="both"/>
              <w:rPr>
                <w:rStyle w:val="apple-converted-space"/>
                <w:szCs w:val="20"/>
                <w:lang w:eastAsia="zh-CN"/>
              </w:rPr>
            </w:pPr>
          </w:p>
        </w:tc>
      </w:tr>
      <w:tr w:rsidR="007D2078" w:rsidRPr="004B2325" w14:paraId="26A44703" w14:textId="77777777" w:rsidTr="00CD2B02">
        <w:tc>
          <w:tcPr>
            <w:tcW w:w="1739" w:type="dxa"/>
          </w:tcPr>
          <w:p w14:paraId="2A6D4CA5" w14:textId="46CD74FB" w:rsidR="007D2078" w:rsidRPr="00E71CEE" w:rsidRDefault="007D2078" w:rsidP="007D2078">
            <w:pPr>
              <w:rPr>
                <w:rFonts w:eastAsiaTheme="minorEastAsia"/>
                <w:szCs w:val="20"/>
                <w:lang w:eastAsia="zh-CN"/>
              </w:rPr>
            </w:pPr>
            <w:r>
              <w:rPr>
                <w:rFonts w:ascii="Times New Roman" w:eastAsiaTheme="minorEastAsia" w:hAnsi="Times New Roman" w:hint="eastAsia"/>
              </w:rPr>
              <w:t>ZTE</w:t>
            </w:r>
          </w:p>
        </w:tc>
        <w:tc>
          <w:tcPr>
            <w:tcW w:w="7892" w:type="dxa"/>
          </w:tcPr>
          <w:p w14:paraId="4CC19E30" w14:textId="77777777" w:rsidR="007D2078" w:rsidRDefault="007D2078" w:rsidP="007D2078">
            <w:pPr>
              <w:spacing w:after="120"/>
              <w:rPr>
                <w:b/>
                <w:bCs/>
                <w:i/>
                <w:iCs/>
              </w:rPr>
            </w:pPr>
            <w:r>
              <w:rPr>
                <w:b/>
                <w:bCs/>
                <w:i/>
                <w:iCs/>
              </w:rPr>
              <w:t>Proposal 4: Based on the self-interference modelling in TR 38.858, the receiver sensitivity can be derived by the following approach:</w:t>
            </w:r>
          </w:p>
          <w:p w14:paraId="3ADE6943" w14:textId="77777777" w:rsidR="007D2078" w:rsidRDefault="007D2078" w:rsidP="00BE18BC">
            <w:pPr>
              <w:widowControl w:val="0"/>
              <w:numPr>
                <w:ilvl w:val="0"/>
                <w:numId w:val="43"/>
              </w:numPr>
              <w:spacing w:after="120"/>
              <w:jc w:val="both"/>
              <w:rPr>
                <w:b/>
                <w:bCs/>
                <w:i/>
                <w:iCs/>
              </w:rPr>
            </w:pPr>
            <w:r>
              <w:rPr>
                <w:b/>
                <w:bCs/>
                <w:i/>
                <w:iCs/>
              </w:rPr>
              <w:t>Acquire the residual self-interference power. Calculate the receiver sensitivity loss based on the residual power. The receiver sensitivity loss is assumed as an additional decrement to receiver sensitivity.</w:t>
            </w:r>
          </w:p>
          <w:p w14:paraId="3B75860C" w14:textId="530DA00B" w:rsidR="007D2078" w:rsidRPr="00E71CEE" w:rsidRDefault="007D2078" w:rsidP="00BE18BC">
            <w:pPr>
              <w:pStyle w:val="af"/>
              <w:widowControl w:val="0"/>
              <w:numPr>
                <w:ilvl w:val="0"/>
                <w:numId w:val="41"/>
              </w:numPr>
              <w:ind w:firstLineChars="0"/>
              <w:jc w:val="both"/>
              <w:rPr>
                <w:rFonts w:ascii="Times New Roman" w:eastAsia="微软雅黑" w:hAnsi="Times New Roman"/>
                <w:szCs w:val="20"/>
              </w:rPr>
            </w:pPr>
          </w:p>
        </w:tc>
      </w:tr>
      <w:tr w:rsidR="007D2078" w:rsidRPr="004B2325" w14:paraId="23A98065" w14:textId="77777777" w:rsidTr="00CD2B02">
        <w:tc>
          <w:tcPr>
            <w:tcW w:w="1739" w:type="dxa"/>
          </w:tcPr>
          <w:p w14:paraId="074510F7" w14:textId="17A7A652" w:rsidR="007D2078" w:rsidRPr="00E71CEE" w:rsidRDefault="007D2078" w:rsidP="007D2078">
            <w:pPr>
              <w:rPr>
                <w:rFonts w:eastAsiaTheme="minorEastAsia"/>
                <w:szCs w:val="20"/>
                <w:lang w:eastAsia="zh-CN"/>
              </w:rPr>
            </w:pPr>
            <w:r>
              <w:rPr>
                <w:rFonts w:ascii="Times New Roman" w:eastAsiaTheme="minorEastAsia" w:hAnsi="Times New Roman" w:hint="eastAsia"/>
              </w:rPr>
              <w:t>vivo</w:t>
            </w:r>
          </w:p>
        </w:tc>
        <w:tc>
          <w:tcPr>
            <w:tcW w:w="7892" w:type="dxa"/>
          </w:tcPr>
          <w:p w14:paraId="5EA861AE" w14:textId="77777777" w:rsidR="007D2078" w:rsidRDefault="007D2078" w:rsidP="007D2078">
            <w:pPr>
              <w:adjustRightInd w:val="0"/>
              <w:snapToGrid w:val="0"/>
              <w:spacing w:before="120" w:after="180" w:line="276" w:lineRule="auto"/>
              <w:rPr>
                <w:rStyle w:val="apple-converted-space"/>
                <w:bCs/>
              </w:rPr>
            </w:pPr>
            <w:r>
              <w:rPr>
                <w:b/>
                <w:bCs/>
              </w:rPr>
              <w:t xml:space="preserve">Proposal </w:t>
            </w:r>
            <w:r>
              <w:fldChar w:fldCharType="begin"/>
            </w:r>
            <w:r>
              <w:rPr>
                <w:b/>
                <w:bCs/>
              </w:rPr>
              <w:instrText xml:space="preserve"> SEQ Proposal \* ARABIC </w:instrText>
            </w:r>
            <w:r>
              <w:fldChar w:fldCharType="separate"/>
            </w:r>
            <w:r>
              <w:rPr>
                <w:b/>
                <w:bCs/>
                <w:noProof/>
              </w:rPr>
              <w:t>12</w:t>
            </w:r>
            <w:r>
              <w:fldChar w:fldCharType="end"/>
            </w:r>
            <w:r>
              <w:rPr>
                <w:b/>
                <w:bCs/>
              </w:rPr>
              <w:t>:  Calculate the receiver sensitivity [2L] by considering degradation caused by CW interference.</w:t>
            </w:r>
          </w:p>
          <w:p w14:paraId="7CB83CE4" w14:textId="77777777" w:rsidR="007D2078" w:rsidRDefault="007D2078" w:rsidP="007D2078">
            <w:pPr>
              <w:adjustRightInd w:val="0"/>
              <w:snapToGrid w:val="0"/>
              <w:spacing w:before="120" w:line="276" w:lineRule="auto"/>
              <w:rPr>
                <w:rStyle w:val="apple-converted-space"/>
                <w:b/>
              </w:rPr>
            </w:pPr>
            <w:r>
              <w:rPr>
                <w:rStyle w:val="apple-converted-space"/>
                <w:b/>
              </w:rPr>
              <w:t xml:space="preserve">Observation </w:t>
            </w:r>
            <w:r>
              <w:fldChar w:fldCharType="begin"/>
            </w:r>
            <w:r>
              <w:rPr>
                <w:rStyle w:val="apple-converted-space"/>
                <w:b/>
              </w:rPr>
              <w:instrText xml:space="preserve"> SEQ Observation \* ARABIC </w:instrText>
            </w:r>
            <w:r>
              <w:fldChar w:fldCharType="separate"/>
            </w:r>
            <w:r>
              <w:rPr>
                <w:rStyle w:val="apple-converted-space"/>
                <w:b/>
                <w:noProof/>
              </w:rPr>
              <w:t>3</w:t>
            </w:r>
            <w:r>
              <w:fldChar w:fldCharType="end"/>
            </w:r>
            <w:r>
              <w:rPr>
                <w:rStyle w:val="apple-converted-space"/>
                <w:b/>
              </w:rPr>
              <w:t>: To model receiver sensitivity loss at receiver of backscatter signal, following parameters should be reported.</w:t>
            </w:r>
          </w:p>
          <w:p w14:paraId="4304F5E8" w14:textId="77777777" w:rsidR="007D2078" w:rsidRDefault="007D2078" w:rsidP="00BE18BC">
            <w:pPr>
              <w:pStyle w:val="af"/>
              <w:widowControl w:val="0"/>
              <w:numPr>
                <w:ilvl w:val="0"/>
                <w:numId w:val="41"/>
              </w:numPr>
              <w:ind w:firstLineChars="0"/>
              <w:jc w:val="both"/>
              <w:rPr>
                <w:rStyle w:val="apple-converted-space"/>
                <w:rFonts w:eastAsia="微软雅黑"/>
                <w:b/>
                <w:szCs w:val="20"/>
                <w:lang w:eastAsia="zh-CN"/>
              </w:rPr>
            </w:pPr>
            <w:r>
              <w:rPr>
                <w:rStyle w:val="apple-converted-space"/>
                <w:rFonts w:eastAsia="微软雅黑"/>
                <w:b/>
                <w:szCs w:val="20"/>
              </w:rPr>
              <w:t>Spatial isolation between CW source and receiver of backscatter signal;</w:t>
            </w:r>
            <w:r>
              <w:rPr>
                <w:rStyle w:val="apple-converted-space"/>
                <w:rFonts w:eastAsia="微软雅黑" w:hint="eastAsia"/>
                <w:b/>
                <w:szCs w:val="20"/>
                <w:lang w:eastAsia="zh-CN"/>
              </w:rPr>
              <w:t xml:space="preserve"> </w:t>
            </w:r>
          </w:p>
          <w:p w14:paraId="305AA185" w14:textId="77777777" w:rsidR="007D2078" w:rsidRPr="00D104C7" w:rsidRDefault="007D2078" w:rsidP="00BE18BC">
            <w:pPr>
              <w:pStyle w:val="af"/>
              <w:widowControl w:val="0"/>
              <w:numPr>
                <w:ilvl w:val="0"/>
                <w:numId w:val="41"/>
              </w:numPr>
              <w:ind w:firstLineChars="0"/>
              <w:jc w:val="both"/>
              <w:rPr>
                <w:rFonts w:eastAsia="微软雅黑"/>
                <w:b/>
                <w:szCs w:val="20"/>
              </w:rPr>
            </w:pPr>
            <w:r>
              <w:rPr>
                <w:rStyle w:val="apple-converted-space"/>
                <w:rFonts w:eastAsia="微软雅黑"/>
                <w:b/>
                <w:szCs w:val="20"/>
              </w:rPr>
              <w:lastRenderedPageBreak/>
              <w:t>RF IC capability at the receiver of backscatter signal, if applicable.</w:t>
            </w:r>
            <w:r>
              <w:rPr>
                <w:rStyle w:val="apple-converted-space"/>
                <w:rFonts w:eastAsia="微软雅黑" w:hint="eastAsia"/>
                <w:b/>
                <w:szCs w:val="20"/>
                <w:lang w:eastAsia="zh-CN"/>
              </w:rPr>
              <w:t xml:space="preserve"> </w:t>
            </w:r>
          </w:p>
          <w:p w14:paraId="1FF335CC" w14:textId="77777777" w:rsidR="007D2078" w:rsidRDefault="007D2078" w:rsidP="007D2078">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50639BB7" w14:textId="77777777" w:rsidR="007D2078" w:rsidRDefault="007D2078" w:rsidP="00BE18BC">
            <w:pPr>
              <w:pStyle w:val="af"/>
              <w:widowControl w:val="0"/>
              <w:numPr>
                <w:ilvl w:val="0"/>
                <w:numId w:val="30"/>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185995B2" w14:textId="77777777" w:rsidR="007D2078" w:rsidRDefault="007D2078" w:rsidP="00BE18BC">
            <w:pPr>
              <w:pStyle w:val="af"/>
              <w:widowControl w:val="0"/>
              <w:numPr>
                <w:ilvl w:val="0"/>
                <w:numId w:val="30"/>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3FD09BD1" w14:textId="77777777" w:rsidR="007D2078" w:rsidRDefault="007D2078" w:rsidP="007D2078">
            <w:pPr>
              <w:adjustRightInd w:val="0"/>
              <w:snapToGrid w:val="0"/>
              <w:spacing w:before="120" w:line="276" w:lineRule="auto"/>
              <w:rPr>
                <w:b/>
                <w:bCs/>
              </w:rPr>
            </w:pPr>
            <w:r>
              <w:rPr>
                <w:b/>
                <w:bCs/>
              </w:rPr>
              <w:t xml:space="preserve">Proposal </w:t>
            </w:r>
            <w:r>
              <w:fldChar w:fldCharType="begin"/>
            </w:r>
            <w:r>
              <w:rPr>
                <w:b/>
                <w:bCs/>
              </w:rPr>
              <w:instrText xml:space="preserve"> SEQ Proposal \* ARABIC </w:instrText>
            </w:r>
            <w:r>
              <w:fldChar w:fldCharType="separate"/>
            </w:r>
            <w:r>
              <w:rPr>
                <w:b/>
                <w:bCs/>
                <w:noProof/>
              </w:rPr>
              <w:t>17</w:t>
            </w:r>
            <w:r>
              <w:fldChar w:fldCharType="end"/>
            </w:r>
            <w:r>
              <w:rPr>
                <w:b/>
                <w:bCs/>
              </w:rPr>
              <w:t xml:space="preserve">:  Add row [2L1] to count receiver sensitivity loss when calculating </w:t>
            </w:r>
            <w:r>
              <w:rPr>
                <w:rFonts w:eastAsia="等线"/>
                <w:b/>
              </w:rPr>
              <w:t>Receiver Sensitivity</w:t>
            </w:r>
            <w:r>
              <w:rPr>
                <w:b/>
                <w:bCs/>
              </w:rPr>
              <w:t xml:space="preserve"> [2L] for D2R.</w:t>
            </w:r>
          </w:p>
          <w:p w14:paraId="40F665B6" w14:textId="77777777" w:rsidR="007D2078" w:rsidRDefault="007D2078" w:rsidP="007D2078">
            <w:pPr>
              <w:pStyle w:val="B1"/>
              <w:ind w:left="0" w:firstLine="0"/>
              <w:rPr>
                <w:rFonts w:eastAsiaTheme="minorEastAsia"/>
                <w:b/>
                <w:bCs/>
              </w:rPr>
            </w:pPr>
            <w:r>
              <w:rPr>
                <w:b/>
                <w:bCs/>
              </w:rPr>
              <w:t xml:space="preserve">Proposal </w:t>
            </w:r>
            <w:r>
              <w:fldChar w:fldCharType="begin"/>
            </w:r>
            <w:r>
              <w:rPr>
                <w:b/>
                <w:bCs/>
              </w:rPr>
              <w:instrText xml:space="preserve"> SEQ Proposal \* ARABIC </w:instrText>
            </w:r>
            <w:r>
              <w:fldChar w:fldCharType="separate"/>
            </w:r>
            <w:r>
              <w:rPr>
                <w:b/>
                <w:bCs/>
                <w:noProof/>
              </w:rPr>
              <w:t>26</w:t>
            </w:r>
            <w:r>
              <w:fldChar w:fldCharType="end"/>
            </w:r>
            <w:r>
              <w:rPr>
                <w:b/>
                <w:bCs/>
              </w:rPr>
              <w:t>: Carrier wave for backscatter transmission should be modelled in link level simulation.</w:t>
            </w:r>
          </w:p>
          <w:p w14:paraId="7EBC94E8" w14:textId="47A8C737" w:rsidR="007D2078" w:rsidRPr="00E71CEE" w:rsidRDefault="007D2078" w:rsidP="007D2078">
            <w:pPr>
              <w:spacing w:beforeLines="100" w:before="240" w:afterLines="100" w:after="240"/>
              <w:rPr>
                <w:rFonts w:eastAsiaTheme="minorEastAsia"/>
                <w:color w:val="000000"/>
                <w:szCs w:val="20"/>
                <w:lang w:eastAsia="zh-CN"/>
              </w:rPr>
            </w:pPr>
            <w:r>
              <w:rPr>
                <w:b/>
                <w:bCs/>
              </w:rPr>
              <w:t xml:space="preserve">Proposal </w:t>
            </w:r>
            <w:r>
              <w:fldChar w:fldCharType="begin"/>
            </w:r>
            <w:r>
              <w:rPr>
                <w:b/>
                <w:bCs/>
              </w:rPr>
              <w:instrText xml:space="preserve"> SEQ Proposal \* ARABIC </w:instrText>
            </w:r>
            <w:r>
              <w:fldChar w:fldCharType="separate"/>
            </w:r>
            <w:r>
              <w:rPr>
                <w:b/>
                <w:bCs/>
                <w:noProof/>
              </w:rPr>
              <w:t>27</w:t>
            </w:r>
            <w:r>
              <w:fldChar w:fldCharType="end"/>
            </w:r>
            <w:r>
              <w:rPr>
                <w:b/>
                <w:bCs/>
              </w:rPr>
              <w:t xml:space="preserve">: </w:t>
            </w:r>
            <w:r>
              <w:rPr>
                <w:rFonts w:eastAsia="微软雅黑"/>
                <w:b/>
              </w:rPr>
              <w:t>Ratio between backscatter signal power and interference power from carrier wave, can be modelled to reflect the power difference between desired backscatter signal and interference signal.</w:t>
            </w:r>
          </w:p>
        </w:tc>
      </w:tr>
      <w:tr w:rsidR="007D2078" w:rsidRPr="004B2325" w14:paraId="7A574E94" w14:textId="77777777" w:rsidTr="00CD2B02">
        <w:tc>
          <w:tcPr>
            <w:tcW w:w="1739" w:type="dxa"/>
          </w:tcPr>
          <w:p w14:paraId="38AF5CC3" w14:textId="6BAEB873" w:rsidR="007D2078" w:rsidRPr="00E71CEE" w:rsidRDefault="007D2078" w:rsidP="007D2078">
            <w:pPr>
              <w:rPr>
                <w:rFonts w:eastAsiaTheme="minorEastAsia"/>
                <w:szCs w:val="20"/>
                <w:lang w:eastAsia="zh-CN"/>
              </w:rPr>
            </w:pPr>
            <w:r>
              <w:rPr>
                <w:rFonts w:ascii="Times New Roman" w:eastAsiaTheme="minorEastAsia" w:hAnsi="Times New Roman" w:hint="eastAsia"/>
              </w:rPr>
              <w:lastRenderedPageBreak/>
              <w:t>OPPO</w:t>
            </w:r>
          </w:p>
        </w:tc>
        <w:tc>
          <w:tcPr>
            <w:tcW w:w="7892" w:type="dxa"/>
          </w:tcPr>
          <w:p w14:paraId="40AC1BE6" w14:textId="77777777" w:rsidR="007D2078" w:rsidRDefault="007D2078" w:rsidP="007D2078">
            <w:pPr>
              <w:spacing w:after="120"/>
              <w:ind w:rightChars="16" w:right="32"/>
              <w:rPr>
                <w:rFonts w:eastAsiaTheme="minorEastAsia"/>
                <w:b/>
                <w:bCs/>
                <w:szCs w:val="20"/>
              </w:rPr>
            </w:pPr>
            <w:r w:rsidRPr="00C56BDB">
              <w:rPr>
                <w:rFonts w:eastAsiaTheme="minorEastAsia"/>
                <w:b/>
                <w:bCs/>
                <w:szCs w:val="20"/>
              </w:rPr>
              <w:t xml:space="preserve">Proposal </w:t>
            </w:r>
            <w:r w:rsidRPr="00C56BDB">
              <w:fldChar w:fldCharType="begin"/>
            </w:r>
            <w:r w:rsidRPr="00C56BDB">
              <w:rPr>
                <w:rFonts w:eastAsiaTheme="minorEastAsia"/>
                <w:b/>
                <w:bCs/>
                <w:szCs w:val="20"/>
              </w:rPr>
              <w:instrText xml:space="preserve"> SEQ Proposal \* ARABIC </w:instrText>
            </w:r>
            <w:r w:rsidRPr="00C56BDB">
              <w:fldChar w:fldCharType="separate"/>
            </w:r>
            <w:r w:rsidRPr="00C56BDB">
              <w:rPr>
                <w:rFonts w:eastAsiaTheme="minorEastAsia"/>
                <w:b/>
                <w:bCs/>
                <w:noProof/>
                <w:szCs w:val="20"/>
              </w:rPr>
              <w:t>13</w:t>
            </w:r>
            <w:r w:rsidRPr="00C56BDB">
              <w:fldChar w:fldCharType="end"/>
            </w:r>
            <w:r w:rsidRPr="00C56BDB">
              <w:rPr>
                <w:rFonts w:eastAsiaTheme="minorEastAsia"/>
                <w:b/>
                <w:bCs/>
                <w:szCs w:val="20"/>
              </w:rPr>
              <w:t>: If CW node is inside topology, receiver sensitivity is calculated according to the required SINR, noise power, and CW interference, where the strength of CW interference should be discussed in 9.2.2.4. CW wave interference is NOT simulated in the LLS</w:t>
            </w:r>
            <w:r>
              <w:rPr>
                <w:rFonts w:eastAsiaTheme="minorEastAsia" w:hint="eastAsia"/>
                <w:b/>
                <w:bCs/>
                <w:szCs w:val="20"/>
              </w:rPr>
              <w:t>.</w:t>
            </w:r>
          </w:p>
          <w:p w14:paraId="1D4EFD47" w14:textId="25B719BA" w:rsidR="007D2078" w:rsidRPr="00E71CEE" w:rsidRDefault="007D2078"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bookmarkStart w:id="162" w:name="_Toc163124297"/>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14</w:t>
            </w:r>
            <w:r>
              <w:fldChar w:fldCharType="end"/>
            </w:r>
            <w:r>
              <w:rPr>
                <w:rFonts w:eastAsiaTheme="minorEastAsia"/>
                <w:b/>
                <w:bCs/>
                <w:color w:val="000000"/>
                <w:szCs w:val="20"/>
              </w:rPr>
              <w:t xml:space="preserve">: If CW </w:t>
            </w:r>
            <w:r w:rsidRPr="00EA6B79">
              <w:rPr>
                <w:rFonts w:eastAsiaTheme="minorEastAsia"/>
                <w:b/>
                <w:bCs/>
                <w:szCs w:val="20"/>
              </w:rPr>
              <w:t>node is outside topology, the CW interference is simulated in the LLS.</w:t>
            </w:r>
            <w:bookmarkEnd w:id="162"/>
          </w:p>
        </w:tc>
      </w:tr>
      <w:tr w:rsidR="007D2078" w:rsidRPr="004B2325" w14:paraId="7245D483" w14:textId="77777777" w:rsidTr="00CD2B02">
        <w:tc>
          <w:tcPr>
            <w:tcW w:w="1739" w:type="dxa"/>
          </w:tcPr>
          <w:p w14:paraId="026E700B" w14:textId="7367BCE7" w:rsidR="007D2078" w:rsidRPr="00E71CEE" w:rsidRDefault="007D2078" w:rsidP="007D2078">
            <w:pPr>
              <w:rPr>
                <w:rFonts w:eastAsiaTheme="minorEastAsia"/>
                <w:szCs w:val="20"/>
                <w:lang w:eastAsia="zh-CN"/>
              </w:rPr>
            </w:pPr>
            <w:r>
              <w:rPr>
                <w:rFonts w:ascii="Times New Roman" w:eastAsiaTheme="minorEastAsia" w:hAnsi="Times New Roman" w:hint="eastAsia"/>
              </w:rPr>
              <w:t>CATT</w:t>
            </w:r>
          </w:p>
        </w:tc>
        <w:tc>
          <w:tcPr>
            <w:tcW w:w="7892" w:type="dxa"/>
          </w:tcPr>
          <w:p w14:paraId="1FD2BA67" w14:textId="02138465" w:rsidR="007D2078" w:rsidRPr="00E71CEE" w:rsidRDefault="007D2078" w:rsidP="00BE18BC">
            <w:pPr>
              <w:pStyle w:val="af"/>
              <w:numPr>
                <w:ilvl w:val="0"/>
                <w:numId w:val="64"/>
              </w:numPr>
              <w:spacing w:after="200" w:line="276" w:lineRule="auto"/>
              <w:ind w:firstLineChars="0"/>
              <w:contextualSpacing/>
              <w:jc w:val="both"/>
              <w:rPr>
                <w:rFonts w:ascii="Times New Roman" w:hAnsi="Times New Roman"/>
                <w:szCs w:val="20"/>
                <w:lang w:eastAsia="zh-CN"/>
              </w:rPr>
            </w:pPr>
            <w:r>
              <w:rPr>
                <w:rFonts w:eastAsiaTheme="minorEastAsia" w:hint="eastAsia"/>
                <w:b/>
                <w:lang w:eastAsia="zh-CN"/>
              </w:rPr>
              <w:t>P</w:t>
            </w:r>
            <w:r>
              <w:rPr>
                <w:rFonts w:eastAsiaTheme="minorEastAsia"/>
                <w:b/>
                <w:lang w:eastAsia="zh-CN"/>
              </w:rPr>
              <w:t>roposal 10: The effect of interference should be evaluated via LLS to reflect the impact of different interference types and signal design.</w:t>
            </w:r>
          </w:p>
        </w:tc>
      </w:tr>
      <w:tr w:rsidR="007D2078" w:rsidRPr="004B2325" w14:paraId="6B4B063D" w14:textId="77777777" w:rsidTr="00CD2B02">
        <w:tc>
          <w:tcPr>
            <w:tcW w:w="1739" w:type="dxa"/>
          </w:tcPr>
          <w:p w14:paraId="7BF69049" w14:textId="1992BE21" w:rsidR="007D2078" w:rsidRPr="00E71CEE" w:rsidRDefault="007D2078" w:rsidP="007D2078">
            <w:pPr>
              <w:rPr>
                <w:rFonts w:eastAsiaTheme="minorEastAsia"/>
                <w:szCs w:val="20"/>
                <w:lang w:eastAsia="zh-CN"/>
              </w:rPr>
            </w:pPr>
            <w:r>
              <w:rPr>
                <w:rFonts w:ascii="Times New Roman" w:eastAsiaTheme="minorEastAsia" w:hAnsi="Times New Roman" w:hint="eastAsia"/>
              </w:rPr>
              <w:t>CMCC</w:t>
            </w:r>
          </w:p>
        </w:tc>
        <w:tc>
          <w:tcPr>
            <w:tcW w:w="7892" w:type="dxa"/>
          </w:tcPr>
          <w:p w14:paraId="3CBC17CE" w14:textId="77777777" w:rsidR="007D2078" w:rsidRDefault="007D2078" w:rsidP="007D2078">
            <w:pPr>
              <w:snapToGrid w:val="0"/>
              <w:spacing w:before="120"/>
              <w:rPr>
                <w:rFonts w:eastAsia="宋体"/>
                <w:b/>
                <w:bCs/>
                <w:lang w:bidi="ar"/>
              </w:rPr>
            </w:pPr>
            <w:r>
              <w:rPr>
                <w:rFonts w:eastAsia="宋体"/>
                <w:b/>
                <w:bCs/>
                <w:lang w:bidi="ar"/>
              </w:rPr>
              <w:t xml:space="preserve">Proposal 9: For CW interference modelling in coverage evaluation, </w:t>
            </w:r>
          </w:p>
          <w:p w14:paraId="16EA1E64"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inside topology with monostatic D2R backscatter, CW interference can be considered in link budget calculation</w:t>
            </w:r>
          </w:p>
          <w:p w14:paraId="2E9CB307" w14:textId="77777777" w:rsidR="007D2078" w:rsidRDefault="007D2078" w:rsidP="00BE18BC">
            <w:pPr>
              <w:numPr>
                <w:ilvl w:val="1"/>
                <w:numId w:val="80"/>
              </w:numPr>
              <w:overflowPunct w:val="0"/>
              <w:autoSpaceDE w:val="0"/>
              <w:autoSpaceDN w:val="0"/>
              <w:adjustRightInd w:val="0"/>
              <w:snapToGrid w:val="0"/>
              <w:ind w:left="1259"/>
              <w:jc w:val="both"/>
              <w:textAlignment w:val="baseline"/>
              <w:rPr>
                <w:rFonts w:eastAsia="宋体"/>
                <w:b/>
                <w:bCs/>
              </w:rPr>
            </w:pPr>
            <w:r>
              <w:rPr>
                <w:rFonts w:eastAsia="宋体"/>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C8CDF12"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outside topology or CW inside topology with bistatic D2R backscatter, assuming CW has no impact to the receiver sensitivity loss.</w:t>
            </w:r>
          </w:p>
          <w:p w14:paraId="4B67E1B7" w14:textId="2D94B3A2" w:rsidR="007D2078" w:rsidRPr="00E71CEE" w:rsidRDefault="007D2078" w:rsidP="007D2078">
            <w:pPr>
              <w:rPr>
                <w:rFonts w:eastAsiaTheme="minorEastAsia"/>
                <w:szCs w:val="20"/>
                <w:lang w:eastAsia="zh-CN"/>
              </w:rPr>
            </w:pPr>
          </w:p>
        </w:tc>
      </w:tr>
      <w:tr w:rsidR="007D2078" w:rsidRPr="004B2325" w14:paraId="66DAC178" w14:textId="77777777" w:rsidTr="00CD2B02">
        <w:tc>
          <w:tcPr>
            <w:tcW w:w="1739" w:type="dxa"/>
          </w:tcPr>
          <w:p w14:paraId="383B4D6B" w14:textId="3B5147B4" w:rsidR="007D2078" w:rsidRPr="00E71CEE" w:rsidRDefault="007D2078" w:rsidP="007D2078">
            <w:pPr>
              <w:rPr>
                <w:rFonts w:eastAsiaTheme="minorEastAsia"/>
                <w:szCs w:val="20"/>
                <w:lang w:eastAsia="zh-CN"/>
              </w:rPr>
            </w:pPr>
            <w:r>
              <w:rPr>
                <w:rFonts w:ascii="Times New Roman" w:eastAsiaTheme="minorEastAsia" w:hAnsi="Times New Roman" w:hint="eastAsia"/>
              </w:rPr>
              <w:t>NEC</w:t>
            </w:r>
          </w:p>
        </w:tc>
        <w:tc>
          <w:tcPr>
            <w:tcW w:w="7892" w:type="dxa"/>
          </w:tcPr>
          <w:p w14:paraId="1AEF3BED" w14:textId="6E23DA3A" w:rsidR="007D2078" w:rsidRPr="00E71CEE" w:rsidRDefault="007D2078" w:rsidP="00BE18BC">
            <w:pPr>
              <w:pStyle w:val="af"/>
              <w:numPr>
                <w:ilvl w:val="0"/>
                <w:numId w:val="84"/>
              </w:numPr>
              <w:spacing w:after="60"/>
              <w:ind w:firstLineChars="0"/>
              <w:jc w:val="both"/>
              <w:rPr>
                <w:rFonts w:ascii="Times New Roman" w:hAnsi="Times New Roman"/>
                <w:szCs w:val="20"/>
                <w:lang w:val="en-US"/>
              </w:rPr>
            </w:pPr>
            <w:r>
              <w:rPr>
                <w:b/>
                <w:bCs/>
              </w:rPr>
              <w:t>Proposal 3: Discuss the evaluation methodology for modelling the self-interference due to the DL carrier wave transmission in receiving UL from the IoT devices for backscatter communication.</w:t>
            </w:r>
          </w:p>
        </w:tc>
      </w:tr>
    </w:tbl>
    <w:p w14:paraId="713D18A5" w14:textId="77777777" w:rsidR="000C7AB2" w:rsidRDefault="000C7AB2" w:rsidP="000C7AB2">
      <w:pPr>
        <w:rPr>
          <w:rFonts w:eastAsiaTheme="minorEastAsia"/>
          <w:lang w:eastAsia="zh-CN"/>
        </w:rPr>
      </w:pPr>
    </w:p>
    <w:p w14:paraId="36CA6024" w14:textId="2C275336" w:rsidR="000C7AB2" w:rsidRPr="000C7AB2" w:rsidRDefault="000C7AB2" w:rsidP="000C7AB2">
      <w:pPr>
        <w:pStyle w:val="5"/>
        <w:tabs>
          <w:tab w:val="clear" w:pos="2988"/>
        </w:tabs>
        <w:ind w:left="864" w:hanging="864"/>
      </w:pPr>
      <w:r>
        <w:rPr>
          <w:rFonts w:hint="eastAsia"/>
        </w:rPr>
        <w:t>Discussion (Round 1)</w:t>
      </w:r>
    </w:p>
    <w:p w14:paraId="3B6621C1" w14:textId="3B964ADE" w:rsidR="00B37EE0" w:rsidRDefault="00E6393F" w:rsidP="00B37EE0">
      <w:pPr>
        <w:rPr>
          <w:rFonts w:eastAsiaTheme="minorEastAsia"/>
          <w:lang w:eastAsia="zh-CN"/>
        </w:rPr>
      </w:pPr>
      <w:r>
        <w:rPr>
          <w:rFonts w:eastAsiaTheme="minorEastAsia"/>
          <w:lang w:eastAsia="zh-CN"/>
        </w:rPr>
        <w:t xml:space="preserve">The carrier wave interference can be reflected in link budget calculation, which may have impact on the determination of uplink receiver sensitivity for backscatter communication. </w:t>
      </w:r>
      <w:r w:rsidR="00B37EE0">
        <w:rPr>
          <w:rFonts w:eastAsiaTheme="minorEastAsia" w:hint="eastAsia"/>
          <w:lang w:eastAsia="zh-CN"/>
        </w:rPr>
        <w:t xml:space="preserve">CW interference can be inside or outside the topology (i.e., monostatic or bistatic). </w:t>
      </w:r>
    </w:p>
    <w:p w14:paraId="57D96D6E" w14:textId="77777777" w:rsidR="00E3265F" w:rsidRDefault="00E3265F" w:rsidP="00B37EE0">
      <w:pPr>
        <w:rPr>
          <w:rFonts w:eastAsiaTheme="minorEastAsia"/>
          <w:lang w:eastAsia="zh-CN"/>
        </w:rPr>
      </w:pPr>
    </w:p>
    <w:p w14:paraId="5F231109" w14:textId="77777777" w:rsidR="00214650" w:rsidRDefault="00214650" w:rsidP="00214650">
      <w:pPr>
        <w:rPr>
          <w:rFonts w:eastAsiaTheme="minorEastAsia"/>
          <w:lang w:eastAsia="zh-CN"/>
        </w:rPr>
      </w:pPr>
      <w:r>
        <w:rPr>
          <w:rFonts w:eastAsiaTheme="minorEastAsia" w:hint="eastAsia"/>
          <w:lang w:eastAsia="zh-CN"/>
        </w:rPr>
        <w:t>Usually, the CW interference will be achieved considering the following 3 methods,</w:t>
      </w:r>
    </w:p>
    <w:p w14:paraId="5F51613B"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Component-1</w:t>
      </w:r>
      <w:r w:rsidRPr="00214650">
        <w:rPr>
          <w:rFonts w:eastAsiaTheme="minorEastAsia" w:hint="eastAsia"/>
          <w:lang w:eastAsia="zh-CN"/>
        </w:rPr>
        <w:t xml:space="preserve">: </w:t>
      </w:r>
      <w:r w:rsidRPr="00214650">
        <w:rPr>
          <w:color w:val="000000" w:themeColor="text1"/>
          <w:lang w:eastAsia="zh-CN"/>
        </w:rPr>
        <w:t>spatial isolation</w:t>
      </w:r>
      <w:r w:rsidRPr="00214650">
        <w:rPr>
          <w:rFonts w:eastAsiaTheme="minorEastAsia" w:hint="eastAsia"/>
          <w:lang w:eastAsia="zh-CN"/>
        </w:rPr>
        <w:t xml:space="preserve"> / circulator /</w:t>
      </w:r>
      <w:r w:rsidRPr="00B00BDA">
        <w:rPr>
          <w:lang w:eastAsia="zh-CN"/>
        </w:rPr>
        <w:t xml:space="preserve"> directional coupler</w:t>
      </w:r>
    </w:p>
    <w:p w14:paraId="500C01E7"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Component-2</w:t>
      </w:r>
      <w:r w:rsidRPr="00214650">
        <w:rPr>
          <w:rFonts w:eastAsiaTheme="minorEastAsia" w:hint="eastAsia"/>
          <w:lang w:eastAsia="zh-CN"/>
        </w:rPr>
        <w:t>: i</w:t>
      </w:r>
      <w:r>
        <w:rPr>
          <w:lang w:eastAsia="zh-CN"/>
        </w:rPr>
        <w:t>nterference cancellation in RF front-end</w:t>
      </w:r>
    </w:p>
    <w:p w14:paraId="77B1E337"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Component-3</w:t>
      </w:r>
      <w:r w:rsidRPr="00214650">
        <w:rPr>
          <w:rFonts w:eastAsiaTheme="minorEastAsia" w:hint="eastAsia"/>
          <w:lang w:eastAsia="zh-CN"/>
        </w:rPr>
        <w:t xml:space="preserve">: </w:t>
      </w:r>
      <w:r w:rsidRPr="00214650">
        <w:rPr>
          <w:color w:val="000000" w:themeColor="text1"/>
          <w:lang w:eastAsia="zh-CN"/>
        </w:rPr>
        <w:t>digital baseband</w:t>
      </w:r>
      <w:r w:rsidRPr="00214650">
        <w:rPr>
          <w:rFonts w:eastAsiaTheme="minorEastAsia" w:hint="eastAsia"/>
          <w:color w:val="000000" w:themeColor="text1"/>
          <w:lang w:eastAsia="zh-CN"/>
        </w:rPr>
        <w:t xml:space="preserve"> </w:t>
      </w:r>
      <w:r w:rsidRPr="00214650">
        <w:rPr>
          <w:rFonts w:eastAsiaTheme="minorEastAsia"/>
          <w:color w:val="000000" w:themeColor="text1"/>
          <w:lang w:eastAsia="zh-CN"/>
        </w:rPr>
        <w:t>processing</w:t>
      </w:r>
      <w:r w:rsidRPr="00214650">
        <w:rPr>
          <w:rFonts w:eastAsiaTheme="minorEastAsia" w:hint="eastAsia"/>
          <w:color w:val="000000" w:themeColor="text1"/>
          <w:lang w:eastAsia="zh-CN"/>
        </w:rPr>
        <w:t xml:space="preserve">, e.g., </w:t>
      </w:r>
      <w:r w:rsidRPr="00214650">
        <w:rPr>
          <w:color w:val="000000" w:themeColor="text1"/>
          <w:lang w:eastAsia="zh-CN"/>
        </w:rPr>
        <w:t>high-pass filtering</w:t>
      </w:r>
      <w:r w:rsidRPr="00214650">
        <w:rPr>
          <w:rFonts w:eastAsiaTheme="minorEastAsia" w:hint="eastAsia"/>
          <w:color w:val="000000" w:themeColor="text1"/>
          <w:lang w:eastAsia="zh-CN"/>
        </w:rPr>
        <w:t xml:space="preserve">, </w:t>
      </w:r>
      <w:r>
        <w:rPr>
          <w:lang w:eastAsia="zh-CN"/>
        </w:rPr>
        <w:t>reconstructing-then-subtracting the interference</w:t>
      </w:r>
    </w:p>
    <w:p w14:paraId="40E61C9B" w14:textId="77777777" w:rsidR="00214650" w:rsidRDefault="00214650" w:rsidP="00214650">
      <w:pPr>
        <w:rPr>
          <w:rFonts w:eastAsiaTheme="minorEastAsia"/>
          <w:lang w:eastAsia="zh-CN"/>
        </w:rPr>
      </w:pPr>
    </w:p>
    <w:p w14:paraId="21C4DD66" w14:textId="69F6ECC4" w:rsidR="00214650" w:rsidRPr="00214650" w:rsidRDefault="00214650" w:rsidP="00214650">
      <w:pPr>
        <w:rPr>
          <w:rFonts w:eastAsiaTheme="minorEastAsia"/>
          <w:lang w:eastAsia="zh-CN"/>
        </w:rPr>
      </w:pPr>
      <w:r w:rsidRPr="00214650">
        <w:rPr>
          <w:rFonts w:eastAsiaTheme="minorEastAsia" w:hint="eastAsia"/>
          <w:lang w:eastAsia="zh-CN"/>
        </w:rPr>
        <w:t xml:space="preserve">It is obvious that </w:t>
      </w:r>
      <w:r w:rsidRPr="00214650">
        <w:rPr>
          <w:rFonts w:eastAsiaTheme="minorEastAsia" w:hint="eastAsia"/>
          <w:i/>
          <w:iCs/>
          <w:lang w:eastAsia="zh-CN"/>
        </w:rPr>
        <w:t>Component-1</w:t>
      </w:r>
      <w:r w:rsidRPr="00214650">
        <w:rPr>
          <w:rFonts w:eastAsiaTheme="minorEastAsia" w:hint="eastAsia"/>
          <w:lang w:eastAsia="zh-CN"/>
        </w:rPr>
        <w:t xml:space="preserve"> and</w:t>
      </w:r>
      <w:r w:rsidRPr="00214650">
        <w:rPr>
          <w:rFonts w:eastAsiaTheme="minorEastAsia" w:hint="eastAsia"/>
          <w:i/>
          <w:iCs/>
          <w:lang w:eastAsia="zh-CN"/>
        </w:rPr>
        <w:t xml:space="preserve"> Component-2</w:t>
      </w:r>
      <w:r w:rsidRPr="00214650">
        <w:rPr>
          <w:rFonts w:eastAsiaTheme="minorEastAsia" w:hint="eastAsia"/>
          <w:lang w:eastAsia="zh-CN"/>
        </w:rPr>
        <w:t xml:space="preserve"> are considered in the link-budget calculation but not in LLS (i.e., Alt1). How to account the </w:t>
      </w:r>
      <w:r w:rsidRPr="00214650">
        <w:rPr>
          <w:rFonts w:eastAsiaTheme="minorEastAsia" w:hint="eastAsia"/>
          <w:i/>
          <w:iCs/>
          <w:lang w:eastAsia="zh-CN"/>
        </w:rPr>
        <w:t>Component-3</w:t>
      </w:r>
      <w:r w:rsidRPr="00214650">
        <w:rPr>
          <w:rFonts w:eastAsiaTheme="minorEastAsia" w:hint="eastAsia"/>
          <w:lang w:eastAsia="zh-CN"/>
        </w:rPr>
        <w:t xml:space="preserve"> has different views by companies.</w:t>
      </w:r>
    </w:p>
    <w:p w14:paraId="182BB09C" w14:textId="77777777" w:rsidR="00214650" w:rsidRPr="00214650" w:rsidRDefault="00214650" w:rsidP="00B37EE0">
      <w:pPr>
        <w:rPr>
          <w:rFonts w:eastAsiaTheme="minorEastAsia"/>
          <w:lang w:eastAsia="zh-CN"/>
        </w:rPr>
      </w:pPr>
    </w:p>
    <w:p w14:paraId="0725C2DF" w14:textId="686E6CE5" w:rsidR="007D2078" w:rsidRPr="00CF7D90" w:rsidRDefault="00E3265F" w:rsidP="00B37EE0">
      <w:pPr>
        <w:rPr>
          <w:rFonts w:ascii="Times New Roman" w:eastAsiaTheme="minorEastAsia" w:hAnsi="Times New Roman"/>
          <w:szCs w:val="20"/>
          <w:lang w:eastAsia="zh-CN"/>
        </w:rPr>
      </w:pPr>
      <w:r>
        <w:rPr>
          <w:rFonts w:ascii="Times New Roman" w:eastAsiaTheme="minorEastAsia" w:hAnsi="Times New Roman" w:hint="eastAsia"/>
          <w:szCs w:val="20"/>
          <w:lang w:eastAsia="zh-CN"/>
        </w:rPr>
        <w:t>H</w:t>
      </w:r>
      <w:r w:rsidRPr="009F1DF4">
        <w:rPr>
          <w:rFonts w:ascii="Times New Roman" w:eastAsiaTheme="minorEastAsia" w:hAnsi="Times New Roman"/>
          <w:szCs w:val="20"/>
        </w:rPr>
        <w:t>ow to model CW interferences for coverage evaluation has been discussed and two alternatives are proposed.</w:t>
      </w:r>
    </w:p>
    <w:p w14:paraId="69F9968D" w14:textId="77777777" w:rsidR="00B37EE0" w:rsidRDefault="00B37EE0" w:rsidP="00B37EE0">
      <w:pPr>
        <w:rPr>
          <w:rFonts w:eastAsiaTheme="minorEastAsia"/>
          <w:lang w:eastAsia="zh-CN"/>
        </w:rPr>
      </w:pPr>
    </w:p>
    <w:p w14:paraId="50D1FBD0" w14:textId="5FCCACF3" w:rsidR="00451A98" w:rsidRDefault="00E3265F" w:rsidP="00BE18BC">
      <w:pPr>
        <w:pStyle w:val="af"/>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1</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T</w:t>
      </w:r>
      <w:r w:rsidR="00214650" w:rsidRPr="00214650">
        <w:rPr>
          <w:rFonts w:ascii="Times New Roman" w:eastAsiaTheme="minorEastAsia" w:hAnsi="Times New Roman"/>
          <w:szCs w:val="20"/>
        </w:rPr>
        <w:t xml:space="preserve">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 xml:space="preserve">interference handling </w:t>
      </w:r>
      <w:r w:rsidR="00D75F75">
        <w:rPr>
          <w:rFonts w:ascii="Times New Roman" w:eastAsiaTheme="minorEastAsia" w:hAnsi="Times New Roman" w:hint="eastAsia"/>
          <w:szCs w:val="20"/>
          <w:lang w:eastAsia="zh-CN"/>
        </w:rPr>
        <w:t xml:space="preserve">is not modelled </w:t>
      </w:r>
      <w:r w:rsidR="00214650" w:rsidRPr="00214650">
        <w:rPr>
          <w:rFonts w:ascii="Times New Roman" w:eastAsiaTheme="minorEastAsia" w:hAnsi="Times New Roman"/>
          <w:szCs w:val="20"/>
        </w:rPr>
        <w:t>in link level simulation (LLS)</w:t>
      </w:r>
      <w:r w:rsidR="008E6CF0">
        <w:rPr>
          <w:rFonts w:ascii="Times New Roman" w:eastAsiaTheme="minorEastAsia" w:hAnsi="Times New Roman" w:hint="eastAsia"/>
          <w:szCs w:val="20"/>
          <w:lang w:eastAsia="zh-CN"/>
        </w:rPr>
        <w:t>.</w:t>
      </w:r>
      <w:r w:rsidR="00214650" w:rsidRPr="00214650">
        <w:rPr>
          <w:rFonts w:ascii="Times New Roman" w:eastAsiaTheme="minorEastAsia" w:hAnsi="Times New Roman"/>
          <w:szCs w:val="20"/>
        </w:rPr>
        <w:t xml:space="preserve"> </w:t>
      </w:r>
      <w:r w:rsidR="00D75F75">
        <w:rPr>
          <w:rFonts w:ascii="Times New Roman" w:eastAsiaTheme="minorEastAsia" w:hAnsi="Times New Roman" w:hint="eastAsia"/>
          <w:szCs w:val="20"/>
          <w:lang w:eastAsia="zh-CN"/>
        </w:rPr>
        <w:t xml:space="preserve">It is </w:t>
      </w:r>
      <w:r w:rsidR="00214650" w:rsidRPr="00214650">
        <w:rPr>
          <w:rFonts w:ascii="Times New Roman" w:eastAsiaTheme="minorEastAsia" w:hAnsi="Times New Roman"/>
          <w:szCs w:val="20"/>
        </w:rPr>
        <w:t>include</w:t>
      </w:r>
      <w:r w:rsidR="00D75F75">
        <w:rPr>
          <w:rFonts w:ascii="Times New Roman" w:eastAsiaTheme="minorEastAsia" w:hAnsi="Times New Roman" w:hint="eastAsia"/>
          <w:szCs w:val="20"/>
          <w:lang w:eastAsia="zh-CN"/>
        </w:rPr>
        <w:t>d</w:t>
      </w:r>
      <w:r w:rsidR="00214650" w:rsidRPr="00214650">
        <w:rPr>
          <w:rFonts w:ascii="Times New Roman" w:eastAsiaTheme="minorEastAsia" w:hAnsi="Times New Roman"/>
          <w:szCs w:val="20"/>
        </w:rPr>
        <w:t xml:space="preserve"> 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by reporting the CW calculation capability value.</w:t>
      </w:r>
    </w:p>
    <w:p w14:paraId="09485697" w14:textId="2F0971BC" w:rsidR="00E3265F" w:rsidRDefault="003318AA"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(9) </w:t>
      </w:r>
      <w:r w:rsidR="00E3265F" w:rsidRPr="009F1DF4">
        <w:rPr>
          <w:rFonts w:ascii="Times New Roman" w:eastAsiaTheme="minorEastAsia" w:hAnsi="Times New Roman"/>
          <w:szCs w:val="20"/>
        </w:rPr>
        <w:t>Ericsson, ZTE, vivo, OPPO (for CW inside topology), CMCC, NTT DOCOMO</w:t>
      </w:r>
      <w:r w:rsidR="00732F14">
        <w:rPr>
          <w:rFonts w:ascii="Times New Roman" w:eastAsiaTheme="minorEastAsia" w:hAnsi="Times New Roman" w:hint="eastAsia"/>
          <w:szCs w:val="20"/>
          <w:lang w:eastAsia="zh-CN"/>
        </w:rPr>
        <w:t>, Qualcomm</w:t>
      </w:r>
      <w:r>
        <w:rPr>
          <w:rFonts w:ascii="Times New Roman" w:eastAsiaTheme="minorEastAsia" w:hAnsi="Times New Roman" w:hint="eastAsia"/>
          <w:szCs w:val="20"/>
          <w:lang w:eastAsia="zh-CN"/>
        </w:rPr>
        <w:t>, Interdigital, Xiaomi</w:t>
      </w:r>
    </w:p>
    <w:p w14:paraId="477253EC" w14:textId="77777777" w:rsidR="003318AA" w:rsidRDefault="003318AA" w:rsidP="00BE18BC">
      <w:pPr>
        <w:pStyle w:val="af"/>
        <w:numPr>
          <w:ilvl w:val="2"/>
          <w:numId w:val="30"/>
        </w:numPr>
        <w:ind w:firstLineChars="0"/>
        <w:rPr>
          <w:rFonts w:eastAsiaTheme="minorEastAsia"/>
          <w:lang w:eastAsia="zh-CN"/>
        </w:rPr>
      </w:pPr>
      <w:r>
        <w:rPr>
          <w:rFonts w:eastAsiaTheme="minorEastAsia" w:hint="eastAsia"/>
          <w:lang w:eastAsia="zh-CN"/>
        </w:rPr>
        <w:lastRenderedPageBreak/>
        <w:t>[Ericsson] considers d</w:t>
      </w:r>
      <w:r>
        <w:rPr>
          <w:rFonts w:eastAsiaTheme="minorEastAsia"/>
          <w:lang w:eastAsia="zh-CN"/>
        </w:rPr>
        <w:t>ifferent</w:t>
      </w:r>
      <w:r>
        <w:rPr>
          <w:rFonts w:eastAsiaTheme="minorEastAsia" w:hint="eastAsia"/>
          <w:lang w:eastAsia="zh-CN"/>
        </w:rPr>
        <w:t xml:space="preserve"> values for CW cancellation/spatial isolation can be considered for different deployment and topology, and the CW cancellation value can be reported by company</w:t>
      </w:r>
    </w:p>
    <w:p w14:paraId="080A6CAA" w14:textId="77777777" w:rsidR="003318AA" w:rsidRPr="00073867" w:rsidRDefault="003318AA" w:rsidP="00BE18BC">
      <w:pPr>
        <w:pStyle w:val="af"/>
        <w:numPr>
          <w:ilvl w:val="2"/>
          <w:numId w:val="30"/>
        </w:numPr>
        <w:ind w:firstLineChars="0"/>
        <w:rPr>
          <w:rFonts w:eastAsiaTheme="minorEastAsia"/>
          <w:lang w:eastAsia="zh-CN"/>
        </w:rPr>
      </w:pPr>
      <w:r>
        <w:rPr>
          <w:rFonts w:eastAsiaTheme="minorEastAsia" w:hint="eastAsia"/>
          <w:lang w:eastAsia="zh-CN"/>
        </w:rPr>
        <w:t>[Ericsson], [CMCC], [</w:t>
      </w:r>
      <w:proofErr w:type="spellStart"/>
      <w:r>
        <w:rPr>
          <w:rFonts w:eastAsiaTheme="minorEastAsia" w:hint="eastAsia"/>
          <w:lang w:eastAsia="zh-CN"/>
        </w:rPr>
        <w:t>InterDigital</w:t>
      </w:r>
      <w:proofErr w:type="spellEnd"/>
      <w:r>
        <w:rPr>
          <w:rFonts w:eastAsiaTheme="minorEastAsia" w:hint="eastAsia"/>
          <w:lang w:eastAsia="zh-CN"/>
        </w:rPr>
        <w:t xml:space="preserve">], [Qualcomm] thinks </w:t>
      </w:r>
      <w:r w:rsidRPr="006175E4">
        <w:rPr>
          <w:rFonts w:eastAsiaTheme="minorEastAsia"/>
          <w:lang w:eastAsia="zh-CN"/>
        </w:rPr>
        <w:t xml:space="preserve">CW interference </w:t>
      </w:r>
      <w:r>
        <w:rPr>
          <w:rFonts w:eastAsiaTheme="minorEastAsia" w:hint="eastAsia"/>
          <w:lang w:eastAsia="zh-CN"/>
        </w:rPr>
        <w:t xml:space="preserve">after CW interference cancellation </w:t>
      </w:r>
      <w:r w:rsidRPr="006175E4">
        <w:rPr>
          <w:rFonts w:eastAsiaTheme="minorEastAsia"/>
          <w:lang w:eastAsia="zh-CN"/>
        </w:rPr>
        <w:t xml:space="preserve">can be </w:t>
      </w:r>
      <w:r>
        <w:rPr>
          <w:rFonts w:eastAsiaTheme="minorEastAsia" w:hint="eastAsia"/>
          <w:lang w:eastAsia="zh-CN"/>
        </w:rPr>
        <w:t xml:space="preserve">included in the </w:t>
      </w:r>
      <w:r w:rsidRPr="006175E4">
        <w:rPr>
          <w:rFonts w:eastAsiaTheme="minorEastAsia"/>
          <w:lang w:eastAsia="zh-CN"/>
        </w:rPr>
        <w:t>calculation</w:t>
      </w:r>
      <w:r>
        <w:rPr>
          <w:rFonts w:eastAsiaTheme="minorEastAsia" w:hint="eastAsia"/>
          <w:lang w:eastAsia="zh-CN"/>
        </w:rPr>
        <w:t xml:space="preserve"> of receiver sensitivity.</w:t>
      </w:r>
    </w:p>
    <w:p w14:paraId="12F766C4" w14:textId="77777777" w:rsidR="003318AA" w:rsidRPr="00073867" w:rsidRDefault="003318AA" w:rsidP="00BE18BC">
      <w:pPr>
        <w:pStyle w:val="af"/>
        <w:numPr>
          <w:ilvl w:val="2"/>
          <w:numId w:val="30"/>
        </w:numPr>
        <w:ind w:firstLineChars="0"/>
        <w:rPr>
          <w:rFonts w:eastAsiaTheme="minorEastAsia"/>
        </w:rPr>
      </w:pPr>
      <w:r>
        <w:rPr>
          <w:rFonts w:eastAsiaTheme="minorEastAsia" w:hint="eastAsia"/>
          <w:lang w:eastAsia="zh-CN"/>
        </w:rPr>
        <w:t>[ZTE], [vivo] propose to acquire the residual self-interference power a</w:t>
      </w:r>
      <w:r w:rsidRPr="004322AB">
        <w:rPr>
          <w:rFonts w:eastAsiaTheme="minorEastAsia"/>
          <w:lang w:eastAsia="zh-CN"/>
        </w:rPr>
        <w:t>ccording to Rel-18 SFBD self-interference modelling in TR 38.858</w:t>
      </w:r>
      <w:r>
        <w:rPr>
          <w:rFonts w:eastAsiaTheme="minorEastAsia" w:hint="eastAsia"/>
          <w:lang w:eastAsia="zh-CN"/>
        </w:rPr>
        <w:t xml:space="preserve">, </w:t>
      </w:r>
      <w:r w:rsidRPr="00073867">
        <w:rPr>
          <w:rFonts w:eastAsiaTheme="minorEastAsia"/>
        </w:rPr>
        <w:t>the receiver sensitivity loss caused by intermodulation is also modelled</w:t>
      </w:r>
      <w:r w:rsidRPr="00073867">
        <w:rPr>
          <w:rFonts w:eastAsiaTheme="minorEastAsia" w:hint="eastAsia"/>
        </w:rPr>
        <w:t>.</w:t>
      </w:r>
    </w:p>
    <w:p w14:paraId="382E18BD" w14:textId="77777777" w:rsidR="003318AA" w:rsidRDefault="003318AA" w:rsidP="00BE18BC">
      <w:pPr>
        <w:pStyle w:val="af"/>
        <w:numPr>
          <w:ilvl w:val="2"/>
          <w:numId w:val="30"/>
        </w:numPr>
        <w:ind w:firstLineChars="0"/>
        <w:rPr>
          <w:rFonts w:eastAsiaTheme="minorEastAsia"/>
        </w:rPr>
      </w:pPr>
      <w:r w:rsidRPr="00073867">
        <w:rPr>
          <w:rFonts w:eastAsiaTheme="minorEastAsia" w:hint="eastAsia"/>
        </w:rPr>
        <w:t xml:space="preserve">[OPPO] thinks receiver sensitivity can be calculated based on CW </w:t>
      </w:r>
      <w:r w:rsidRPr="00073867">
        <w:rPr>
          <w:rFonts w:eastAsiaTheme="minorEastAsia"/>
        </w:rPr>
        <w:t>interference</w:t>
      </w:r>
      <w:r w:rsidRPr="00073867">
        <w:rPr>
          <w:rFonts w:eastAsiaTheme="minorEastAsia" w:hint="eastAsia"/>
        </w:rPr>
        <w:t xml:space="preserve"> for CW inside topology, while for CW outside topology, CW interference can be simulated in LLS.</w:t>
      </w:r>
    </w:p>
    <w:p w14:paraId="5B77D297" w14:textId="77777777" w:rsidR="003318AA" w:rsidRDefault="003318AA" w:rsidP="00BE18BC">
      <w:pPr>
        <w:pStyle w:val="af"/>
        <w:numPr>
          <w:ilvl w:val="2"/>
          <w:numId w:val="30"/>
        </w:numPr>
        <w:ind w:firstLineChars="0"/>
        <w:rPr>
          <w:rFonts w:eastAsiaTheme="minorEastAsia"/>
          <w:lang w:eastAsia="zh-CN"/>
        </w:rPr>
      </w:pPr>
      <w:r>
        <w:rPr>
          <w:rFonts w:eastAsiaTheme="minorEastAsia"/>
          <w:lang w:eastAsia="zh-CN"/>
        </w:rPr>
        <w:t>F</w:t>
      </w:r>
      <w:r>
        <w:rPr>
          <w:rFonts w:eastAsiaTheme="minorEastAsia" w:hint="eastAsia"/>
          <w:lang w:eastAsia="zh-CN"/>
        </w:rPr>
        <w:t>or</w:t>
      </w:r>
      <w:r w:rsidRPr="00DA148A">
        <w:rPr>
          <w:rFonts w:eastAsiaTheme="minorEastAsia"/>
          <w:lang w:eastAsia="zh-CN"/>
        </w:rPr>
        <w:t xml:space="preserve"> bistatic cases (D1</w:t>
      </w:r>
      <w:r>
        <w:rPr>
          <w:rFonts w:eastAsiaTheme="minorEastAsia" w:hint="eastAsia"/>
          <w:lang w:eastAsia="zh-CN"/>
        </w:rPr>
        <w:t>T1</w:t>
      </w:r>
      <w:r w:rsidRPr="00DA148A">
        <w:rPr>
          <w:rFonts w:eastAsiaTheme="minorEastAsia"/>
          <w:lang w:eastAsia="zh-CN"/>
        </w:rPr>
        <w:t>-A1/B, D2</w:t>
      </w:r>
      <w:r>
        <w:rPr>
          <w:rFonts w:eastAsiaTheme="minorEastAsia" w:hint="eastAsia"/>
          <w:lang w:eastAsia="zh-CN"/>
        </w:rPr>
        <w:t>T2</w:t>
      </w:r>
      <w:r w:rsidRPr="00DA148A">
        <w:rPr>
          <w:rFonts w:eastAsiaTheme="minorEastAsia"/>
          <w:lang w:eastAsia="zh-CN"/>
        </w:rPr>
        <w:t>-A1/B)</w:t>
      </w:r>
      <w:r>
        <w:rPr>
          <w:rFonts w:eastAsiaTheme="minorEastAsia" w:hint="eastAsia"/>
          <w:lang w:eastAsia="zh-CN"/>
        </w:rPr>
        <w:t>, [Ericsson], [CMCC], [</w:t>
      </w:r>
      <w:proofErr w:type="spellStart"/>
      <w:r>
        <w:rPr>
          <w:rFonts w:eastAsiaTheme="minorEastAsia" w:hint="eastAsia"/>
          <w:lang w:eastAsia="zh-CN"/>
        </w:rPr>
        <w:t>InterDigital</w:t>
      </w:r>
      <w:proofErr w:type="spellEnd"/>
      <w:r>
        <w:rPr>
          <w:rFonts w:eastAsiaTheme="minorEastAsia" w:hint="eastAsia"/>
          <w:lang w:eastAsia="zh-CN"/>
        </w:rPr>
        <w:t xml:space="preserve">] think </w:t>
      </w:r>
      <w:r w:rsidRPr="00DA148A">
        <w:rPr>
          <w:rFonts w:eastAsiaTheme="minorEastAsia"/>
          <w:lang w:eastAsia="zh-CN"/>
        </w:rPr>
        <w:t>CW has no impact to the receiver sensitivity loss.</w:t>
      </w:r>
    </w:p>
    <w:p w14:paraId="2EEECAE7" w14:textId="45049F47" w:rsidR="003318AA" w:rsidRPr="003318AA" w:rsidRDefault="003318AA" w:rsidP="00BE18BC">
      <w:pPr>
        <w:pStyle w:val="af"/>
        <w:numPr>
          <w:ilvl w:val="2"/>
          <w:numId w:val="30"/>
        </w:numPr>
        <w:ind w:firstLineChars="0"/>
        <w:rPr>
          <w:rFonts w:eastAsiaTheme="minorEastAsia"/>
          <w:lang w:eastAsia="zh-CN"/>
        </w:rPr>
      </w:pPr>
      <w:r w:rsidRPr="003318AA">
        <w:rPr>
          <w:rFonts w:eastAsiaTheme="minorEastAsia"/>
          <w:lang w:eastAsia="zh-CN"/>
        </w:rPr>
        <w:t>[</w:t>
      </w:r>
      <w:r>
        <w:rPr>
          <w:rFonts w:eastAsiaTheme="minorEastAsia" w:hint="eastAsia"/>
          <w:lang w:eastAsia="zh-CN"/>
        </w:rPr>
        <w:t>X</w:t>
      </w:r>
      <w:r w:rsidRPr="003318AA">
        <w:rPr>
          <w:rFonts w:eastAsiaTheme="minorEastAsia"/>
          <w:lang w:eastAsia="zh-CN"/>
        </w:rPr>
        <w:t>iaomi] mentioned that considering the waveform simplicity of CW, very good or even ideal self-interference cancellation can be expected at network side.</w:t>
      </w:r>
    </w:p>
    <w:p w14:paraId="7E9F7C59" w14:textId="77777777" w:rsidR="003318AA" w:rsidRPr="003318AA" w:rsidRDefault="003318AA" w:rsidP="003318AA">
      <w:pPr>
        <w:spacing w:after="240"/>
        <w:rPr>
          <w:rFonts w:ascii="Times New Roman" w:eastAsiaTheme="minorEastAsia" w:hAnsi="Times New Roman"/>
          <w:szCs w:val="20"/>
          <w:lang w:eastAsia="zh-CN"/>
        </w:rPr>
      </w:pPr>
    </w:p>
    <w:p w14:paraId="2549DE3C" w14:textId="3657FC14" w:rsidR="00451A98" w:rsidRDefault="00E3265F" w:rsidP="00BE18BC">
      <w:pPr>
        <w:pStyle w:val="af"/>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2</w:t>
      </w:r>
      <w:r w:rsidR="00214650">
        <w:rPr>
          <w:rFonts w:ascii="Times New Roman" w:eastAsiaTheme="minorEastAsia" w:hAnsi="Times New Roman" w:hint="eastAsia"/>
          <w:szCs w:val="20"/>
          <w:lang w:eastAsia="zh-CN"/>
        </w:rPr>
        <w:t>: M</w:t>
      </w:r>
      <w:r w:rsidR="00214650" w:rsidRPr="00214650">
        <w:rPr>
          <w:rFonts w:ascii="Times New Roman" w:eastAsiaTheme="minorEastAsia" w:hAnsi="Times New Roman"/>
          <w:szCs w:val="20"/>
        </w:rPr>
        <w:t xml:space="preserve">odel the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interference handling in link level simulation (LLS)</w:t>
      </w:r>
      <w:r w:rsidR="00214650">
        <w:rPr>
          <w:rFonts w:ascii="Times New Roman" w:eastAsiaTheme="minorEastAsia" w:hAnsi="Times New Roman" w:hint="eastAsia"/>
          <w:szCs w:val="20"/>
          <w:lang w:eastAsia="zh-CN"/>
        </w:rPr>
        <w:t xml:space="preserve">. Do not include </w:t>
      </w:r>
      <w:r w:rsidR="00214650" w:rsidRPr="00214650">
        <w:rPr>
          <w:rFonts w:ascii="Times New Roman" w:eastAsiaTheme="minorEastAsia" w:hAnsi="Times New Roman"/>
          <w:szCs w:val="20"/>
        </w:rPr>
        <w:t xml:space="preserve">digital baseband processing of CW interference handling </w:t>
      </w:r>
      <w:r w:rsidR="00214650">
        <w:rPr>
          <w:rFonts w:ascii="Times New Roman" w:eastAsiaTheme="minorEastAsia" w:hAnsi="Times New Roman"/>
          <w:szCs w:val="20"/>
          <w:lang w:eastAsia="zh-CN"/>
        </w:rPr>
        <w:t>capability</w:t>
      </w:r>
      <w:r w:rsidR="00214650">
        <w:rPr>
          <w:rFonts w:ascii="Times New Roman" w:eastAsiaTheme="minorEastAsia" w:hAnsi="Times New Roman" w:hint="eastAsia"/>
          <w:szCs w:val="20"/>
          <w:lang w:eastAsia="zh-CN"/>
        </w:rPr>
        <w:t xml:space="preserve"> </w:t>
      </w:r>
      <w:r w:rsidR="00214650" w:rsidRPr="00214650">
        <w:rPr>
          <w:rFonts w:ascii="Times New Roman" w:eastAsiaTheme="minorEastAsia" w:hAnsi="Times New Roman"/>
          <w:szCs w:val="20"/>
        </w:rPr>
        <w:t>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when reporting the CW calculation capability value.</w:t>
      </w:r>
    </w:p>
    <w:p w14:paraId="372E8BE3" w14:textId="00DA922C" w:rsidR="00E3265F" w:rsidRPr="009F1DF4" w:rsidRDefault="003318AA"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(8) </w:t>
      </w:r>
      <w:r w:rsidR="00E3265F" w:rsidRPr="009F1DF4">
        <w:rPr>
          <w:rFonts w:ascii="Times New Roman" w:eastAsiaTheme="minorEastAsia" w:hAnsi="Times New Roman"/>
          <w:szCs w:val="20"/>
        </w:rPr>
        <w:t>HW/</w:t>
      </w:r>
      <w:proofErr w:type="spellStart"/>
      <w:r w:rsidR="00E3265F" w:rsidRPr="009F1DF4">
        <w:rPr>
          <w:rFonts w:ascii="Times New Roman" w:eastAsiaTheme="minorEastAsia" w:hAnsi="Times New Roman"/>
          <w:szCs w:val="20"/>
        </w:rPr>
        <w:t>Hisilicon</w:t>
      </w:r>
      <w:proofErr w:type="spellEnd"/>
      <w:r w:rsidR="00E3265F" w:rsidRPr="009F1DF4">
        <w:rPr>
          <w:rFonts w:ascii="Times New Roman" w:eastAsiaTheme="minorEastAsia" w:hAnsi="Times New Roman"/>
          <w:szCs w:val="20"/>
        </w:rPr>
        <w:t>, Nokia/NSB, vivo, OPPO (for CW outside topology), CATT, MediaTek, Qualcomm, IIT Kanpur</w:t>
      </w:r>
    </w:p>
    <w:p w14:paraId="33ACE1A5" w14:textId="744E05A9" w:rsidR="003318AA" w:rsidRPr="003318AA" w:rsidRDefault="003318AA" w:rsidP="00BE18BC">
      <w:pPr>
        <w:pStyle w:val="af"/>
        <w:numPr>
          <w:ilvl w:val="2"/>
          <w:numId w:val="30"/>
        </w:numPr>
        <w:ind w:firstLineChars="0"/>
        <w:rPr>
          <w:rFonts w:eastAsiaTheme="minorEastAsia"/>
          <w:lang w:eastAsia="zh-CN"/>
        </w:rPr>
      </w:pPr>
      <w:r w:rsidRPr="003318AA">
        <w:rPr>
          <w:rFonts w:eastAsiaTheme="minorEastAsia" w:hint="eastAsia"/>
          <w:lang w:eastAsia="zh-CN"/>
        </w:rPr>
        <w:t>Most companies want to support Alt 2 think</w:t>
      </w:r>
      <w:r w:rsidRPr="003318AA">
        <w:rPr>
          <w:rFonts w:eastAsiaTheme="minorEastAsia"/>
          <w:lang w:eastAsia="zh-CN"/>
        </w:rPr>
        <w:t xml:space="preserve"> whether/how to model the interference for getting the required SINR can be further discussed</w:t>
      </w:r>
      <w:r>
        <w:rPr>
          <w:rFonts w:eastAsiaTheme="minorEastAsia" w:hint="eastAsia"/>
          <w:lang w:eastAsia="zh-CN"/>
        </w:rPr>
        <w:t xml:space="preserve">. But lack of detailed methodologies being shown. </w:t>
      </w:r>
    </w:p>
    <w:p w14:paraId="26B6ADD9" w14:textId="77777777" w:rsidR="006D7304" w:rsidRDefault="003318AA" w:rsidP="00BE18BC">
      <w:pPr>
        <w:pStyle w:val="af"/>
        <w:numPr>
          <w:ilvl w:val="2"/>
          <w:numId w:val="30"/>
        </w:numPr>
        <w:ind w:firstLineChars="0"/>
        <w:rPr>
          <w:rFonts w:eastAsiaTheme="minorEastAsia"/>
          <w:lang w:eastAsia="zh-CN"/>
        </w:rPr>
      </w:pPr>
      <w:r>
        <w:rPr>
          <w:rFonts w:eastAsiaTheme="minorEastAsia" w:hint="eastAsia"/>
          <w:lang w:eastAsia="zh-CN"/>
        </w:rPr>
        <w:t>From FL</w:t>
      </w:r>
      <w:r>
        <w:rPr>
          <w:rFonts w:eastAsiaTheme="minorEastAsia"/>
          <w:lang w:eastAsia="zh-CN"/>
        </w:rPr>
        <w:t>’</w:t>
      </w:r>
      <w:r>
        <w:rPr>
          <w:rFonts w:eastAsiaTheme="minorEastAsia" w:hint="eastAsia"/>
          <w:lang w:eastAsia="zh-CN"/>
        </w:rPr>
        <w:t xml:space="preserve">s understanding, </w:t>
      </w:r>
    </w:p>
    <w:p w14:paraId="70DFB9A3" w14:textId="77777777" w:rsidR="006D7304" w:rsidRDefault="003318AA" w:rsidP="00BE18BC">
      <w:pPr>
        <w:pStyle w:val="af"/>
        <w:numPr>
          <w:ilvl w:val="3"/>
          <w:numId w:val="30"/>
        </w:numPr>
        <w:ind w:firstLineChars="0"/>
        <w:rPr>
          <w:rFonts w:eastAsiaTheme="minorEastAsia"/>
          <w:lang w:eastAsia="zh-CN"/>
        </w:rPr>
      </w:pPr>
      <w:r>
        <w:rPr>
          <w:rFonts w:eastAsiaTheme="minorEastAsia" w:hint="eastAsia"/>
          <w:lang w:eastAsia="zh-CN"/>
        </w:rPr>
        <w:t xml:space="preserve">if CW interference </w:t>
      </w:r>
      <w:r w:rsidR="00E13578">
        <w:rPr>
          <w:rFonts w:eastAsiaTheme="minorEastAsia" w:hint="eastAsia"/>
          <w:lang w:eastAsia="zh-CN"/>
        </w:rPr>
        <w:t>is</w:t>
      </w:r>
      <w:r>
        <w:rPr>
          <w:rFonts w:eastAsiaTheme="minorEastAsia" w:hint="eastAsia"/>
          <w:lang w:eastAsia="zh-CN"/>
        </w:rPr>
        <w:t xml:space="preserve"> as a special interference component to be considered</w:t>
      </w:r>
      <w:r w:rsidR="00E13578">
        <w:rPr>
          <w:rFonts w:eastAsiaTheme="minorEastAsia" w:hint="eastAsia"/>
          <w:lang w:eastAsia="zh-CN"/>
        </w:rPr>
        <w:t xml:space="preserve"> in LLS</w:t>
      </w:r>
      <w:r>
        <w:rPr>
          <w:rFonts w:eastAsiaTheme="minorEastAsia" w:hint="eastAsia"/>
          <w:lang w:eastAsia="zh-CN"/>
        </w:rPr>
        <w:t xml:space="preserve">, </w:t>
      </w:r>
      <w:r w:rsidR="00E13578">
        <w:rPr>
          <w:rFonts w:eastAsiaTheme="minorEastAsia" w:hint="eastAsia"/>
          <w:lang w:eastAsia="zh-CN"/>
        </w:rPr>
        <w:t xml:space="preserve">then </w:t>
      </w:r>
      <w:r>
        <w:rPr>
          <w:rFonts w:eastAsiaTheme="minorEastAsia" w:hint="eastAsia"/>
          <w:lang w:eastAsia="zh-CN"/>
        </w:rPr>
        <w:t>LLS may need to report both SNR</w:t>
      </w:r>
      <w:r w:rsidR="006D7304">
        <w:rPr>
          <w:rFonts w:eastAsiaTheme="minorEastAsia" w:hint="eastAsia"/>
          <w:lang w:eastAsia="zh-CN"/>
        </w:rPr>
        <w:t xml:space="preserve"> and </w:t>
      </w:r>
      <w:r>
        <w:rPr>
          <w:rFonts w:eastAsiaTheme="minorEastAsia" w:hint="eastAsia"/>
          <w:lang w:eastAsia="zh-CN"/>
        </w:rPr>
        <w:t>SIR_CW</w:t>
      </w:r>
      <w:r w:rsidR="00E13578">
        <w:rPr>
          <w:rFonts w:eastAsiaTheme="minorEastAsia" w:hint="eastAsia"/>
          <w:lang w:eastAsia="zh-CN"/>
        </w:rPr>
        <w:t xml:space="preserve">. </w:t>
      </w:r>
    </w:p>
    <w:p w14:paraId="5C3E57F7" w14:textId="1B374E0A" w:rsidR="003318AA" w:rsidRDefault="00E13578" w:rsidP="00BE18BC">
      <w:pPr>
        <w:pStyle w:val="af"/>
        <w:numPr>
          <w:ilvl w:val="3"/>
          <w:numId w:val="30"/>
        </w:numPr>
        <w:ind w:firstLineChars="0"/>
        <w:rPr>
          <w:rFonts w:eastAsiaTheme="minorEastAsia"/>
          <w:lang w:eastAsia="zh-CN"/>
        </w:rPr>
      </w:pPr>
      <w:r>
        <w:rPr>
          <w:rFonts w:eastAsiaTheme="minorEastAsia" w:hint="eastAsia"/>
          <w:lang w:eastAsia="zh-CN"/>
        </w:rPr>
        <w:t>And</w:t>
      </w:r>
      <w:r w:rsidR="003318AA">
        <w:rPr>
          <w:rFonts w:eastAsiaTheme="minorEastAsia" w:hint="eastAsia"/>
          <w:lang w:eastAsia="zh-CN"/>
        </w:rPr>
        <w:t xml:space="preserve"> detailed characteristics</w:t>
      </w:r>
      <w:r w:rsidR="006D7304">
        <w:rPr>
          <w:rFonts w:eastAsiaTheme="minorEastAsia" w:hint="eastAsia"/>
          <w:lang w:eastAsia="zh-CN"/>
        </w:rPr>
        <w:t xml:space="preserve"> of</w:t>
      </w:r>
      <w:r w:rsidR="006D7304" w:rsidRPr="006D7304">
        <w:rPr>
          <w:rFonts w:eastAsiaTheme="minorEastAsia" w:hint="eastAsia"/>
          <w:i/>
          <w:iCs/>
          <w:lang w:eastAsia="zh-CN"/>
        </w:rPr>
        <w:t xml:space="preserve"> </w:t>
      </w:r>
      <w:r w:rsidR="006D7304" w:rsidRPr="00E3265F">
        <w:rPr>
          <w:rFonts w:eastAsiaTheme="minorEastAsia" w:hint="eastAsia"/>
          <w:i/>
          <w:iCs/>
          <w:lang w:eastAsia="zh-CN"/>
        </w:rPr>
        <w:t>Component-3</w:t>
      </w:r>
      <w:r w:rsidR="006D7304">
        <w:rPr>
          <w:rFonts w:eastAsiaTheme="minorEastAsia" w:hint="eastAsia"/>
          <w:lang w:eastAsia="zh-CN"/>
        </w:rPr>
        <w:t xml:space="preserve"> CW</w:t>
      </w:r>
      <w:r w:rsidR="003318AA">
        <w:rPr>
          <w:rFonts w:eastAsiaTheme="minorEastAsia" w:hint="eastAsia"/>
          <w:lang w:eastAsia="zh-CN"/>
        </w:rPr>
        <w:t xml:space="preserve"> </w:t>
      </w:r>
      <w:r>
        <w:rPr>
          <w:rFonts w:eastAsiaTheme="minorEastAsia" w:hint="eastAsia"/>
          <w:lang w:eastAsia="zh-CN"/>
        </w:rPr>
        <w:t>is also need to be discussed</w:t>
      </w:r>
      <w:r w:rsidR="003318AA">
        <w:rPr>
          <w:rFonts w:eastAsiaTheme="minorEastAsia" w:hint="eastAsia"/>
          <w:lang w:eastAsia="zh-CN"/>
        </w:rPr>
        <w:t xml:space="preserve">, which so far it is </w:t>
      </w:r>
      <w:r>
        <w:rPr>
          <w:rFonts w:eastAsiaTheme="minorEastAsia"/>
          <w:lang w:eastAsia="zh-CN"/>
        </w:rPr>
        <w:t>unknown</w:t>
      </w:r>
      <w:r>
        <w:rPr>
          <w:rFonts w:eastAsiaTheme="minorEastAsia" w:hint="eastAsia"/>
          <w:lang w:eastAsia="zh-CN"/>
        </w:rPr>
        <w:t xml:space="preserve"> and much complicated.</w:t>
      </w:r>
    </w:p>
    <w:p w14:paraId="732539E0" w14:textId="391BE48F" w:rsidR="006D7304" w:rsidRPr="006D7304" w:rsidRDefault="006D7304" w:rsidP="00BE18BC">
      <w:pPr>
        <w:pStyle w:val="af"/>
        <w:numPr>
          <w:ilvl w:val="3"/>
          <w:numId w:val="30"/>
        </w:numPr>
        <w:ind w:firstLineChars="0"/>
        <w:rPr>
          <w:rFonts w:eastAsiaTheme="minorEastAsia"/>
          <w:lang w:eastAsia="zh-CN"/>
        </w:rPr>
      </w:pPr>
      <w:r>
        <w:rPr>
          <w:rFonts w:eastAsiaTheme="minorEastAsia"/>
          <w:lang w:eastAsia="zh-CN"/>
        </w:rPr>
        <w:t>O</w:t>
      </w:r>
      <w:r>
        <w:rPr>
          <w:rFonts w:eastAsiaTheme="minorEastAsia" w:hint="eastAsia"/>
          <w:lang w:eastAsia="zh-CN"/>
        </w:rPr>
        <w:t xml:space="preserve">ne of the </w:t>
      </w:r>
      <w:r w:rsidRPr="006D7304">
        <w:rPr>
          <w:rFonts w:eastAsiaTheme="minorEastAsia"/>
          <w:lang w:eastAsia="zh-CN"/>
        </w:rPr>
        <w:t>Carrier-wave interference suppression</w:t>
      </w:r>
      <w:r w:rsidRPr="006D7304">
        <w:rPr>
          <w:rFonts w:eastAsiaTheme="minorEastAsia" w:hint="eastAsia"/>
          <w:lang w:eastAsia="zh-CN"/>
        </w:rPr>
        <w:t xml:space="preserve"> </w:t>
      </w:r>
      <w:r>
        <w:rPr>
          <w:rFonts w:eastAsiaTheme="minorEastAsia" w:hint="eastAsia"/>
          <w:lang w:eastAsia="zh-CN"/>
        </w:rPr>
        <w:t>at baseband processing is shown in [Huawei]</w:t>
      </w:r>
      <w:r>
        <w:rPr>
          <w:rFonts w:eastAsiaTheme="minorEastAsia"/>
          <w:lang w:eastAsia="zh-CN"/>
        </w:rPr>
        <w:t>’</w:t>
      </w:r>
      <w:r>
        <w:rPr>
          <w:rFonts w:eastAsiaTheme="minorEastAsia" w:hint="eastAsia"/>
          <w:lang w:eastAsia="zh-CN"/>
        </w:rPr>
        <w:t>s contribution, including carrier-wave parameters estimation, H</w:t>
      </w:r>
      <w:r>
        <w:rPr>
          <w:rFonts w:eastAsiaTheme="minorEastAsia"/>
          <w:lang w:eastAsia="zh-CN"/>
        </w:rPr>
        <w:t>i</w:t>
      </w:r>
      <w:r>
        <w:rPr>
          <w:rFonts w:eastAsiaTheme="minorEastAsia" w:hint="eastAsia"/>
          <w:lang w:eastAsia="zh-CN"/>
        </w:rPr>
        <w:t>gh-pass filtering, MMSE-IRC, which need to be aligned with companies.</w:t>
      </w:r>
    </w:p>
    <w:p w14:paraId="1342EB44" w14:textId="77777777" w:rsidR="00E3265F" w:rsidRPr="00E13578" w:rsidRDefault="00E3265F" w:rsidP="00B37EE0">
      <w:pPr>
        <w:rPr>
          <w:rFonts w:eastAsiaTheme="minorEastAsia"/>
          <w:lang w:eastAsia="zh-CN"/>
        </w:rPr>
      </w:pPr>
    </w:p>
    <w:p w14:paraId="04CBA546" w14:textId="415990AA" w:rsidR="00214650" w:rsidRDefault="00EB484D" w:rsidP="00B37EE0">
      <w:pPr>
        <w:rPr>
          <w:rFonts w:eastAsiaTheme="minorEastAsia"/>
          <w:lang w:eastAsia="zh-CN"/>
        </w:rPr>
      </w:pPr>
      <w:r>
        <w:rPr>
          <w:rFonts w:eastAsiaTheme="minorEastAsia"/>
          <w:lang w:eastAsia="zh-CN"/>
        </w:rPr>
        <w:t>H</w:t>
      </w:r>
      <w:r>
        <w:rPr>
          <w:rFonts w:eastAsiaTheme="minorEastAsia" w:hint="eastAsia"/>
          <w:lang w:eastAsia="zh-CN"/>
        </w:rPr>
        <w:t>ence, c</w:t>
      </w:r>
      <w:r w:rsidR="00214650">
        <w:rPr>
          <w:rFonts w:eastAsiaTheme="minorEastAsia"/>
          <w:lang w:eastAsia="zh-CN"/>
        </w:rPr>
        <w:t>o</w:t>
      </w:r>
      <w:r w:rsidR="00214650">
        <w:rPr>
          <w:rFonts w:eastAsiaTheme="minorEastAsia" w:hint="eastAsia"/>
          <w:lang w:eastAsia="zh-CN"/>
        </w:rPr>
        <w:t xml:space="preserve">nsidering the fact </w:t>
      </w:r>
      <w:r>
        <w:rPr>
          <w:rFonts w:eastAsiaTheme="minorEastAsia" w:hint="eastAsia"/>
          <w:lang w:eastAsia="zh-CN"/>
        </w:rPr>
        <w:t xml:space="preserve">above </w:t>
      </w:r>
      <w:r w:rsidR="00214650">
        <w:rPr>
          <w:rFonts w:eastAsiaTheme="minorEastAsia" w:hint="eastAsia"/>
          <w:lang w:eastAsia="zh-CN"/>
        </w:rPr>
        <w:t xml:space="preserve">and </w:t>
      </w:r>
      <w:r>
        <w:rPr>
          <w:rFonts w:eastAsiaTheme="minorEastAsia" w:hint="eastAsia"/>
          <w:lang w:eastAsia="zh-CN"/>
        </w:rPr>
        <w:t xml:space="preserve">for </w:t>
      </w:r>
      <w:r w:rsidR="00214650">
        <w:rPr>
          <w:rFonts w:eastAsiaTheme="minorEastAsia" w:hint="eastAsia"/>
          <w:lang w:eastAsia="zh-CN"/>
        </w:rPr>
        <w:t>further progress, FL suggest the group to consider Alt 1.</w:t>
      </w:r>
    </w:p>
    <w:p w14:paraId="1997484B" w14:textId="77777777" w:rsidR="00214650" w:rsidRPr="003318AA" w:rsidRDefault="00214650" w:rsidP="00B37EE0">
      <w:pPr>
        <w:rPr>
          <w:rFonts w:eastAsiaTheme="minorEastAsia"/>
          <w:lang w:eastAsia="zh-CN"/>
        </w:rPr>
      </w:pPr>
    </w:p>
    <w:p w14:paraId="42FB7667" w14:textId="77777777" w:rsidR="00214650" w:rsidRPr="009F1DF4" w:rsidRDefault="00214650" w:rsidP="00214650">
      <w:pPr>
        <w:spacing w:beforeLines="50" w:before="120" w:afterLines="50" w:after="120"/>
        <w:rPr>
          <w:rFonts w:ascii="Times New Roman" w:eastAsiaTheme="minorEastAsia" w:hAnsi="Times New Roman"/>
          <w:szCs w:val="20"/>
        </w:rPr>
      </w:pPr>
      <w:r w:rsidRPr="009F1DF4">
        <w:rPr>
          <w:rFonts w:ascii="Times New Roman" w:eastAsiaTheme="minorEastAsia" w:hAnsi="Times New Roman"/>
          <w:szCs w:val="20"/>
        </w:rPr>
        <w:t>In addition, a few companies explicitly discuss on whether to consider cross-link CW interferences in the coverage evaluation. For example, vivo, CMCC and NTT DOCOMO think that only self-interference matters and should be considered. For cases where CW outside topology or CW inside topology with bistatic D2R transmissions, with ~ 60 dB spatial isolation, the CW interference has no impact on the receiver sensitivity. In contrast, OPPO, MediaTek and Qualcomm think that both CW self-interference and cross-link interference should be considered in the evaluation.</w:t>
      </w:r>
    </w:p>
    <w:p w14:paraId="6B8E08FB" w14:textId="77777777" w:rsidR="00214650" w:rsidRDefault="00214650" w:rsidP="00B37EE0">
      <w:pPr>
        <w:rPr>
          <w:rFonts w:eastAsiaTheme="minorEastAsia"/>
          <w:lang w:eastAsia="zh-CN"/>
        </w:rPr>
      </w:pPr>
    </w:p>
    <w:p w14:paraId="441E2E42" w14:textId="1AEB5153" w:rsidR="00371917" w:rsidRDefault="00D75F75" w:rsidP="00D75F7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w:t>
      </w:r>
      <w:r w:rsidR="00371917">
        <w:rPr>
          <w:rFonts w:ascii="Times New Roman" w:eastAsiaTheme="minorEastAsia" w:hAnsi="Times New Roman" w:hint="eastAsia"/>
          <w:b/>
          <w:bCs/>
          <w:lang w:eastAsia="zh-CN"/>
        </w:rPr>
        <w:t>(1)-</w:t>
      </w:r>
      <w:r>
        <w:rPr>
          <w:rFonts w:ascii="Times New Roman" w:eastAsiaTheme="minorEastAsia" w:hAnsi="Times New Roman" w:hint="eastAsia"/>
          <w:b/>
          <w:bCs/>
          <w:lang w:eastAsia="zh-CN"/>
        </w:rPr>
        <w:t>v1]</w:t>
      </w:r>
    </w:p>
    <w:tbl>
      <w:tblPr>
        <w:tblStyle w:val="af1"/>
        <w:tblW w:w="0" w:type="auto"/>
        <w:tblLook w:val="04A0" w:firstRow="1" w:lastRow="0" w:firstColumn="1" w:lastColumn="0" w:noHBand="0" w:noVBand="1"/>
      </w:tblPr>
      <w:tblGrid>
        <w:gridCol w:w="9631"/>
      </w:tblGrid>
      <w:tr w:rsidR="00371917" w14:paraId="5F62FC29" w14:textId="77777777" w:rsidTr="00371917">
        <w:tc>
          <w:tcPr>
            <w:tcW w:w="9631" w:type="dxa"/>
          </w:tcPr>
          <w:p w14:paraId="34935F8B" w14:textId="7777777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C514DE" w14:textId="77777777" w:rsidR="00371917" w:rsidRDefault="00371917" w:rsidP="00371917">
            <w:pPr>
              <w:spacing w:beforeLines="50" w:before="120" w:afterLines="50" w:after="120"/>
              <w:rPr>
                <w:rFonts w:ascii="Times New Roman" w:eastAsiaTheme="minorEastAsia" w:hAnsi="Times New Roman"/>
                <w:szCs w:val="20"/>
              </w:rPr>
            </w:pPr>
            <w:r w:rsidRPr="00344B24">
              <w:rPr>
                <w:rFonts w:ascii="Times New Roman" w:eastAsiaTheme="minorEastAsia" w:hAnsi="Times New Roman" w:hint="eastAsia"/>
                <w:szCs w:val="20"/>
              </w:rPr>
              <w:t>F</w:t>
            </w:r>
            <w:r w:rsidRPr="00344B24">
              <w:rPr>
                <w:rFonts w:ascii="Times New Roman" w:eastAsiaTheme="minorEastAsia" w:hAnsi="Times New Roman"/>
                <w:szCs w:val="20"/>
              </w:rPr>
              <w:t>or coverage evaluation</w:t>
            </w:r>
            <w:r>
              <w:rPr>
                <w:rFonts w:ascii="Times New Roman" w:eastAsiaTheme="minorEastAsia" w:hAnsi="Times New Roman" w:hint="eastAsia"/>
                <w:szCs w:val="20"/>
              </w:rPr>
              <w:t xml:space="preserve">, </w:t>
            </w:r>
          </w:p>
          <w:p w14:paraId="67BE330E" w14:textId="77777777" w:rsidR="00371917" w:rsidRPr="00344B24" w:rsidRDefault="00371917" w:rsidP="00BE18BC">
            <w:pPr>
              <w:pStyle w:val="af"/>
              <w:numPr>
                <w:ilvl w:val="0"/>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I</w:t>
            </w:r>
            <w:r w:rsidRPr="00344B24">
              <w:rPr>
                <w:rFonts w:ascii="Times New Roman" w:eastAsiaTheme="minorEastAsia" w:hAnsi="Times New Roman"/>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szCs w:val="20"/>
              </w:rPr>
              <w:t>case of CW inside topology with monostatic</w:t>
            </w:r>
            <w:r w:rsidRPr="00344B24">
              <w:rPr>
                <w:rFonts w:ascii="Times New Roman" w:eastAsiaTheme="minorEastAsia" w:hAnsi="Times New Roman" w:hint="eastAsia"/>
                <w:szCs w:val="20"/>
              </w:rPr>
              <w:t xml:space="preserve"> </w:t>
            </w:r>
            <w:r w:rsidRPr="00344B24">
              <w:rPr>
                <w:rFonts w:ascii="Times New Roman" w:eastAsiaTheme="minorEastAsia" w:hAnsi="Times New Roman"/>
                <w:szCs w:val="20"/>
              </w:rPr>
              <w:t>backscatter</w:t>
            </w:r>
          </w:p>
          <w:p w14:paraId="06B998F3" w14:textId="77777777" w:rsidR="00371917" w:rsidRPr="00344B24" w:rsidRDefault="00371917"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rPr>
              <w:t>T</w:t>
            </w:r>
            <w:r w:rsidRPr="00CF7D90">
              <w:rPr>
                <w:rFonts w:ascii="Times New Roman" w:eastAsiaTheme="minorEastAsia" w:hAnsi="Times New Roman"/>
                <w:szCs w:val="20"/>
              </w:rPr>
              <w:t>he digital baseband processing of CW</w:t>
            </w:r>
            <w:r w:rsidRPr="00CF7D90">
              <w:rPr>
                <w:rFonts w:ascii="Times New Roman" w:eastAsiaTheme="minorEastAsia" w:hAnsi="Times New Roman" w:hint="eastAsia"/>
                <w:szCs w:val="20"/>
              </w:rPr>
              <w:t xml:space="preserve"> self-</w:t>
            </w:r>
            <w:r w:rsidRPr="00CF7D90">
              <w:rPr>
                <w:rFonts w:ascii="Times New Roman" w:eastAsiaTheme="minorEastAsia" w:hAnsi="Times New Roman"/>
                <w:szCs w:val="20"/>
              </w:rPr>
              <w:t xml:space="preserve">interference handling </w:t>
            </w:r>
            <w:r w:rsidRPr="00CF7D90">
              <w:rPr>
                <w:rFonts w:ascii="Times New Roman" w:eastAsiaTheme="minorEastAsia" w:hAnsi="Times New Roman" w:hint="eastAsia"/>
                <w:szCs w:val="20"/>
              </w:rPr>
              <w:t xml:space="preserve">is not modelled </w:t>
            </w:r>
            <w:r w:rsidRPr="00CF7D90">
              <w:rPr>
                <w:rFonts w:ascii="Times New Roman" w:eastAsiaTheme="minorEastAsia" w:hAnsi="Times New Roman"/>
                <w:szCs w:val="20"/>
              </w:rPr>
              <w:t>in link level simulation (LLS)</w:t>
            </w:r>
            <w:r w:rsidRPr="00CF7D90">
              <w:rPr>
                <w:rFonts w:ascii="Times New Roman" w:eastAsiaTheme="minorEastAsia" w:hAnsi="Times New Roman" w:hint="eastAsia"/>
                <w:szCs w:val="20"/>
              </w:rPr>
              <w:t>.</w:t>
            </w:r>
            <w:r w:rsidRPr="00CF7D90">
              <w:rPr>
                <w:rFonts w:ascii="Times New Roman" w:eastAsiaTheme="minorEastAsia" w:hAnsi="Times New Roman"/>
                <w:szCs w:val="20"/>
              </w:rPr>
              <w:t xml:space="preserve"> </w:t>
            </w:r>
            <w:r w:rsidRPr="00CF7D90">
              <w:rPr>
                <w:rFonts w:ascii="Times New Roman" w:eastAsiaTheme="minorEastAsia" w:hAnsi="Times New Roman" w:hint="eastAsia"/>
                <w:szCs w:val="20"/>
              </w:rPr>
              <w:t xml:space="preserve">It is </w:t>
            </w:r>
            <w:r w:rsidRPr="00CF7D90">
              <w:rPr>
                <w:rFonts w:ascii="Times New Roman" w:eastAsiaTheme="minorEastAsia" w:hAnsi="Times New Roman"/>
                <w:szCs w:val="20"/>
              </w:rPr>
              <w:t>include</w:t>
            </w:r>
            <w:r w:rsidRPr="00CF7D90">
              <w:rPr>
                <w:rFonts w:ascii="Times New Roman" w:eastAsiaTheme="minorEastAsia" w:hAnsi="Times New Roman" w:hint="eastAsia"/>
                <w:szCs w:val="20"/>
              </w:rPr>
              <w:t>d</w:t>
            </w:r>
            <w:r w:rsidRPr="00CF7D90">
              <w:rPr>
                <w:rFonts w:ascii="Times New Roman" w:eastAsiaTheme="minorEastAsia" w:hAnsi="Times New Roman"/>
                <w:szCs w:val="20"/>
              </w:rPr>
              <w:t xml:space="preserve"> in the link budget</w:t>
            </w:r>
            <w:r w:rsidRPr="00CF7D90">
              <w:rPr>
                <w:rFonts w:ascii="Times New Roman" w:eastAsiaTheme="minorEastAsia" w:hAnsi="Times New Roman" w:hint="eastAsia"/>
                <w:szCs w:val="20"/>
              </w:rPr>
              <w:t xml:space="preserve"> analysis by reporting the CW calculation capability value.</w:t>
            </w:r>
          </w:p>
          <w:p w14:paraId="192D553B" w14:textId="77777777" w:rsidR="00371917" w:rsidRPr="00344B24" w:rsidRDefault="00371917" w:rsidP="00BE18BC">
            <w:pPr>
              <w:pStyle w:val="af"/>
              <w:numPr>
                <w:ilvl w:val="0"/>
                <w:numId w:val="30"/>
              </w:numPr>
              <w:ind w:firstLineChars="0"/>
              <w:rPr>
                <w:rFonts w:ascii="Times New Roman" w:eastAsiaTheme="minorEastAsia" w:hAnsi="Times New Roman"/>
                <w:szCs w:val="20"/>
              </w:rPr>
            </w:pPr>
            <w:r w:rsidRPr="00344B24">
              <w:rPr>
                <w:rFonts w:ascii="Times New Roman" w:eastAsiaTheme="minorEastAsia" w:hAnsi="Times New Roman"/>
                <w:szCs w:val="20"/>
              </w:rPr>
              <w:t>I</w:t>
            </w:r>
            <w:r w:rsidRPr="00344B24">
              <w:rPr>
                <w:rFonts w:ascii="Times New Roman" w:eastAsiaTheme="minorEastAsia" w:hAnsi="Times New Roman" w:hint="eastAsia"/>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hint="eastAsia"/>
                <w:szCs w:val="20"/>
              </w:rPr>
              <w:t xml:space="preserve">case of </w:t>
            </w:r>
            <w:r w:rsidRPr="00344B24">
              <w:rPr>
                <w:rFonts w:ascii="Times New Roman" w:eastAsiaTheme="minorEastAsia" w:hAnsi="Times New Roman"/>
                <w:szCs w:val="20"/>
              </w:rPr>
              <w:t>CW outside topology or CW inside topology with bistatic backscatter</w:t>
            </w:r>
          </w:p>
          <w:p w14:paraId="68A364E8" w14:textId="7ED3F970" w:rsidR="00371917" w:rsidRDefault="00371917" w:rsidP="00BE18BC">
            <w:pPr>
              <w:pStyle w:val="af"/>
              <w:numPr>
                <w:ilvl w:val="1"/>
                <w:numId w:val="30"/>
              </w:numPr>
              <w:ind w:firstLineChars="0"/>
              <w:rPr>
                <w:rFonts w:ascii="Times New Roman" w:eastAsiaTheme="minorEastAsia" w:hAnsi="Times New Roman"/>
                <w:b/>
                <w:bCs/>
                <w:lang w:eastAsia="zh-CN"/>
              </w:rPr>
            </w:pPr>
            <w:r>
              <w:rPr>
                <w:rFonts w:ascii="Times New Roman" w:eastAsiaTheme="minorEastAsia" w:hAnsi="Times New Roman" w:hint="eastAsia"/>
                <w:szCs w:val="20"/>
                <w:lang w:eastAsia="zh-CN"/>
              </w:rPr>
              <w:t>A</w:t>
            </w:r>
            <w:r w:rsidRPr="00CF7D90">
              <w:rPr>
                <w:rFonts w:ascii="Times New Roman" w:eastAsiaTheme="minorEastAsia" w:hAnsi="Times New Roman"/>
                <w:szCs w:val="20"/>
              </w:rPr>
              <w:t>ssuming CW has no impact to the receiver sensitivity loss</w:t>
            </w:r>
            <w:r>
              <w:rPr>
                <w:rFonts w:ascii="Times New Roman" w:eastAsiaTheme="minorEastAsia" w:hAnsi="Times New Roman" w:hint="eastAsia"/>
                <w:szCs w:val="20"/>
                <w:lang w:eastAsia="zh-CN"/>
              </w:rPr>
              <w:t>.</w:t>
            </w:r>
          </w:p>
        </w:tc>
      </w:tr>
    </w:tbl>
    <w:p w14:paraId="60099D58" w14:textId="77777777" w:rsidR="00E6393F" w:rsidRDefault="00E6393F" w:rsidP="00E6393F">
      <w:pPr>
        <w:rPr>
          <w:rFonts w:eastAsiaTheme="minorEastAsia"/>
          <w:lang w:eastAsia="zh-CN"/>
        </w:rPr>
      </w:pPr>
    </w:p>
    <w:p w14:paraId="462C119C" w14:textId="08BEBB6B" w:rsidR="006C2AD8" w:rsidRDefault="006C2AD8" w:rsidP="00E6393F">
      <w:pPr>
        <w:rPr>
          <w:rFonts w:eastAsiaTheme="minorEastAsia"/>
          <w:lang w:eastAsia="zh-CN"/>
        </w:rPr>
      </w:pPr>
      <w:r>
        <w:rPr>
          <w:rFonts w:eastAsiaTheme="minorEastAsia" w:hint="eastAsia"/>
          <w:lang w:eastAsia="zh-CN"/>
        </w:rPr>
        <w:t>Regarding how to c</w:t>
      </w:r>
      <w:r w:rsidRPr="000D3AC4">
        <w:rPr>
          <w:rFonts w:eastAsiaTheme="minorEastAsia" w:hint="eastAsia"/>
          <w:lang w:eastAsia="zh-CN"/>
        </w:rPr>
        <w:t>alculate the minimum receiver sensitivity</w:t>
      </w:r>
      <w:r>
        <w:rPr>
          <w:rFonts w:eastAsiaTheme="minorEastAsia" w:hint="eastAsia"/>
          <w:lang w:eastAsia="zh-CN"/>
        </w:rPr>
        <w:t xml:space="preserve"> by taken CW cancellation into account, two ways are proposed. </w:t>
      </w:r>
    </w:p>
    <w:p w14:paraId="14326167" w14:textId="209C4C20" w:rsidR="006C2AD8" w:rsidRDefault="008E6CF0" w:rsidP="00BE18BC">
      <w:pPr>
        <w:pStyle w:val="af"/>
        <w:numPr>
          <w:ilvl w:val="0"/>
          <w:numId w:val="30"/>
        </w:numPr>
        <w:ind w:firstLineChars="0"/>
        <w:rPr>
          <w:rFonts w:eastAsiaTheme="minorEastAsia"/>
          <w:lang w:eastAsia="zh-CN"/>
        </w:rPr>
      </w:pPr>
      <w:r>
        <w:rPr>
          <w:rFonts w:eastAsiaTheme="minorEastAsia" w:hint="eastAsia"/>
          <w:lang w:eastAsia="zh-CN"/>
        </w:rPr>
        <w:t xml:space="preserve">Alt 1: </w:t>
      </w:r>
      <w:r w:rsidR="006C2AD8" w:rsidRPr="006C2AD8">
        <w:rPr>
          <w:rFonts w:eastAsiaTheme="minorEastAsia" w:hint="eastAsia"/>
          <w:lang w:eastAsia="zh-CN"/>
        </w:rPr>
        <w:t>One is to derived the remaining CW interference after CW interference cancellation from a value.</w:t>
      </w:r>
    </w:p>
    <w:p w14:paraId="1DD8D8D1" w14:textId="6CCB781A" w:rsidR="006C2AD8" w:rsidRDefault="008E6CF0" w:rsidP="00BE18BC">
      <w:pPr>
        <w:pStyle w:val="af"/>
        <w:numPr>
          <w:ilvl w:val="0"/>
          <w:numId w:val="30"/>
        </w:numPr>
        <w:ind w:firstLineChars="0"/>
        <w:rPr>
          <w:rFonts w:eastAsiaTheme="minorEastAsia"/>
          <w:lang w:eastAsia="zh-CN"/>
        </w:rPr>
      </w:pPr>
      <w:r>
        <w:rPr>
          <w:rFonts w:eastAsiaTheme="minorEastAsia" w:hint="eastAsia"/>
          <w:lang w:eastAsia="zh-CN"/>
        </w:rPr>
        <w:t xml:space="preserve">Alt 2: </w:t>
      </w:r>
      <w:r w:rsidR="006C2AD8">
        <w:rPr>
          <w:rFonts w:eastAsiaTheme="minorEastAsia" w:hint="eastAsia"/>
          <w:lang w:eastAsia="zh-CN"/>
        </w:rPr>
        <w:t xml:space="preserve">Another is proposed by vivo to </w:t>
      </w:r>
      <w:r w:rsidR="00371917">
        <w:rPr>
          <w:rFonts w:eastAsiaTheme="minorEastAsia" w:hint="eastAsia"/>
          <w:lang w:eastAsia="zh-CN"/>
        </w:rPr>
        <w:t xml:space="preserve">divided the </w:t>
      </w:r>
      <w:r w:rsidR="00371917" w:rsidRPr="006C2AD8">
        <w:rPr>
          <w:rFonts w:eastAsiaTheme="minorEastAsia" w:hint="eastAsia"/>
          <w:lang w:eastAsia="zh-CN"/>
        </w:rPr>
        <w:t xml:space="preserve">CW cancellation </w:t>
      </w:r>
      <w:r w:rsidR="00371917" w:rsidRPr="006C2AD8">
        <w:rPr>
          <w:rFonts w:eastAsiaTheme="minorEastAsia"/>
          <w:lang w:eastAsia="zh-CN"/>
        </w:rPr>
        <w:t>capability</w:t>
      </w:r>
      <w:r w:rsidR="00371917">
        <w:rPr>
          <w:rFonts w:eastAsiaTheme="minorEastAsia" w:hint="eastAsia"/>
          <w:lang w:eastAsia="zh-CN"/>
        </w:rPr>
        <w:t xml:space="preserve"> into several parts, such as follows,</w:t>
      </w:r>
    </w:p>
    <w:p w14:paraId="02976703" w14:textId="77777777" w:rsidR="00371917" w:rsidRDefault="00371917" w:rsidP="00371917">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0557897A" w14:textId="77777777" w:rsidR="00371917" w:rsidRDefault="00371917" w:rsidP="00BE18BC">
      <w:pPr>
        <w:pStyle w:val="af"/>
        <w:widowControl w:val="0"/>
        <w:numPr>
          <w:ilvl w:val="0"/>
          <w:numId w:val="30"/>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0A41C752" w14:textId="77777777" w:rsidR="00371917" w:rsidRDefault="00371917" w:rsidP="00BE18BC">
      <w:pPr>
        <w:pStyle w:val="af"/>
        <w:widowControl w:val="0"/>
        <w:numPr>
          <w:ilvl w:val="0"/>
          <w:numId w:val="30"/>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51A79D5B" w14:textId="77777777" w:rsidR="00371917" w:rsidRPr="00371917" w:rsidRDefault="00371917" w:rsidP="00371917">
      <w:pPr>
        <w:rPr>
          <w:rFonts w:eastAsiaTheme="minorEastAsia"/>
          <w:lang w:eastAsia="zh-CN"/>
        </w:rPr>
      </w:pPr>
    </w:p>
    <w:p w14:paraId="2916E3AF" w14:textId="7CEC6B69" w:rsidR="00371917" w:rsidRDefault="008E6CF0" w:rsidP="00371917">
      <w:pPr>
        <w:rPr>
          <w:rFonts w:eastAsiaTheme="minorEastAsia"/>
          <w:lang w:eastAsia="zh-CN"/>
        </w:rPr>
      </w:pPr>
      <w:r>
        <w:rPr>
          <w:rFonts w:eastAsiaTheme="minorEastAsia" w:hint="eastAsia"/>
          <w:lang w:eastAsia="zh-CN"/>
        </w:rPr>
        <w:t>FL suggest to go Alt 1.</w:t>
      </w:r>
    </w:p>
    <w:p w14:paraId="1F33F514" w14:textId="7AE2EF5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-(2)-v1]</w:t>
      </w:r>
    </w:p>
    <w:tbl>
      <w:tblPr>
        <w:tblStyle w:val="af1"/>
        <w:tblW w:w="0" w:type="auto"/>
        <w:tblLook w:val="04A0" w:firstRow="1" w:lastRow="0" w:firstColumn="1" w:lastColumn="0" w:noHBand="0" w:noVBand="1"/>
      </w:tblPr>
      <w:tblGrid>
        <w:gridCol w:w="9631"/>
      </w:tblGrid>
      <w:tr w:rsidR="00371917" w14:paraId="2D7EE109" w14:textId="77777777" w:rsidTr="00CD2B02">
        <w:tc>
          <w:tcPr>
            <w:tcW w:w="9631" w:type="dxa"/>
          </w:tcPr>
          <w:p w14:paraId="274DCB6C" w14:textId="77777777" w:rsidR="00371917" w:rsidRDefault="00371917" w:rsidP="00CD2B02">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594A4C9" w14:textId="10F35CC6" w:rsidR="00371917" w:rsidRDefault="00371917" w:rsidP="00BE18BC">
            <w:pPr>
              <w:pStyle w:val="af"/>
              <w:numPr>
                <w:ilvl w:val="1"/>
                <w:numId w:val="30"/>
              </w:numPr>
              <w:ind w:firstLineChars="0"/>
              <w:rPr>
                <w:rFonts w:eastAsiaTheme="minorEastAsia"/>
                <w:lang w:eastAsia="zh-CN"/>
              </w:rPr>
            </w:pPr>
            <w:r>
              <w:rPr>
                <w:rFonts w:eastAsiaTheme="minorEastAsia" w:hint="eastAsia"/>
                <w:lang w:eastAsia="zh-CN"/>
              </w:rPr>
              <w:t xml:space="preserve">For CW inside topology, </w:t>
            </w:r>
            <w:r w:rsidR="005356B6">
              <w:rPr>
                <w:rFonts w:eastAsiaTheme="minorEastAsia" w:hint="eastAsia"/>
                <w:lang w:eastAsia="zh-CN"/>
              </w:rPr>
              <w:t xml:space="preserve">the following </w:t>
            </w:r>
            <w:r w:rsidR="005356B6">
              <w:rPr>
                <w:rFonts w:eastAsiaTheme="minorEastAsia"/>
                <w:lang w:eastAsia="zh-CN"/>
              </w:rPr>
              <w:t>approach</w:t>
            </w:r>
            <w:r w:rsidR="005356B6">
              <w:rPr>
                <w:rFonts w:eastAsiaTheme="minorEastAsia" w:hint="eastAsia"/>
                <w:lang w:eastAsia="zh-CN"/>
              </w:rPr>
              <w:t xml:space="preserve"> is used to derive minimum receiver sensitivity,</w:t>
            </w:r>
          </w:p>
          <w:p w14:paraId="028274E3" w14:textId="77777777" w:rsidR="00371917" w:rsidRDefault="00371917" w:rsidP="00BE18BC">
            <w:pPr>
              <w:pStyle w:val="af"/>
              <w:numPr>
                <w:ilvl w:val="2"/>
                <w:numId w:val="30"/>
              </w:numPr>
              <w:ind w:firstLineChars="0"/>
              <w:rPr>
                <w:rFonts w:eastAsiaTheme="minorEastAsia"/>
                <w:lang w:eastAsia="zh-CN"/>
              </w:rPr>
            </w:pPr>
            <w:r>
              <w:rPr>
                <w:rFonts w:eastAsiaTheme="minorEastAsia" w:hint="eastAsia"/>
                <w:lang w:eastAsia="zh-CN"/>
              </w:rPr>
              <w:t>Obtain required SINR from LLS as [2G],</w:t>
            </w:r>
          </w:p>
          <w:p w14:paraId="1A62EE13" w14:textId="2647590A" w:rsidR="005356B6" w:rsidRDefault="00371917" w:rsidP="00BE18BC">
            <w:pPr>
              <w:pStyle w:val="af"/>
              <w:numPr>
                <w:ilvl w:val="2"/>
                <w:numId w:val="30"/>
              </w:numPr>
              <w:ind w:firstLineChars="0"/>
              <w:rPr>
                <w:rFonts w:eastAsiaTheme="minorEastAsia"/>
                <w:lang w:eastAsia="zh-CN"/>
              </w:rPr>
            </w:pPr>
            <w:r>
              <w:rPr>
                <w:rFonts w:eastAsiaTheme="minorEastAsia" w:hint="eastAsia"/>
                <w:lang w:eastAsia="zh-CN"/>
              </w:rPr>
              <w:t>Obtain the remaining CW interference</w:t>
            </w:r>
            <w:r w:rsidR="005356B6">
              <w:rPr>
                <w:rFonts w:eastAsiaTheme="minorEastAsia" w:hint="eastAsia"/>
                <w:lang w:eastAsia="zh-CN"/>
              </w:rPr>
              <w:t xml:space="preserve"> [2K1]</w:t>
            </w:r>
            <w:r>
              <w:rPr>
                <w:rFonts w:eastAsiaTheme="minorEastAsia" w:hint="eastAsia"/>
                <w:lang w:eastAsia="zh-CN"/>
              </w:rPr>
              <w:t xml:space="preserve"> after CW interference cancellation from CW node Tx power [1</w:t>
            </w:r>
            <w:r w:rsidR="005356B6">
              <w:rPr>
                <w:rFonts w:eastAsiaTheme="minorEastAsia" w:hint="eastAsia"/>
                <w:lang w:eastAsia="zh-CN"/>
              </w:rPr>
              <w:t>E1</w:t>
            </w:r>
            <w:r>
              <w:rPr>
                <w:rFonts w:eastAsiaTheme="minorEastAsia" w:hint="eastAsia"/>
                <w:lang w:eastAsia="zh-CN"/>
              </w:rPr>
              <w:t>]</w:t>
            </w:r>
            <w:r w:rsidR="005356B6">
              <w:rPr>
                <w:rFonts w:eastAsiaTheme="minorEastAsia" w:hint="eastAsia"/>
                <w:lang w:eastAsia="zh-CN"/>
              </w:rPr>
              <w:t>, antenna gain [1E2]</w:t>
            </w:r>
            <w:r>
              <w:rPr>
                <w:rFonts w:eastAsiaTheme="minorEastAsia" w:hint="eastAsia"/>
                <w:lang w:eastAsia="zh-CN"/>
              </w:rPr>
              <w:t xml:space="preserve"> and CW cancellation </w:t>
            </w:r>
            <w:r>
              <w:rPr>
                <w:rFonts w:eastAsiaTheme="minorEastAsia"/>
                <w:lang w:eastAsia="zh-CN"/>
              </w:rPr>
              <w:t>capability</w:t>
            </w:r>
            <w:r>
              <w:rPr>
                <w:rFonts w:eastAsiaTheme="minorEastAsia" w:hint="eastAsia"/>
                <w:lang w:eastAsia="zh-CN"/>
              </w:rPr>
              <w:t xml:space="preserve"> [2K]</w:t>
            </w:r>
            <w:r w:rsidR="005356B6">
              <w:rPr>
                <w:rFonts w:eastAsiaTheme="minorEastAsia" w:hint="eastAsia"/>
                <w:lang w:eastAsia="zh-CN"/>
              </w:rPr>
              <w:t>.</w:t>
            </w:r>
            <w:r>
              <w:rPr>
                <w:rFonts w:eastAsiaTheme="minorEastAsia" w:hint="eastAsia"/>
                <w:lang w:eastAsia="zh-CN"/>
              </w:rPr>
              <w:t xml:space="preserve"> </w:t>
            </w:r>
          </w:p>
          <w:p w14:paraId="61CACEFA" w14:textId="667C0C00" w:rsidR="00371917" w:rsidRDefault="005356B6" w:rsidP="00BE18BC">
            <w:pPr>
              <w:pStyle w:val="af"/>
              <w:numPr>
                <w:ilvl w:val="2"/>
                <w:numId w:val="30"/>
              </w:numPr>
              <w:ind w:firstLineChars="0"/>
              <w:rPr>
                <w:rFonts w:eastAsiaTheme="minorEastAsia"/>
                <w:lang w:eastAsia="zh-CN"/>
              </w:rPr>
            </w:pPr>
            <w:r>
              <w:rPr>
                <w:rFonts w:eastAsiaTheme="minorEastAsia" w:hint="eastAsia"/>
                <w:lang w:eastAsia="zh-CN"/>
              </w:rPr>
              <w:t>Obtain t</w:t>
            </w:r>
            <w:r w:rsidR="00371917">
              <w:rPr>
                <w:rFonts w:eastAsiaTheme="minorEastAsia" w:hint="eastAsia"/>
                <w:lang w:eastAsia="zh-CN"/>
              </w:rPr>
              <w:t>he minimum receiver sensitivity [2L] according to the following formula,</w:t>
            </w:r>
          </w:p>
          <w:p w14:paraId="3C733499" w14:textId="66DF7BC1" w:rsidR="00371917" w:rsidRPr="00387186" w:rsidRDefault="00371917" w:rsidP="00BE18BC">
            <w:pPr>
              <w:pStyle w:val="af"/>
              <w:numPr>
                <w:ilvl w:val="3"/>
                <w:numId w:val="30"/>
              </w:numPr>
              <w:ind w:firstLineChars="0"/>
              <w:rPr>
                <w:rFonts w:eastAsiaTheme="minorEastAsia"/>
                <w:lang w:eastAsia="zh-CN"/>
              </w:rPr>
            </w:pPr>
            <m:oMath>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2G</m:t>
                  </m:r>
                </m:e>
              </m:d>
              <m:r>
                <w:rPr>
                  <w:rFonts w:ascii="Cambria Math" w:eastAsiaTheme="minorEastAsia" w:hAnsi="Cambria Math"/>
                  <w:lang w:eastAsia="zh-CN"/>
                </w:rPr>
                <m:t>)=</m:t>
              </m:r>
              <m:f>
                <m:fPr>
                  <m:ctrlPr>
                    <w:rPr>
                      <w:rFonts w:ascii="Cambria Math" w:eastAsiaTheme="minorEastAsia" w:hAnsi="Cambria Math"/>
                      <w:i/>
                      <w:lang w:eastAsia="zh-CN"/>
                    </w:rPr>
                  </m:ctrlPr>
                </m:fPr>
                <m:num>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2L</m:t>
                      </m:r>
                    </m:e>
                  </m:d>
                  <m:r>
                    <w:rPr>
                      <w:rFonts w:ascii="Cambria Math" w:eastAsiaTheme="minorEastAsia" w:hAnsi="Cambria Math"/>
                      <w:lang w:eastAsia="zh-CN"/>
                    </w:rPr>
                    <m:t>)</m:t>
                  </m:r>
                </m:num>
                <m:den>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2K1</m:t>
                      </m:r>
                    </m:e>
                  </m:d>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2F</m:t>
                      </m:r>
                    </m:e>
                  </m:d>
                  <m:r>
                    <w:rPr>
                      <w:rFonts w:ascii="Cambria Math" w:eastAsiaTheme="minorEastAsia" w:hAnsi="Cambria Math"/>
                      <w:lang w:eastAsia="zh-CN"/>
                    </w:rPr>
                    <m:t>)</m:t>
                  </m:r>
                </m:den>
              </m:f>
            </m:oMath>
            <w:r>
              <w:rPr>
                <w:rFonts w:eastAsiaTheme="minorEastAsia" w:hint="eastAsia"/>
                <w:lang w:eastAsia="zh-CN"/>
              </w:rPr>
              <w:t>, w</w:t>
            </w:r>
            <w:r w:rsidRPr="00387186">
              <w:rPr>
                <w:rFonts w:eastAsiaTheme="minorEastAsia" w:hint="eastAsia"/>
                <w:lang w:eastAsia="zh-CN"/>
              </w:rPr>
              <w:t xml:space="preserve">here </w:t>
            </w:r>
            <w:r>
              <w:rPr>
                <w:rFonts w:eastAsiaTheme="minorEastAsia" w:hint="eastAsia"/>
                <w:lang w:eastAsia="zh-CN"/>
              </w:rPr>
              <w:t>dB2</w:t>
            </w:r>
            <w:proofErr w:type="gramStart"/>
            <w:r>
              <w:rPr>
                <w:rFonts w:eastAsiaTheme="minorEastAsia" w:hint="eastAsia"/>
                <w:lang w:eastAsia="zh-CN"/>
              </w:rPr>
              <w:t>lin</w:t>
            </w:r>
            <w:r w:rsidRPr="00387186">
              <w:rPr>
                <w:rFonts w:eastAsiaTheme="minorEastAsia" w:hint="eastAsia"/>
                <w:lang w:eastAsia="zh-CN"/>
              </w:rPr>
              <w:t>(</w:t>
            </w:r>
            <w:proofErr w:type="gramEnd"/>
            <w:r w:rsidRPr="00387186">
              <w:rPr>
                <w:rFonts w:eastAsiaTheme="minorEastAsia" w:hint="eastAsia"/>
                <w:lang w:eastAsia="zh-CN"/>
              </w:rPr>
              <w:t xml:space="preserve">*) is </w:t>
            </w:r>
            <w:r>
              <w:rPr>
                <w:rFonts w:eastAsiaTheme="minorEastAsia" w:hint="eastAsia"/>
                <w:lang w:eastAsia="zh-CN"/>
              </w:rPr>
              <w:t>function that c</w:t>
            </w:r>
            <w:r w:rsidRPr="00235965">
              <w:rPr>
                <w:rFonts w:eastAsiaTheme="minorEastAsia"/>
                <w:lang w:eastAsia="zh-CN"/>
              </w:rPr>
              <w:t>onvert</w:t>
            </w:r>
            <w:r>
              <w:rPr>
                <w:rFonts w:eastAsiaTheme="minorEastAsia" w:hint="eastAsia"/>
                <w:lang w:eastAsia="zh-CN"/>
              </w:rPr>
              <w:t>s</w:t>
            </w:r>
            <w:r w:rsidRPr="00235965">
              <w:rPr>
                <w:rFonts w:eastAsiaTheme="minorEastAsia"/>
                <w:lang w:eastAsia="zh-CN"/>
              </w:rPr>
              <w:t xml:space="preserve"> dB to linear value</w:t>
            </w:r>
            <w:r>
              <w:rPr>
                <w:rFonts w:eastAsiaTheme="minorEastAsia" w:hint="eastAsia"/>
                <w:lang w:eastAsia="zh-CN"/>
              </w:rPr>
              <w:t>.</w:t>
            </w:r>
          </w:p>
          <w:p w14:paraId="177B1487" w14:textId="77777777" w:rsidR="00371917" w:rsidRPr="00371917" w:rsidRDefault="00371917" w:rsidP="00BE18BC">
            <w:pPr>
              <w:pStyle w:val="af"/>
              <w:numPr>
                <w:ilvl w:val="2"/>
                <w:numId w:val="30"/>
              </w:numPr>
              <w:ind w:firstLineChars="0"/>
              <w:rPr>
                <w:rFonts w:eastAsiaTheme="minorEastAsia"/>
                <w:lang w:eastAsia="zh-CN"/>
              </w:rPr>
            </w:pPr>
            <w:r w:rsidRPr="00371917">
              <w:rPr>
                <w:rFonts w:eastAsiaTheme="minorEastAsia" w:hint="eastAsia"/>
                <w:lang w:eastAsia="zh-CN"/>
              </w:rPr>
              <w:t xml:space="preserve">FFS: companies to report CW cancellation </w:t>
            </w:r>
            <w:r w:rsidRPr="00371917">
              <w:rPr>
                <w:rFonts w:eastAsiaTheme="minorEastAsia"/>
                <w:lang w:eastAsia="zh-CN"/>
              </w:rPr>
              <w:t>capability</w:t>
            </w:r>
            <w:r w:rsidRPr="00371917">
              <w:rPr>
                <w:rFonts w:eastAsiaTheme="minorEastAsia" w:hint="eastAsia"/>
                <w:lang w:eastAsia="zh-CN"/>
              </w:rPr>
              <w:t xml:space="preserve"> [2K] or agreed on a value(s)</w:t>
            </w:r>
          </w:p>
          <w:p w14:paraId="7E917693" w14:textId="4BC73177" w:rsidR="00371917" w:rsidRPr="005356B6" w:rsidRDefault="00371917" w:rsidP="005356B6">
            <w:pPr>
              <w:rPr>
                <w:rFonts w:ascii="Times New Roman" w:eastAsiaTheme="minorEastAsia" w:hAnsi="Times New Roman"/>
                <w:b/>
                <w:bCs/>
                <w:lang w:eastAsia="zh-CN"/>
              </w:rPr>
            </w:pPr>
          </w:p>
        </w:tc>
      </w:tr>
    </w:tbl>
    <w:p w14:paraId="544DBF54" w14:textId="77777777" w:rsidR="00371917" w:rsidRPr="00371917" w:rsidRDefault="00371917" w:rsidP="00371917">
      <w:pPr>
        <w:rPr>
          <w:rFonts w:eastAsiaTheme="minorEastAsia"/>
          <w:lang w:eastAsia="zh-CN"/>
        </w:rPr>
      </w:pPr>
    </w:p>
    <w:p w14:paraId="4A4B3780" w14:textId="77777777" w:rsidR="006C2AD8" w:rsidRDefault="006C2AD8" w:rsidP="00E6393F">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6E38A7E8" w14:textId="77777777" w:rsidTr="00276AB6">
        <w:tc>
          <w:tcPr>
            <w:tcW w:w="2336" w:type="dxa"/>
          </w:tcPr>
          <w:p w14:paraId="32274A0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284EB313"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FF19BC" w:rsidRPr="00A223DC" w14:paraId="4DDBEB56" w14:textId="77777777" w:rsidTr="0015246D">
        <w:tc>
          <w:tcPr>
            <w:tcW w:w="2336" w:type="dxa"/>
          </w:tcPr>
          <w:p w14:paraId="3C447EB5" w14:textId="2D92D6F7" w:rsidR="00FF19BC" w:rsidRPr="00481C86" w:rsidRDefault="00FF19BC" w:rsidP="00FF19BC">
            <w:pPr>
              <w:rPr>
                <w:rFonts w:ascii="Times New Roman" w:hAnsi="Times New Roman"/>
                <w:szCs w:val="20"/>
              </w:rPr>
            </w:pPr>
            <w:r>
              <w:rPr>
                <w:rFonts w:ascii="Times New Roman" w:hAnsi="Times New Roman"/>
                <w:szCs w:val="20"/>
              </w:rPr>
              <w:t xml:space="preserve">Huawei, </w:t>
            </w:r>
            <w:proofErr w:type="spellStart"/>
            <w:r>
              <w:rPr>
                <w:rFonts w:ascii="Times New Roman" w:hAnsi="Times New Roman"/>
                <w:szCs w:val="20"/>
              </w:rPr>
              <w:t>HiSilicon</w:t>
            </w:r>
            <w:proofErr w:type="spellEnd"/>
          </w:p>
        </w:tc>
        <w:tc>
          <w:tcPr>
            <w:tcW w:w="7626" w:type="dxa"/>
          </w:tcPr>
          <w:p w14:paraId="754D8503" w14:textId="26BFD89C"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As analysed in our paper, </w:t>
            </w:r>
            <w:r>
              <w:rPr>
                <w:rFonts w:ascii="Times New Roman" w:eastAsiaTheme="minorEastAsia" w:hAnsi="Times New Roman" w:hint="eastAsia"/>
                <w:szCs w:val="20"/>
                <w:lang w:eastAsia="zh-CN"/>
              </w:rPr>
              <w:t xml:space="preserve">we think the CW interference would be </w:t>
            </w:r>
            <w:r>
              <w:rPr>
                <w:rFonts w:ascii="Times New Roman" w:eastAsiaTheme="minorEastAsia" w:hAnsi="Times New Roman"/>
                <w:szCs w:val="20"/>
                <w:lang w:eastAsia="zh-CN"/>
              </w:rPr>
              <w:t xml:space="preserve">typically </w:t>
            </w:r>
            <w:r>
              <w:rPr>
                <w:rFonts w:ascii="Times New Roman" w:eastAsiaTheme="minorEastAsia" w:hAnsi="Times New Roman" w:hint="eastAsia"/>
                <w:szCs w:val="20"/>
                <w:lang w:eastAsia="zh-CN"/>
              </w:rPr>
              <w:t xml:space="preserve">handled by </w:t>
            </w:r>
            <w:r>
              <w:rPr>
                <w:rFonts w:ascii="Times New Roman" w:eastAsiaTheme="minorEastAsia" w:hAnsi="Times New Roman"/>
                <w:szCs w:val="20"/>
                <w:lang w:eastAsia="zh-CN"/>
              </w:rPr>
              <w:t xml:space="preserve">Rx/Tx </w:t>
            </w:r>
            <w:r>
              <w:rPr>
                <w:rFonts w:ascii="Times New Roman" w:eastAsiaTheme="minorEastAsia" w:hAnsi="Times New Roman" w:hint="eastAsia"/>
                <w:szCs w:val="20"/>
                <w:lang w:eastAsia="zh-CN"/>
              </w:rPr>
              <w:t xml:space="preserve">spatial </w:t>
            </w:r>
            <w:r>
              <w:rPr>
                <w:rFonts w:ascii="Times New Roman" w:eastAsiaTheme="minorEastAsia" w:hAnsi="Times New Roman"/>
                <w:szCs w:val="20"/>
                <w:lang w:eastAsia="zh-CN"/>
              </w:rPr>
              <w:t xml:space="preserve">isolation, RF IC and BB IC. Since there is BB IC operation at receiver, we think it can be modelled as in LLS and see the impact on SNR-BLER. And company can report their CW interference assumptions inputs to LLS, together with the SNR observed under such CW interference into baseband LLS. </w:t>
            </w:r>
            <w:proofErr w:type="gramStart"/>
            <w:r>
              <w:rPr>
                <w:rFonts w:ascii="Times New Roman" w:eastAsiaTheme="minorEastAsia" w:hAnsi="Times New Roman"/>
                <w:szCs w:val="20"/>
                <w:lang w:eastAsia="zh-CN"/>
              </w:rPr>
              <w:t>Thus</w:t>
            </w:r>
            <w:proofErr w:type="gramEnd"/>
            <w:r>
              <w:rPr>
                <w:rFonts w:ascii="Times New Roman" w:eastAsiaTheme="minorEastAsia" w:hAnsi="Times New Roman"/>
                <w:szCs w:val="20"/>
                <w:lang w:eastAsia="zh-CN"/>
              </w:rPr>
              <w:t xml:space="preserve"> no need to consider it in link budget table, since the required SNR from LLS already reflected the impact of CW interference.</w:t>
            </w:r>
          </w:p>
          <w:p w14:paraId="39F4C8A4" w14:textId="77777777" w:rsidR="00FF19BC" w:rsidRDefault="00FF19BC" w:rsidP="00FF19BC">
            <w:pPr>
              <w:rPr>
                <w:rFonts w:ascii="Times New Roman" w:eastAsiaTheme="minorEastAsia" w:hAnsi="Times New Roman"/>
                <w:szCs w:val="20"/>
                <w:lang w:eastAsia="zh-CN"/>
              </w:rPr>
            </w:pPr>
          </w:p>
          <w:p w14:paraId="7EC1FB7D" w14:textId="77777777"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We understand the FLS’s proposal is in the direction of putting LLS as a pure SNR-BLER simulation without consider any CW interference and using link budget table to do sensitivity degradation calculation when considering residual CW interference presence.</w:t>
            </w:r>
          </w:p>
          <w:p w14:paraId="72D9E849" w14:textId="77777777" w:rsidR="00FF19BC" w:rsidRDefault="00FF19BC" w:rsidP="00FF19BC">
            <w:pPr>
              <w:rPr>
                <w:rFonts w:ascii="Times New Roman" w:eastAsiaTheme="minorEastAsia" w:hAnsi="Times New Roman"/>
                <w:szCs w:val="20"/>
                <w:lang w:eastAsia="zh-CN"/>
              </w:rPr>
            </w:pPr>
          </w:p>
          <w:p w14:paraId="2CB13EB8" w14:textId="77777777"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Considering both methods are up to company report the capability of CW cancelation which is highly related to implementation, we are open to further discuss which way to go.</w:t>
            </w:r>
          </w:p>
          <w:p w14:paraId="2ABDC92F" w14:textId="11385B60" w:rsidR="00FF19BC" w:rsidRPr="00481C86" w:rsidRDefault="00FF19BC" w:rsidP="00FF19BC">
            <w:pPr>
              <w:rPr>
                <w:rFonts w:ascii="Times New Roman" w:eastAsia="MS Mincho" w:hAnsi="Times New Roman"/>
                <w:szCs w:val="20"/>
                <w:lang w:eastAsia="ja-JP"/>
              </w:rPr>
            </w:pPr>
          </w:p>
        </w:tc>
      </w:tr>
      <w:tr w:rsidR="00036029" w:rsidRPr="00A223DC" w14:paraId="5CBF5475" w14:textId="77777777" w:rsidTr="0015246D">
        <w:tc>
          <w:tcPr>
            <w:tcW w:w="2336" w:type="dxa"/>
          </w:tcPr>
          <w:p w14:paraId="23B3A8C9" w14:textId="66193793" w:rsidR="00036029" w:rsidRPr="001C4E98" w:rsidRDefault="00036029" w:rsidP="00036029">
            <w:pPr>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26" w:type="dxa"/>
          </w:tcPr>
          <w:p w14:paraId="7075F052" w14:textId="77777777" w:rsidR="00036029" w:rsidRDefault="00036029" w:rsidP="00036029">
            <w:pPr>
              <w:rPr>
                <w:rFonts w:eastAsiaTheme="minorEastAsia"/>
                <w:lang w:eastAsia="zh-CN"/>
              </w:rPr>
            </w:pPr>
            <w:r>
              <w:rPr>
                <w:rFonts w:ascii="Times New Roman" w:eastAsiaTheme="minorEastAsia" w:hAnsi="Times New Roman"/>
                <w:szCs w:val="20"/>
                <w:lang w:eastAsia="zh-CN"/>
              </w:rPr>
              <w:t xml:space="preserve">For </w:t>
            </w:r>
            <w:r>
              <w:rPr>
                <w:rFonts w:eastAsiaTheme="minorEastAsia" w:hint="eastAsia"/>
                <w:lang w:eastAsia="zh-CN"/>
              </w:rPr>
              <w:t>minimum receiver sensitivity [2L]</w:t>
            </w:r>
            <w:r>
              <w:rPr>
                <w:rFonts w:eastAsiaTheme="minorEastAsia"/>
                <w:lang w:eastAsia="zh-CN"/>
              </w:rPr>
              <w:t>, we suggest it is up to company report how to reflect [2K1] remaining CW interference to [2L]. Hence, it may keep possibilities that company can report receiver sensitivity loss using other ways.</w:t>
            </w:r>
          </w:p>
          <w:p w14:paraId="77916588" w14:textId="77777777" w:rsidR="00036029" w:rsidRDefault="00036029" w:rsidP="00036029">
            <w:pPr>
              <w:rPr>
                <w:rFonts w:eastAsiaTheme="minorEastAsia"/>
                <w:lang w:eastAsia="zh-CN"/>
              </w:rPr>
            </w:pPr>
            <w:r>
              <w:rPr>
                <w:rFonts w:eastAsiaTheme="minorEastAsia"/>
                <w:lang w:eastAsia="zh-CN"/>
              </w:rPr>
              <w:t>Hence, we suggest the following change</w:t>
            </w:r>
          </w:p>
          <w:p w14:paraId="1FF11A67" w14:textId="77777777" w:rsidR="00036029" w:rsidRDefault="00036029" w:rsidP="00036029">
            <w:pPr>
              <w:rPr>
                <w:rFonts w:ascii="Times New Roman" w:eastAsia="MS Mincho" w:hAnsi="Times New Roman"/>
                <w:szCs w:val="20"/>
                <w:lang w:eastAsia="ja-JP"/>
              </w:rPr>
            </w:pPr>
          </w:p>
          <w:p w14:paraId="7F8EAEF7" w14:textId="77777777" w:rsidR="00036029" w:rsidRPr="00431B69" w:rsidRDefault="00036029" w:rsidP="00036029">
            <w:pPr>
              <w:pStyle w:val="af"/>
              <w:numPr>
                <w:ilvl w:val="2"/>
                <w:numId w:val="30"/>
              </w:numPr>
              <w:ind w:firstLineChars="0"/>
              <w:rPr>
                <w:rFonts w:ascii="Times New Roman" w:eastAsia="MS Mincho" w:hAnsi="Times New Roman"/>
                <w:szCs w:val="20"/>
                <w:lang w:eastAsia="ja-JP"/>
              </w:rPr>
            </w:pPr>
            <w:r>
              <w:rPr>
                <w:rFonts w:eastAsiaTheme="minorEastAsia" w:hint="eastAsia"/>
                <w:lang w:eastAsia="zh-CN"/>
              </w:rPr>
              <w:t xml:space="preserve">Obtain the minimum receiver sensitivity [2L] according to </w:t>
            </w:r>
            <w:r w:rsidRPr="0069482B">
              <w:rPr>
                <w:rFonts w:eastAsiaTheme="minorEastAsia"/>
                <w:color w:val="FF0000"/>
                <w:u w:val="single"/>
                <w:lang w:eastAsia="zh-CN"/>
              </w:rPr>
              <w:t>receiver sensitivity loss [2K2]</w:t>
            </w:r>
            <w:r>
              <w:rPr>
                <w:rFonts w:eastAsiaTheme="minorEastAsia"/>
                <w:strike/>
                <w:color w:val="FF0000"/>
                <w:lang w:eastAsia="zh-CN"/>
              </w:rPr>
              <w:t xml:space="preserve"> </w:t>
            </w:r>
            <w:r w:rsidRPr="0069482B">
              <w:rPr>
                <w:rFonts w:eastAsiaTheme="minorEastAsia" w:hint="eastAsia"/>
                <w:strike/>
                <w:color w:val="FF0000"/>
                <w:lang w:eastAsia="zh-CN"/>
              </w:rPr>
              <w:t>the following formula,</w:t>
            </w:r>
          </w:p>
          <w:p w14:paraId="1FDB39DC" w14:textId="77777777" w:rsidR="00036029" w:rsidRPr="00431B69" w:rsidRDefault="00036029" w:rsidP="00036029">
            <w:pPr>
              <w:pStyle w:val="af"/>
              <w:numPr>
                <w:ilvl w:val="3"/>
                <w:numId w:val="30"/>
              </w:numPr>
              <w:ind w:firstLineChars="0"/>
              <w:rPr>
                <w:rFonts w:eastAsiaTheme="minorEastAsia"/>
                <w:strike/>
                <w:color w:val="FF0000"/>
                <w:lang w:eastAsia="zh-CN"/>
              </w:rPr>
            </w:pPr>
            <m:oMath>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2G</m:t>
                  </m:r>
                </m:e>
              </m:d>
              <m:r>
                <w:rPr>
                  <w:rFonts w:ascii="Cambria Math" w:eastAsiaTheme="minorEastAsia" w:hAnsi="Cambria Math"/>
                  <w:strike/>
                  <w:color w:val="FF0000"/>
                  <w:lang w:eastAsia="zh-CN"/>
                </w:rPr>
                <m:t>)=</m:t>
              </m:r>
              <m:f>
                <m:fPr>
                  <m:ctrlPr>
                    <w:rPr>
                      <w:rFonts w:ascii="Cambria Math" w:eastAsiaTheme="minorEastAsia" w:hAnsi="Cambria Math"/>
                      <w:i/>
                      <w:strike/>
                      <w:color w:val="FF0000"/>
                      <w:lang w:eastAsia="zh-CN"/>
                    </w:rPr>
                  </m:ctrlPr>
                </m:fPr>
                <m:num>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2L</m:t>
                      </m:r>
                    </m:e>
                  </m:d>
                  <m:r>
                    <w:rPr>
                      <w:rFonts w:ascii="Cambria Math" w:eastAsiaTheme="minorEastAsia" w:hAnsi="Cambria Math"/>
                      <w:strike/>
                      <w:color w:val="FF0000"/>
                      <w:lang w:eastAsia="zh-CN"/>
                    </w:rPr>
                    <m:t>)</m:t>
                  </m:r>
                </m:num>
                <m:den>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2K1</m:t>
                      </m:r>
                    </m:e>
                  </m:d>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2F</m:t>
                      </m:r>
                    </m:e>
                  </m:d>
                  <m:r>
                    <w:rPr>
                      <w:rFonts w:ascii="Cambria Math" w:eastAsiaTheme="minorEastAsia" w:hAnsi="Cambria Math"/>
                      <w:strike/>
                      <w:color w:val="FF0000"/>
                      <w:lang w:eastAsia="zh-CN"/>
                    </w:rPr>
                    <m:t>)</m:t>
                  </m:r>
                </m:den>
              </m:f>
            </m:oMath>
            <w:r w:rsidRPr="00431B69">
              <w:rPr>
                <w:rFonts w:eastAsiaTheme="minorEastAsia" w:hint="eastAsia"/>
                <w:strike/>
                <w:color w:val="FF0000"/>
                <w:lang w:eastAsia="zh-CN"/>
              </w:rPr>
              <w:t>, where dB2</w:t>
            </w:r>
            <w:proofErr w:type="gramStart"/>
            <w:r w:rsidRPr="00431B69">
              <w:rPr>
                <w:rFonts w:eastAsiaTheme="minorEastAsia" w:hint="eastAsia"/>
                <w:strike/>
                <w:color w:val="FF0000"/>
                <w:lang w:eastAsia="zh-CN"/>
              </w:rPr>
              <w:t>lin(</w:t>
            </w:r>
            <w:proofErr w:type="gramEnd"/>
            <w:r w:rsidRPr="00431B69">
              <w:rPr>
                <w:rFonts w:eastAsiaTheme="minorEastAsia" w:hint="eastAsia"/>
                <w:strike/>
                <w:color w:val="FF0000"/>
                <w:lang w:eastAsia="zh-CN"/>
              </w:rPr>
              <w:t>*) is function that c</w:t>
            </w:r>
            <w:r w:rsidRPr="00431B69">
              <w:rPr>
                <w:rFonts w:eastAsiaTheme="minorEastAsia"/>
                <w:strike/>
                <w:color w:val="FF0000"/>
                <w:lang w:eastAsia="zh-CN"/>
              </w:rPr>
              <w:t>onvert</w:t>
            </w:r>
            <w:r w:rsidRPr="00431B69">
              <w:rPr>
                <w:rFonts w:eastAsiaTheme="minorEastAsia" w:hint="eastAsia"/>
                <w:strike/>
                <w:color w:val="FF0000"/>
                <w:lang w:eastAsia="zh-CN"/>
              </w:rPr>
              <w:t>s</w:t>
            </w:r>
            <w:r w:rsidRPr="00431B69">
              <w:rPr>
                <w:rFonts w:eastAsiaTheme="minorEastAsia"/>
                <w:strike/>
                <w:color w:val="FF0000"/>
                <w:lang w:eastAsia="zh-CN"/>
              </w:rPr>
              <w:t xml:space="preserve"> dB to linear value</w:t>
            </w:r>
            <w:r w:rsidRPr="00431B69">
              <w:rPr>
                <w:rFonts w:eastAsiaTheme="minorEastAsia" w:hint="eastAsia"/>
                <w:strike/>
                <w:color w:val="FF0000"/>
                <w:lang w:eastAsia="zh-CN"/>
              </w:rPr>
              <w:t>.</w:t>
            </w:r>
          </w:p>
          <w:p w14:paraId="384777C7" w14:textId="77777777" w:rsidR="00036029" w:rsidRPr="00431B69" w:rsidRDefault="00036029" w:rsidP="00036029">
            <w:pPr>
              <w:pStyle w:val="af"/>
              <w:ind w:left="1680" w:firstLineChars="0" w:firstLine="0"/>
              <w:rPr>
                <w:rFonts w:ascii="Times New Roman" w:eastAsia="MS Mincho" w:hAnsi="Times New Roman"/>
                <w:szCs w:val="20"/>
                <w:lang w:eastAsia="ja-JP"/>
              </w:rPr>
            </w:pPr>
          </w:p>
          <w:p w14:paraId="28CAD261" w14:textId="77777777" w:rsidR="00036029" w:rsidRPr="0069482B" w:rsidRDefault="00036029" w:rsidP="00036029">
            <w:pPr>
              <w:pStyle w:val="af"/>
              <w:numPr>
                <w:ilvl w:val="3"/>
                <w:numId w:val="30"/>
              </w:numPr>
              <w:ind w:firstLineChars="0"/>
              <w:rPr>
                <w:rFonts w:ascii="Times New Roman" w:eastAsia="MS Mincho" w:hAnsi="Times New Roman"/>
                <w:color w:val="FF0000"/>
                <w:szCs w:val="20"/>
                <w:u w:val="single"/>
                <w:lang w:eastAsia="ja-JP"/>
              </w:rPr>
            </w:pPr>
            <w:r w:rsidRPr="0069482B">
              <w:rPr>
                <w:rFonts w:ascii="Times New Roman" w:eastAsiaTheme="minorEastAsia" w:hAnsi="Times New Roman"/>
                <w:color w:val="FF0000"/>
                <w:szCs w:val="20"/>
                <w:u w:val="single"/>
                <w:lang w:eastAsia="zh-CN"/>
              </w:rPr>
              <w:t xml:space="preserve">It is up to company report how the receiver sensitivity loss [2K2] is calculated according to [2K1] </w:t>
            </w:r>
            <w:r w:rsidRPr="0069482B">
              <w:rPr>
                <w:rFonts w:eastAsiaTheme="minorEastAsia"/>
                <w:color w:val="FF0000"/>
                <w:u w:val="single"/>
                <w:lang w:eastAsia="zh-CN"/>
              </w:rPr>
              <w:t>remaining CW interference</w:t>
            </w:r>
          </w:p>
          <w:p w14:paraId="07F598DA" w14:textId="77777777" w:rsidR="00036029" w:rsidRPr="0069482B" w:rsidRDefault="00036029" w:rsidP="00036029">
            <w:pPr>
              <w:pStyle w:val="af"/>
              <w:ind w:firstLine="400"/>
              <w:rPr>
                <w:rFonts w:ascii="Times New Roman" w:eastAsia="MS Mincho" w:hAnsi="Times New Roman"/>
                <w:szCs w:val="20"/>
                <w:lang w:eastAsia="ja-JP"/>
              </w:rPr>
            </w:pPr>
          </w:p>
          <w:p w14:paraId="3E5EFA91" w14:textId="73F58CDA" w:rsidR="00036029" w:rsidRPr="00481C86" w:rsidRDefault="00036029" w:rsidP="00036029">
            <w:pPr>
              <w:rPr>
                <w:rFonts w:ascii="Times New Roman" w:eastAsia="MS Mincho" w:hAnsi="Times New Roman"/>
                <w:szCs w:val="20"/>
                <w:lang w:eastAsia="ja-JP"/>
              </w:rPr>
            </w:pPr>
            <w:r>
              <w:rPr>
                <w:rFonts w:ascii="Times New Roman" w:eastAsiaTheme="minorEastAsia" w:hAnsi="Times New Roman"/>
                <w:szCs w:val="20"/>
                <w:lang w:eastAsia="zh-CN"/>
              </w:rPr>
              <w:t>We think the above change is consistent with proposal for the overall link budget (P3.4.4-v1).</w:t>
            </w:r>
          </w:p>
        </w:tc>
      </w:tr>
      <w:tr w:rsidR="00036029" w:rsidRPr="00A223DC" w14:paraId="5D8C2B0E" w14:textId="77777777" w:rsidTr="0015246D">
        <w:tc>
          <w:tcPr>
            <w:tcW w:w="2336" w:type="dxa"/>
          </w:tcPr>
          <w:p w14:paraId="791D4473" w14:textId="2E298719" w:rsidR="00036029" w:rsidRDefault="00036029" w:rsidP="00036029">
            <w:pPr>
              <w:rPr>
                <w:rFonts w:ascii="Times New Roman" w:eastAsiaTheme="minorEastAsia" w:hAnsi="Times New Roman"/>
                <w:szCs w:val="20"/>
                <w:lang w:eastAsia="zh-CN"/>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2D7D826" w14:textId="0A30A653" w:rsidR="00036029" w:rsidRPr="00FB4EB8" w:rsidRDefault="00036029" w:rsidP="00036029">
            <w:pPr>
              <w:jc w:val="both"/>
              <w:rPr>
                <w:rFonts w:ascii="Times New Roman" w:eastAsiaTheme="minorEastAsia" w:hAnsi="Times New Roman"/>
                <w:sz w:val="22"/>
                <w:szCs w:val="22"/>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FF19BC" w:rsidRPr="00FB4EB8" w14:paraId="7C0F4452" w14:textId="77777777" w:rsidTr="00605AD0">
        <w:tc>
          <w:tcPr>
            <w:tcW w:w="2336" w:type="dxa"/>
          </w:tcPr>
          <w:p w14:paraId="0D7F0588" w14:textId="75BFDC21" w:rsidR="00FF19BC" w:rsidRDefault="00FF19BC" w:rsidP="00FF19BC">
            <w:pPr>
              <w:rPr>
                <w:rFonts w:ascii="Times New Roman" w:eastAsiaTheme="minorEastAsia" w:hAnsi="Times New Roman"/>
                <w:szCs w:val="20"/>
                <w:lang w:eastAsia="zh-CN"/>
              </w:rPr>
            </w:pPr>
          </w:p>
        </w:tc>
        <w:tc>
          <w:tcPr>
            <w:tcW w:w="7626" w:type="dxa"/>
          </w:tcPr>
          <w:p w14:paraId="5D03F65D" w14:textId="17B0D3F3" w:rsidR="00FF19BC" w:rsidRPr="00FB4EB8" w:rsidRDefault="00FF19BC" w:rsidP="00FF19BC">
            <w:pPr>
              <w:jc w:val="both"/>
              <w:rPr>
                <w:rFonts w:ascii="Times New Roman" w:eastAsiaTheme="minorEastAsia" w:hAnsi="Times New Roman"/>
                <w:sz w:val="22"/>
                <w:szCs w:val="22"/>
                <w:lang w:eastAsia="zh-CN"/>
              </w:rPr>
            </w:pPr>
          </w:p>
        </w:tc>
      </w:tr>
      <w:tr w:rsidR="00FF19BC" w:rsidRPr="00FB4EB8" w14:paraId="5E3E063E" w14:textId="77777777" w:rsidTr="00605AD0">
        <w:tc>
          <w:tcPr>
            <w:tcW w:w="2336" w:type="dxa"/>
          </w:tcPr>
          <w:p w14:paraId="439CF25A" w14:textId="54789372" w:rsidR="00FF19BC" w:rsidRDefault="00FF19BC" w:rsidP="00FF19BC">
            <w:pPr>
              <w:rPr>
                <w:rFonts w:ascii="Times New Roman" w:eastAsiaTheme="minorEastAsia" w:hAnsi="Times New Roman"/>
                <w:sz w:val="22"/>
                <w:lang w:eastAsia="zh-CN"/>
              </w:rPr>
            </w:pPr>
          </w:p>
        </w:tc>
        <w:tc>
          <w:tcPr>
            <w:tcW w:w="7626" w:type="dxa"/>
          </w:tcPr>
          <w:p w14:paraId="770A391D" w14:textId="5C6CC96F" w:rsidR="00FF19BC" w:rsidRDefault="00FF19BC" w:rsidP="00FF19BC">
            <w:pPr>
              <w:jc w:val="both"/>
              <w:rPr>
                <w:rFonts w:ascii="Times New Roman" w:eastAsiaTheme="minorEastAsia" w:hAnsi="Times New Roman"/>
                <w:sz w:val="22"/>
                <w:lang w:eastAsia="zh-CN"/>
              </w:rPr>
            </w:pPr>
          </w:p>
        </w:tc>
      </w:tr>
      <w:tr w:rsidR="00FF19BC" w:rsidRPr="00FB4EB8" w14:paraId="090279B0" w14:textId="77777777" w:rsidTr="00605AD0">
        <w:tc>
          <w:tcPr>
            <w:tcW w:w="2336" w:type="dxa"/>
          </w:tcPr>
          <w:p w14:paraId="51FBAE35" w14:textId="6B40E62B" w:rsidR="00FF19BC" w:rsidRDefault="00FF19BC" w:rsidP="00FF19BC">
            <w:pPr>
              <w:rPr>
                <w:rFonts w:ascii="Times New Roman" w:eastAsiaTheme="minorEastAsia" w:hAnsi="Times New Roman"/>
                <w:sz w:val="22"/>
                <w:lang w:eastAsia="zh-CN"/>
              </w:rPr>
            </w:pPr>
          </w:p>
        </w:tc>
        <w:tc>
          <w:tcPr>
            <w:tcW w:w="7626" w:type="dxa"/>
          </w:tcPr>
          <w:p w14:paraId="3F570909" w14:textId="30BD5A60" w:rsidR="00FF19BC" w:rsidRDefault="00FF19BC" w:rsidP="00FF19BC">
            <w:pPr>
              <w:rPr>
                <w:rFonts w:ascii="Times New Roman" w:eastAsiaTheme="minorEastAsia" w:hAnsi="Times New Roman"/>
                <w:sz w:val="22"/>
                <w:lang w:eastAsia="zh-CN"/>
              </w:rPr>
            </w:pPr>
          </w:p>
        </w:tc>
      </w:tr>
    </w:tbl>
    <w:p w14:paraId="6A8C5F8C" w14:textId="77777777" w:rsidR="009E4C57" w:rsidRDefault="009E4C57" w:rsidP="00E6393F">
      <w:pPr>
        <w:rPr>
          <w:rFonts w:eastAsiaTheme="minorEastAsia"/>
          <w:lang w:eastAsia="zh-CN"/>
        </w:rPr>
      </w:pPr>
    </w:p>
    <w:p w14:paraId="05361F9E" w14:textId="424B2BD9" w:rsidR="009331CD" w:rsidRPr="000C7AB2" w:rsidRDefault="009331CD" w:rsidP="009331CD">
      <w:pPr>
        <w:pStyle w:val="5"/>
        <w:tabs>
          <w:tab w:val="clear" w:pos="2988"/>
        </w:tabs>
        <w:ind w:left="864" w:hanging="864"/>
      </w:pPr>
      <w:r>
        <w:rPr>
          <w:rFonts w:hint="eastAsia"/>
        </w:rPr>
        <w:t xml:space="preserve">Discussion (Round </w:t>
      </w:r>
      <w:r>
        <w:rPr>
          <w:rFonts w:eastAsiaTheme="minorEastAsia" w:hint="eastAsia"/>
          <w:lang w:eastAsia="zh-CN"/>
        </w:rPr>
        <w:t>3</w:t>
      </w:r>
      <w:r>
        <w:rPr>
          <w:rFonts w:hint="eastAsia"/>
        </w:rPr>
        <w:t>)</w:t>
      </w:r>
    </w:p>
    <w:p w14:paraId="7EA9788D" w14:textId="6A2E6286" w:rsidR="00AE3070" w:rsidRDefault="009331CD" w:rsidP="00E6393F">
      <w:pPr>
        <w:rPr>
          <w:rFonts w:eastAsiaTheme="minorEastAsia"/>
          <w:lang w:eastAsia="zh-CN"/>
        </w:rPr>
      </w:pPr>
      <w:r>
        <w:rPr>
          <w:rFonts w:eastAsiaTheme="minorEastAsia" w:hint="eastAsia"/>
          <w:lang w:eastAsia="zh-CN"/>
        </w:rPr>
        <w:t xml:space="preserve">During the Tuesday online discussion, the following is agreed </w:t>
      </w:r>
    </w:p>
    <w:p w14:paraId="19ADC8C0" w14:textId="77777777" w:rsidR="009331CD" w:rsidRDefault="009331CD" w:rsidP="00E6393F">
      <w:pPr>
        <w:rPr>
          <w:rFonts w:eastAsiaTheme="minorEastAsia"/>
          <w:lang w:eastAsia="zh-CN"/>
        </w:rPr>
      </w:pPr>
    </w:p>
    <w:p w14:paraId="5E756E62" w14:textId="77777777" w:rsidR="009331CD" w:rsidRPr="00B13070" w:rsidRDefault="009331CD" w:rsidP="009331CD">
      <w:pPr>
        <w:rPr>
          <w:rFonts w:ascii="Times New Roman" w:hAnsi="Times New Roman"/>
          <w:iCs/>
          <w:lang w:val="en-US" w:eastAsia="x-none"/>
        </w:rPr>
      </w:pPr>
      <w:r w:rsidRPr="00B13070">
        <w:rPr>
          <w:rFonts w:ascii="Times New Roman" w:hAnsi="Times New Roman"/>
          <w:iCs/>
          <w:highlight w:val="green"/>
          <w:lang w:val="en-US" w:eastAsia="x-none"/>
        </w:rPr>
        <w:t>Agreement</w:t>
      </w:r>
    </w:p>
    <w:p w14:paraId="5A1894CB" w14:textId="77777777" w:rsidR="009331CD" w:rsidRPr="00B13070" w:rsidRDefault="009331CD" w:rsidP="009331CD">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C111EDD" w14:textId="77777777" w:rsidR="009331CD" w:rsidRPr="00B13070" w:rsidRDefault="009331CD" w:rsidP="009331CD">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37D9EC70" w14:textId="77777777" w:rsidR="009331CD" w:rsidRPr="00B13070" w:rsidRDefault="009331CD" w:rsidP="009331CD">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3E504ABF" w14:textId="77777777" w:rsidR="009331CD" w:rsidRPr="00B13070" w:rsidRDefault="009331CD" w:rsidP="009331CD">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0909F7D5" w14:textId="77777777" w:rsidR="009331CD" w:rsidRDefault="009331CD" w:rsidP="00E6393F">
      <w:pPr>
        <w:rPr>
          <w:rFonts w:eastAsiaTheme="minorEastAsia"/>
          <w:lang w:eastAsia="zh-CN"/>
        </w:rPr>
      </w:pPr>
    </w:p>
    <w:p w14:paraId="2E10F531" w14:textId="503F9A6E" w:rsidR="009331CD" w:rsidRDefault="009331CD" w:rsidP="009331C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lastRenderedPageBreak/>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-(1)-v2]</w:t>
      </w:r>
    </w:p>
    <w:tbl>
      <w:tblPr>
        <w:tblStyle w:val="af1"/>
        <w:tblW w:w="0" w:type="auto"/>
        <w:tblLook w:val="04A0" w:firstRow="1" w:lastRow="0" w:firstColumn="1" w:lastColumn="0" w:noHBand="0" w:noVBand="1"/>
      </w:tblPr>
      <w:tblGrid>
        <w:gridCol w:w="9631"/>
      </w:tblGrid>
      <w:tr w:rsidR="009331CD" w14:paraId="2DD88F29" w14:textId="77777777" w:rsidTr="00617F4B">
        <w:tc>
          <w:tcPr>
            <w:tcW w:w="9631" w:type="dxa"/>
          </w:tcPr>
          <w:p w14:paraId="5B9B2D05" w14:textId="77777777" w:rsidR="009331CD" w:rsidRDefault="009331CD"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B1AF8F2" w14:textId="77777777" w:rsidR="009331CD" w:rsidRDefault="009331CD" w:rsidP="00617F4B">
            <w:pPr>
              <w:spacing w:beforeLines="50" w:before="120" w:afterLines="50" w:after="120"/>
              <w:rPr>
                <w:rFonts w:ascii="Times New Roman" w:eastAsiaTheme="minorEastAsia" w:hAnsi="Times New Roman"/>
                <w:szCs w:val="20"/>
              </w:rPr>
            </w:pPr>
            <w:r w:rsidRPr="00344B24">
              <w:rPr>
                <w:rFonts w:ascii="Times New Roman" w:eastAsiaTheme="minorEastAsia" w:hAnsi="Times New Roman" w:hint="eastAsia"/>
                <w:szCs w:val="20"/>
              </w:rPr>
              <w:t>F</w:t>
            </w:r>
            <w:r w:rsidRPr="00344B24">
              <w:rPr>
                <w:rFonts w:ascii="Times New Roman" w:eastAsiaTheme="minorEastAsia" w:hAnsi="Times New Roman"/>
                <w:szCs w:val="20"/>
              </w:rPr>
              <w:t>or coverage evaluation</w:t>
            </w:r>
            <w:r>
              <w:rPr>
                <w:rFonts w:ascii="Times New Roman" w:eastAsiaTheme="minorEastAsia" w:hAnsi="Times New Roman" w:hint="eastAsia"/>
                <w:szCs w:val="20"/>
              </w:rPr>
              <w:t xml:space="preserve">, </w:t>
            </w:r>
          </w:p>
          <w:p w14:paraId="70CF49A7" w14:textId="77777777" w:rsidR="009331CD" w:rsidRPr="00344B24" w:rsidRDefault="009331CD" w:rsidP="00617F4B">
            <w:pPr>
              <w:pStyle w:val="af"/>
              <w:numPr>
                <w:ilvl w:val="0"/>
                <w:numId w:val="30"/>
              </w:numPr>
              <w:ind w:firstLineChars="0"/>
              <w:rPr>
                <w:rFonts w:ascii="Times New Roman" w:eastAsiaTheme="minorEastAsia" w:hAnsi="Times New Roman"/>
                <w:szCs w:val="20"/>
              </w:rPr>
            </w:pPr>
            <w:r w:rsidRPr="00344B24">
              <w:rPr>
                <w:rFonts w:ascii="Times New Roman" w:eastAsiaTheme="minorEastAsia" w:hAnsi="Times New Roman"/>
                <w:szCs w:val="20"/>
              </w:rPr>
              <w:t>I</w:t>
            </w:r>
            <w:r w:rsidRPr="00344B24">
              <w:rPr>
                <w:rFonts w:ascii="Times New Roman" w:eastAsiaTheme="minorEastAsia" w:hAnsi="Times New Roman" w:hint="eastAsia"/>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hint="eastAsia"/>
                <w:szCs w:val="20"/>
              </w:rPr>
              <w:t xml:space="preserve">case of </w:t>
            </w:r>
            <w:r w:rsidRPr="00344B24">
              <w:rPr>
                <w:rFonts w:ascii="Times New Roman" w:eastAsiaTheme="minorEastAsia" w:hAnsi="Times New Roman"/>
                <w:szCs w:val="20"/>
              </w:rPr>
              <w:t>CW outside topology or CW inside topology with bistatic backscatter</w:t>
            </w:r>
          </w:p>
          <w:p w14:paraId="596F22A2" w14:textId="77777777" w:rsidR="009331CD" w:rsidRPr="00344B24" w:rsidRDefault="009331CD" w:rsidP="009331CD">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rPr>
              <w:t>T</w:t>
            </w:r>
            <w:r w:rsidRPr="00CF7D90">
              <w:rPr>
                <w:rFonts w:ascii="Times New Roman" w:eastAsiaTheme="minorEastAsia" w:hAnsi="Times New Roman"/>
                <w:szCs w:val="20"/>
              </w:rPr>
              <w:t>he digital baseband processing of CW</w:t>
            </w:r>
            <w:r w:rsidRPr="00CF7D90">
              <w:rPr>
                <w:rFonts w:ascii="Times New Roman" w:eastAsiaTheme="minorEastAsia" w:hAnsi="Times New Roman" w:hint="eastAsia"/>
                <w:szCs w:val="20"/>
              </w:rPr>
              <w:t xml:space="preserve"> self-</w:t>
            </w:r>
            <w:r w:rsidRPr="00CF7D90">
              <w:rPr>
                <w:rFonts w:ascii="Times New Roman" w:eastAsiaTheme="minorEastAsia" w:hAnsi="Times New Roman"/>
                <w:szCs w:val="20"/>
              </w:rPr>
              <w:t xml:space="preserve">interference handling </w:t>
            </w:r>
            <w:r w:rsidRPr="00CF7D90">
              <w:rPr>
                <w:rFonts w:ascii="Times New Roman" w:eastAsiaTheme="minorEastAsia" w:hAnsi="Times New Roman" w:hint="eastAsia"/>
                <w:szCs w:val="20"/>
              </w:rPr>
              <w:t xml:space="preserve">is not modelled </w:t>
            </w:r>
            <w:r w:rsidRPr="00CF7D90">
              <w:rPr>
                <w:rFonts w:ascii="Times New Roman" w:eastAsiaTheme="minorEastAsia" w:hAnsi="Times New Roman"/>
                <w:szCs w:val="20"/>
              </w:rPr>
              <w:t>in link level simulation (LLS)</w:t>
            </w:r>
            <w:r w:rsidRPr="00CF7D90">
              <w:rPr>
                <w:rFonts w:ascii="Times New Roman" w:eastAsiaTheme="minorEastAsia" w:hAnsi="Times New Roman" w:hint="eastAsia"/>
                <w:szCs w:val="20"/>
              </w:rPr>
              <w:t>.</w:t>
            </w:r>
            <w:r w:rsidRPr="00CF7D90">
              <w:rPr>
                <w:rFonts w:ascii="Times New Roman" w:eastAsiaTheme="minorEastAsia" w:hAnsi="Times New Roman"/>
                <w:szCs w:val="20"/>
              </w:rPr>
              <w:t xml:space="preserve"> </w:t>
            </w:r>
            <w:r w:rsidRPr="00CF7D90">
              <w:rPr>
                <w:rFonts w:ascii="Times New Roman" w:eastAsiaTheme="minorEastAsia" w:hAnsi="Times New Roman" w:hint="eastAsia"/>
                <w:szCs w:val="20"/>
              </w:rPr>
              <w:t xml:space="preserve">It is </w:t>
            </w:r>
            <w:r w:rsidRPr="00CF7D90">
              <w:rPr>
                <w:rFonts w:ascii="Times New Roman" w:eastAsiaTheme="minorEastAsia" w:hAnsi="Times New Roman"/>
                <w:szCs w:val="20"/>
              </w:rPr>
              <w:t>include</w:t>
            </w:r>
            <w:r w:rsidRPr="00CF7D90">
              <w:rPr>
                <w:rFonts w:ascii="Times New Roman" w:eastAsiaTheme="minorEastAsia" w:hAnsi="Times New Roman" w:hint="eastAsia"/>
                <w:szCs w:val="20"/>
              </w:rPr>
              <w:t>d</w:t>
            </w:r>
            <w:r w:rsidRPr="00CF7D90">
              <w:rPr>
                <w:rFonts w:ascii="Times New Roman" w:eastAsiaTheme="minorEastAsia" w:hAnsi="Times New Roman"/>
                <w:szCs w:val="20"/>
              </w:rPr>
              <w:t xml:space="preserve"> in the link budget</w:t>
            </w:r>
            <w:r w:rsidRPr="00CF7D90">
              <w:rPr>
                <w:rFonts w:ascii="Times New Roman" w:eastAsiaTheme="minorEastAsia" w:hAnsi="Times New Roman" w:hint="eastAsia"/>
                <w:szCs w:val="20"/>
              </w:rPr>
              <w:t xml:space="preserve"> analysis by reporting the CW calculation capability value.</w:t>
            </w:r>
          </w:p>
          <w:p w14:paraId="168DEF42" w14:textId="00A6E15B" w:rsidR="009331CD" w:rsidRPr="00B8288C" w:rsidRDefault="009331CD" w:rsidP="00B8288C">
            <w:pPr>
              <w:pStyle w:val="af"/>
              <w:numPr>
                <w:ilvl w:val="1"/>
                <w:numId w:val="30"/>
              </w:numPr>
              <w:ind w:firstLineChars="0"/>
              <w:rPr>
                <w:rFonts w:ascii="Times New Roman" w:eastAsiaTheme="minorEastAsia" w:hAnsi="Times New Roman"/>
                <w:b/>
                <w:bCs/>
                <w:lang w:eastAsia="zh-CN"/>
              </w:rPr>
            </w:pPr>
            <w:r w:rsidRPr="00B8288C">
              <w:rPr>
                <w:rFonts w:ascii="Times New Roman" w:eastAsiaTheme="minorEastAsia" w:hAnsi="Times New Roman" w:hint="eastAsia"/>
                <w:lang w:eastAsia="zh-CN"/>
              </w:rPr>
              <w:t xml:space="preserve">FFS </w:t>
            </w:r>
            <w:r w:rsidR="00B8288C">
              <w:rPr>
                <w:rFonts w:ascii="Times New Roman" w:eastAsiaTheme="minorEastAsia" w:hAnsi="Times New Roman" w:hint="eastAsia"/>
                <w:lang w:eastAsia="zh-CN"/>
              </w:rPr>
              <w:t>whether to a</w:t>
            </w:r>
            <w:r w:rsidRPr="00B8288C">
              <w:rPr>
                <w:rFonts w:ascii="Times New Roman" w:eastAsiaTheme="minorEastAsia" w:hAnsi="Times New Roman"/>
                <w:szCs w:val="20"/>
              </w:rPr>
              <w:t>ssum</w:t>
            </w:r>
            <w:r w:rsidR="00B8288C">
              <w:rPr>
                <w:rFonts w:ascii="Times New Roman" w:eastAsiaTheme="minorEastAsia" w:hAnsi="Times New Roman" w:hint="eastAsia"/>
                <w:szCs w:val="20"/>
                <w:lang w:eastAsia="zh-CN"/>
              </w:rPr>
              <w:t>e</w:t>
            </w:r>
            <w:r w:rsidRPr="00B8288C">
              <w:rPr>
                <w:rFonts w:ascii="Times New Roman" w:eastAsiaTheme="minorEastAsia" w:hAnsi="Times New Roman"/>
                <w:szCs w:val="20"/>
              </w:rPr>
              <w:t xml:space="preserve"> CW has no impact to the receiver sensitivity loss</w:t>
            </w:r>
            <w:r w:rsidR="00B8288C">
              <w:rPr>
                <w:rFonts w:ascii="Times New Roman" w:eastAsiaTheme="minorEastAsia" w:hAnsi="Times New Roman" w:hint="eastAsia"/>
                <w:szCs w:val="20"/>
                <w:lang w:eastAsia="zh-CN"/>
              </w:rPr>
              <w:t xml:space="preserve"> and how to model if it has impact.</w:t>
            </w:r>
          </w:p>
          <w:p w14:paraId="5B4980A1" w14:textId="5AB35F5A" w:rsidR="009331CD" w:rsidRPr="00B8288C" w:rsidRDefault="009331CD" w:rsidP="00B8288C">
            <w:pPr>
              <w:ind w:left="840"/>
              <w:rPr>
                <w:rFonts w:ascii="Times New Roman" w:eastAsiaTheme="minorEastAsia" w:hAnsi="Times New Roman"/>
                <w:b/>
                <w:bCs/>
                <w:lang w:eastAsia="zh-CN"/>
              </w:rPr>
            </w:pPr>
          </w:p>
        </w:tc>
      </w:tr>
    </w:tbl>
    <w:p w14:paraId="497A6FA4" w14:textId="77777777" w:rsidR="009331CD" w:rsidRDefault="009331CD" w:rsidP="00E6393F">
      <w:pPr>
        <w:rPr>
          <w:rFonts w:eastAsiaTheme="minorEastAsia"/>
          <w:lang w:eastAsia="zh-CN"/>
        </w:rPr>
      </w:pPr>
    </w:p>
    <w:p w14:paraId="64FAF442" w14:textId="36227DEE" w:rsidR="00B8288C" w:rsidRPr="00B8288C" w:rsidRDefault="00B8288C" w:rsidP="00E6393F">
      <w:pPr>
        <w:rPr>
          <w:rFonts w:eastAsiaTheme="minorEastAsia"/>
          <w:lang w:eastAsia="zh-CN"/>
        </w:rPr>
      </w:pPr>
      <w:r>
        <w:rPr>
          <w:rFonts w:eastAsiaTheme="minorEastAsia" w:hint="eastAsia"/>
          <w:lang w:eastAsia="zh-CN"/>
        </w:rPr>
        <w:t xml:space="preserve">Regarding the </w:t>
      </w:r>
      <w:r>
        <w:rPr>
          <w:rFonts w:eastAsiaTheme="minorEastAsia"/>
          <w:lang w:eastAsia="zh-CN"/>
        </w:rPr>
        <w:t>derivation</w:t>
      </w:r>
      <w:r>
        <w:rPr>
          <w:rFonts w:eastAsiaTheme="minorEastAsia" w:hint="eastAsia"/>
          <w:lang w:eastAsia="zh-CN"/>
        </w:rPr>
        <w:t xml:space="preserve"> of the minimum </w:t>
      </w:r>
      <w:r>
        <w:rPr>
          <w:rFonts w:eastAsiaTheme="minorEastAsia"/>
          <w:lang w:eastAsia="zh-CN"/>
        </w:rPr>
        <w:t>receiver</w:t>
      </w:r>
      <w:r>
        <w:rPr>
          <w:rFonts w:eastAsiaTheme="minorEastAsia" w:hint="eastAsia"/>
          <w:lang w:eastAsia="zh-CN"/>
        </w:rPr>
        <w:t xml:space="preserve"> sensitivity, according to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suggestion, make the following revision.</w:t>
      </w:r>
    </w:p>
    <w:p w14:paraId="4E9678FF" w14:textId="195DBF3A" w:rsidR="00B8288C" w:rsidRDefault="00B8288C" w:rsidP="00B8288C">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-(2)-v2]</w:t>
      </w:r>
    </w:p>
    <w:tbl>
      <w:tblPr>
        <w:tblStyle w:val="af1"/>
        <w:tblW w:w="0" w:type="auto"/>
        <w:tblLook w:val="04A0" w:firstRow="1" w:lastRow="0" w:firstColumn="1" w:lastColumn="0" w:noHBand="0" w:noVBand="1"/>
      </w:tblPr>
      <w:tblGrid>
        <w:gridCol w:w="9631"/>
      </w:tblGrid>
      <w:tr w:rsidR="00B8288C" w14:paraId="0EA1D6B9" w14:textId="77777777" w:rsidTr="00617F4B">
        <w:tc>
          <w:tcPr>
            <w:tcW w:w="9631" w:type="dxa"/>
          </w:tcPr>
          <w:p w14:paraId="7DAC9FEE" w14:textId="77777777" w:rsidR="00B8288C" w:rsidRDefault="00B8288C"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28070BC" w14:textId="5614BFB2" w:rsidR="00B8288C" w:rsidRPr="00B8288C" w:rsidRDefault="00B8288C" w:rsidP="00EC2EA4">
            <w:pPr>
              <w:pStyle w:val="af"/>
              <w:numPr>
                <w:ilvl w:val="1"/>
                <w:numId w:val="30"/>
              </w:numPr>
              <w:ind w:firstLineChars="0"/>
              <w:rPr>
                <w:rFonts w:eastAsiaTheme="minorEastAsia"/>
                <w:lang w:eastAsia="zh-CN"/>
              </w:rPr>
            </w:pPr>
            <w:r w:rsidRPr="00B8288C">
              <w:rPr>
                <w:rFonts w:eastAsiaTheme="minorEastAsia" w:hint="eastAsia"/>
                <w:lang w:eastAsia="zh-CN"/>
              </w:rPr>
              <w:t xml:space="preserve">For CW inside topology, the following </w:t>
            </w:r>
            <w:r w:rsidRPr="00B8288C">
              <w:rPr>
                <w:rFonts w:eastAsiaTheme="minorEastAsia"/>
                <w:lang w:eastAsia="zh-CN"/>
              </w:rPr>
              <w:t>approach</w:t>
            </w:r>
            <w:r w:rsidRPr="00B8288C">
              <w:rPr>
                <w:rFonts w:eastAsiaTheme="minorEastAsia" w:hint="eastAsia"/>
                <w:lang w:eastAsia="zh-CN"/>
              </w:rPr>
              <w:t xml:space="preserve"> is used to derive minimum receiver sensitivity,</w:t>
            </w:r>
          </w:p>
          <w:p w14:paraId="7471BF20" w14:textId="77777777" w:rsidR="00B8288C" w:rsidRDefault="00B8288C" w:rsidP="00617F4B">
            <w:pPr>
              <w:pStyle w:val="af"/>
              <w:numPr>
                <w:ilvl w:val="2"/>
                <w:numId w:val="30"/>
              </w:numPr>
              <w:ind w:firstLineChars="0"/>
              <w:rPr>
                <w:rFonts w:eastAsiaTheme="minorEastAsia"/>
                <w:lang w:eastAsia="zh-CN"/>
              </w:rPr>
            </w:pPr>
            <w:r>
              <w:rPr>
                <w:rFonts w:eastAsiaTheme="minorEastAsia" w:hint="eastAsia"/>
                <w:lang w:eastAsia="zh-CN"/>
              </w:rPr>
              <w:t>Obtain required SINR from LLS as [2G],</w:t>
            </w:r>
          </w:p>
          <w:p w14:paraId="4ABE1EDE" w14:textId="77777777" w:rsidR="00B8288C" w:rsidRDefault="00B8288C" w:rsidP="00617F4B">
            <w:pPr>
              <w:pStyle w:val="af"/>
              <w:numPr>
                <w:ilvl w:val="2"/>
                <w:numId w:val="30"/>
              </w:numPr>
              <w:ind w:firstLineChars="0"/>
              <w:rPr>
                <w:rFonts w:eastAsiaTheme="minorEastAsia"/>
                <w:lang w:eastAsia="zh-CN"/>
              </w:rPr>
            </w:pPr>
            <w:r>
              <w:rPr>
                <w:rFonts w:eastAsiaTheme="minorEastAsia" w:hint="eastAsia"/>
                <w:lang w:eastAsia="zh-CN"/>
              </w:rPr>
              <w:t xml:space="preserve">Obtain the remaining CW interference [2K1] after CW interference cancellation from CW node Tx power [1E1], antenna gain [1E2] and CW cancellation </w:t>
            </w:r>
            <w:r>
              <w:rPr>
                <w:rFonts w:eastAsiaTheme="minorEastAsia"/>
                <w:lang w:eastAsia="zh-CN"/>
              </w:rPr>
              <w:t>capability</w:t>
            </w:r>
            <w:r>
              <w:rPr>
                <w:rFonts w:eastAsiaTheme="minorEastAsia" w:hint="eastAsia"/>
                <w:lang w:eastAsia="zh-CN"/>
              </w:rPr>
              <w:t xml:space="preserve"> [2K]. </w:t>
            </w:r>
          </w:p>
          <w:p w14:paraId="7AB30861" w14:textId="36D86521" w:rsidR="00B8288C" w:rsidRPr="00B8288C" w:rsidRDefault="00B8288C" w:rsidP="00617F4B">
            <w:pPr>
              <w:pStyle w:val="af"/>
              <w:numPr>
                <w:ilvl w:val="2"/>
                <w:numId w:val="30"/>
              </w:numPr>
              <w:ind w:firstLineChars="0"/>
              <w:rPr>
                <w:rFonts w:eastAsiaTheme="minorEastAsia"/>
                <w:strike/>
                <w:color w:val="FF0000"/>
                <w:lang w:eastAsia="zh-CN"/>
              </w:rPr>
            </w:pPr>
            <w:r>
              <w:rPr>
                <w:rFonts w:eastAsiaTheme="minorEastAsia" w:hint="eastAsia"/>
                <w:lang w:eastAsia="zh-CN"/>
              </w:rPr>
              <w:t xml:space="preserve">Obtain the minimum receiver sensitivity [2L] </w:t>
            </w:r>
            <w:r w:rsidRPr="0069482B">
              <w:rPr>
                <w:rFonts w:eastAsiaTheme="minorEastAsia"/>
                <w:color w:val="FF0000"/>
                <w:u w:val="single"/>
                <w:lang w:eastAsia="zh-CN"/>
              </w:rPr>
              <w:t>receiver sensitivity loss [2</w:t>
            </w:r>
            <w:proofErr w:type="gramStart"/>
            <w:r w:rsidRPr="0069482B">
              <w:rPr>
                <w:rFonts w:eastAsiaTheme="minorEastAsia"/>
                <w:color w:val="FF0000"/>
                <w:u w:val="single"/>
                <w:lang w:eastAsia="zh-CN"/>
              </w:rPr>
              <w:t>K2]</w:t>
            </w:r>
            <w:r w:rsidRPr="00B8288C">
              <w:rPr>
                <w:rFonts w:eastAsiaTheme="minorEastAsia" w:hint="eastAsia"/>
                <w:strike/>
                <w:color w:val="FF0000"/>
                <w:lang w:eastAsia="zh-CN"/>
              </w:rPr>
              <w:t>according</w:t>
            </w:r>
            <w:proofErr w:type="gramEnd"/>
            <w:r w:rsidRPr="00B8288C">
              <w:rPr>
                <w:rFonts w:eastAsiaTheme="minorEastAsia" w:hint="eastAsia"/>
                <w:strike/>
                <w:color w:val="FF0000"/>
                <w:lang w:eastAsia="zh-CN"/>
              </w:rPr>
              <w:t xml:space="preserve"> to the following formula,</w:t>
            </w:r>
          </w:p>
          <w:p w14:paraId="41557A5B" w14:textId="77777777" w:rsidR="00B8288C" w:rsidRPr="00B8288C" w:rsidRDefault="00B8288C" w:rsidP="00617F4B">
            <w:pPr>
              <w:pStyle w:val="af"/>
              <w:numPr>
                <w:ilvl w:val="3"/>
                <w:numId w:val="30"/>
              </w:numPr>
              <w:ind w:firstLineChars="0"/>
              <w:rPr>
                <w:rFonts w:eastAsiaTheme="minorEastAsia"/>
                <w:lang w:eastAsia="zh-CN"/>
              </w:rPr>
            </w:pPr>
            <m:oMath>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2G</m:t>
                  </m:r>
                </m:e>
              </m:d>
              <m:r>
                <w:rPr>
                  <w:rFonts w:ascii="Cambria Math" w:eastAsiaTheme="minorEastAsia" w:hAnsi="Cambria Math"/>
                  <w:strike/>
                  <w:color w:val="FF0000"/>
                  <w:lang w:eastAsia="zh-CN"/>
                </w:rPr>
                <m:t>)=</m:t>
              </m:r>
              <m:f>
                <m:fPr>
                  <m:ctrlPr>
                    <w:rPr>
                      <w:rFonts w:ascii="Cambria Math" w:eastAsiaTheme="minorEastAsia" w:hAnsi="Cambria Math"/>
                      <w:i/>
                      <w:strike/>
                      <w:color w:val="FF0000"/>
                      <w:lang w:eastAsia="zh-CN"/>
                    </w:rPr>
                  </m:ctrlPr>
                </m:fPr>
                <m:num>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2L</m:t>
                      </m:r>
                    </m:e>
                  </m:d>
                  <m:r>
                    <w:rPr>
                      <w:rFonts w:ascii="Cambria Math" w:eastAsiaTheme="minorEastAsia" w:hAnsi="Cambria Math"/>
                      <w:strike/>
                      <w:color w:val="FF0000"/>
                      <w:lang w:eastAsia="zh-CN"/>
                    </w:rPr>
                    <m:t>)</m:t>
                  </m:r>
                </m:num>
                <m:den>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2K1</m:t>
                      </m:r>
                    </m:e>
                  </m:d>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2F</m:t>
                      </m:r>
                    </m:e>
                  </m:d>
                  <m:r>
                    <w:rPr>
                      <w:rFonts w:ascii="Cambria Math" w:eastAsiaTheme="minorEastAsia" w:hAnsi="Cambria Math"/>
                      <w:strike/>
                      <w:color w:val="FF0000"/>
                      <w:lang w:eastAsia="zh-CN"/>
                    </w:rPr>
                    <m:t>)</m:t>
                  </m:r>
                </m:den>
              </m:f>
            </m:oMath>
            <w:r w:rsidRPr="00B8288C">
              <w:rPr>
                <w:rFonts w:eastAsiaTheme="minorEastAsia" w:hint="eastAsia"/>
                <w:strike/>
                <w:color w:val="FF0000"/>
                <w:lang w:eastAsia="zh-CN"/>
              </w:rPr>
              <w:t>, where dB2</w:t>
            </w:r>
            <w:proofErr w:type="gramStart"/>
            <w:r w:rsidRPr="00B8288C">
              <w:rPr>
                <w:rFonts w:eastAsiaTheme="minorEastAsia" w:hint="eastAsia"/>
                <w:strike/>
                <w:color w:val="FF0000"/>
                <w:lang w:eastAsia="zh-CN"/>
              </w:rPr>
              <w:t>lin(</w:t>
            </w:r>
            <w:proofErr w:type="gramEnd"/>
            <w:r w:rsidRPr="00B8288C">
              <w:rPr>
                <w:rFonts w:eastAsiaTheme="minorEastAsia" w:hint="eastAsia"/>
                <w:strike/>
                <w:color w:val="FF0000"/>
                <w:lang w:eastAsia="zh-CN"/>
              </w:rPr>
              <w:t>*) is function that c</w:t>
            </w:r>
            <w:r w:rsidRPr="00B8288C">
              <w:rPr>
                <w:rFonts w:eastAsiaTheme="minorEastAsia"/>
                <w:strike/>
                <w:color w:val="FF0000"/>
                <w:lang w:eastAsia="zh-CN"/>
              </w:rPr>
              <w:t>onvert</w:t>
            </w:r>
            <w:r w:rsidRPr="00B8288C">
              <w:rPr>
                <w:rFonts w:eastAsiaTheme="minorEastAsia" w:hint="eastAsia"/>
                <w:strike/>
                <w:color w:val="FF0000"/>
                <w:lang w:eastAsia="zh-CN"/>
              </w:rPr>
              <w:t>s</w:t>
            </w:r>
            <w:r w:rsidRPr="00B8288C">
              <w:rPr>
                <w:rFonts w:eastAsiaTheme="minorEastAsia"/>
                <w:strike/>
                <w:color w:val="FF0000"/>
                <w:lang w:eastAsia="zh-CN"/>
              </w:rPr>
              <w:t xml:space="preserve"> dB to linear value</w:t>
            </w:r>
            <w:r w:rsidRPr="00B8288C">
              <w:rPr>
                <w:rFonts w:eastAsiaTheme="minorEastAsia" w:hint="eastAsia"/>
                <w:strike/>
                <w:color w:val="FF0000"/>
                <w:lang w:eastAsia="zh-CN"/>
              </w:rPr>
              <w:t>.</w:t>
            </w:r>
          </w:p>
          <w:p w14:paraId="0743DE7D" w14:textId="77777777" w:rsidR="00B8288C" w:rsidRDefault="00B8288C" w:rsidP="00617F4B">
            <w:pPr>
              <w:pStyle w:val="af"/>
              <w:numPr>
                <w:ilvl w:val="2"/>
                <w:numId w:val="30"/>
              </w:numPr>
              <w:ind w:firstLineChars="0"/>
              <w:rPr>
                <w:rFonts w:eastAsiaTheme="minorEastAsia"/>
                <w:lang w:eastAsia="zh-CN"/>
              </w:rPr>
            </w:pPr>
            <w:r w:rsidRPr="00371917">
              <w:rPr>
                <w:rFonts w:eastAsiaTheme="minorEastAsia" w:hint="eastAsia"/>
                <w:lang w:eastAsia="zh-CN"/>
              </w:rPr>
              <w:t xml:space="preserve">FFS: companies to report CW cancellation </w:t>
            </w:r>
            <w:r w:rsidRPr="00371917">
              <w:rPr>
                <w:rFonts w:eastAsiaTheme="minorEastAsia"/>
                <w:lang w:eastAsia="zh-CN"/>
              </w:rPr>
              <w:t>capability</w:t>
            </w:r>
            <w:r w:rsidRPr="00371917">
              <w:rPr>
                <w:rFonts w:eastAsiaTheme="minorEastAsia" w:hint="eastAsia"/>
                <w:lang w:eastAsia="zh-CN"/>
              </w:rPr>
              <w:t xml:space="preserve"> [2K] or agreed on a value(s)</w:t>
            </w:r>
          </w:p>
          <w:p w14:paraId="08514A16" w14:textId="05B7D175" w:rsidR="00B8288C" w:rsidRPr="00371917" w:rsidRDefault="00B8288C" w:rsidP="00617F4B">
            <w:pPr>
              <w:pStyle w:val="af"/>
              <w:numPr>
                <w:ilvl w:val="2"/>
                <w:numId w:val="30"/>
              </w:numPr>
              <w:ind w:firstLineChars="0"/>
              <w:rPr>
                <w:rFonts w:eastAsiaTheme="minorEastAsia"/>
                <w:lang w:eastAsia="zh-CN"/>
              </w:rPr>
            </w:pPr>
            <w:r>
              <w:rPr>
                <w:rFonts w:ascii="Times New Roman" w:eastAsiaTheme="minorEastAsia" w:hAnsi="Times New Roman" w:hint="eastAsia"/>
                <w:color w:val="FF0000"/>
                <w:szCs w:val="20"/>
                <w:u w:val="single"/>
                <w:lang w:eastAsia="zh-CN"/>
              </w:rPr>
              <w:t>FFS: companies to</w:t>
            </w:r>
            <w:r w:rsidRPr="0069482B">
              <w:rPr>
                <w:rFonts w:ascii="Times New Roman" w:eastAsiaTheme="minorEastAsia" w:hAnsi="Times New Roman"/>
                <w:color w:val="FF0000"/>
                <w:szCs w:val="20"/>
                <w:u w:val="single"/>
                <w:lang w:eastAsia="zh-CN"/>
              </w:rPr>
              <w:t xml:space="preserve"> report how the receiver sensitivity loss [2K2] is calculated according to [2K1] </w:t>
            </w:r>
            <w:r w:rsidRPr="0069482B">
              <w:rPr>
                <w:rFonts w:eastAsiaTheme="minorEastAsia"/>
                <w:color w:val="FF0000"/>
                <w:u w:val="single"/>
                <w:lang w:eastAsia="zh-CN"/>
              </w:rPr>
              <w:t>remaining CW interference</w:t>
            </w:r>
          </w:p>
          <w:p w14:paraId="51BB0453" w14:textId="77777777" w:rsidR="00B8288C" w:rsidRPr="005356B6" w:rsidRDefault="00B8288C" w:rsidP="00617F4B">
            <w:pPr>
              <w:rPr>
                <w:rFonts w:ascii="Times New Roman" w:eastAsiaTheme="minorEastAsia" w:hAnsi="Times New Roman"/>
                <w:b/>
                <w:bCs/>
                <w:lang w:eastAsia="zh-CN"/>
              </w:rPr>
            </w:pPr>
          </w:p>
        </w:tc>
      </w:tr>
    </w:tbl>
    <w:p w14:paraId="4B71249D" w14:textId="77777777" w:rsidR="00B8288C" w:rsidRDefault="00B8288C" w:rsidP="00E6393F">
      <w:pPr>
        <w:rPr>
          <w:rFonts w:eastAsiaTheme="minorEastAsia"/>
          <w:lang w:eastAsia="zh-CN"/>
        </w:rPr>
      </w:pPr>
    </w:p>
    <w:p w14:paraId="0185185A" w14:textId="77777777" w:rsidR="00B8288C" w:rsidRDefault="00B8288C" w:rsidP="00E6393F">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B8288C" w:rsidRPr="00A223DC" w14:paraId="5EFB3888" w14:textId="77777777" w:rsidTr="00617F4B">
        <w:tc>
          <w:tcPr>
            <w:tcW w:w="2336" w:type="dxa"/>
          </w:tcPr>
          <w:p w14:paraId="746A4DD0" w14:textId="77777777" w:rsidR="00B8288C" w:rsidRPr="00A223DC" w:rsidRDefault="00B8288C" w:rsidP="00617F4B">
            <w:pPr>
              <w:rPr>
                <w:rFonts w:ascii="Times New Roman" w:hAnsi="Times New Roman"/>
                <w:b/>
                <w:bCs/>
              </w:rPr>
            </w:pPr>
            <w:r w:rsidRPr="00A223DC">
              <w:rPr>
                <w:rFonts w:ascii="Times New Roman" w:hAnsi="Times New Roman"/>
                <w:b/>
                <w:bCs/>
              </w:rPr>
              <w:t>Company</w:t>
            </w:r>
          </w:p>
        </w:tc>
        <w:tc>
          <w:tcPr>
            <w:tcW w:w="7626" w:type="dxa"/>
          </w:tcPr>
          <w:p w14:paraId="2D382BF6" w14:textId="77777777" w:rsidR="00B8288C" w:rsidRPr="00A223DC" w:rsidRDefault="00B8288C" w:rsidP="00617F4B">
            <w:pPr>
              <w:jc w:val="center"/>
              <w:rPr>
                <w:rFonts w:ascii="Times New Roman" w:hAnsi="Times New Roman"/>
                <w:b/>
                <w:bCs/>
              </w:rPr>
            </w:pPr>
            <w:r w:rsidRPr="00A223DC">
              <w:rPr>
                <w:rFonts w:ascii="Times New Roman" w:hAnsi="Times New Roman"/>
                <w:b/>
                <w:bCs/>
              </w:rPr>
              <w:t>Comments</w:t>
            </w:r>
          </w:p>
        </w:tc>
      </w:tr>
      <w:tr w:rsidR="00B8288C" w:rsidRPr="00A223DC" w14:paraId="71E44BC2" w14:textId="77777777" w:rsidTr="00617F4B">
        <w:tc>
          <w:tcPr>
            <w:tcW w:w="2336" w:type="dxa"/>
          </w:tcPr>
          <w:p w14:paraId="66B4B423" w14:textId="1FEC8A7B" w:rsidR="00B8288C" w:rsidRPr="00481C86" w:rsidRDefault="00B8288C" w:rsidP="00617F4B">
            <w:pPr>
              <w:rPr>
                <w:rFonts w:ascii="Times New Roman" w:hAnsi="Times New Roman"/>
                <w:szCs w:val="20"/>
              </w:rPr>
            </w:pPr>
          </w:p>
        </w:tc>
        <w:tc>
          <w:tcPr>
            <w:tcW w:w="7626" w:type="dxa"/>
          </w:tcPr>
          <w:p w14:paraId="1DAF873F" w14:textId="77777777" w:rsidR="00B8288C" w:rsidRPr="00481C86" w:rsidRDefault="00B8288C" w:rsidP="00617F4B">
            <w:pPr>
              <w:rPr>
                <w:rFonts w:ascii="Times New Roman" w:eastAsia="MS Mincho" w:hAnsi="Times New Roman"/>
                <w:szCs w:val="20"/>
                <w:lang w:eastAsia="ja-JP"/>
              </w:rPr>
            </w:pPr>
          </w:p>
        </w:tc>
      </w:tr>
      <w:tr w:rsidR="00B8288C" w:rsidRPr="00A223DC" w14:paraId="7FA5D80F" w14:textId="77777777" w:rsidTr="00617F4B">
        <w:tc>
          <w:tcPr>
            <w:tcW w:w="2336" w:type="dxa"/>
          </w:tcPr>
          <w:p w14:paraId="7F3B11C6" w14:textId="77777777" w:rsidR="00B8288C" w:rsidRPr="00481C86" w:rsidRDefault="00B8288C" w:rsidP="00617F4B">
            <w:pPr>
              <w:rPr>
                <w:rFonts w:ascii="Times New Roman" w:hAnsi="Times New Roman"/>
                <w:szCs w:val="20"/>
              </w:rPr>
            </w:pPr>
          </w:p>
        </w:tc>
        <w:tc>
          <w:tcPr>
            <w:tcW w:w="7626" w:type="dxa"/>
          </w:tcPr>
          <w:p w14:paraId="1825DD41" w14:textId="77777777" w:rsidR="00B8288C" w:rsidRPr="00481C86" w:rsidRDefault="00B8288C" w:rsidP="00617F4B">
            <w:pPr>
              <w:rPr>
                <w:rFonts w:ascii="Times New Roman" w:eastAsia="MS Mincho" w:hAnsi="Times New Roman"/>
                <w:szCs w:val="20"/>
                <w:lang w:eastAsia="ja-JP"/>
              </w:rPr>
            </w:pPr>
          </w:p>
        </w:tc>
      </w:tr>
      <w:tr w:rsidR="00B8288C" w:rsidRPr="00A223DC" w14:paraId="0E852CF1" w14:textId="77777777" w:rsidTr="00617F4B">
        <w:tc>
          <w:tcPr>
            <w:tcW w:w="2336" w:type="dxa"/>
          </w:tcPr>
          <w:p w14:paraId="1546438D" w14:textId="77777777" w:rsidR="00B8288C" w:rsidRPr="00481C86" w:rsidRDefault="00B8288C" w:rsidP="00617F4B">
            <w:pPr>
              <w:rPr>
                <w:rFonts w:ascii="Times New Roman" w:hAnsi="Times New Roman"/>
                <w:szCs w:val="20"/>
              </w:rPr>
            </w:pPr>
          </w:p>
        </w:tc>
        <w:tc>
          <w:tcPr>
            <w:tcW w:w="7626" w:type="dxa"/>
          </w:tcPr>
          <w:p w14:paraId="439A38E3" w14:textId="77777777" w:rsidR="00B8288C" w:rsidRPr="00481C86" w:rsidRDefault="00B8288C" w:rsidP="00617F4B">
            <w:pPr>
              <w:rPr>
                <w:rFonts w:ascii="Times New Roman" w:eastAsia="MS Mincho" w:hAnsi="Times New Roman"/>
                <w:szCs w:val="20"/>
                <w:lang w:eastAsia="ja-JP"/>
              </w:rPr>
            </w:pPr>
          </w:p>
        </w:tc>
      </w:tr>
      <w:tr w:rsidR="00B8288C" w:rsidRPr="00A223DC" w14:paraId="4F5C3866" w14:textId="77777777" w:rsidTr="00617F4B">
        <w:tc>
          <w:tcPr>
            <w:tcW w:w="2336" w:type="dxa"/>
          </w:tcPr>
          <w:p w14:paraId="5E3B4371" w14:textId="404D24EF" w:rsidR="00B8288C" w:rsidRPr="001C4E98" w:rsidRDefault="00B8288C" w:rsidP="00617F4B">
            <w:pPr>
              <w:rPr>
                <w:rFonts w:ascii="Times New Roman" w:eastAsiaTheme="minorEastAsia" w:hAnsi="Times New Roman"/>
                <w:szCs w:val="20"/>
                <w:lang w:eastAsia="zh-CN"/>
              </w:rPr>
            </w:pPr>
          </w:p>
        </w:tc>
        <w:tc>
          <w:tcPr>
            <w:tcW w:w="7626" w:type="dxa"/>
          </w:tcPr>
          <w:p w14:paraId="750B58D7" w14:textId="508959F6" w:rsidR="00B8288C" w:rsidRPr="00481C86" w:rsidRDefault="00B8288C" w:rsidP="00617F4B">
            <w:pPr>
              <w:rPr>
                <w:rFonts w:ascii="Times New Roman" w:eastAsia="MS Mincho" w:hAnsi="Times New Roman"/>
                <w:szCs w:val="20"/>
                <w:lang w:eastAsia="ja-JP"/>
              </w:rPr>
            </w:pPr>
          </w:p>
        </w:tc>
      </w:tr>
    </w:tbl>
    <w:p w14:paraId="58DEBFA0" w14:textId="77777777" w:rsidR="00B8288C" w:rsidRPr="00B8288C" w:rsidRDefault="00B8288C" w:rsidP="00E6393F">
      <w:pPr>
        <w:rPr>
          <w:rFonts w:eastAsiaTheme="minorEastAsia"/>
          <w:lang w:eastAsia="zh-CN"/>
        </w:rPr>
      </w:pPr>
    </w:p>
    <w:p w14:paraId="4CC30098" w14:textId="1D582A29" w:rsidR="00C16756" w:rsidRDefault="00C16756" w:rsidP="00986826">
      <w:pPr>
        <w:pStyle w:val="4"/>
        <w:rPr>
          <w:rFonts w:eastAsiaTheme="minorEastAsia"/>
          <w:lang w:eastAsia="zh-CN"/>
        </w:rPr>
      </w:pPr>
      <w:r>
        <w:rPr>
          <w:rFonts w:eastAsiaTheme="minorEastAsia" w:hint="eastAsia"/>
          <w:lang w:eastAsia="zh-CN"/>
        </w:rPr>
        <w:t>Other interference</w:t>
      </w:r>
    </w:p>
    <w:p w14:paraId="3D496AE7" w14:textId="77777777" w:rsidR="000F0605" w:rsidRDefault="000F0605" w:rsidP="000F0605">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4496F08A" w14:textId="77777777" w:rsidR="000F0605" w:rsidRPr="00BC78D1" w:rsidRDefault="000F0605" w:rsidP="00BE18BC">
      <w:pPr>
        <w:pStyle w:val="af"/>
        <w:numPr>
          <w:ilvl w:val="0"/>
          <w:numId w:val="41"/>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6D96C90E"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w:t>
      </w:r>
      <w:proofErr w:type="spellStart"/>
      <w:r>
        <w:rPr>
          <w:rFonts w:eastAsiaTheme="minorEastAsia" w:hint="eastAsia"/>
          <w:lang w:eastAsia="zh-CN"/>
        </w:rPr>
        <w:t>Spreadtrum</w:t>
      </w:r>
      <w:proofErr w:type="spellEnd"/>
      <w:r>
        <w:rPr>
          <w:rFonts w:eastAsiaTheme="minorEastAsia" w:hint="eastAsia"/>
          <w:lang w:eastAsia="zh-CN"/>
        </w:rPr>
        <w:t xml:space="preserve">], </w:t>
      </w:r>
      <w:r w:rsidRPr="004D057F">
        <w:rPr>
          <w:rFonts w:eastAsiaTheme="minorEastAsia" w:hint="eastAsia"/>
          <w:lang w:eastAsia="zh-CN"/>
        </w:rPr>
        <w:t>[ZTE]</w:t>
      </w:r>
      <w:r>
        <w:rPr>
          <w:rFonts w:eastAsiaTheme="minorEastAsia" w:hint="eastAsia"/>
          <w:lang w:eastAsia="zh-CN"/>
        </w:rPr>
        <w:t xml:space="preserve">, </w:t>
      </w:r>
      <w:r w:rsidRPr="00747F18">
        <w:rPr>
          <w:rFonts w:eastAsiaTheme="minorEastAsia" w:hint="eastAsia"/>
          <w:highlight w:val="yellow"/>
          <w:lang w:eastAsia="zh-CN"/>
        </w:rPr>
        <w:t>[vivo]</w:t>
      </w:r>
      <w:r>
        <w:rPr>
          <w:rFonts w:eastAsiaTheme="minorEastAsia" w:hint="eastAsia"/>
          <w:lang w:eastAsia="zh-CN"/>
        </w:rPr>
        <w:t>, [OPPO], [CATT], [Samsung]</w:t>
      </w:r>
      <w:r w:rsidRPr="004D057F">
        <w:rPr>
          <w:rFonts w:eastAsiaTheme="minorEastAsia" w:hint="eastAsia"/>
          <w:lang w:eastAsia="zh-CN"/>
        </w:rPr>
        <w:t xml:space="preserve"> thinks interference caused by the coexistence with NR/LTE</w:t>
      </w:r>
      <w:r>
        <w:rPr>
          <w:rFonts w:eastAsiaTheme="minorEastAsia" w:hint="eastAsia"/>
          <w:lang w:eastAsia="zh-CN"/>
        </w:rPr>
        <w:t xml:space="preserve"> needs to be </w:t>
      </w:r>
      <w:r>
        <w:rPr>
          <w:rFonts w:eastAsiaTheme="minorEastAsia"/>
          <w:lang w:eastAsia="zh-CN"/>
        </w:rPr>
        <w:t>analysed</w:t>
      </w:r>
      <w:r>
        <w:rPr>
          <w:rFonts w:eastAsiaTheme="minorEastAsia" w:hint="eastAsia"/>
          <w:lang w:eastAsia="zh-CN"/>
        </w:rPr>
        <w:t xml:space="preserve">, and [ZTE], [OPPO] </w:t>
      </w:r>
      <w:r>
        <w:rPr>
          <w:rFonts w:eastAsiaTheme="minorEastAsia"/>
          <w:lang w:eastAsia="zh-CN"/>
        </w:rPr>
        <w:t>suggest</w:t>
      </w:r>
      <w:r>
        <w:rPr>
          <w:rFonts w:eastAsiaTheme="minorEastAsia" w:hint="eastAsia"/>
          <w:lang w:eastAsia="zh-CN"/>
        </w:rPr>
        <w:t xml:space="preserve"> the interference and co-existence can be evaluated by RAN4.</w:t>
      </w:r>
    </w:p>
    <w:p w14:paraId="4CABFFA4"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[CATT] thinks effect of different </w:t>
      </w:r>
      <w:r>
        <w:rPr>
          <w:rFonts w:eastAsiaTheme="minorEastAsia"/>
          <w:lang w:eastAsia="zh-CN"/>
        </w:rPr>
        <w:t>interference</w:t>
      </w:r>
      <w:r>
        <w:rPr>
          <w:rFonts w:eastAsiaTheme="minorEastAsia" w:hint="eastAsia"/>
          <w:lang w:eastAsia="zh-CN"/>
        </w:rPr>
        <w:t xml:space="preserve"> in A-IoT, including </w:t>
      </w:r>
      <w:r w:rsidRPr="0070652D">
        <w:rPr>
          <w:rFonts w:eastAsiaTheme="minorEastAsia"/>
          <w:lang w:eastAsia="zh-CN"/>
        </w:rPr>
        <w:t>self-interference for monostatic system, direct link interference for bistatic system and multi-device cross-interference</w:t>
      </w:r>
      <w:r>
        <w:rPr>
          <w:rFonts w:eastAsiaTheme="minorEastAsia" w:hint="eastAsia"/>
          <w:lang w:eastAsia="zh-CN"/>
        </w:rPr>
        <w:t>, should be evaluated via LLS.</w:t>
      </w:r>
    </w:p>
    <w:p w14:paraId="7D7B2398"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[NEC] propose to investigate CLI for receiving backscatter UL transmission </w:t>
      </w:r>
      <w:r w:rsidRPr="00B32DEB">
        <w:rPr>
          <w:rFonts w:eastAsiaTheme="minorEastAsia"/>
          <w:lang w:eastAsia="zh-CN"/>
        </w:rPr>
        <w:t>due to interfering DL transmission(s) from nearby reader(s)</w:t>
      </w:r>
      <w:r>
        <w:rPr>
          <w:rFonts w:eastAsiaTheme="minorEastAsia" w:hint="eastAsia"/>
          <w:lang w:eastAsia="zh-CN"/>
        </w:rPr>
        <w:t>.</w:t>
      </w:r>
    </w:p>
    <w:p w14:paraId="7811896F"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[Qualcomm] observed that </w:t>
      </w:r>
      <w:r w:rsidRPr="00637175">
        <w:rPr>
          <w:rFonts w:eastAsiaTheme="minorEastAsia"/>
          <w:lang w:eastAsia="zh-CN"/>
        </w:rPr>
        <w:t>link performance is still severely impacted by strong ACI.</w:t>
      </w:r>
    </w:p>
    <w:p w14:paraId="53D2540B" w14:textId="77777777" w:rsidR="000F0605" w:rsidRDefault="000F0605" w:rsidP="000F0605">
      <w:pPr>
        <w:rPr>
          <w:rFonts w:eastAsiaTheme="minorEastAsia"/>
          <w:lang w:eastAsia="zh-CN"/>
        </w:rPr>
      </w:pPr>
    </w:p>
    <w:p w14:paraId="2227BE14" w14:textId="74AD308F" w:rsidR="000F0605" w:rsidRDefault="000F0605" w:rsidP="000F0605">
      <w:pPr>
        <w:rPr>
          <w:rFonts w:eastAsiaTheme="minorEastAsia"/>
          <w:lang w:eastAsia="zh-CN"/>
        </w:rPr>
      </w:pPr>
      <w:r>
        <w:rPr>
          <w:rFonts w:eastAsiaTheme="minorEastAsia" w:hint="eastAsia"/>
          <w:lang w:eastAsia="zh-CN"/>
        </w:rPr>
        <w:t>FL suggest to handle this in coexistence section.</w:t>
      </w:r>
    </w:p>
    <w:p w14:paraId="46EF196A" w14:textId="77777777" w:rsidR="000F0605" w:rsidRPr="0004596B" w:rsidRDefault="000F0605" w:rsidP="000F0605">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F0605" w:rsidRPr="00A223DC" w14:paraId="5B13B92D" w14:textId="77777777" w:rsidTr="00CD2B02">
        <w:tc>
          <w:tcPr>
            <w:tcW w:w="2336" w:type="dxa"/>
          </w:tcPr>
          <w:p w14:paraId="5DAED52B" w14:textId="77777777" w:rsidR="000F0605" w:rsidRPr="00A223DC" w:rsidRDefault="000F0605" w:rsidP="00CD2B02">
            <w:pPr>
              <w:rPr>
                <w:b/>
                <w:bCs/>
              </w:rPr>
            </w:pPr>
            <w:r w:rsidRPr="00A223DC">
              <w:rPr>
                <w:b/>
                <w:bCs/>
              </w:rPr>
              <w:t>Company</w:t>
            </w:r>
          </w:p>
        </w:tc>
        <w:tc>
          <w:tcPr>
            <w:tcW w:w="7626" w:type="dxa"/>
          </w:tcPr>
          <w:p w14:paraId="1734AE69" w14:textId="305E009B" w:rsidR="000F0605" w:rsidRPr="00A223DC" w:rsidRDefault="009967EB" w:rsidP="00CD2B02">
            <w:pPr>
              <w:jc w:val="center"/>
              <w:rPr>
                <w:b/>
                <w:bCs/>
              </w:rPr>
            </w:pPr>
            <w:r>
              <w:rPr>
                <w:rFonts w:asciiTheme="minorEastAsia" w:eastAsiaTheme="minorEastAsia" w:hAnsiTheme="minorEastAsia" w:hint="eastAsia"/>
                <w:b/>
                <w:bCs/>
                <w:lang w:eastAsia="zh-CN"/>
              </w:rPr>
              <w:t>Proposals</w:t>
            </w:r>
          </w:p>
        </w:tc>
      </w:tr>
      <w:tr w:rsidR="000F0605" w:rsidRPr="00A223DC" w14:paraId="49CE74A1" w14:textId="77777777" w:rsidTr="00CD2B02">
        <w:tc>
          <w:tcPr>
            <w:tcW w:w="2336" w:type="dxa"/>
            <w:shd w:val="clear" w:color="auto" w:fill="auto"/>
          </w:tcPr>
          <w:p w14:paraId="1EB3D4A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Nokia</w:t>
            </w:r>
          </w:p>
        </w:tc>
        <w:tc>
          <w:tcPr>
            <w:tcW w:w="7626" w:type="dxa"/>
            <w:shd w:val="clear" w:color="auto" w:fill="auto"/>
          </w:tcPr>
          <w:p w14:paraId="73F2EF2D" w14:textId="77777777" w:rsidR="000F0605" w:rsidRPr="00D61494" w:rsidRDefault="000F0605" w:rsidP="00CD2B02">
            <w:pPr>
              <w:rPr>
                <w:szCs w:val="20"/>
                <w:lang w:eastAsia="zh-CN"/>
              </w:rPr>
            </w:pPr>
            <w:r w:rsidRPr="00D61494">
              <w:rPr>
                <w:szCs w:val="20"/>
              </w:rPr>
              <w:t xml:space="preserve">Proposal </w:t>
            </w:r>
            <w:r w:rsidRPr="00D61494">
              <w:rPr>
                <w:rFonts w:asciiTheme="majorBidi" w:eastAsia="Malgun Gothic" w:hAnsiTheme="majorBidi" w:cstheme="majorBidi"/>
                <w:color w:val="2B579A"/>
                <w:kern w:val="2"/>
                <w:szCs w:val="20"/>
                <w:lang w:eastAsia="ko-KR"/>
                <w14:ligatures w14:val="standardContextual"/>
              </w:rPr>
              <w:fldChar w:fldCharType="begin"/>
            </w:r>
            <w:r w:rsidRPr="00D61494">
              <w:rPr>
                <w:rFonts w:asciiTheme="majorBidi" w:eastAsia="Malgun Gothic" w:hAnsiTheme="majorBidi" w:cstheme="majorBidi"/>
                <w:kern w:val="2"/>
                <w:szCs w:val="20"/>
                <w:lang w:eastAsia="ko-KR"/>
                <w14:ligatures w14:val="standardContextual"/>
              </w:rPr>
              <w:instrText xml:space="preserve"> SEQ Proposal \* Arabic </w:instrText>
            </w:r>
            <w:r w:rsidRPr="00D61494">
              <w:rPr>
                <w:rFonts w:asciiTheme="majorBidi" w:eastAsia="Malgun Gothic" w:hAnsiTheme="majorBidi" w:cstheme="majorBidi"/>
                <w:color w:val="2B579A"/>
                <w:kern w:val="2"/>
                <w:szCs w:val="20"/>
                <w:lang w:eastAsia="ko-KR"/>
                <w14:ligatures w14:val="standardContextual"/>
              </w:rPr>
              <w:fldChar w:fldCharType="separate"/>
            </w:r>
            <w:r w:rsidRPr="00D61494">
              <w:rPr>
                <w:rFonts w:asciiTheme="majorBidi" w:eastAsia="Malgun Gothic" w:hAnsiTheme="majorBidi" w:cstheme="majorBidi"/>
                <w:noProof/>
                <w:kern w:val="2"/>
                <w:szCs w:val="20"/>
                <w:lang w:eastAsia="ko-KR"/>
                <w14:ligatures w14:val="standardContextual"/>
              </w:rPr>
              <w:t>4</w:t>
            </w:r>
            <w:r w:rsidRPr="00D61494">
              <w:rPr>
                <w:rFonts w:asciiTheme="majorBidi" w:eastAsia="Malgun Gothic" w:hAnsiTheme="majorBidi" w:cstheme="majorBidi"/>
                <w:color w:val="2B579A"/>
                <w:kern w:val="2"/>
                <w:szCs w:val="20"/>
                <w:lang w:eastAsia="ko-KR"/>
                <w14:ligatures w14:val="standardContextual"/>
              </w:rPr>
              <w:fldChar w:fldCharType="end"/>
            </w:r>
            <w:r w:rsidRPr="00D61494">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D61494">
              <w:rPr>
                <w:szCs w:val="20"/>
              </w:rPr>
              <w:t xml:space="preserve"> dB, should be added to the receiver sensitivity for MPL calculation.</w:t>
            </w:r>
          </w:p>
        </w:tc>
      </w:tr>
      <w:tr w:rsidR="000F0605" w:rsidRPr="00A223DC" w14:paraId="33707195" w14:textId="77777777" w:rsidTr="00CD2B02">
        <w:tc>
          <w:tcPr>
            <w:tcW w:w="2336" w:type="dxa"/>
            <w:shd w:val="clear" w:color="auto" w:fill="auto"/>
          </w:tcPr>
          <w:p w14:paraId="105D11E4" w14:textId="77777777" w:rsidR="000F0605" w:rsidRPr="00D61494" w:rsidRDefault="000F0605" w:rsidP="00CD2B02">
            <w:pPr>
              <w:ind w:right="880"/>
              <w:rPr>
                <w:rFonts w:eastAsiaTheme="minorEastAsia"/>
                <w:szCs w:val="20"/>
                <w:lang w:eastAsia="zh-CN"/>
              </w:rPr>
            </w:pPr>
            <w:proofErr w:type="spellStart"/>
            <w:r w:rsidRPr="00D61494">
              <w:rPr>
                <w:rFonts w:eastAsiaTheme="minorEastAsia" w:hint="eastAsia"/>
                <w:szCs w:val="20"/>
                <w:lang w:eastAsia="zh-CN"/>
              </w:rPr>
              <w:t>Spreadtrum</w:t>
            </w:r>
            <w:proofErr w:type="spellEnd"/>
          </w:p>
        </w:tc>
        <w:tc>
          <w:tcPr>
            <w:tcW w:w="7626" w:type="dxa"/>
            <w:shd w:val="clear" w:color="auto" w:fill="auto"/>
          </w:tcPr>
          <w:p w14:paraId="5D8423A7" w14:textId="77777777" w:rsidR="000F0605" w:rsidRPr="00D61494" w:rsidRDefault="000F0605" w:rsidP="00CD2B02">
            <w:pPr>
              <w:spacing w:before="120"/>
              <w:rPr>
                <w:rFonts w:eastAsia="宋体"/>
                <w:kern w:val="2"/>
                <w:szCs w:val="20"/>
                <w:lang w:eastAsia="zh-CN"/>
              </w:rPr>
            </w:pPr>
            <w:r w:rsidRPr="00D61494">
              <w:rPr>
                <w:rFonts w:eastAsia="宋体"/>
                <w:kern w:val="2"/>
                <w:szCs w:val="20"/>
                <w:lang w:eastAsia="zh-CN"/>
              </w:rPr>
              <w:t xml:space="preserve">Proposal 10: The interference between A-IoT link and NR legacy </w:t>
            </w:r>
            <w:proofErr w:type="spellStart"/>
            <w:r w:rsidRPr="00D61494">
              <w:rPr>
                <w:rFonts w:eastAsia="宋体"/>
                <w:kern w:val="2"/>
                <w:szCs w:val="20"/>
                <w:lang w:eastAsia="zh-CN"/>
              </w:rPr>
              <w:t>Uu</w:t>
            </w:r>
            <w:proofErr w:type="spellEnd"/>
            <w:r w:rsidRPr="00D61494">
              <w:rPr>
                <w:rFonts w:eastAsia="宋体"/>
                <w:kern w:val="2"/>
                <w:szCs w:val="20"/>
                <w:lang w:eastAsia="zh-CN"/>
              </w:rPr>
              <w:t xml:space="preserve"> link needs to be </w:t>
            </w:r>
            <w:proofErr w:type="spellStart"/>
            <w:r w:rsidRPr="00D61494">
              <w:rPr>
                <w:rFonts w:eastAsia="宋体"/>
                <w:kern w:val="2"/>
                <w:szCs w:val="20"/>
                <w:lang w:eastAsia="zh-CN"/>
              </w:rPr>
              <w:t>analyzed</w:t>
            </w:r>
            <w:proofErr w:type="spellEnd"/>
            <w:r w:rsidRPr="00D61494">
              <w:rPr>
                <w:rFonts w:eastAsia="宋体"/>
                <w:kern w:val="2"/>
                <w:szCs w:val="20"/>
                <w:lang w:eastAsia="zh-CN"/>
              </w:rPr>
              <w:t xml:space="preserve"> for coexistence evaluation.</w:t>
            </w:r>
          </w:p>
          <w:p w14:paraId="3158B6FA" w14:textId="77777777" w:rsidR="000F0605" w:rsidRPr="00D61494" w:rsidRDefault="000F0605" w:rsidP="00CD2B02">
            <w:pPr>
              <w:spacing w:before="120"/>
              <w:rPr>
                <w:rFonts w:eastAsia="宋体"/>
                <w:kern w:val="2"/>
                <w:szCs w:val="20"/>
                <w:lang w:eastAsia="zh-CN"/>
              </w:rPr>
            </w:pPr>
            <w:r w:rsidRPr="00D61494">
              <w:rPr>
                <w:rFonts w:eastAsia="宋体"/>
                <w:kern w:val="2"/>
                <w:szCs w:val="20"/>
                <w:lang w:eastAsia="zh-CN"/>
              </w:rPr>
              <w:lastRenderedPageBreak/>
              <w:t>Proposal 11: The impact of CW on A-IoT D2R reception and NR UL reception needs to be considered in coexistence evaluation.</w:t>
            </w:r>
          </w:p>
        </w:tc>
      </w:tr>
      <w:tr w:rsidR="000F0605" w:rsidRPr="00A223DC" w14:paraId="4FBEA4CF" w14:textId="77777777" w:rsidTr="00CD2B02">
        <w:tc>
          <w:tcPr>
            <w:tcW w:w="2336" w:type="dxa"/>
            <w:shd w:val="clear" w:color="auto" w:fill="auto"/>
          </w:tcPr>
          <w:p w14:paraId="7BC23605"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lastRenderedPageBreak/>
              <w:t>ZTE</w:t>
            </w:r>
          </w:p>
        </w:tc>
        <w:tc>
          <w:tcPr>
            <w:tcW w:w="7626" w:type="dxa"/>
            <w:shd w:val="clear" w:color="auto" w:fill="auto"/>
          </w:tcPr>
          <w:p w14:paraId="649F564D" w14:textId="77777777" w:rsidR="000F0605" w:rsidRPr="00D61494" w:rsidRDefault="000F0605" w:rsidP="00CD2B02">
            <w:pPr>
              <w:rPr>
                <w:rFonts w:eastAsiaTheme="minorEastAsia"/>
                <w:szCs w:val="20"/>
                <w:lang w:eastAsia="zh-CN"/>
              </w:rPr>
            </w:pPr>
            <w:r w:rsidRPr="00D61494">
              <w:rPr>
                <w:rFonts w:eastAsia="宋体" w:hint="eastAsia"/>
                <w:szCs w:val="20"/>
                <w:lang w:eastAsia="zh-CN"/>
              </w:rPr>
              <w:t>Proposal 10: For coexistence of Ambient IoT and NR/LTE, o</w:t>
            </w:r>
            <w:r w:rsidRPr="00D61494">
              <w:rPr>
                <w:rFonts w:hint="eastAsia"/>
                <w:szCs w:val="20"/>
                <w:lang w:eastAsia="zh-CN"/>
              </w:rPr>
              <w:t xml:space="preserve">ut-of-band leakage, device frequency selectivity and inter-cell </w:t>
            </w:r>
            <w:r w:rsidRPr="00D61494">
              <w:rPr>
                <w:rFonts w:eastAsia="宋体" w:hint="eastAsia"/>
                <w:szCs w:val="20"/>
                <w:lang w:eastAsia="zh-CN"/>
              </w:rPr>
              <w:t xml:space="preserve">interference </w:t>
            </w:r>
            <w:r w:rsidRPr="00D61494">
              <w:rPr>
                <w:rFonts w:hint="eastAsia"/>
                <w:szCs w:val="20"/>
                <w:lang w:eastAsia="zh-CN"/>
              </w:rPr>
              <w:t xml:space="preserve">can be evaluated in RAN4. </w:t>
            </w:r>
          </w:p>
        </w:tc>
      </w:tr>
      <w:tr w:rsidR="000F0605" w:rsidRPr="00A223DC" w14:paraId="0F2FA1A1" w14:textId="77777777" w:rsidTr="00CD2B02">
        <w:tc>
          <w:tcPr>
            <w:tcW w:w="2336" w:type="dxa"/>
            <w:shd w:val="clear" w:color="auto" w:fill="auto"/>
          </w:tcPr>
          <w:p w14:paraId="5FC5750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vivo</w:t>
            </w:r>
          </w:p>
        </w:tc>
        <w:tc>
          <w:tcPr>
            <w:tcW w:w="7626" w:type="dxa"/>
            <w:shd w:val="clear" w:color="auto" w:fill="auto"/>
          </w:tcPr>
          <w:p w14:paraId="3528B4D0"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begin"/>
            </w:r>
            <w:r w:rsidRPr="00D61494">
              <w:rPr>
                <w:rFonts w:eastAsia="宋体"/>
                <w:szCs w:val="20"/>
                <w:lang w:eastAsia="zh-CN"/>
              </w:rPr>
              <w:instrText xml:space="preserve"> REF OB9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9</w:t>
            </w:r>
            <w:r w:rsidRPr="00D61494">
              <w:rPr>
                <w:szCs w:val="20"/>
              </w:rPr>
              <w:t xml:space="preserve">: </w:t>
            </w:r>
            <w:r w:rsidRPr="00D61494">
              <w:rPr>
                <w:rFonts w:eastAsiaTheme="minorEastAsia" w:hint="eastAsia"/>
                <w:szCs w:val="20"/>
                <w:lang w:eastAsia="zh-CN"/>
              </w:rPr>
              <w:t xml:space="preserve">If matching network with 180kHz is applied before RF ED, at least 15dB and 10dB power boosting for AIOT R2D over NR is needed for 1PRB and 12PRBs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with in</w:t>
            </w:r>
            <w:r w:rsidRPr="00D61494">
              <w:rPr>
                <w:rFonts w:eastAsiaTheme="minorEastAsia"/>
                <w:szCs w:val="20"/>
                <w:lang w:eastAsia="zh-CN"/>
              </w:rPr>
              <w:t>-</w:t>
            </w:r>
            <w:r w:rsidRPr="00D61494">
              <w:rPr>
                <w:rFonts w:eastAsiaTheme="minorEastAsia" w:hint="eastAsia"/>
                <w:szCs w:val="20"/>
                <w:lang w:eastAsia="zh-CN"/>
              </w:rPr>
              <w:t>band NR signal.</w:t>
            </w:r>
          </w:p>
          <w:p w14:paraId="75AD6CC5"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OB10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10</w:t>
            </w:r>
            <w:r w:rsidRPr="00D61494">
              <w:rPr>
                <w:szCs w:val="20"/>
              </w:rPr>
              <w:t xml:space="preserve">: </w:t>
            </w:r>
            <w:r w:rsidRPr="00D61494">
              <w:rPr>
                <w:rFonts w:eastAsiaTheme="minorEastAsia" w:hint="eastAsia"/>
                <w:szCs w:val="20"/>
                <w:lang w:eastAsia="zh-CN"/>
              </w:rPr>
              <w:t xml:space="preserve">If matching network with 5MHz is applied before RF ED, at least 30dB and 28dB power boosting for AIOT R2D over NR is needed for 12PRB and 26PRBs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t>
            </w:r>
            <w:r w:rsidRPr="00D61494">
              <w:rPr>
                <w:rFonts w:eastAsiaTheme="minorEastAsia"/>
                <w:szCs w:val="20"/>
                <w:lang w:eastAsia="zh-CN"/>
              </w:rPr>
              <w:t>within</w:t>
            </w:r>
            <w:r w:rsidRPr="00D61494">
              <w:rPr>
                <w:rFonts w:eastAsiaTheme="minorEastAsia" w:hint="eastAsia"/>
                <w:szCs w:val="20"/>
                <w:lang w:eastAsia="zh-CN"/>
              </w:rPr>
              <w:t xml:space="preserve"> band NR signal.</w:t>
            </w:r>
          </w:p>
          <w:p w14:paraId="1932C046" w14:textId="77777777" w:rsidR="000F0605" w:rsidRPr="00D61494" w:rsidRDefault="000F0605" w:rsidP="00CD2B02">
            <w:pPr>
              <w:adjustRightInd w:val="0"/>
              <w:snapToGrid w:val="0"/>
              <w:spacing w:before="120" w:afterLines="50" w:after="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PP33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Theme="minorEastAsia"/>
                <w:szCs w:val="20"/>
                <w:lang w:eastAsia="zh-CN"/>
              </w:rPr>
              <w:t xml:space="preserve">Proposal </w:t>
            </w:r>
            <w:r w:rsidRPr="00D61494">
              <w:rPr>
                <w:rFonts w:eastAsiaTheme="minorEastAsia"/>
                <w:noProof/>
                <w:szCs w:val="20"/>
                <w:lang w:eastAsia="zh-CN"/>
              </w:rPr>
              <w:t>33</w:t>
            </w:r>
            <w:r w:rsidRPr="00D61494">
              <w:rPr>
                <w:rFonts w:eastAsiaTheme="minorEastAsia"/>
                <w:szCs w:val="20"/>
                <w:lang w:eastAsia="zh-CN"/>
              </w:rPr>
              <w:t>: Co-existence between AIOT R2D and NR is feasible only when AIOT signal boost the power over NR. Whether the required power boosting is feasible can be studied by RAN4.</w:t>
            </w:r>
          </w:p>
          <w:p w14:paraId="4B06F6E6" w14:textId="77777777" w:rsidR="000F0605" w:rsidRPr="00D61494" w:rsidRDefault="000F0605" w:rsidP="00CD2B02">
            <w:pPr>
              <w:overflowPunct w:val="0"/>
              <w:autoSpaceDE w:val="0"/>
              <w:autoSpaceDN w:val="0"/>
              <w:adjustRightInd w:val="0"/>
              <w:textAlignment w:val="baseline"/>
              <w:rPr>
                <w:rFonts w:eastAsia="等线"/>
                <w:szCs w:val="20"/>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OB11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等线"/>
                <w:szCs w:val="20"/>
              </w:rPr>
              <w:t xml:space="preserve">Observation </w:t>
            </w:r>
            <w:r w:rsidRPr="00D61494">
              <w:rPr>
                <w:rFonts w:eastAsia="等线"/>
                <w:noProof/>
                <w:szCs w:val="20"/>
              </w:rPr>
              <w:t>11</w:t>
            </w:r>
            <w:r w:rsidRPr="00D61494">
              <w:rPr>
                <w:rFonts w:eastAsia="等线"/>
                <w:szCs w:val="20"/>
              </w:rPr>
              <w:t xml:space="preserve">: If narrow bandwidth matching network or </w:t>
            </w:r>
            <w:r w:rsidRPr="00D61494">
              <w:rPr>
                <w:rFonts w:eastAsia="等线"/>
                <w:szCs w:val="20"/>
                <w:lang w:eastAsia="zh-CN"/>
              </w:rPr>
              <w:t>narrow</w:t>
            </w:r>
            <w:r w:rsidRPr="00D61494">
              <w:rPr>
                <w:rFonts w:eastAsia="等线"/>
                <w:szCs w:val="20"/>
              </w:rPr>
              <w:t xml:space="preserve"> </w:t>
            </w:r>
            <w:r w:rsidRPr="00D61494">
              <w:rPr>
                <w:rFonts w:eastAsia="等线"/>
                <w:szCs w:val="20"/>
                <w:lang w:eastAsia="zh-CN"/>
              </w:rPr>
              <w:t>bandwidth</w:t>
            </w:r>
            <w:r w:rsidRPr="00D61494" w:rsidDel="008F695C">
              <w:rPr>
                <w:rFonts w:eastAsia="等线"/>
                <w:szCs w:val="20"/>
              </w:rPr>
              <w:t xml:space="preserve"> </w:t>
            </w:r>
            <w:r w:rsidRPr="00D61494">
              <w:rPr>
                <w:rFonts w:eastAsia="等线"/>
                <w:szCs w:val="20"/>
              </w:rPr>
              <w:t xml:space="preserve">RF filter bandwidth can be implemented, CW and R2D transmission should be limited within the bandwidth to ensure receiving DL command and RF energy harvesting at </w:t>
            </w:r>
            <w:proofErr w:type="spellStart"/>
            <w:r w:rsidRPr="00D61494">
              <w:rPr>
                <w:rFonts w:eastAsia="等线"/>
                <w:szCs w:val="20"/>
              </w:rPr>
              <w:t>AIoT</w:t>
            </w:r>
            <w:proofErr w:type="spellEnd"/>
            <w:r w:rsidRPr="00D61494">
              <w:rPr>
                <w:rFonts w:eastAsia="等线"/>
                <w:szCs w:val="20"/>
              </w:rPr>
              <w:t xml:space="preserve"> device, which will reduce deployment flexibility for </w:t>
            </w:r>
            <w:proofErr w:type="spellStart"/>
            <w:r w:rsidRPr="00D61494">
              <w:rPr>
                <w:rFonts w:eastAsia="等线"/>
                <w:szCs w:val="20"/>
              </w:rPr>
              <w:t>AIoT</w:t>
            </w:r>
            <w:proofErr w:type="spellEnd"/>
            <w:r w:rsidRPr="00D61494">
              <w:rPr>
                <w:rFonts w:eastAsia="等线"/>
                <w:szCs w:val="20"/>
              </w:rPr>
              <w:t xml:space="preserve"> in frequency at NW side.</w:t>
            </w:r>
          </w:p>
          <w:p w14:paraId="653ABB9B" w14:textId="77777777" w:rsidR="000F0605" w:rsidRPr="00D61494" w:rsidRDefault="000F0605" w:rsidP="00CD2B02">
            <w:pPr>
              <w:adjustRightInd w:val="0"/>
              <w:snapToGrid w:val="0"/>
              <w:spacing w:before="120" w:afterLines="50" w:after="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OB12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12</w:t>
            </w:r>
            <w:r w:rsidRPr="00D61494">
              <w:rPr>
                <w:rStyle w:val="apple-converted-space"/>
                <w:rFonts w:eastAsia="微软雅黑"/>
                <w:szCs w:val="20"/>
              </w:rPr>
              <w:t xml:space="preserve">: </w:t>
            </w:r>
            <w:r w:rsidRPr="00D61494">
              <w:rPr>
                <w:rFonts w:eastAsia="宋体"/>
                <w:szCs w:val="20"/>
              </w:rPr>
              <w:t xml:space="preserve"> For </w:t>
            </w:r>
            <w:proofErr w:type="spellStart"/>
            <w:r w:rsidRPr="00D61494">
              <w:rPr>
                <w:rFonts w:eastAsia="宋体"/>
                <w:szCs w:val="20"/>
              </w:rPr>
              <w:t>AIoT</w:t>
            </w:r>
            <w:proofErr w:type="spellEnd"/>
            <w:r w:rsidRPr="00D61494">
              <w:rPr>
                <w:rFonts w:eastAsia="宋体"/>
                <w:szCs w:val="20"/>
              </w:rPr>
              <w:t xml:space="preserve"> D2R link of the device type with 1μW power consumption, backscatter signal may be overwhelmed by in-band emission signal from NR UL.</w:t>
            </w:r>
          </w:p>
          <w:p w14:paraId="193C1249" w14:textId="77777777" w:rsidR="000F0605" w:rsidRPr="00D61494" w:rsidRDefault="000F0605" w:rsidP="00CD2B02">
            <w:pPr>
              <w:adjustRightInd w:val="0"/>
              <w:snapToGrid w:val="0"/>
              <w:spacing w:before="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OB13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13</w:t>
            </w:r>
            <w:r w:rsidRPr="00D61494">
              <w:rPr>
                <w:rStyle w:val="apple-converted-space"/>
                <w:rFonts w:eastAsia="微软雅黑"/>
                <w:szCs w:val="20"/>
              </w:rPr>
              <w:t xml:space="preserve">: </w:t>
            </w:r>
            <w:r w:rsidRPr="00D61494">
              <w:rPr>
                <w:rFonts w:eastAsia="宋体"/>
                <w:szCs w:val="20"/>
              </w:rPr>
              <w:t xml:space="preserve"> The impact of adjacent channel leakage power from NR UL transmission is negligible.</w:t>
            </w:r>
            <w:r w:rsidRPr="00D61494">
              <w:rPr>
                <w:rFonts w:eastAsia="宋体"/>
                <w:szCs w:val="20"/>
                <w:lang w:eastAsia="zh-CN"/>
              </w:rPr>
              <w:fldChar w:fldCharType="end"/>
            </w:r>
          </w:p>
          <w:p w14:paraId="3096405B" w14:textId="77777777" w:rsidR="000F0605" w:rsidRPr="00D61494" w:rsidRDefault="000F0605" w:rsidP="00CD2B02">
            <w:pPr>
              <w:adjustRightInd w:val="0"/>
              <w:snapToGrid w:val="0"/>
              <w:spacing w:before="120" w:line="276" w:lineRule="auto"/>
              <w:rPr>
                <w:rFonts w:eastAsia="宋体"/>
                <w:szCs w:val="20"/>
                <w:lang w:eastAsia="zh-CN"/>
              </w:rPr>
            </w:pPr>
            <w:r w:rsidRPr="00D61494">
              <w:rPr>
                <w:rFonts w:eastAsia="宋体"/>
                <w:szCs w:val="20"/>
                <w:lang w:eastAsia="zh-CN"/>
              </w:rPr>
              <w:fldChar w:fldCharType="begin"/>
            </w:r>
            <w:r w:rsidRPr="00D61494">
              <w:rPr>
                <w:rFonts w:eastAsia="宋体"/>
                <w:szCs w:val="20"/>
                <w:lang w:eastAsia="zh-CN"/>
              </w:rPr>
              <w:instrText xml:space="preserve"> REF PP34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Proposal </w:t>
            </w:r>
            <w:r w:rsidRPr="00D61494">
              <w:rPr>
                <w:noProof/>
                <w:szCs w:val="20"/>
              </w:rPr>
              <w:t>34</w:t>
            </w:r>
            <w:r w:rsidRPr="00D61494">
              <w:rPr>
                <w:szCs w:val="20"/>
              </w:rPr>
              <w:t xml:space="preserve">: </w:t>
            </w:r>
            <w:r w:rsidRPr="00D61494">
              <w:rPr>
                <w:rFonts w:eastAsia="宋体"/>
                <w:szCs w:val="20"/>
                <w:lang w:eastAsia="zh-CN"/>
              </w:rPr>
              <w:t xml:space="preserve">The UL co-existence between </w:t>
            </w:r>
            <w:proofErr w:type="spellStart"/>
            <w:r w:rsidRPr="00D61494">
              <w:rPr>
                <w:rFonts w:eastAsia="宋体"/>
                <w:szCs w:val="20"/>
                <w:lang w:eastAsia="zh-CN"/>
              </w:rPr>
              <w:t>AIoT</w:t>
            </w:r>
            <w:proofErr w:type="spellEnd"/>
            <w:r w:rsidRPr="00D61494">
              <w:rPr>
                <w:rFonts w:eastAsia="宋体"/>
                <w:szCs w:val="20"/>
                <w:lang w:eastAsia="zh-CN"/>
              </w:rPr>
              <w:t xml:space="preserve"> and NR should be further studied considering the impact of in-band emission and adjacent channel leakage power from NR UL.</w:t>
            </w:r>
            <w:r w:rsidRPr="00D61494">
              <w:rPr>
                <w:rFonts w:eastAsia="宋体"/>
                <w:szCs w:val="20"/>
                <w:lang w:eastAsia="zh-CN"/>
              </w:rPr>
              <w:fldChar w:fldCharType="end"/>
            </w:r>
          </w:p>
        </w:tc>
      </w:tr>
      <w:tr w:rsidR="000F0605" w:rsidRPr="00A223DC" w14:paraId="6E5BD628" w14:textId="77777777" w:rsidTr="00CD2B02">
        <w:tc>
          <w:tcPr>
            <w:tcW w:w="2336" w:type="dxa"/>
            <w:shd w:val="clear" w:color="auto" w:fill="auto"/>
          </w:tcPr>
          <w:p w14:paraId="3158444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OPPO</w:t>
            </w:r>
          </w:p>
        </w:tc>
        <w:tc>
          <w:tcPr>
            <w:tcW w:w="7626" w:type="dxa"/>
            <w:shd w:val="clear" w:color="auto" w:fill="auto"/>
          </w:tcPr>
          <w:p w14:paraId="22411B43" w14:textId="77777777" w:rsidR="000F0605" w:rsidRPr="00D61494" w:rsidRDefault="000F0605" w:rsidP="00CD2B02">
            <w:pPr>
              <w:spacing w:after="240"/>
              <w:rPr>
                <w:rFonts w:eastAsia="宋体"/>
                <w:szCs w:val="20"/>
                <w:lang w:eastAsia="zh-CN"/>
              </w:rPr>
            </w:pPr>
            <w:r w:rsidRPr="00D61494">
              <w:rPr>
                <w:rFonts w:eastAsia="宋体"/>
                <w:szCs w:val="20"/>
                <w:lang w:eastAsia="zh-CN"/>
              </w:rPr>
              <w:t xml:space="preserve">Observation 1: </w:t>
            </w:r>
            <w:r w:rsidRPr="00D61494">
              <w:rPr>
                <w:rFonts w:eastAsia="宋体" w:hint="eastAsia"/>
                <w:szCs w:val="20"/>
                <w:lang w:eastAsia="zh-CN"/>
              </w:rPr>
              <w:t xml:space="preserve">Transmission from A-IoT devices may interfere NR reception due to its poor filtering capability, </w:t>
            </w:r>
            <w:r w:rsidRPr="00D61494">
              <w:rPr>
                <w:rFonts w:eastAsia="宋体"/>
                <w:szCs w:val="20"/>
                <w:lang w:eastAsia="zh-CN"/>
              </w:rPr>
              <w:t xml:space="preserve">A-IoT devices may </w:t>
            </w:r>
            <w:r w:rsidRPr="00D61494">
              <w:rPr>
                <w:rFonts w:eastAsia="宋体" w:hint="eastAsia"/>
                <w:szCs w:val="20"/>
                <w:lang w:eastAsia="zh-CN"/>
              </w:rPr>
              <w:t>also be</w:t>
            </w:r>
            <w:r w:rsidRPr="00D61494">
              <w:rPr>
                <w:rFonts w:eastAsia="宋体"/>
                <w:szCs w:val="20"/>
                <w:lang w:eastAsia="zh-CN"/>
              </w:rPr>
              <w:t xml:space="preserve"> </w:t>
            </w:r>
            <w:r w:rsidRPr="00D61494">
              <w:rPr>
                <w:rFonts w:eastAsia="宋体" w:hint="eastAsia"/>
                <w:szCs w:val="20"/>
                <w:lang w:eastAsia="zh-CN"/>
              </w:rPr>
              <w:t xml:space="preserve">interfered by NR </w:t>
            </w:r>
            <w:proofErr w:type="spellStart"/>
            <w:r w:rsidRPr="00D61494">
              <w:rPr>
                <w:rFonts w:eastAsia="宋体" w:hint="eastAsia"/>
                <w:szCs w:val="20"/>
                <w:lang w:eastAsia="zh-CN"/>
              </w:rPr>
              <w:t>Uu</w:t>
            </w:r>
            <w:proofErr w:type="spellEnd"/>
            <w:r w:rsidRPr="00D61494">
              <w:rPr>
                <w:rFonts w:eastAsia="宋体" w:hint="eastAsia"/>
                <w:szCs w:val="20"/>
                <w:lang w:eastAsia="zh-CN"/>
              </w:rPr>
              <w:t xml:space="preserve"> transmission </w:t>
            </w:r>
            <w:r w:rsidRPr="00D61494">
              <w:rPr>
                <w:rFonts w:eastAsia="宋体"/>
                <w:szCs w:val="20"/>
                <w:lang w:eastAsia="zh-CN"/>
              </w:rPr>
              <w:t xml:space="preserve">when receiving </w:t>
            </w:r>
            <w:r w:rsidRPr="00D61494">
              <w:rPr>
                <w:rFonts w:eastAsia="宋体" w:hint="eastAsia"/>
                <w:szCs w:val="20"/>
                <w:lang w:eastAsia="zh-CN"/>
              </w:rPr>
              <w:t>R2D</w:t>
            </w:r>
            <w:r w:rsidRPr="00D61494">
              <w:rPr>
                <w:rFonts w:eastAsia="宋体"/>
                <w:szCs w:val="20"/>
                <w:lang w:eastAsia="zh-CN"/>
              </w:rPr>
              <w:t xml:space="preserve"> signals from </w:t>
            </w:r>
            <w:proofErr w:type="spellStart"/>
            <w:r w:rsidRPr="00D61494">
              <w:rPr>
                <w:rFonts w:eastAsia="宋体"/>
                <w:szCs w:val="20"/>
                <w:lang w:eastAsia="zh-CN"/>
              </w:rPr>
              <w:t>gNB</w:t>
            </w:r>
            <w:proofErr w:type="spellEnd"/>
            <w:r w:rsidRPr="00D61494">
              <w:rPr>
                <w:rFonts w:eastAsia="宋体"/>
                <w:szCs w:val="20"/>
                <w:lang w:eastAsia="zh-CN"/>
              </w:rPr>
              <w:t xml:space="preserve"> or intermediate node due to the inability to accurately filter.</w:t>
            </w:r>
          </w:p>
          <w:p w14:paraId="36BF9249" w14:textId="77777777" w:rsidR="000F0605" w:rsidRPr="00D61494" w:rsidRDefault="000F0605" w:rsidP="00CD2B02">
            <w:pPr>
              <w:pStyle w:val="af2"/>
              <w:rPr>
                <w:b w:val="0"/>
                <w:lang w:val="en-AU" w:eastAsia="zh-CN"/>
              </w:rPr>
            </w:pPr>
            <w:r w:rsidRPr="00D61494">
              <w:rPr>
                <w:b w:val="0"/>
              </w:rPr>
              <w:t xml:space="preserve">Proposal </w:t>
            </w:r>
            <w:r w:rsidRPr="00D61494">
              <w:rPr>
                <w:b w:val="0"/>
              </w:rPr>
              <w:fldChar w:fldCharType="begin"/>
            </w:r>
            <w:r w:rsidRPr="00D61494">
              <w:rPr>
                <w:b w:val="0"/>
              </w:rPr>
              <w:instrText xml:space="preserve"> SEQ Proposal \* ARABIC </w:instrText>
            </w:r>
            <w:r w:rsidRPr="00D61494">
              <w:rPr>
                <w:b w:val="0"/>
              </w:rPr>
              <w:fldChar w:fldCharType="separate"/>
            </w:r>
            <w:r w:rsidRPr="00D61494">
              <w:rPr>
                <w:b w:val="0"/>
                <w:noProof/>
              </w:rPr>
              <w:t>18</w:t>
            </w:r>
            <w:r w:rsidRPr="00D61494">
              <w:rPr>
                <w:b w:val="0"/>
              </w:rPr>
              <w:fldChar w:fldCharType="end"/>
            </w:r>
            <w:r w:rsidRPr="00D61494">
              <w:rPr>
                <w:b w:val="0"/>
              </w:rPr>
              <w:t xml:space="preserve">: </w:t>
            </w:r>
            <w:r w:rsidRPr="00D61494">
              <w:rPr>
                <w:rFonts w:eastAsiaTheme="minorEastAsia" w:hint="eastAsia"/>
                <w:b w:val="0"/>
                <w:lang w:eastAsia="zh-CN"/>
              </w:rPr>
              <w:t>C</w:t>
            </w:r>
            <w:r w:rsidRPr="00D61494">
              <w:rPr>
                <w:b w:val="0"/>
                <w:lang w:eastAsia="zh-CN"/>
              </w:rPr>
              <w:t xml:space="preserve">o-existence evaluation is </w:t>
            </w:r>
            <w:r w:rsidRPr="00D61494">
              <w:rPr>
                <w:rFonts w:hint="eastAsia"/>
                <w:b w:val="0"/>
                <w:lang w:eastAsia="zh-CN"/>
              </w:rPr>
              <w:t>conducted by RAN4 based on the input on evaluation assumptions from RAN1</w:t>
            </w:r>
            <w:r w:rsidRPr="00D61494">
              <w:rPr>
                <w:b w:val="0"/>
              </w:rPr>
              <w:t>.</w:t>
            </w:r>
          </w:p>
        </w:tc>
      </w:tr>
      <w:tr w:rsidR="000F0605" w:rsidRPr="00A223DC" w14:paraId="4A5537AD" w14:textId="77777777" w:rsidTr="00CD2B02">
        <w:tc>
          <w:tcPr>
            <w:tcW w:w="2336" w:type="dxa"/>
            <w:shd w:val="clear" w:color="auto" w:fill="auto"/>
          </w:tcPr>
          <w:p w14:paraId="54339BF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CATT</w:t>
            </w:r>
          </w:p>
        </w:tc>
        <w:tc>
          <w:tcPr>
            <w:tcW w:w="7626" w:type="dxa"/>
            <w:shd w:val="clear" w:color="auto" w:fill="auto"/>
          </w:tcPr>
          <w:p w14:paraId="5AF422A2" w14:textId="77777777" w:rsidR="000F0605" w:rsidRPr="00D61494" w:rsidRDefault="000F0605" w:rsidP="00CD2B02">
            <w:pPr>
              <w:spacing w:afterLines="50" w:after="120"/>
              <w:rPr>
                <w:szCs w:val="20"/>
              </w:rPr>
            </w:pPr>
            <w:r w:rsidRPr="00D61494">
              <w:rPr>
                <w:rFonts w:eastAsiaTheme="minorEastAsia" w:hint="eastAsia"/>
                <w:szCs w:val="20"/>
                <w:lang w:eastAsia="zh-CN"/>
              </w:rPr>
              <w:t xml:space="preserve">Proposal 7: </w:t>
            </w:r>
            <w:r w:rsidRPr="00D61494">
              <w:rPr>
                <w:szCs w:val="20"/>
              </w:rPr>
              <w:t xml:space="preserve">Self-interference due to DL transmission and </w:t>
            </w:r>
            <w:r w:rsidRPr="00D61494">
              <w:rPr>
                <w:rFonts w:eastAsiaTheme="minorEastAsia" w:hint="eastAsia"/>
                <w:szCs w:val="20"/>
                <w:lang w:eastAsia="zh-CN"/>
              </w:rPr>
              <w:t>cross</w:t>
            </w:r>
            <w:r w:rsidRPr="00D61494">
              <w:rPr>
                <w:szCs w:val="20"/>
              </w:rPr>
              <w:t xml:space="preserve"> interference due to simultaneous transmission of multiple A-IoT devices should be considered in the modelling of UL reception at </w:t>
            </w:r>
            <w:proofErr w:type="spellStart"/>
            <w:r w:rsidRPr="00D61494">
              <w:rPr>
                <w:szCs w:val="20"/>
              </w:rPr>
              <w:t>gNB</w:t>
            </w:r>
            <w:proofErr w:type="spellEnd"/>
            <w:r w:rsidRPr="00D61494">
              <w:rPr>
                <w:szCs w:val="20"/>
              </w:rPr>
              <w:t>/UE.</w:t>
            </w:r>
          </w:p>
          <w:p w14:paraId="62E18601"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10: The effect of interference should be evaluated via LLS to reflect the impact of different interference types and signal design.</w:t>
            </w:r>
          </w:p>
          <w:p w14:paraId="00DEB673"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23: S</w:t>
            </w:r>
            <w:r w:rsidRPr="00D61494">
              <w:rPr>
                <w:rFonts w:eastAsiaTheme="minorEastAsia"/>
                <w:szCs w:val="20"/>
                <w:lang w:eastAsia="zh-CN"/>
              </w:rPr>
              <w:t>pectrum utilization</w:t>
            </w:r>
            <w:r w:rsidRPr="00D61494">
              <w:rPr>
                <w:rFonts w:eastAsiaTheme="minorEastAsia" w:hint="eastAsia"/>
                <w:szCs w:val="20"/>
                <w:lang w:eastAsia="zh-CN"/>
              </w:rPr>
              <w:t>,</w:t>
            </w:r>
            <w:r w:rsidRPr="00D61494">
              <w:rPr>
                <w:rFonts w:eastAsiaTheme="minorEastAsia"/>
                <w:szCs w:val="20"/>
                <w:lang w:eastAsia="zh-CN"/>
              </w:rPr>
              <w:t xml:space="preserve"> inter-channel</w:t>
            </w:r>
            <w:r w:rsidRPr="00D61494">
              <w:rPr>
                <w:rFonts w:eastAsiaTheme="minorEastAsia" w:hint="eastAsia"/>
                <w:szCs w:val="20"/>
                <w:lang w:eastAsia="zh-CN"/>
              </w:rPr>
              <w:t xml:space="preserve"> interference with NR signals should be considered in</w:t>
            </w:r>
            <w:r w:rsidRPr="00D61494">
              <w:rPr>
                <w:rFonts w:eastAsiaTheme="minorEastAsia"/>
                <w:szCs w:val="20"/>
                <w:lang w:eastAsia="zh-CN"/>
              </w:rPr>
              <w:t xml:space="preserve"> both in-band and </w:t>
            </w:r>
            <w:r w:rsidRPr="00D61494">
              <w:rPr>
                <w:rFonts w:eastAsiaTheme="minorEastAsia" w:hint="eastAsia"/>
                <w:szCs w:val="20"/>
                <w:lang w:eastAsia="zh-CN"/>
              </w:rPr>
              <w:t xml:space="preserve">guard band </w:t>
            </w:r>
            <w:r w:rsidRPr="00D61494">
              <w:rPr>
                <w:rFonts w:eastAsiaTheme="minorEastAsia"/>
                <w:szCs w:val="20"/>
                <w:lang w:eastAsia="zh-CN"/>
              </w:rPr>
              <w:t>deployment scenarios</w:t>
            </w:r>
            <w:r w:rsidRPr="00D61494">
              <w:rPr>
                <w:rFonts w:eastAsiaTheme="minorEastAsia" w:hint="eastAsia"/>
                <w:szCs w:val="20"/>
                <w:lang w:eastAsia="zh-CN"/>
              </w:rPr>
              <w:t>.</w:t>
            </w:r>
          </w:p>
          <w:p w14:paraId="7B0A0455" w14:textId="77777777" w:rsidR="000F0605" w:rsidRPr="00D61494" w:rsidRDefault="000F0605" w:rsidP="00CD2B02">
            <w:pPr>
              <w:rPr>
                <w:rFonts w:eastAsia="宋体"/>
                <w:szCs w:val="20"/>
                <w:lang w:eastAsia="zh-CN"/>
              </w:rPr>
            </w:pPr>
          </w:p>
        </w:tc>
      </w:tr>
      <w:tr w:rsidR="000F0605" w:rsidRPr="00A223DC" w14:paraId="1E481762" w14:textId="77777777" w:rsidTr="00CD2B02">
        <w:tc>
          <w:tcPr>
            <w:tcW w:w="2336" w:type="dxa"/>
            <w:shd w:val="clear" w:color="auto" w:fill="auto"/>
          </w:tcPr>
          <w:p w14:paraId="4245C489"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Samsung</w:t>
            </w:r>
          </w:p>
        </w:tc>
        <w:tc>
          <w:tcPr>
            <w:tcW w:w="7626" w:type="dxa"/>
            <w:shd w:val="clear" w:color="auto" w:fill="auto"/>
          </w:tcPr>
          <w:p w14:paraId="099189B3"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9</w:t>
            </w:r>
            <w:r w:rsidRPr="00D61494">
              <w:rPr>
                <w:rFonts w:hint="eastAsia"/>
                <w:b w:val="0"/>
                <w:szCs w:val="20"/>
              </w:rPr>
              <w:t>.</w:t>
            </w:r>
            <w:r w:rsidRPr="00D61494">
              <w:rPr>
                <w:b w:val="0"/>
                <w:szCs w:val="20"/>
              </w:rPr>
              <w:t xml:space="preserve"> For evaluation purpose, study the following interference scenarios to understand the impact of the coexistence with the legacy NR system with SLS and/or LLS. </w:t>
            </w:r>
          </w:p>
          <w:p w14:paraId="2F5C47E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hint="eastAsia"/>
                <w:lang w:val="en-US" w:eastAsia="ko-KR"/>
              </w:rPr>
              <w:t>NR DL to R2D interference</w:t>
            </w:r>
          </w:p>
          <w:p w14:paraId="023F6BB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Tag to NR UE interference </w:t>
            </w:r>
          </w:p>
          <w:p w14:paraId="5615376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NR UE to tag interference</w:t>
            </w:r>
          </w:p>
          <w:p w14:paraId="06FB7365"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Carrier wave to tag and NR UE interference for non-co-located node for CW and </w:t>
            </w:r>
            <w:proofErr w:type="spellStart"/>
            <w:r w:rsidRPr="00D61494">
              <w:rPr>
                <w:rFonts w:ascii="Arial" w:eastAsia="Times New Roman" w:hAnsi="Arial"/>
                <w:lang w:val="en-US" w:eastAsia="ja-JP"/>
              </w:rPr>
              <w:t>gNB</w:t>
            </w:r>
            <w:proofErr w:type="spellEnd"/>
          </w:p>
          <w:p w14:paraId="77868F4D"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Carrier wave to tag interference for co-located node for CW and reader/</w:t>
            </w:r>
            <w:proofErr w:type="spellStart"/>
            <w:r w:rsidRPr="00D61494">
              <w:rPr>
                <w:rFonts w:ascii="Arial" w:eastAsia="Times New Roman" w:hAnsi="Arial"/>
                <w:lang w:val="en-US" w:eastAsia="ja-JP"/>
              </w:rPr>
              <w:t>gNB</w:t>
            </w:r>
            <w:proofErr w:type="spellEnd"/>
          </w:p>
          <w:p w14:paraId="00348439"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10</w:t>
            </w:r>
            <w:r w:rsidRPr="00D61494">
              <w:rPr>
                <w:rFonts w:hint="eastAsia"/>
                <w:b w:val="0"/>
                <w:szCs w:val="20"/>
              </w:rPr>
              <w:t>.</w:t>
            </w:r>
            <w:r w:rsidRPr="00D61494">
              <w:rPr>
                <w:b w:val="0"/>
                <w:szCs w:val="20"/>
              </w:rPr>
              <w:t xml:space="preserve"> Study the various factors that can influence coexistence interference. </w:t>
            </w:r>
          </w:p>
          <w:p w14:paraId="79C12CE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lang w:val="en-US" w:eastAsia="ko-KR"/>
              </w:rPr>
              <w:t xml:space="preserve">Guard band between two systems </w:t>
            </w:r>
          </w:p>
          <w:p w14:paraId="02E5CFCE"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Deployment of NR UEs  </w:t>
            </w:r>
          </w:p>
          <w:p w14:paraId="4561C0D1"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Self-interference blocking capacity</w:t>
            </w:r>
          </w:p>
          <w:p w14:paraId="522EE77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lastRenderedPageBreak/>
              <w:t>Etc.</w:t>
            </w:r>
          </w:p>
          <w:p w14:paraId="6C73CE3F"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11</w:t>
            </w:r>
            <w:r w:rsidRPr="00D61494">
              <w:rPr>
                <w:rFonts w:hint="eastAsia"/>
                <w:b w:val="0"/>
                <w:szCs w:val="20"/>
              </w:rPr>
              <w:t>.</w:t>
            </w:r>
            <w:r w:rsidRPr="00D61494">
              <w:rPr>
                <w:b w:val="0"/>
                <w:szCs w:val="20"/>
              </w:rPr>
              <w:t xml:space="preserve"> Study how to model coexistence interference in link-level simulations. </w:t>
            </w:r>
          </w:p>
          <w:p w14:paraId="31BC424B" w14:textId="77777777" w:rsidR="000F0605" w:rsidRPr="00D61494" w:rsidRDefault="000F0605" w:rsidP="00CD2B02">
            <w:pPr>
              <w:rPr>
                <w:rFonts w:eastAsia="宋体"/>
                <w:szCs w:val="20"/>
                <w:lang w:eastAsia="zh-CN"/>
              </w:rPr>
            </w:pPr>
          </w:p>
        </w:tc>
      </w:tr>
      <w:tr w:rsidR="000F0605" w:rsidRPr="00A223DC" w14:paraId="4721E296" w14:textId="77777777" w:rsidTr="00CD2B02">
        <w:tc>
          <w:tcPr>
            <w:tcW w:w="2336" w:type="dxa"/>
            <w:shd w:val="clear" w:color="auto" w:fill="auto"/>
          </w:tcPr>
          <w:p w14:paraId="4EB5BFC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lastRenderedPageBreak/>
              <w:t>NEC</w:t>
            </w:r>
          </w:p>
        </w:tc>
        <w:tc>
          <w:tcPr>
            <w:tcW w:w="7626" w:type="dxa"/>
            <w:shd w:val="clear" w:color="auto" w:fill="auto"/>
          </w:tcPr>
          <w:p w14:paraId="2D8BF3F7" w14:textId="77777777" w:rsidR="000F0605" w:rsidRPr="00D61494" w:rsidRDefault="000F0605" w:rsidP="00CD2B02">
            <w:pPr>
              <w:pStyle w:val="3gpptxt"/>
              <w:rPr>
                <w:lang w:val="en-US" w:eastAsia="zh-CN"/>
              </w:rPr>
            </w:pPr>
            <w:r w:rsidRPr="00D61494">
              <w:rPr>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D1B120F" w14:textId="77777777" w:rsidR="000F0605" w:rsidRPr="00D61494" w:rsidRDefault="000F0605" w:rsidP="00CD2B02">
            <w:pPr>
              <w:pStyle w:val="3gpptxt"/>
              <w:rPr>
                <w:lang w:val="en-US" w:eastAsia="zh-CN"/>
              </w:rPr>
            </w:pPr>
            <w:r w:rsidRPr="00D61494">
              <w:rPr>
                <w:lang w:val="en-US" w:eastAsia="zh-CN"/>
              </w:rPr>
              <w:t>Proposal 5: Investigate the CLI for receiving backscatter UL transmission for the scenario where a large number of IoT devices and readers are deployed within a manufacturing site.</w:t>
            </w:r>
          </w:p>
          <w:p w14:paraId="4290C6A8" w14:textId="77777777" w:rsidR="000F0605" w:rsidRPr="00D61494" w:rsidRDefault="000F0605" w:rsidP="00CD2B02">
            <w:pPr>
              <w:rPr>
                <w:rFonts w:eastAsia="宋体"/>
                <w:szCs w:val="20"/>
                <w:lang w:eastAsia="zh-CN"/>
              </w:rPr>
            </w:pPr>
          </w:p>
        </w:tc>
      </w:tr>
      <w:tr w:rsidR="000F0605" w:rsidRPr="00A223DC" w14:paraId="6435CA8E" w14:textId="77777777" w:rsidTr="00CD2B02">
        <w:tc>
          <w:tcPr>
            <w:tcW w:w="2336" w:type="dxa"/>
            <w:shd w:val="clear" w:color="auto" w:fill="auto"/>
          </w:tcPr>
          <w:p w14:paraId="79FE803C"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Qualcomm</w:t>
            </w:r>
          </w:p>
        </w:tc>
        <w:tc>
          <w:tcPr>
            <w:tcW w:w="7626" w:type="dxa"/>
            <w:shd w:val="clear" w:color="auto" w:fill="auto"/>
          </w:tcPr>
          <w:p w14:paraId="338A85A5" w14:textId="77777777" w:rsidR="000F0605" w:rsidRPr="00D61494" w:rsidRDefault="000F0605" w:rsidP="00CD2B02">
            <w:pPr>
              <w:rPr>
                <w:rFonts w:eastAsiaTheme="minorEastAsia"/>
                <w:szCs w:val="20"/>
                <w:lang w:eastAsia="zh-CN"/>
              </w:rPr>
            </w:pPr>
            <w:r w:rsidRPr="00D61494">
              <w:rPr>
                <w:szCs w:val="20"/>
              </w:rPr>
              <w:t xml:space="preserve">Observation 15: Increasing Q factor can improve link performance. </w:t>
            </w:r>
            <w:proofErr w:type="gramStart"/>
            <w:r w:rsidRPr="00D61494">
              <w:rPr>
                <w:szCs w:val="20"/>
              </w:rPr>
              <w:t>But,</w:t>
            </w:r>
            <w:proofErr w:type="gramEnd"/>
            <w:r w:rsidRPr="00D61494">
              <w:rPr>
                <w:szCs w:val="20"/>
              </w:rPr>
              <w:t xml:space="preserve"> link performance is still severely impacted by strong ACI.</w:t>
            </w:r>
          </w:p>
        </w:tc>
      </w:tr>
    </w:tbl>
    <w:p w14:paraId="3117AF1C" w14:textId="77777777" w:rsidR="0004596B" w:rsidRPr="000F0605" w:rsidRDefault="0004596B" w:rsidP="0004596B">
      <w:pPr>
        <w:rPr>
          <w:rFonts w:eastAsiaTheme="minorEastAsia"/>
          <w:lang w:eastAsia="zh-CN"/>
        </w:rPr>
      </w:pPr>
    </w:p>
    <w:p w14:paraId="4EE17881" w14:textId="77777777" w:rsidR="0004596B" w:rsidRPr="0004596B" w:rsidRDefault="0004596B" w:rsidP="0004596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32BF3AB6" w14:textId="77777777" w:rsidTr="00276AB6">
        <w:tc>
          <w:tcPr>
            <w:tcW w:w="2336" w:type="dxa"/>
          </w:tcPr>
          <w:p w14:paraId="21690B8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55EAFB80"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7C446192" w14:textId="77777777" w:rsidTr="00276AB6">
        <w:tc>
          <w:tcPr>
            <w:tcW w:w="2336" w:type="dxa"/>
          </w:tcPr>
          <w:p w14:paraId="6D3C3075" w14:textId="77777777" w:rsidR="0004596B" w:rsidRPr="00A223DC" w:rsidRDefault="0004596B" w:rsidP="00276AB6">
            <w:pPr>
              <w:rPr>
                <w:rFonts w:ascii="Times New Roman" w:hAnsi="Times New Roman"/>
                <w:sz w:val="22"/>
                <w:lang w:eastAsia="zh-CN"/>
              </w:rPr>
            </w:pPr>
          </w:p>
        </w:tc>
        <w:tc>
          <w:tcPr>
            <w:tcW w:w="7626" w:type="dxa"/>
          </w:tcPr>
          <w:p w14:paraId="391BD843" w14:textId="77777777" w:rsidR="0004596B" w:rsidRPr="00A223DC" w:rsidRDefault="0004596B" w:rsidP="00276AB6">
            <w:pPr>
              <w:rPr>
                <w:rFonts w:ascii="Times New Roman" w:hAnsi="Times New Roman"/>
                <w:sz w:val="22"/>
                <w:lang w:eastAsia="zh-CN"/>
              </w:rPr>
            </w:pPr>
          </w:p>
        </w:tc>
      </w:tr>
      <w:tr w:rsidR="0004596B" w:rsidRPr="00A223DC" w14:paraId="3AED46D7" w14:textId="77777777" w:rsidTr="00276AB6">
        <w:tc>
          <w:tcPr>
            <w:tcW w:w="2336" w:type="dxa"/>
          </w:tcPr>
          <w:p w14:paraId="66601912" w14:textId="77777777" w:rsidR="0004596B" w:rsidRPr="00A223DC" w:rsidRDefault="0004596B" w:rsidP="00276AB6">
            <w:pPr>
              <w:rPr>
                <w:rFonts w:ascii="Times New Roman" w:hAnsi="Times New Roman"/>
                <w:sz w:val="22"/>
              </w:rPr>
            </w:pPr>
          </w:p>
        </w:tc>
        <w:tc>
          <w:tcPr>
            <w:tcW w:w="7626" w:type="dxa"/>
          </w:tcPr>
          <w:p w14:paraId="0FAEAB46" w14:textId="77777777" w:rsidR="0004596B" w:rsidRPr="00A223DC" w:rsidRDefault="0004596B" w:rsidP="00276AB6">
            <w:pPr>
              <w:rPr>
                <w:rFonts w:ascii="Times New Roman" w:hAnsi="Times New Roman"/>
                <w:sz w:val="22"/>
                <w:lang w:eastAsia="zh-CN"/>
              </w:rPr>
            </w:pPr>
          </w:p>
        </w:tc>
      </w:tr>
      <w:tr w:rsidR="0004596B" w:rsidRPr="00A223DC" w14:paraId="1063229A" w14:textId="77777777" w:rsidTr="00276AB6">
        <w:tc>
          <w:tcPr>
            <w:tcW w:w="2336" w:type="dxa"/>
          </w:tcPr>
          <w:p w14:paraId="3BC3789A" w14:textId="77777777" w:rsidR="0004596B" w:rsidRPr="00A223DC" w:rsidRDefault="0004596B" w:rsidP="00276AB6">
            <w:pPr>
              <w:rPr>
                <w:rFonts w:ascii="Times New Roman" w:hAnsi="Times New Roman"/>
                <w:sz w:val="22"/>
              </w:rPr>
            </w:pPr>
          </w:p>
        </w:tc>
        <w:tc>
          <w:tcPr>
            <w:tcW w:w="7626" w:type="dxa"/>
          </w:tcPr>
          <w:p w14:paraId="54F68542" w14:textId="77777777" w:rsidR="0004596B" w:rsidRPr="00A223DC" w:rsidRDefault="0004596B" w:rsidP="00276AB6">
            <w:pPr>
              <w:rPr>
                <w:rFonts w:ascii="Times New Roman" w:eastAsia="MS Mincho" w:hAnsi="Times New Roman"/>
                <w:sz w:val="22"/>
                <w:lang w:eastAsia="ja-JP"/>
              </w:rPr>
            </w:pPr>
          </w:p>
        </w:tc>
      </w:tr>
    </w:tbl>
    <w:p w14:paraId="040F1594" w14:textId="77777777" w:rsidR="0004596B" w:rsidRPr="0004596B" w:rsidRDefault="0004596B" w:rsidP="0004596B">
      <w:pPr>
        <w:rPr>
          <w:rFonts w:eastAsiaTheme="minorEastAsia"/>
          <w:lang w:eastAsia="zh-CN"/>
        </w:rPr>
      </w:pPr>
    </w:p>
    <w:p w14:paraId="0DBEBEE2" w14:textId="05BF1F02" w:rsidR="00195AD1" w:rsidRDefault="00614B49" w:rsidP="00195AD1">
      <w:pPr>
        <w:pStyle w:val="3"/>
        <w:rPr>
          <w:rFonts w:eastAsiaTheme="minorEastAsia"/>
          <w:lang w:eastAsia="zh-CN"/>
        </w:rPr>
      </w:pPr>
      <w:bookmarkStart w:id="163" w:name="_Ref163837363"/>
      <w:r>
        <w:rPr>
          <w:rFonts w:eastAsiaTheme="minorEastAsia" w:hint="eastAsia"/>
          <w:lang w:eastAsia="zh-CN"/>
        </w:rPr>
        <w:t>[Close]</w:t>
      </w:r>
      <w:r w:rsidR="00195AD1" w:rsidRPr="00DE7C42">
        <w:rPr>
          <w:rFonts w:eastAsiaTheme="minorEastAsia" w:hint="eastAsia"/>
          <w:lang w:eastAsia="zh-CN"/>
        </w:rPr>
        <w:t>Pathloss model</w:t>
      </w:r>
      <w:bookmarkEnd w:id="163"/>
    </w:p>
    <w:p w14:paraId="3276F728" w14:textId="77777777" w:rsidR="000F0605" w:rsidRPr="000F0605" w:rsidRDefault="000F0605" w:rsidP="000F0605">
      <w:pPr>
        <w:pStyle w:val="4"/>
        <w:rPr>
          <w:rFonts w:eastAsiaTheme="minorEastAsia"/>
          <w:lang w:eastAsia="zh-CN"/>
        </w:rPr>
      </w:pPr>
      <w:r w:rsidRPr="000F0605">
        <w:rPr>
          <w:rFonts w:eastAsiaTheme="minorEastAsia" w:hint="eastAsia"/>
          <w:lang w:eastAsia="zh-CN"/>
        </w:rPr>
        <w:t xml:space="preserve">Related </w:t>
      </w:r>
      <w:proofErr w:type="spellStart"/>
      <w:r w:rsidRPr="000F0605">
        <w:rPr>
          <w:rFonts w:eastAsiaTheme="minorEastAsia" w:hint="eastAsia"/>
          <w:lang w:eastAsia="zh-CN"/>
        </w:rPr>
        <w:t>Tdoc</w:t>
      </w:r>
      <w:proofErr w:type="spellEnd"/>
      <w:r w:rsidRPr="000F0605">
        <w:rPr>
          <w:rFonts w:eastAsiaTheme="minorEastAsia" w:hint="eastAsia"/>
          <w:lang w:eastAsia="zh-CN"/>
        </w:rPr>
        <w:t xml:space="preserve"> proposals</w:t>
      </w:r>
    </w:p>
    <w:p w14:paraId="67358C31" w14:textId="77777777" w:rsidR="000F0605" w:rsidRDefault="000F0605" w:rsidP="000F0605">
      <w:pPr>
        <w:rPr>
          <w:rFonts w:eastAsiaTheme="minorEastAsia"/>
          <w:lang w:eastAsia="zh-CN"/>
        </w:rPr>
      </w:pPr>
    </w:p>
    <w:p w14:paraId="3904C655" w14:textId="77777777" w:rsidR="000F0605" w:rsidRPr="00861F7A" w:rsidRDefault="000F0605" w:rsidP="000F0605">
      <w:pPr>
        <w:rPr>
          <w:rFonts w:eastAsiaTheme="minorEastAsia"/>
          <w:b/>
          <w:bCs/>
          <w:lang w:eastAsia="zh-CN"/>
        </w:rPr>
      </w:pPr>
      <w:proofErr w:type="spellStart"/>
      <w:r w:rsidRPr="00861F7A">
        <w:rPr>
          <w:rFonts w:eastAsiaTheme="minorEastAsia"/>
          <w:b/>
          <w:bCs/>
          <w:lang w:eastAsia="zh-CN"/>
        </w:rPr>
        <w:t>T</w:t>
      </w:r>
      <w:r w:rsidRPr="00861F7A">
        <w:rPr>
          <w:rFonts w:eastAsiaTheme="minorEastAsia" w:hint="eastAsia"/>
          <w:b/>
          <w:bCs/>
          <w:lang w:eastAsia="zh-CN"/>
        </w:rPr>
        <w:t>doc</w:t>
      </w:r>
      <w:proofErr w:type="spellEnd"/>
      <w:r w:rsidRPr="00861F7A">
        <w:rPr>
          <w:rFonts w:eastAsiaTheme="minorEastAsia" w:hint="eastAsia"/>
          <w:b/>
          <w:bCs/>
          <w:lang w:eastAsia="zh-CN"/>
        </w:rPr>
        <w:t xml:space="preserve"> proposals</w:t>
      </w:r>
    </w:p>
    <w:tbl>
      <w:tblPr>
        <w:tblStyle w:val="af1"/>
        <w:tblW w:w="9962" w:type="dxa"/>
        <w:tblLook w:val="04A0" w:firstRow="1" w:lastRow="0" w:firstColumn="1" w:lastColumn="0" w:noHBand="0" w:noVBand="1"/>
      </w:tblPr>
      <w:tblGrid>
        <w:gridCol w:w="1555"/>
        <w:gridCol w:w="8407"/>
      </w:tblGrid>
      <w:tr w:rsidR="000F0605" w:rsidRPr="00A223DC" w14:paraId="63974C9C" w14:textId="77777777" w:rsidTr="00CD2B02">
        <w:tc>
          <w:tcPr>
            <w:tcW w:w="1555" w:type="dxa"/>
          </w:tcPr>
          <w:p w14:paraId="07396F4B" w14:textId="77777777" w:rsidR="000F0605" w:rsidRPr="0044090E" w:rsidRDefault="000F0605" w:rsidP="00CD2B02">
            <w:pPr>
              <w:rPr>
                <w:rFonts w:eastAsiaTheme="minorEastAsia"/>
                <w:b/>
                <w:bCs/>
                <w:lang w:eastAsia="zh-CN"/>
              </w:rPr>
            </w:pPr>
            <w:r>
              <w:rPr>
                <w:rFonts w:eastAsiaTheme="minorEastAsia"/>
                <w:b/>
                <w:bCs/>
                <w:lang w:eastAsia="zh-CN"/>
              </w:rPr>
              <w:t>S</w:t>
            </w:r>
            <w:r>
              <w:rPr>
                <w:rFonts w:eastAsiaTheme="minorEastAsia" w:hint="eastAsia"/>
                <w:b/>
                <w:bCs/>
                <w:lang w:eastAsia="zh-CN"/>
              </w:rPr>
              <w:t>ource</w:t>
            </w:r>
          </w:p>
        </w:tc>
        <w:tc>
          <w:tcPr>
            <w:tcW w:w="8407" w:type="dxa"/>
          </w:tcPr>
          <w:p w14:paraId="416F3D81" w14:textId="77777777" w:rsidR="000F0605" w:rsidRPr="00A223DC" w:rsidRDefault="000F0605" w:rsidP="00CD2B02">
            <w:pPr>
              <w:jc w:val="center"/>
              <w:rPr>
                <w:b/>
                <w:bCs/>
              </w:rPr>
            </w:pPr>
            <w:r>
              <w:rPr>
                <w:rFonts w:eastAsiaTheme="minorEastAsia"/>
                <w:b/>
                <w:bCs/>
                <w:lang w:eastAsia="zh-CN"/>
              </w:rPr>
              <w:t>P</w:t>
            </w:r>
            <w:r>
              <w:rPr>
                <w:rFonts w:eastAsiaTheme="minorEastAsia" w:hint="eastAsia"/>
                <w:b/>
                <w:bCs/>
                <w:lang w:eastAsia="zh-CN"/>
              </w:rPr>
              <w:t>roposal</w:t>
            </w:r>
            <w:r w:rsidRPr="00A223DC">
              <w:rPr>
                <w:b/>
                <w:bCs/>
              </w:rPr>
              <w:t>s</w:t>
            </w:r>
          </w:p>
        </w:tc>
      </w:tr>
      <w:tr w:rsidR="000F0605" w:rsidRPr="00A223DC" w14:paraId="025AF28E" w14:textId="77777777" w:rsidTr="00CD2B02">
        <w:tc>
          <w:tcPr>
            <w:tcW w:w="1555" w:type="dxa"/>
          </w:tcPr>
          <w:p w14:paraId="3E62F934"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Ericsson</w:t>
            </w:r>
          </w:p>
        </w:tc>
        <w:tc>
          <w:tcPr>
            <w:tcW w:w="8407" w:type="dxa"/>
          </w:tcPr>
          <w:p w14:paraId="75FF1561"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b w:val="0"/>
                <w:bCs w:val="0"/>
                <w:szCs w:val="20"/>
              </w:rPr>
              <w:t>Proposal 13</w:t>
            </w:r>
            <w:r w:rsidRPr="0044090E">
              <w:rPr>
                <w:rFonts w:eastAsiaTheme="minorEastAsia"/>
                <w:b w:val="0"/>
                <w:bCs w:val="0"/>
                <w:szCs w:val="20"/>
              </w:rPr>
              <w:tab/>
              <w:t>RAN1 consider the following pathloss model:</w:t>
            </w:r>
          </w:p>
          <w:p w14:paraId="55E4341B"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all links</w:t>
            </w:r>
          </w:p>
          <w:p w14:paraId="2EAFD20A"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PRDCH, PDRCH, and both NLOS and LOS for CWT2D</w:t>
            </w:r>
          </w:p>
          <w:p w14:paraId="2A19A87E"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all links</w:t>
            </w:r>
          </w:p>
          <w:p w14:paraId="3561C1F7"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PRDCH, PDRCH, and both NLOS and LOS for CWT2D</w:t>
            </w:r>
          </w:p>
        </w:tc>
      </w:tr>
      <w:tr w:rsidR="000F0605" w:rsidRPr="00A223DC" w14:paraId="30E6F194" w14:textId="77777777" w:rsidTr="00CD2B02">
        <w:tc>
          <w:tcPr>
            <w:tcW w:w="1555" w:type="dxa"/>
          </w:tcPr>
          <w:p w14:paraId="7617F28C"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Huawei</w:t>
            </w:r>
          </w:p>
        </w:tc>
        <w:tc>
          <w:tcPr>
            <w:tcW w:w="8407" w:type="dxa"/>
          </w:tcPr>
          <w:p w14:paraId="0FC0D136" w14:textId="77777777" w:rsidR="000F0605" w:rsidRPr="0044090E" w:rsidRDefault="000F0605" w:rsidP="00CD2B02">
            <w:pPr>
              <w:rPr>
                <w:color w:val="000000" w:themeColor="text1"/>
                <w:szCs w:val="20"/>
                <w:lang w:eastAsia="zh-CN"/>
              </w:rPr>
            </w:pPr>
            <w:bookmarkStart w:id="164" w:name="_Hlk161909667"/>
            <w:r w:rsidRPr="0044090E">
              <w:rPr>
                <w:color w:val="000000" w:themeColor="text1"/>
                <w:szCs w:val="20"/>
                <w:lang w:eastAsia="zh-CN"/>
              </w:rPr>
              <w:t xml:space="preserve">Proposal 18: The study assumes only </w:t>
            </w:r>
            <w:proofErr w:type="spellStart"/>
            <w:r w:rsidRPr="0044090E">
              <w:rPr>
                <w:color w:val="000000" w:themeColor="text1"/>
                <w:szCs w:val="20"/>
                <w:lang w:eastAsia="zh-CN"/>
              </w:rPr>
              <w:t>InF</w:t>
            </w:r>
            <w:proofErr w:type="spellEnd"/>
            <w:r w:rsidRPr="0044090E">
              <w:rPr>
                <w:color w:val="000000" w:themeColor="text1"/>
                <w:szCs w:val="20"/>
                <w:lang w:eastAsia="zh-CN"/>
              </w:rPr>
              <w:t>-DH NLOS channel model for the coverage evaluation of D1T1.</w:t>
            </w:r>
          </w:p>
          <w:p w14:paraId="7326C1D5" w14:textId="77777777" w:rsidR="000F0605" w:rsidRPr="0044090E" w:rsidRDefault="000F0605" w:rsidP="00CD2B02">
            <w:pPr>
              <w:rPr>
                <w:rFonts w:eastAsiaTheme="minorEastAsia"/>
                <w:color w:val="000000" w:themeColor="text1"/>
                <w:szCs w:val="20"/>
                <w:lang w:eastAsia="zh-CN"/>
              </w:rPr>
            </w:pPr>
            <w:bookmarkStart w:id="165" w:name="_Hlk161908370"/>
            <w:bookmarkEnd w:id="164"/>
            <w:r w:rsidRPr="0044090E">
              <w:rPr>
                <w:color w:val="000000" w:themeColor="text1"/>
                <w:szCs w:val="20"/>
                <w:lang w:eastAsia="zh-CN"/>
              </w:rPr>
              <w:t>Proposal 19: The study assumes only InH-Office LOS channel model for the coverage evaluation of D2T2.</w:t>
            </w:r>
            <w:bookmarkEnd w:id="165"/>
          </w:p>
        </w:tc>
      </w:tr>
      <w:tr w:rsidR="000F0605" w:rsidRPr="00A223DC" w14:paraId="63A3FD0F" w14:textId="77777777" w:rsidTr="00CD2B02">
        <w:tc>
          <w:tcPr>
            <w:tcW w:w="1555" w:type="dxa"/>
          </w:tcPr>
          <w:p w14:paraId="26CE9581"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FUTUREWEI</w:t>
            </w:r>
          </w:p>
        </w:tc>
        <w:tc>
          <w:tcPr>
            <w:tcW w:w="8407" w:type="dxa"/>
          </w:tcPr>
          <w:p w14:paraId="5E4A4E6D" w14:textId="77777777" w:rsidR="000F0605" w:rsidRPr="0044090E" w:rsidRDefault="000F0605" w:rsidP="00CD2B02">
            <w:pPr>
              <w:rPr>
                <w:szCs w:val="20"/>
              </w:rPr>
            </w:pPr>
            <w:r w:rsidRPr="0044090E">
              <w:rPr>
                <w:szCs w:val="20"/>
              </w:rPr>
              <w:t>Proposal 5: in D1T1 case, using the higher loss from both LOS and NLOS to each link evaluation.</w:t>
            </w:r>
          </w:p>
          <w:p w14:paraId="63AFA042" w14:textId="77777777" w:rsidR="000F0605" w:rsidRPr="0044090E" w:rsidRDefault="000F0605" w:rsidP="00CD2B02">
            <w:pPr>
              <w:rPr>
                <w:rFonts w:eastAsiaTheme="minorEastAsia"/>
                <w:szCs w:val="20"/>
                <w:lang w:eastAsia="zh-CN"/>
              </w:rPr>
            </w:pPr>
            <w:r w:rsidRPr="0044090E">
              <w:rPr>
                <w:szCs w:val="20"/>
              </w:rPr>
              <w:t xml:space="preserve">Proposal 6: in D2T2 case, using factory </w:t>
            </w:r>
            <w:proofErr w:type="spellStart"/>
            <w:r w:rsidRPr="0044090E">
              <w:rPr>
                <w:szCs w:val="20"/>
              </w:rPr>
              <w:t>InF</w:t>
            </w:r>
            <w:proofErr w:type="spellEnd"/>
            <w:r w:rsidRPr="0044090E">
              <w:rPr>
                <w:szCs w:val="20"/>
              </w:rPr>
              <w:t>-DL defined in TR 38.901 for the path loss model and using the higher loss from both LOS and NLOS to each link evaluation.</w:t>
            </w:r>
          </w:p>
        </w:tc>
      </w:tr>
      <w:tr w:rsidR="000F0605" w:rsidRPr="00A223DC" w14:paraId="6DFA4E32" w14:textId="77777777" w:rsidTr="00CD2B02">
        <w:tc>
          <w:tcPr>
            <w:tcW w:w="1555" w:type="dxa"/>
          </w:tcPr>
          <w:p w14:paraId="253016AC" w14:textId="77777777" w:rsidR="000F0605" w:rsidRPr="0044090E" w:rsidRDefault="000F0605" w:rsidP="00CD2B02">
            <w:pPr>
              <w:rPr>
                <w:rFonts w:eastAsiaTheme="minorEastAsia"/>
                <w:szCs w:val="20"/>
                <w:lang w:eastAsia="zh-CN"/>
              </w:rPr>
            </w:pPr>
            <w:proofErr w:type="spellStart"/>
            <w:r w:rsidRPr="0044090E">
              <w:rPr>
                <w:rFonts w:eastAsiaTheme="minorEastAsia" w:hint="eastAsia"/>
                <w:szCs w:val="20"/>
                <w:lang w:eastAsia="zh-CN"/>
              </w:rPr>
              <w:t>Spreadtrum</w:t>
            </w:r>
            <w:proofErr w:type="spellEnd"/>
          </w:p>
        </w:tc>
        <w:tc>
          <w:tcPr>
            <w:tcW w:w="8407" w:type="dxa"/>
          </w:tcPr>
          <w:p w14:paraId="40E27F61" w14:textId="77777777" w:rsidR="000F0605" w:rsidRPr="0044090E" w:rsidRDefault="000F0605" w:rsidP="00CD2B02">
            <w:pPr>
              <w:spacing w:before="120"/>
              <w:rPr>
                <w:szCs w:val="20"/>
                <w:lang w:eastAsia="zh-CN"/>
              </w:rPr>
            </w:pPr>
            <w:r w:rsidRPr="0044090E">
              <w:rPr>
                <w:szCs w:val="20"/>
                <w:lang w:eastAsia="zh-CN"/>
              </w:rPr>
              <w:t>Proposal 6:</w:t>
            </w:r>
            <w:r w:rsidRPr="0044090E">
              <w:rPr>
                <w:szCs w:val="20"/>
              </w:rPr>
              <w:t xml:space="preserve"> </w:t>
            </w:r>
            <w:r w:rsidRPr="0044090E">
              <w:rPr>
                <w:szCs w:val="20"/>
                <w:lang w:eastAsia="zh-CN"/>
              </w:rPr>
              <w:t xml:space="preserve">For D1T1, </w:t>
            </w:r>
            <w:proofErr w:type="spellStart"/>
            <w:r w:rsidRPr="0044090E">
              <w:rPr>
                <w:szCs w:val="20"/>
                <w:lang w:eastAsia="zh-CN"/>
              </w:rPr>
              <w:t>InF</w:t>
            </w:r>
            <w:proofErr w:type="spellEnd"/>
            <w:r w:rsidRPr="0044090E">
              <w:rPr>
                <w:szCs w:val="20"/>
                <w:lang w:eastAsia="zh-CN"/>
              </w:rPr>
              <w:t xml:space="preserve">-DH NLOS defined in TR38.901 can be used. For D2T2, </w:t>
            </w:r>
            <w:proofErr w:type="spellStart"/>
            <w:r w:rsidRPr="0044090E">
              <w:rPr>
                <w:szCs w:val="20"/>
                <w:lang w:eastAsia="zh-CN"/>
              </w:rPr>
              <w:t>InF</w:t>
            </w:r>
            <w:proofErr w:type="spellEnd"/>
            <w:r w:rsidRPr="0044090E">
              <w:rPr>
                <w:szCs w:val="20"/>
                <w:lang w:eastAsia="zh-CN"/>
              </w:rPr>
              <w:t>-DL NLOS defined in TR38.901 with 1.5m antenna height for intermediate-UE can be used.</w:t>
            </w:r>
          </w:p>
          <w:p w14:paraId="4C3D7D3C" w14:textId="77777777" w:rsidR="000F0605" w:rsidRPr="0044090E" w:rsidRDefault="000F0605" w:rsidP="00CD2B02">
            <w:pPr>
              <w:rPr>
                <w:szCs w:val="20"/>
                <w:lang w:eastAsia="zh-CN"/>
              </w:rPr>
            </w:pPr>
          </w:p>
        </w:tc>
      </w:tr>
      <w:tr w:rsidR="000F0605" w:rsidRPr="00A223DC" w14:paraId="3DE06B5B" w14:textId="77777777" w:rsidTr="00CD2B02">
        <w:tc>
          <w:tcPr>
            <w:tcW w:w="1555" w:type="dxa"/>
          </w:tcPr>
          <w:p w14:paraId="3696C77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ZTE</w:t>
            </w:r>
          </w:p>
        </w:tc>
        <w:tc>
          <w:tcPr>
            <w:tcW w:w="8407" w:type="dxa"/>
          </w:tcPr>
          <w:p w14:paraId="516F8223" w14:textId="77777777" w:rsidR="000F0605" w:rsidRPr="0044090E" w:rsidRDefault="000F0605" w:rsidP="00CD2B02">
            <w:pPr>
              <w:rPr>
                <w:rFonts w:eastAsiaTheme="minorEastAsia"/>
                <w:szCs w:val="20"/>
                <w:lang w:eastAsia="zh-CN"/>
              </w:rPr>
            </w:pPr>
            <w:r w:rsidRPr="0044090E">
              <w:rPr>
                <w:rFonts w:hint="eastAsia"/>
                <w:szCs w:val="20"/>
                <w:lang w:eastAsia="zh-CN"/>
              </w:rPr>
              <w:t xml:space="preserve">Proposal 2: For coverage evaluation, </w:t>
            </w:r>
            <w:proofErr w:type="spellStart"/>
            <w:r w:rsidRPr="0044090E">
              <w:rPr>
                <w:szCs w:val="20"/>
                <w:lang w:eastAsia="zh-CN"/>
              </w:rPr>
              <w:t>InF</w:t>
            </w:r>
            <w:proofErr w:type="spellEnd"/>
            <w:r w:rsidRPr="0044090E">
              <w:rPr>
                <w:szCs w:val="20"/>
                <w:lang w:eastAsia="zh-CN"/>
              </w:rPr>
              <w:t xml:space="preserve">-DH </w:t>
            </w:r>
            <w:r w:rsidRPr="0044090E">
              <w:rPr>
                <w:rFonts w:hint="eastAsia"/>
                <w:szCs w:val="20"/>
                <w:lang w:eastAsia="zh-CN"/>
              </w:rPr>
              <w:t>LOS/</w:t>
            </w:r>
            <w:r w:rsidRPr="0044090E">
              <w:rPr>
                <w:szCs w:val="20"/>
                <w:lang w:eastAsia="zh-CN"/>
              </w:rPr>
              <w:t>NLOS</w:t>
            </w:r>
            <w:r w:rsidRPr="0044090E">
              <w:rPr>
                <w:rFonts w:hint="eastAsia"/>
                <w:szCs w:val="20"/>
                <w:lang w:eastAsia="zh-CN"/>
              </w:rPr>
              <w:t xml:space="preserve"> for D1T1 and InH-Office LOS/</w:t>
            </w:r>
            <w:r w:rsidRPr="0044090E">
              <w:rPr>
                <w:szCs w:val="20"/>
                <w:lang w:eastAsia="zh-CN"/>
              </w:rPr>
              <w:t>NLOS</w:t>
            </w:r>
            <w:r w:rsidRPr="0044090E">
              <w:rPr>
                <w:rFonts w:hint="eastAsia"/>
                <w:szCs w:val="20"/>
                <w:lang w:eastAsia="zh-CN"/>
              </w:rPr>
              <w:t xml:space="preserve"> for D2T2</w:t>
            </w:r>
            <w:r w:rsidRPr="0044090E">
              <w:rPr>
                <w:szCs w:val="20"/>
                <w:lang w:eastAsia="zh-CN"/>
              </w:rPr>
              <w:t xml:space="preserve"> </w:t>
            </w:r>
            <w:r w:rsidRPr="0044090E">
              <w:rPr>
                <w:rFonts w:hint="eastAsia"/>
                <w:szCs w:val="20"/>
                <w:lang w:eastAsia="zh-CN"/>
              </w:rPr>
              <w:t xml:space="preserve">are </w:t>
            </w:r>
            <w:r w:rsidRPr="0044090E">
              <w:rPr>
                <w:szCs w:val="20"/>
                <w:lang w:eastAsia="zh-CN"/>
              </w:rPr>
              <w:t>used for</w:t>
            </w:r>
            <w:r w:rsidRPr="0044090E">
              <w:rPr>
                <w:rFonts w:hint="eastAsia"/>
                <w:szCs w:val="20"/>
                <w:lang w:eastAsia="zh-CN"/>
              </w:rPr>
              <w:t xml:space="preserve"> p</w:t>
            </w:r>
            <w:r w:rsidRPr="0044090E">
              <w:rPr>
                <w:szCs w:val="20"/>
                <w:lang w:eastAsia="zh-CN"/>
              </w:rPr>
              <w:t>athloss model</w:t>
            </w:r>
            <w:r w:rsidRPr="0044090E">
              <w:rPr>
                <w:rFonts w:hint="eastAsia"/>
                <w:szCs w:val="20"/>
                <w:lang w:eastAsia="zh-CN"/>
              </w:rPr>
              <w:t>.</w:t>
            </w:r>
          </w:p>
        </w:tc>
      </w:tr>
      <w:tr w:rsidR="000F0605" w:rsidRPr="00A223DC" w14:paraId="42C37B7D" w14:textId="77777777" w:rsidTr="00CD2B02">
        <w:tc>
          <w:tcPr>
            <w:tcW w:w="1555" w:type="dxa"/>
          </w:tcPr>
          <w:p w14:paraId="65835873"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vivo</w:t>
            </w:r>
          </w:p>
        </w:tc>
        <w:tc>
          <w:tcPr>
            <w:tcW w:w="8407" w:type="dxa"/>
          </w:tcPr>
          <w:p w14:paraId="7AE51E2C" w14:textId="77777777" w:rsidR="000F0605" w:rsidRPr="0044090E" w:rsidRDefault="000F0605" w:rsidP="00CD2B02">
            <w:pPr>
              <w:adjustRightInd w:val="0"/>
              <w:snapToGrid w:val="0"/>
              <w:spacing w:before="120" w:line="276" w:lineRule="auto"/>
              <w:rPr>
                <w:rFonts w:eastAsia="微软雅黑"/>
                <w:szCs w:val="20"/>
                <w:lang w:eastAsia="zh-CN"/>
              </w:rPr>
            </w:pPr>
            <w:bookmarkStart w:id="166" w:name="PP1"/>
            <w:r w:rsidRPr="0044090E">
              <w:rPr>
                <w:szCs w:val="20"/>
              </w:rPr>
              <w:t xml:space="preserve">Proposal </w:t>
            </w:r>
            <w:r w:rsidRPr="0044090E">
              <w:rPr>
                <w:szCs w:val="20"/>
              </w:rPr>
              <w:fldChar w:fldCharType="begin"/>
            </w:r>
            <w:r w:rsidRPr="0044090E">
              <w:rPr>
                <w:szCs w:val="20"/>
              </w:rPr>
              <w:instrText xml:space="preserve"> SEQ Proposal \* ARABIC </w:instrText>
            </w:r>
            <w:r w:rsidRPr="0044090E">
              <w:rPr>
                <w:szCs w:val="20"/>
              </w:rPr>
              <w:fldChar w:fldCharType="separate"/>
            </w:r>
            <w:r w:rsidRPr="0044090E">
              <w:rPr>
                <w:noProof/>
                <w:szCs w:val="20"/>
              </w:rPr>
              <w:t>1</w:t>
            </w:r>
            <w:r w:rsidRPr="0044090E">
              <w:rPr>
                <w:szCs w:val="20"/>
              </w:rPr>
              <w:fldChar w:fldCharType="end"/>
            </w:r>
            <w:r w:rsidRPr="0044090E">
              <w:rPr>
                <w:szCs w:val="20"/>
              </w:rPr>
              <w:t xml:space="preserve">: </w:t>
            </w:r>
            <w:r w:rsidRPr="0044090E">
              <w:rPr>
                <w:rStyle w:val="apple-converted-space"/>
                <w:rFonts w:eastAsia="微软雅黑"/>
                <w:szCs w:val="20"/>
                <w:lang w:eastAsia="zh-CN"/>
              </w:rPr>
              <w:t xml:space="preserve">InH-LOS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 xml:space="preserve">-DL-LOS for D2T2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-DH-NLOS for D1T1 can be considered as pathloss model for coverage range calculation. TDL-A 30ns can be used as starting point for link level simulation.</w:t>
            </w:r>
            <w:bookmarkEnd w:id="166"/>
          </w:p>
        </w:tc>
      </w:tr>
      <w:tr w:rsidR="000F0605" w:rsidRPr="00A223DC" w14:paraId="3C61AACE" w14:textId="77777777" w:rsidTr="00CD2B02">
        <w:tc>
          <w:tcPr>
            <w:tcW w:w="1555" w:type="dxa"/>
          </w:tcPr>
          <w:p w14:paraId="60654DD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OPPO</w:t>
            </w:r>
          </w:p>
        </w:tc>
        <w:tc>
          <w:tcPr>
            <w:tcW w:w="8407" w:type="dxa"/>
          </w:tcPr>
          <w:p w14:paraId="29680C5F" w14:textId="77777777" w:rsidR="000F0605" w:rsidRPr="0044090E" w:rsidRDefault="000F0605" w:rsidP="00CD2B02">
            <w:pPr>
              <w:spacing w:beforeLines="100" w:before="240" w:afterLines="100" w:after="240"/>
              <w:rPr>
                <w:rFonts w:eastAsiaTheme="minorEastAsia"/>
                <w:color w:val="000000"/>
                <w:szCs w:val="20"/>
              </w:rPr>
            </w:pPr>
            <w:bookmarkStart w:id="167" w:name="_Toc163124291"/>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8</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D1T1 NLOS is used for each link, LOS is up to companies to evaluate. </w:t>
            </w:r>
            <w:proofErr w:type="spellStart"/>
            <w:r w:rsidRPr="0044090E">
              <w:rPr>
                <w:rFonts w:eastAsiaTheme="minorEastAsia" w:hint="eastAsia"/>
                <w:color w:val="000000"/>
                <w:szCs w:val="20"/>
                <w:lang w:eastAsia="zh-CN"/>
              </w:rPr>
              <w:t>InF</w:t>
            </w:r>
            <w:proofErr w:type="spellEnd"/>
            <w:r w:rsidRPr="0044090E">
              <w:rPr>
                <w:rFonts w:eastAsiaTheme="minorEastAsia" w:hint="eastAsia"/>
                <w:color w:val="000000"/>
                <w:szCs w:val="20"/>
                <w:lang w:eastAsia="zh-CN"/>
              </w:rPr>
              <w:t>-SH is not mandated.</w:t>
            </w:r>
            <w:bookmarkEnd w:id="167"/>
          </w:p>
          <w:p w14:paraId="17AF5522" w14:textId="77777777" w:rsidR="000F0605" w:rsidRPr="0044090E" w:rsidRDefault="000F0605" w:rsidP="00CD2B02">
            <w:pPr>
              <w:spacing w:before="120"/>
              <w:rPr>
                <w:szCs w:val="20"/>
                <w:lang w:eastAsia="zh-CN"/>
              </w:rPr>
            </w:pPr>
            <w:bookmarkStart w:id="168" w:name="_Toc163124292"/>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9</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D2T2 </w:t>
            </w:r>
            <w:proofErr w:type="spellStart"/>
            <w:r w:rsidRPr="0044090E">
              <w:rPr>
                <w:rFonts w:eastAsiaTheme="minorEastAsia"/>
                <w:color w:val="000000"/>
                <w:szCs w:val="20"/>
                <w:lang w:eastAsia="zh-CN"/>
              </w:rPr>
              <w:t>InF</w:t>
            </w:r>
            <w:proofErr w:type="spellEnd"/>
            <w:r w:rsidRPr="0044090E">
              <w:rPr>
                <w:rFonts w:eastAsiaTheme="minorEastAsia"/>
                <w:color w:val="000000"/>
                <w:szCs w:val="20"/>
                <w:lang w:eastAsia="zh-CN"/>
              </w:rPr>
              <w:t>-DL</w:t>
            </w:r>
            <w:r w:rsidRPr="0044090E">
              <w:rPr>
                <w:rFonts w:eastAsiaTheme="minorEastAsia" w:hint="eastAsia"/>
                <w:color w:val="000000"/>
                <w:szCs w:val="20"/>
                <w:lang w:eastAsia="zh-CN"/>
              </w:rPr>
              <w:t xml:space="preserve"> and NLOS are used, other models are up to companies.</w:t>
            </w:r>
            <w:bookmarkEnd w:id="168"/>
          </w:p>
        </w:tc>
      </w:tr>
      <w:tr w:rsidR="000F0605" w:rsidRPr="00A223DC" w14:paraId="5CCAC644" w14:textId="77777777" w:rsidTr="00CD2B02">
        <w:tc>
          <w:tcPr>
            <w:tcW w:w="1555" w:type="dxa"/>
          </w:tcPr>
          <w:p w14:paraId="09E2762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lastRenderedPageBreak/>
              <w:t>CATT</w:t>
            </w:r>
          </w:p>
        </w:tc>
        <w:tc>
          <w:tcPr>
            <w:tcW w:w="8407" w:type="dxa"/>
          </w:tcPr>
          <w:p w14:paraId="4FDC9847" w14:textId="77777777" w:rsidR="000F0605" w:rsidRPr="0044090E" w:rsidRDefault="000F0605" w:rsidP="00CD2B02">
            <w:pPr>
              <w:spacing w:before="180" w:afterLines="50" w:after="120"/>
              <w:rPr>
                <w:rFonts w:eastAsiaTheme="minorEastAsia"/>
                <w:szCs w:val="20"/>
                <w:lang w:eastAsia="zh-CN"/>
              </w:rPr>
            </w:pPr>
            <w:r w:rsidRPr="0044090E">
              <w:rPr>
                <w:rFonts w:eastAsiaTheme="minorEastAsia" w:hint="eastAsia"/>
                <w:szCs w:val="20"/>
                <w:lang w:eastAsia="zh-CN"/>
              </w:rPr>
              <w:t xml:space="preserve">Proposal 11: </w:t>
            </w:r>
            <w:proofErr w:type="spellStart"/>
            <w:r w:rsidRPr="0044090E">
              <w:rPr>
                <w:rFonts w:eastAsiaTheme="minorEastAsia" w:hint="eastAsia"/>
                <w:szCs w:val="20"/>
                <w:lang w:eastAsia="zh-CN"/>
              </w:rPr>
              <w:t>InF</w:t>
            </w:r>
            <w:proofErr w:type="spellEnd"/>
            <w:r w:rsidRPr="0044090E">
              <w:rPr>
                <w:rFonts w:eastAsiaTheme="minorEastAsia" w:hint="eastAsia"/>
                <w:szCs w:val="20"/>
                <w:lang w:eastAsia="zh-CN"/>
              </w:rPr>
              <w:t>-SH model defined in TR 38.901 should also be used in the coverage evaluation for A-IoT.</w:t>
            </w:r>
          </w:p>
        </w:tc>
      </w:tr>
      <w:tr w:rsidR="000F0605" w:rsidRPr="00A223DC" w14:paraId="65A189DF" w14:textId="77777777" w:rsidTr="00CD2B02">
        <w:tc>
          <w:tcPr>
            <w:tcW w:w="1555" w:type="dxa"/>
          </w:tcPr>
          <w:p w14:paraId="6A24FCD0"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China Telecom</w:t>
            </w:r>
          </w:p>
        </w:tc>
        <w:tc>
          <w:tcPr>
            <w:tcW w:w="8407" w:type="dxa"/>
          </w:tcPr>
          <w:p w14:paraId="280396CC" w14:textId="77777777" w:rsidR="000F0605" w:rsidRPr="0044090E" w:rsidRDefault="000F0605" w:rsidP="00CD2B02">
            <w:pPr>
              <w:snapToGrid w:val="0"/>
              <w:spacing w:line="280" w:lineRule="atLeast"/>
              <w:rPr>
                <w:rFonts w:eastAsia="等线"/>
                <w:szCs w:val="20"/>
                <w:lang w:eastAsia="zh-CN"/>
              </w:rPr>
            </w:pPr>
            <w:r w:rsidRPr="0044090E">
              <w:rPr>
                <w:rFonts w:eastAsia="等线"/>
                <w:szCs w:val="20"/>
                <w:lang w:eastAsia="zh-CN"/>
              </w:rPr>
              <w:t>Proposal</w:t>
            </w:r>
            <w:r w:rsidRPr="0044090E">
              <w:rPr>
                <w:rFonts w:eastAsia="等线" w:hint="eastAsia"/>
                <w:szCs w:val="20"/>
                <w:lang w:eastAsia="zh-CN"/>
              </w:rPr>
              <w:t xml:space="preserve"> </w:t>
            </w:r>
            <w:r w:rsidRPr="0044090E">
              <w:rPr>
                <w:rFonts w:eastAsia="等线"/>
                <w:szCs w:val="20"/>
                <w:lang w:eastAsia="zh-CN"/>
              </w:rPr>
              <w:t xml:space="preserve">3: For D1T1, </w:t>
            </w:r>
            <w:r w:rsidRPr="0044090E">
              <w:rPr>
                <w:rFonts w:eastAsia="等线" w:hint="eastAsia"/>
                <w:szCs w:val="20"/>
                <w:lang w:eastAsia="zh-CN"/>
              </w:rPr>
              <w:t xml:space="preserve">support to </w:t>
            </w:r>
            <w:r w:rsidRPr="0044090E">
              <w:rPr>
                <w:rFonts w:eastAsia="等线"/>
                <w:szCs w:val="20"/>
                <w:lang w:eastAsia="zh-CN"/>
              </w:rPr>
              <w:t>evaluate</w:t>
            </w:r>
            <w:r w:rsidRPr="0044090E">
              <w:rPr>
                <w:rFonts w:eastAsia="等线" w:hint="eastAsia"/>
                <w:szCs w:val="20"/>
                <w:lang w:eastAsia="zh-CN"/>
              </w:rPr>
              <w:t xml:space="preserve"> </w:t>
            </w:r>
            <w:proofErr w:type="spellStart"/>
            <w:r w:rsidRPr="0044090E">
              <w:rPr>
                <w:rFonts w:eastAsia="等线"/>
                <w:szCs w:val="20"/>
                <w:lang w:eastAsia="zh-CN"/>
              </w:rPr>
              <w:t>InF</w:t>
            </w:r>
            <w:proofErr w:type="spellEnd"/>
            <w:r w:rsidRPr="0044090E">
              <w:rPr>
                <w:rFonts w:eastAsia="等线"/>
                <w:szCs w:val="20"/>
                <w:lang w:eastAsia="zh-CN"/>
              </w:rPr>
              <w:t>-SH scenario with a lower priority.</w:t>
            </w:r>
          </w:p>
          <w:p w14:paraId="2CBCE4C8" w14:textId="77777777" w:rsidR="000F0605" w:rsidRPr="0044090E" w:rsidRDefault="000F0605" w:rsidP="00CD2B02">
            <w:pPr>
              <w:snapToGrid w:val="0"/>
              <w:spacing w:line="280" w:lineRule="atLeast"/>
              <w:rPr>
                <w:rFonts w:eastAsia="等线"/>
                <w:szCs w:val="20"/>
                <w:lang w:eastAsia="zh-CN"/>
              </w:rPr>
            </w:pPr>
            <w:r w:rsidRPr="0044090E">
              <w:rPr>
                <w:rFonts w:eastAsia="等线"/>
                <w:szCs w:val="20"/>
                <w:lang w:eastAsia="zh-CN"/>
              </w:rPr>
              <w:t>Proposal</w:t>
            </w:r>
            <w:r w:rsidRPr="0044090E">
              <w:rPr>
                <w:rFonts w:eastAsia="等线" w:hint="eastAsia"/>
                <w:szCs w:val="20"/>
                <w:lang w:eastAsia="zh-CN"/>
              </w:rPr>
              <w:t xml:space="preserve"> </w:t>
            </w:r>
            <w:r w:rsidRPr="0044090E">
              <w:rPr>
                <w:rFonts w:eastAsia="等线"/>
                <w:szCs w:val="20"/>
                <w:lang w:eastAsia="zh-CN"/>
              </w:rPr>
              <w:t>4: For D1T1 and D2T2, consider both LOS and NLOS in both R2D and D2R links.</w:t>
            </w:r>
          </w:p>
        </w:tc>
      </w:tr>
      <w:tr w:rsidR="000F0605" w:rsidRPr="00A223DC" w14:paraId="0CBBC282" w14:textId="77777777" w:rsidTr="00CD2B02">
        <w:tc>
          <w:tcPr>
            <w:tcW w:w="1555" w:type="dxa"/>
          </w:tcPr>
          <w:p w14:paraId="0133193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CMCC</w:t>
            </w:r>
          </w:p>
        </w:tc>
        <w:tc>
          <w:tcPr>
            <w:tcW w:w="8407" w:type="dxa"/>
          </w:tcPr>
          <w:p w14:paraId="205B075C" w14:textId="77777777" w:rsidR="000F0605" w:rsidRPr="0044090E" w:rsidRDefault="000F0605" w:rsidP="00CD2B02">
            <w:pPr>
              <w:snapToGrid w:val="0"/>
              <w:spacing w:before="120"/>
              <w:rPr>
                <w:rFonts w:eastAsia="宋体"/>
                <w:szCs w:val="20"/>
                <w:lang w:bidi="ar"/>
              </w:rPr>
            </w:pPr>
            <w:r w:rsidRPr="0044090E">
              <w:rPr>
                <w:rFonts w:eastAsia="宋体"/>
                <w:szCs w:val="20"/>
                <w:lang w:bidi="ar"/>
              </w:rPr>
              <w:t>Proposal 8: The following pathloss model can be used in the coverage evaluation</w:t>
            </w:r>
          </w:p>
          <w:p w14:paraId="5F3606A0"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D1T1, </w:t>
            </w:r>
            <w:proofErr w:type="spellStart"/>
            <w:r w:rsidRPr="0044090E">
              <w:rPr>
                <w:rFonts w:eastAsia="宋体"/>
                <w:szCs w:val="20"/>
                <w:lang w:bidi="ar"/>
              </w:rPr>
              <w:t>InF</w:t>
            </w:r>
            <w:proofErr w:type="spellEnd"/>
            <w:r w:rsidRPr="0044090E">
              <w:rPr>
                <w:rFonts w:eastAsia="宋体"/>
                <w:szCs w:val="20"/>
                <w:lang w:bidi="ar"/>
              </w:rPr>
              <w:t xml:space="preserve">-DH NLOS defined in TR38.901 is used, and </w:t>
            </w:r>
            <w:proofErr w:type="spellStart"/>
            <w:r w:rsidRPr="0044090E">
              <w:rPr>
                <w:rFonts w:eastAsia="宋体"/>
                <w:szCs w:val="20"/>
                <w:lang w:bidi="ar"/>
              </w:rPr>
              <w:t>InF</w:t>
            </w:r>
            <w:proofErr w:type="spellEnd"/>
            <w:r w:rsidRPr="0044090E">
              <w:rPr>
                <w:rFonts w:eastAsia="宋体"/>
                <w:szCs w:val="20"/>
                <w:lang w:bidi="ar"/>
              </w:rPr>
              <w:t>-SH can also be considered.</w:t>
            </w:r>
          </w:p>
          <w:p w14:paraId="36A901ED"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D2T2, </w:t>
            </w:r>
            <w:proofErr w:type="spellStart"/>
            <w:r w:rsidRPr="0044090E">
              <w:rPr>
                <w:rFonts w:eastAsia="宋体"/>
                <w:szCs w:val="20"/>
                <w:lang w:bidi="ar"/>
              </w:rPr>
              <w:t>InF</w:t>
            </w:r>
            <w:proofErr w:type="spellEnd"/>
            <w:r w:rsidRPr="0044090E">
              <w:rPr>
                <w:rFonts w:eastAsia="宋体"/>
                <w:szCs w:val="20"/>
                <w:lang w:bidi="ar"/>
              </w:rPr>
              <w:t>-DL NLOS defined in T</w:t>
            </w:r>
            <w:r w:rsidRPr="0044090E">
              <w:rPr>
                <w:rFonts w:eastAsia="宋体" w:hint="eastAsia"/>
                <w:szCs w:val="20"/>
                <w:lang w:bidi="ar"/>
              </w:rPr>
              <w:t>R</w:t>
            </w:r>
            <w:r w:rsidRPr="0044090E">
              <w:rPr>
                <w:rFonts w:eastAsia="宋体"/>
                <w:szCs w:val="20"/>
                <w:lang w:bidi="ar"/>
              </w:rPr>
              <w:t>38.901 is used.</w:t>
            </w:r>
          </w:p>
        </w:tc>
      </w:tr>
      <w:tr w:rsidR="000F0605" w:rsidRPr="00A223DC" w14:paraId="014374E8" w14:textId="77777777" w:rsidTr="00CD2B02">
        <w:tc>
          <w:tcPr>
            <w:tcW w:w="1555" w:type="dxa"/>
          </w:tcPr>
          <w:p w14:paraId="1A21ADCD" w14:textId="77777777" w:rsidR="000F0605" w:rsidRPr="0044090E" w:rsidRDefault="000F0605" w:rsidP="00CD2B02">
            <w:pPr>
              <w:rPr>
                <w:rFonts w:eastAsiaTheme="minorEastAsia"/>
                <w:szCs w:val="20"/>
                <w:lang w:eastAsia="zh-CN"/>
              </w:rPr>
            </w:pPr>
            <w:proofErr w:type="spellStart"/>
            <w:r w:rsidRPr="0044090E">
              <w:rPr>
                <w:rFonts w:eastAsiaTheme="minorEastAsia" w:hint="eastAsia"/>
                <w:szCs w:val="20"/>
                <w:lang w:eastAsia="zh-CN"/>
              </w:rPr>
              <w:t>InterDigital</w:t>
            </w:r>
            <w:proofErr w:type="spellEnd"/>
          </w:p>
        </w:tc>
        <w:tc>
          <w:tcPr>
            <w:tcW w:w="8407" w:type="dxa"/>
          </w:tcPr>
          <w:p w14:paraId="19154A45" w14:textId="77777777" w:rsidR="000F0605" w:rsidRPr="0044090E" w:rsidRDefault="000F0605" w:rsidP="00CD2B02">
            <w:pPr>
              <w:rPr>
                <w:szCs w:val="20"/>
                <w:lang w:eastAsia="x-none"/>
              </w:rPr>
            </w:pPr>
            <w:r w:rsidRPr="0044090E">
              <w:rPr>
                <w:szCs w:val="20"/>
                <w:lang w:eastAsia="x-none"/>
              </w:rPr>
              <w:t xml:space="preserve">Proposal 1: Perform coverage evaluation in </w:t>
            </w:r>
            <w:proofErr w:type="spellStart"/>
            <w:r w:rsidRPr="0044090E">
              <w:rPr>
                <w:szCs w:val="20"/>
                <w:lang w:eastAsia="x-none"/>
              </w:rPr>
              <w:t>InF</w:t>
            </w:r>
            <w:proofErr w:type="spellEnd"/>
            <w:r w:rsidRPr="0044090E">
              <w:rPr>
                <w:szCs w:val="20"/>
                <w:lang w:eastAsia="x-none"/>
              </w:rPr>
              <w:t xml:space="preserve">-DH environment for D1T1 scenario and </w:t>
            </w:r>
            <w:proofErr w:type="spellStart"/>
            <w:r w:rsidRPr="0044090E">
              <w:rPr>
                <w:szCs w:val="20"/>
                <w:lang w:eastAsia="x-none"/>
              </w:rPr>
              <w:t>InF</w:t>
            </w:r>
            <w:proofErr w:type="spellEnd"/>
            <w:r w:rsidRPr="0044090E">
              <w:rPr>
                <w:szCs w:val="20"/>
                <w:lang w:eastAsia="x-none"/>
              </w:rPr>
              <w:t>-DL environment for D2T2 scenario.</w:t>
            </w:r>
          </w:p>
          <w:p w14:paraId="60CF06C4" w14:textId="77777777" w:rsidR="000F0605" w:rsidRPr="0044090E" w:rsidRDefault="000F0605" w:rsidP="00CD2B02">
            <w:pPr>
              <w:rPr>
                <w:rFonts w:eastAsiaTheme="minorEastAsia"/>
                <w:szCs w:val="20"/>
                <w:lang w:eastAsia="zh-CN"/>
              </w:rPr>
            </w:pPr>
            <w:r w:rsidRPr="0044090E">
              <w:rPr>
                <w:szCs w:val="20"/>
                <w:lang w:eastAsia="x-none"/>
              </w:rPr>
              <w:t xml:space="preserve">Proposal 2: Coverage evaluations and link budget calculations assume both LOS/NLOS pathloss or NLOS pathloss only to account for worst-case propagation conditions. </w:t>
            </w:r>
          </w:p>
        </w:tc>
      </w:tr>
      <w:tr w:rsidR="000F0605" w:rsidRPr="00A223DC" w14:paraId="3F3C30F7" w14:textId="77777777" w:rsidTr="00CD2B02">
        <w:tc>
          <w:tcPr>
            <w:tcW w:w="1555" w:type="dxa"/>
          </w:tcPr>
          <w:p w14:paraId="13E8AAB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MediaTek</w:t>
            </w:r>
          </w:p>
        </w:tc>
        <w:tc>
          <w:tcPr>
            <w:tcW w:w="8407" w:type="dxa"/>
          </w:tcPr>
          <w:p w14:paraId="5FEB1948" w14:textId="77777777" w:rsidR="000F0605" w:rsidRPr="0044090E" w:rsidRDefault="000F0605" w:rsidP="00CD2B02">
            <w:pPr>
              <w:rPr>
                <w:rFonts w:eastAsiaTheme="minorEastAsia"/>
                <w:szCs w:val="20"/>
                <w:lang w:eastAsia="zh-CN"/>
              </w:rPr>
            </w:pPr>
            <w:bookmarkStart w:id="169" w:name="o9"/>
            <w:r w:rsidRPr="0044090E">
              <w:rPr>
                <w:szCs w:val="20"/>
                <w:lang w:eastAsia="zh-CN"/>
              </w:rPr>
              <w:t xml:space="preserve">Observation 9: For D1T1, </w:t>
            </w:r>
            <w:r w:rsidRPr="0044090E">
              <w:rPr>
                <w:rFonts w:eastAsia="等线"/>
                <w:szCs w:val="20"/>
                <w:lang w:eastAsia="zh-CN"/>
              </w:rPr>
              <w:t>pathloss model</w:t>
            </w:r>
            <w:r w:rsidRPr="0044090E">
              <w:rPr>
                <w:szCs w:val="20"/>
                <w:lang w:eastAsia="zh-CN"/>
              </w:rPr>
              <w:t xml:space="preserve"> of </w:t>
            </w:r>
            <w:proofErr w:type="spellStart"/>
            <w:r w:rsidRPr="0044090E">
              <w:rPr>
                <w:szCs w:val="20"/>
                <w:lang w:eastAsia="zh-CN"/>
              </w:rPr>
              <w:t>InF</w:t>
            </w:r>
            <w:proofErr w:type="spellEnd"/>
            <w:r w:rsidRPr="0044090E">
              <w:rPr>
                <w:szCs w:val="20"/>
                <w:lang w:eastAsia="zh-CN"/>
              </w:rPr>
              <w:t>-SH is not very suitable for an indoor factory scenario with large and dense devices deployed.</w:t>
            </w:r>
            <w:bookmarkEnd w:id="169"/>
          </w:p>
          <w:p w14:paraId="5935D7D4" w14:textId="77777777" w:rsidR="000F0605" w:rsidRPr="0044090E" w:rsidRDefault="000F0605" w:rsidP="00CD2B02">
            <w:pPr>
              <w:rPr>
                <w:szCs w:val="20"/>
                <w:lang w:eastAsia="zh-CN"/>
              </w:rPr>
            </w:pPr>
            <w:bookmarkStart w:id="170" w:name="o10"/>
            <w:r w:rsidRPr="0044090E">
              <w:rPr>
                <w:rFonts w:hint="eastAsia"/>
                <w:szCs w:val="20"/>
                <w:lang w:eastAsia="zh-CN"/>
              </w:rPr>
              <w:t>O</w:t>
            </w:r>
            <w:r w:rsidRPr="0044090E">
              <w:rPr>
                <w:szCs w:val="20"/>
                <w:lang w:eastAsia="zh-CN"/>
              </w:rPr>
              <w:t xml:space="preserve">bservation 10: For D1T1, the selectin on pathloss model of </w:t>
            </w:r>
            <w:proofErr w:type="spellStart"/>
            <w:r w:rsidRPr="0044090E">
              <w:rPr>
                <w:szCs w:val="20"/>
                <w:lang w:eastAsia="zh-CN"/>
              </w:rPr>
              <w:t>InF</w:t>
            </w:r>
            <w:proofErr w:type="spellEnd"/>
            <w:r w:rsidRPr="0044090E">
              <w:rPr>
                <w:szCs w:val="20"/>
                <w:lang w:eastAsia="zh-CN"/>
              </w:rPr>
              <w:t>-DH LOS or NLOS depends on the specific assumptions on the height and deployment of the components in the scenario, e.g., reader, clutter, device, and CW emitter, etc.</w:t>
            </w:r>
          </w:p>
          <w:p w14:paraId="01A5BB22" w14:textId="77777777" w:rsidR="000F0605" w:rsidRPr="0044090E" w:rsidRDefault="000F0605" w:rsidP="00CD2B02">
            <w:pPr>
              <w:rPr>
                <w:szCs w:val="20"/>
                <w:lang w:eastAsia="zh-CN"/>
              </w:rPr>
            </w:pPr>
            <w:bookmarkStart w:id="171" w:name="p23"/>
            <w:bookmarkEnd w:id="170"/>
            <w:r w:rsidRPr="0044090E">
              <w:rPr>
                <w:rFonts w:hint="eastAsia"/>
                <w:szCs w:val="20"/>
                <w:lang w:eastAsia="zh-CN"/>
              </w:rPr>
              <w:t>P</w:t>
            </w:r>
            <w:r w:rsidRPr="0044090E">
              <w:rPr>
                <w:szCs w:val="20"/>
                <w:lang w:eastAsia="zh-CN"/>
              </w:rPr>
              <w:t xml:space="preserve">roposal 23: For D1T1, slightly prefer a unified pathloss model for coverage evaluation, e.g., </w:t>
            </w:r>
            <w:proofErr w:type="spellStart"/>
            <w:r w:rsidRPr="0044090E">
              <w:rPr>
                <w:szCs w:val="20"/>
                <w:lang w:eastAsia="zh-CN"/>
              </w:rPr>
              <w:t>InF</w:t>
            </w:r>
            <w:proofErr w:type="spellEnd"/>
            <w:r w:rsidRPr="0044090E">
              <w:rPr>
                <w:szCs w:val="20"/>
                <w:lang w:eastAsia="zh-CN"/>
              </w:rPr>
              <w:t>-DH NLOS</w:t>
            </w:r>
          </w:p>
          <w:p w14:paraId="4E08B608" w14:textId="77777777" w:rsidR="000F0605" w:rsidRPr="0044090E" w:rsidRDefault="000F0605" w:rsidP="00CD2B02">
            <w:pPr>
              <w:rPr>
                <w:rFonts w:eastAsiaTheme="minorEastAsia"/>
                <w:szCs w:val="20"/>
                <w:lang w:eastAsia="zh-CN"/>
              </w:rPr>
            </w:pPr>
            <w:bookmarkStart w:id="172" w:name="p24"/>
            <w:bookmarkEnd w:id="171"/>
            <w:r w:rsidRPr="0044090E">
              <w:rPr>
                <w:rFonts w:hint="eastAsia"/>
                <w:szCs w:val="20"/>
                <w:lang w:eastAsia="zh-CN"/>
              </w:rPr>
              <w:t>P</w:t>
            </w:r>
            <w:r w:rsidRPr="0044090E">
              <w:rPr>
                <w:szCs w:val="20"/>
                <w:lang w:eastAsia="zh-CN"/>
              </w:rPr>
              <w:t xml:space="preserve">roposal 24: For D2T2, slightly prefer a unified pathloss model for coverage evaluation, e.g., </w:t>
            </w:r>
            <w:proofErr w:type="spellStart"/>
            <w:r w:rsidRPr="0044090E">
              <w:rPr>
                <w:szCs w:val="20"/>
                <w:lang w:eastAsia="zh-CN"/>
              </w:rPr>
              <w:t>InF</w:t>
            </w:r>
            <w:proofErr w:type="spellEnd"/>
            <w:r w:rsidRPr="0044090E">
              <w:rPr>
                <w:szCs w:val="20"/>
                <w:lang w:eastAsia="zh-CN"/>
              </w:rPr>
              <w:t>-DL NLOS.</w:t>
            </w:r>
            <w:bookmarkEnd w:id="172"/>
          </w:p>
        </w:tc>
      </w:tr>
      <w:tr w:rsidR="000F0605" w:rsidRPr="00A223DC" w14:paraId="1700ACD2" w14:textId="77777777" w:rsidTr="00CD2B02">
        <w:tc>
          <w:tcPr>
            <w:tcW w:w="1555" w:type="dxa"/>
          </w:tcPr>
          <w:p w14:paraId="032F53C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Qualcomm</w:t>
            </w:r>
          </w:p>
        </w:tc>
        <w:tc>
          <w:tcPr>
            <w:tcW w:w="8407" w:type="dxa"/>
          </w:tcPr>
          <w:p w14:paraId="49AE40FA" w14:textId="77777777" w:rsidR="000F0605" w:rsidRPr="0044090E" w:rsidRDefault="000F0605" w:rsidP="00CD2B02">
            <w:pPr>
              <w:rPr>
                <w:szCs w:val="20"/>
              </w:rPr>
            </w:pPr>
            <w:r w:rsidRPr="0044090E">
              <w:rPr>
                <w:szCs w:val="20"/>
              </w:rPr>
              <w:t>Proposal 12: Make following choice for pathloss model.</w:t>
            </w:r>
          </w:p>
          <w:p w14:paraId="3CFF936F" w14:textId="77777777" w:rsidR="000F0605" w:rsidRPr="0044090E" w:rsidRDefault="000F0605" w:rsidP="00BE18BC">
            <w:pPr>
              <w:pStyle w:val="af"/>
              <w:numPr>
                <w:ilvl w:val="0"/>
                <w:numId w:val="83"/>
              </w:numPr>
              <w:ind w:firstLineChars="0"/>
              <w:jc w:val="both"/>
              <w:rPr>
                <w:szCs w:val="20"/>
              </w:rPr>
            </w:pPr>
            <w:r w:rsidRPr="0044090E">
              <w:rPr>
                <w:szCs w:val="20"/>
              </w:rPr>
              <w:t>For D1T1, use NLOS</w:t>
            </w:r>
          </w:p>
          <w:p w14:paraId="33C7E749" w14:textId="77777777" w:rsidR="000F0605" w:rsidRPr="0044090E" w:rsidRDefault="000F0605" w:rsidP="00BE18BC">
            <w:pPr>
              <w:pStyle w:val="af"/>
              <w:numPr>
                <w:ilvl w:val="0"/>
                <w:numId w:val="83"/>
              </w:numPr>
              <w:ind w:firstLineChars="0"/>
              <w:jc w:val="both"/>
              <w:rPr>
                <w:szCs w:val="20"/>
              </w:rPr>
            </w:pPr>
            <w:r w:rsidRPr="0044090E">
              <w:rPr>
                <w:szCs w:val="20"/>
              </w:rPr>
              <w:t>For D2T2, InH-Office with LOS</w:t>
            </w:r>
          </w:p>
        </w:tc>
      </w:tr>
    </w:tbl>
    <w:p w14:paraId="7702946B" w14:textId="77777777" w:rsidR="000F0605" w:rsidRDefault="000F0605" w:rsidP="000F0605">
      <w:pPr>
        <w:rPr>
          <w:rFonts w:eastAsiaTheme="minorEastAsia"/>
          <w:lang w:eastAsia="zh-CN"/>
        </w:rPr>
      </w:pPr>
    </w:p>
    <w:p w14:paraId="6D548278" w14:textId="295A0620" w:rsidR="000F0605" w:rsidRPr="000F0605" w:rsidRDefault="000F0605" w:rsidP="000F0605">
      <w:pPr>
        <w:pStyle w:val="4"/>
        <w:rPr>
          <w:rFonts w:eastAsiaTheme="minorEastAsia"/>
          <w:lang w:eastAsia="zh-CN"/>
        </w:rPr>
      </w:pPr>
      <w:r>
        <w:rPr>
          <w:rFonts w:eastAsiaTheme="minorEastAsia" w:hint="eastAsia"/>
          <w:lang w:eastAsia="zh-CN"/>
        </w:rPr>
        <w:t>Discussion (round 1)</w:t>
      </w:r>
    </w:p>
    <w:p w14:paraId="13003AB2" w14:textId="77777777" w:rsidR="000F0605" w:rsidRPr="0044090E" w:rsidRDefault="000F0605" w:rsidP="000F0605">
      <w:pPr>
        <w:rPr>
          <w:rFonts w:eastAsiaTheme="minorEastAsia"/>
          <w:lang w:eastAsia="zh-CN"/>
        </w:rPr>
      </w:pPr>
      <w:r>
        <w:rPr>
          <w:rFonts w:eastAsiaTheme="minorEastAsia" w:hint="eastAsia"/>
          <w:lang w:eastAsia="zh-CN"/>
        </w:rPr>
        <w:t xml:space="preserve">During the </w:t>
      </w:r>
      <w:r>
        <w:rPr>
          <w:rFonts w:eastAsiaTheme="minorEastAsia"/>
          <w:lang w:eastAsia="zh-CN"/>
        </w:rPr>
        <w:t>online</w:t>
      </w:r>
      <w:r>
        <w:rPr>
          <w:rFonts w:eastAsiaTheme="minorEastAsia" w:hint="eastAsia"/>
          <w:lang w:eastAsia="zh-CN"/>
        </w:rPr>
        <w:t xml:space="preserve"> discussion in RAN1#116, the following is agreed,</w:t>
      </w:r>
    </w:p>
    <w:tbl>
      <w:tblPr>
        <w:tblStyle w:val="af1"/>
        <w:tblW w:w="0" w:type="auto"/>
        <w:tblLook w:val="04A0" w:firstRow="1" w:lastRow="0" w:firstColumn="1" w:lastColumn="0" w:noHBand="0" w:noVBand="1"/>
      </w:tblPr>
      <w:tblGrid>
        <w:gridCol w:w="9631"/>
      </w:tblGrid>
      <w:tr w:rsidR="000F0605" w14:paraId="6E4F0D19" w14:textId="77777777" w:rsidTr="00CD2B02">
        <w:tc>
          <w:tcPr>
            <w:tcW w:w="9631" w:type="dxa"/>
          </w:tcPr>
          <w:p w14:paraId="0AD88AA5" w14:textId="77777777" w:rsidR="000F0605" w:rsidRPr="00096923" w:rsidRDefault="000F0605" w:rsidP="00CD2B02">
            <w:pPr>
              <w:rPr>
                <w:rFonts w:eastAsia="等线"/>
                <w:bCs/>
                <w:szCs w:val="20"/>
                <w:lang w:eastAsia="zh-CN"/>
              </w:rPr>
            </w:pPr>
            <w:r w:rsidRPr="00096923">
              <w:rPr>
                <w:rFonts w:eastAsia="等线"/>
                <w:bCs/>
                <w:szCs w:val="20"/>
                <w:highlight w:val="green"/>
                <w:lang w:eastAsia="zh-CN"/>
              </w:rPr>
              <w:t>Agreement</w:t>
            </w:r>
          </w:p>
          <w:p w14:paraId="304B9676" w14:textId="77777777" w:rsidR="000F0605" w:rsidRPr="00F25492" w:rsidRDefault="000F0605" w:rsidP="00CD2B02">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ED80162" w14:textId="77777777" w:rsidR="000F0605" w:rsidRPr="00F25492" w:rsidRDefault="000F0605" w:rsidP="00BE18BC">
            <w:pPr>
              <w:pStyle w:val="af"/>
              <w:numPr>
                <w:ilvl w:val="0"/>
                <w:numId w:val="30"/>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1FBA089C" w14:textId="77777777" w:rsidR="000F0605" w:rsidRPr="00F25492" w:rsidRDefault="000F0605" w:rsidP="00BE18BC">
            <w:pPr>
              <w:pStyle w:val="af"/>
              <w:numPr>
                <w:ilvl w:val="1"/>
                <w:numId w:val="30"/>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3EE913C0"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Decide which of the following is used for each link,</w:t>
            </w:r>
          </w:p>
          <w:p w14:paraId="0EA786BE" w14:textId="77777777" w:rsidR="000F0605" w:rsidRPr="00F25492"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NLOS</w:t>
            </w:r>
          </w:p>
          <w:p w14:paraId="4BE8E045" w14:textId="77777777" w:rsidR="000F0605" w:rsidRPr="00F25492"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LOS</w:t>
            </w:r>
          </w:p>
          <w:p w14:paraId="3FF08837"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09A674F5" w14:textId="77777777" w:rsidR="000F0605" w:rsidRPr="00F25492" w:rsidRDefault="000F0605" w:rsidP="00BE18BC">
            <w:pPr>
              <w:pStyle w:val="af"/>
              <w:numPr>
                <w:ilvl w:val="0"/>
                <w:numId w:val="30"/>
              </w:numPr>
              <w:ind w:firstLineChars="0"/>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51E19FB6" w14:textId="77777777" w:rsidR="000F0605" w:rsidRPr="00F25492" w:rsidRDefault="000F0605" w:rsidP="00BE18BC">
            <w:pPr>
              <w:pStyle w:val="af"/>
              <w:numPr>
                <w:ilvl w:val="1"/>
                <w:numId w:val="30"/>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B8F89C"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6E265D4C"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Decide which of the following is used for each link,</w:t>
            </w:r>
          </w:p>
          <w:p w14:paraId="760D110D" w14:textId="77777777" w:rsidR="000F0605"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NLOS</w:t>
            </w:r>
          </w:p>
          <w:p w14:paraId="432E9D23" w14:textId="0F817FB6" w:rsidR="000F0605" w:rsidRPr="000F0605" w:rsidRDefault="000F0605" w:rsidP="00BE18BC">
            <w:pPr>
              <w:pStyle w:val="af"/>
              <w:numPr>
                <w:ilvl w:val="2"/>
                <w:numId w:val="30"/>
              </w:numPr>
              <w:ind w:firstLineChars="0"/>
              <w:rPr>
                <w:rFonts w:eastAsia="等线"/>
                <w:szCs w:val="20"/>
                <w:lang w:eastAsia="zh-CN"/>
              </w:rPr>
            </w:pPr>
            <w:r w:rsidRPr="000F0605">
              <w:rPr>
                <w:rFonts w:eastAsia="等线" w:hint="eastAsia"/>
                <w:szCs w:val="20"/>
                <w:lang w:eastAsia="zh-CN"/>
              </w:rPr>
              <w:t>LOS</w:t>
            </w:r>
          </w:p>
        </w:tc>
      </w:tr>
    </w:tbl>
    <w:p w14:paraId="69B65990" w14:textId="77777777" w:rsidR="000F0605" w:rsidRDefault="000F0605" w:rsidP="000F0605">
      <w:pPr>
        <w:rPr>
          <w:rFonts w:eastAsiaTheme="minorEastAsia"/>
          <w:lang w:eastAsia="zh-CN"/>
        </w:rPr>
      </w:pPr>
    </w:p>
    <w:p w14:paraId="1396CF4B" w14:textId="77777777" w:rsidR="000F0605" w:rsidRDefault="000F0605" w:rsidP="000F0605">
      <w:pPr>
        <w:adjustRightInd w:val="0"/>
        <w:snapToGrid w:val="0"/>
        <w:rPr>
          <w:rFonts w:eastAsia="等线"/>
          <w:szCs w:val="20"/>
          <w:lang w:eastAsia="zh-CN" w:bidi="ar"/>
        </w:rPr>
      </w:pPr>
      <w:r>
        <w:rPr>
          <w:rFonts w:eastAsia="等线"/>
          <w:szCs w:val="20"/>
          <w:lang w:bidi="ar"/>
        </w:rPr>
        <w:t xml:space="preserve">The </w:t>
      </w:r>
      <w:r>
        <w:rPr>
          <w:rFonts w:eastAsia="等线" w:hint="eastAsia"/>
          <w:szCs w:val="20"/>
          <w:lang w:eastAsia="zh-CN" w:bidi="ar"/>
        </w:rPr>
        <w:t xml:space="preserve">path loss model for </w:t>
      </w:r>
      <w:r>
        <w:rPr>
          <w:rFonts w:eastAsia="等线"/>
          <w:szCs w:val="20"/>
          <w:lang w:bidi="ar"/>
        </w:rPr>
        <w:t xml:space="preserve">coverage distance calculation </w:t>
      </w:r>
      <w:r>
        <w:rPr>
          <w:rFonts w:eastAsia="等线" w:hint="eastAsia"/>
          <w:szCs w:val="20"/>
          <w:lang w:eastAsia="zh-CN" w:bidi="ar"/>
        </w:rPr>
        <w:t>have been discussed by companies</w:t>
      </w:r>
    </w:p>
    <w:p w14:paraId="1B9B2BE4" w14:textId="77777777" w:rsidR="000F0605" w:rsidRPr="00F25492" w:rsidRDefault="000F0605" w:rsidP="00BE18BC">
      <w:pPr>
        <w:pStyle w:val="af"/>
        <w:numPr>
          <w:ilvl w:val="0"/>
          <w:numId w:val="35"/>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2AEF93C9" w14:textId="77777777" w:rsidR="000F0605" w:rsidRPr="007B1B89" w:rsidRDefault="000F0605" w:rsidP="00BE18BC">
      <w:pPr>
        <w:pStyle w:val="af"/>
        <w:numPr>
          <w:ilvl w:val="0"/>
          <w:numId w:val="36"/>
        </w:numPr>
        <w:adjustRightInd w:val="0"/>
        <w:snapToGrid w:val="0"/>
        <w:ind w:firstLineChars="0"/>
        <w:rPr>
          <w:rFonts w:eastAsiaTheme="minorEastAsia"/>
          <w:lang w:eastAsia="zh-CN"/>
        </w:rPr>
      </w:pPr>
      <w:proofErr w:type="spellStart"/>
      <w:r w:rsidRPr="007B1B89">
        <w:rPr>
          <w:rFonts w:eastAsiaTheme="minorEastAsia"/>
          <w:lang w:eastAsia="zh-CN"/>
        </w:rPr>
        <w:t>In</w:t>
      </w:r>
      <w:r>
        <w:rPr>
          <w:rFonts w:eastAsiaTheme="minorEastAsia" w:hint="eastAsia"/>
          <w:lang w:eastAsia="zh-CN"/>
        </w:rPr>
        <w:t>F</w:t>
      </w:r>
      <w:proofErr w:type="spellEnd"/>
      <w:r>
        <w:rPr>
          <w:rFonts w:eastAsiaTheme="minorEastAsia" w:hint="eastAsia"/>
          <w:lang w:eastAsia="zh-CN"/>
        </w:rPr>
        <w:t>-DH</w:t>
      </w:r>
      <w:r>
        <w:rPr>
          <w:rFonts w:eastAsiaTheme="minorEastAsia"/>
          <w:lang w:eastAsia="zh-CN"/>
        </w:rPr>
        <w:t xml:space="preserve"> path loss model in TR 38.901 is assumed by</w:t>
      </w:r>
      <w:r w:rsidRPr="007B1B89">
        <w:rPr>
          <w:rFonts w:eastAsiaTheme="minorEastAsia"/>
          <w:lang w:eastAsia="zh-CN"/>
        </w:rPr>
        <w:t xml:space="preserve"> </w:t>
      </w:r>
      <w:r>
        <w:rPr>
          <w:rFonts w:eastAsiaTheme="minorEastAsia" w:hint="eastAsia"/>
          <w:lang w:eastAsia="zh-CN"/>
        </w:rPr>
        <w:t>[Ericsson</w:t>
      </w:r>
      <w:r>
        <w:rPr>
          <w:rFonts w:eastAsia="等线"/>
          <w:lang w:eastAsia="zh-CN"/>
        </w:rPr>
        <w:t>]</w:t>
      </w:r>
      <w:r>
        <w:rPr>
          <w:rFonts w:eastAsia="等线" w:hint="eastAsia"/>
          <w:lang w:eastAsia="zh-CN"/>
        </w:rPr>
        <w:t>, [Huawei], [FUTUREWEI], [</w:t>
      </w:r>
      <w:proofErr w:type="spellStart"/>
      <w:r>
        <w:rPr>
          <w:rFonts w:eastAsia="等线" w:hint="eastAsia"/>
          <w:lang w:eastAsia="zh-CN"/>
        </w:rPr>
        <w:t>Spreadtrum</w:t>
      </w:r>
      <w:proofErr w:type="spellEnd"/>
      <w:r>
        <w:rPr>
          <w:rFonts w:eastAsia="等线" w:hint="eastAsia"/>
          <w:lang w:eastAsia="zh-CN"/>
        </w:rPr>
        <w:t>], [ZTE],</w:t>
      </w:r>
      <w:r w:rsidRPr="004E2093">
        <w:rPr>
          <w:rFonts w:eastAsia="等线" w:hint="eastAsia"/>
          <w:lang w:eastAsia="zh-CN"/>
        </w:rPr>
        <w:t xml:space="preserve"> </w:t>
      </w:r>
      <w:r>
        <w:rPr>
          <w:rFonts w:eastAsia="等线" w:hint="eastAsia"/>
          <w:lang w:eastAsia="zh-CN"/>
        </w:rPr>
        <w:t>[vivo], [OPPO], [CATT], [China Telecom],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proofErr w:type="spellStart"/>
      <w:r>
        <w:rPr>
          <w:rFonts w:eastAsia="等线" w:hint="eastAsia"/>
          <w:lang w:eastAsia="zh-CN"/>
        </w:rPr>
        <w:t>InterDigital</w:t>
      </w:r>
      <w:proofErr w:type="spellEnd"/>
      <w:r>
        <w:rPr>
          <w:rFonts w:eastAsia="等线" w:hint="eastAsia"/>
          <w:lang w:eastAsia="zh-CN"/>
        </w:rPr>
        <w:t>], [MediaTek], [Qualcomm]</w:t>
      </w:r>
    </w:p>
    <w:p w14:paraId="44054436" w14:textId="77777777" w:rsidR="000F0605" w:rsidRPr="009E3AE8" w:rsidRDefault="000F0605" w:rsidP="00BE18BC">
      <w:pPr>
        <w:pStyle w:val="af"/>
        <w:numPr>
          <w:ilvl w:val="2"/>
          <w:numId w:val="30"/>
        </w:numPr>
        <w:ind w:firstLineChars="0"/>
        <w:rPr>
          <w:rFonts w:eastAsia="等线"/>
          <w:szCs w:val="20"/>
          <w:lang w:eastAsia="zh-CN"/>
        </w:rPr>
      </w:pPr>
      <w:r w:rsidRPr="009E3AE8">
        <w:rPr>
          <w:rFonts w:eastAsia="等线" w:hint="eastAsia"/>
          <w:szCs w:val="20"/>
          <w:lang w:eastAsia="zh-CN"/>
        </w:rPr>
        <w:t>NLOS model is used by: [Ericsson]</w:t>
      </w:r>
      <w:r>
        <w:rPr>
          <w:rFonts w:eastAsia="等线" w:hint="eastAsia"/>
          <w:szCs w:val="20"/>
          <w:lang w:eastAsia="zh-CN"/>
        </w:rPr>
        <w:t xml:space="preserve">, </w:t>
      </w:r>
      <w:r>
        <w:rPr>
          <w:rFonts w:eastAsia="等线" w:hint="eastAsia"/>
          <w:lang w:eastAsia="zh-CN"/>
        </w:rPr>
        <w:t>[Huawei],</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322AB">
        <w:rPr>
          <w:rFonts w:eastAsia="等线" w:hint="eastAsia"/>
          <w:lang w:eastAsia="zh-CN"/>
        </w:rPr>
        <w:t xml:space="preserve"> </w:t>
      </w:r>
      <w:r>
        <w:rPr>
          <w:rFonts w:eastAsia="等线" w:hint="eastAsia"/>
          <w:lang w:eastAsia="zh-CN"/>
        </w:rPr>
        <w:t>[vivo], [OPPO],</w:t>
      </w:r>
      <w:r w:rsidRPr="006175E4">
        <w:rPr>
          <w:rFonts w:eastAsia="等线" w:hint="eastAsia"/>
          <w:lang w:eastAsia="zh-CN"/>
        </w:rPr>
        <w:t xml:space="preserve"> </w:t>
      </w:r>
      <w:r>
        <w:rPr>
          <w:rFonts w:eastAsia="等线" w:hint="eastAsia"/>
          <w:lang w:eastAsia="zh-CN"/>
        </w:rPr>
        <w:t>[CMCC],</w:t>
      </w:r>
      <w:r w:rsidRPr="00861F7A">
        <w:rPr>
          <w:rFonts w:eastAsia="等线" w:hint="eastAsia"/>
          <w:lang w:eastAsia="zh-CN"/>
        </w:rPr>
        <w:t xml:space="preserve"> </w:t>
      </w:r>
      <w:r>
        <w:rPr>
          <w:rFonts w:eastAsia="等线" w:hint="eastAsia"/>
          <w:lang w:eastAsia="zh-CN"/>
        </w:rPr>
        <w:t>[MediaTek</w:t>
      </w:r>
      <w:proofErr w:type="gramStart"/>
      <w:r>
        <w:rPr>
          <w:rFonts w:eastAsia="等线" w:hint="eastAsia"/>
          <w:lang w:eastAsia="zh-CN"/>
        </w:rPr>
        <w:t>](</w:t>
      </w:r>
      <w:proofErr w:type="gramEnd"/>
      <w:r>
        <w:rPr>
          <w:rFonts w:eastAsia="等线" w:hint="eastAsia"/>
          <w:lang w:eastAsia="zh-CN"/>
        </w:rPr>
        <w:t>slightly prefer),</w:t>
      </w:r>
      <w:r w:rsidRPr="00F532EE">
        <w:rPr>
          <w:rFonts w:eastAsia="等线" w:hint="eastAsia"/>
          <w:lang w:eastAsia="zh-CN"/>
        </w:rPr>
        <w:t xml:space="preserve"> </w:t>
      </w:r>
      <w:r>
        <w:rPr>
          <w:rFonts w:eastAsia="等线" w:hint="eastAsia"/>
          <w:lang w:eastAsia="zh-CN"/>
        </w:rPr>
        <w:t>[Qualcomm]</w:t>
      </w:r>
    </w:p>
    <w:p w14:paraId="19169C51" w14:textId="77777777" w:rsidR="000F0605" w:rsidRPr="0044090E" w:rsidRDefault="000F0605" w:rsidP="00BE18BC">
      <w:pPr>
        <w:pStyle w:val="af"/>
        <w:numPr>
          <w:ilvl w:val="2"/>
          <w:numId w:val="30"/>
        </w:numPr>
        <w:ind w:firstLineChars="0"/>
        <w:rPr>
          <w:rFonts w:eastAsiaTheme="minorEastAsia"/>
          <w:lang w:eastAsia="zh-CN"/>
        </w:rPr>
      </w:pPr>
      <w:r>
        <w:rPr>
          <w:rFonts w:eastAsiaTheme="minorEastAsia" w:hint="eastAsia"/>
          <w:lang w:eastAsia="zh-CN"/>
        </w:rPr>
        <w:t>NLOS/LOS is considered by:</w:t>
      </w:r>
      <w:r w:rsidRPr="004322AB">
        <w:rPr>
          <w:rFonts w:eastAsia="等线" w:hint="eastAsia"/>
          <w:lang w:eastAsia="zh-CN"/>
        </w:rPr>
        <w:t xml:space="preserve"> </w:t>
      </w:r>
      <w:r>
        <w:rPr>
          <w:rFonts w:eastAsia="等线" w:hint="eastAsia"/>
          <w:lang w:eastAsia="zh-CN"/>
        </w:rPr>
        <w:t>[ZTE], [CATT],</w:t>
      </w:r>
      <w:r w:rsidRPr="00487666">
        <w:rPr>
          <w:rFonts w:eastAsia="等线" w:hint="eastAsia"/>
          <w:lang w:eastAsia="zh-CN"/>
        </w:rPr>
        <w:t xml:space="preserve"> </w:t>
      </w:r>
      <w:r>
        <w:rPr>
          <w:rFonts w:eastAsia="等线" w:hint="eastAsia"/>
          <w:lang w:eastAsia="zh-CN"/>
        </w:rPr>
        <w:t>[China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p>
    <w:p w14:paraId="13779AF5" w14:textId="77777777" w:rsidR="000F0605"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6E806013" w14:textId="77777777" w:rsidR="000F0605" w:rsidRPr="0044090E" w:rsidRDefault="000F0605" w:rsidP="00BE18BC">
      <w:pPr>
        <w:pStyle w:val="af"/>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4DF2A626" w14:textId="77777777" w:rsidR="000F0605" w:rsidRDefault="000F0605" w:rsidP="00BE18BC">
      <w:pPr>
        <w:pStyle w:val="af"/>
        <w:numPr>
          <w:ilvl w:val="0"/>
          <w:numId w:val="36"/>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-SH path loss model is considered by [CATT]</w:t>
      </w:r>
    </w:p>
    <w:p w14:paraId="70DCD359" w14:textId="77777777" w:rsidR="000F0605" w:rsidRPr="00F25492" w:rsidRDefault="000F0605" w:rsidP="00BE18BC">
      <w:pPr>
        <w:pStyle w:val="af"/>
        <w:numPr>
          <w:ilvl w:val="0"/>
          <w:numId w:val="35"/>
        </w:numPr>
        <w:ind w:firstLineChars="0"/>
        <w:rPr>
          <w:rFonts w:eastAsia="等线"/>
          <w:szCs w:val="20"/>
          <w:lang w:eastAsia="zh-CN"/>
        </w:rPr>
      </w:pPr>
      <w:r w:rsidRPr="00F25492">
        <w:rPr>
          <w:rFonts w:eastAsia="等线" w:hint="eastAsia"/>
          <w:szCs w:val="20"/>
          <w:lang w:eastAsia="zh-CN"/>
        </w:rPr>
        <w:t>For D</w:t>
      </w:r>
      <w:r>
        <w:rPr>
          <w:rFonts w:eastAsia="等线" w:hint="eastAsia"/>
          <w:szCs w:val="20"/>
          <w:lang w:eastAsia="zh-CN"/>
        </w:rPr>
        <w:t>2</w:t>
      </w:r>
      <w:r w:rsidRPr="00F25492">
        <w:rPr>
          <w:rFonts w:eastAsia="等线" w:hint="eastAsia"/>
          <w:szCs w:val="20"/>
          <w:lang w:eastAsia="zh-CN"/>
        </w:rPr>
        <w:t>T</w:t>
      </w:r>
      <w:r>
        <w:rPr>
          <w:rFonts w:eastAsia="等线" w:hint="eastAsia"/>
          <w:szCs w:val="20"/>
          <w:lang w:eastAsia="zh-CN"/>
        </w:rPr>
        <w:t>2</w:t>
      </w:r>
      <w:r w:rsidRPr="00F25492">
        <w:rPr>
          <w:rFonts w:eastAsia="等线" w:hint="eastAsia"/>
          <w:szCs w:val="20"/>
          <w:lang w:eastAsia="zh-CN"/>
        </w:rPr>
        <w:t>,</w:t>
      </w:r>
      <w:r w:rsidRPr="00F25492">
        <w:rPr>
          <w:rFonts w:eastAsia="等线"/>
          <w:szCs w:val="20"/>
          <w:lang w:eastAsia="zh-CN"/>
        </w:rPr>
        <w:t xml:space="preserve"> </w:t>
      </w:r>
    </w:p>
    <w:p w14:paraId="62A4EB7A" w14:textId="42EEFB96" w:rsidR="000F0605" w:rsidRDefault="000F0605" w:rsidP="00BE18BC">
      <w:pPr>
        <w:pStyle w:val="af"/>
        <w:numPr>
          <w:ilvl w:val="0"/>
          <w:numId w:val="36"/>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 xml:space="preserve">-DL path loss model in TR 38.901 is assumed by </w:t>
      </w:r>
      <w:r w:rsidR="00BA1551">
        <w:rPr>
          <w:rFonts w:eastAsiaTheme="minorEastAsia" w:hint="eastAsia"/>
          <w:lang w:eastAsia="zh-CN"/>
        </w:rPr>
        <w:t xml:space="preserve">(12) </w:t>
      </w:r>
      <w:r>
        <w:rPr>
          <w:rFonts w:eastAsiaTheme="minorEastAsia" w:hint="eastAsia"/>
          <w:lang w:eastAsia="zh-CN"/>
        </w:rPr>
        <w:t>[Ericsson], [FUTUREWEI], [Nokia],</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E2093">
        <w:rPr>
          <w:rFonts w:eastAsia="等线" w:hint="eastAsia"/>
          <w:lang w:eastAsia="zh-CN"/>
        </w:rPr>
        <w:t xml:space="preserve"> </w:t>
      </w:r>
      <w:r>
        <w:rPr>
          <w:rFonts w:eastAsia="等线" w:hint="eastAsia"/>
          <w:lang w:eastAsia="zh-CN"/>
        </w:rPr>
        <w:t>[vivo],</w:t>
      </w:r>
      <w:r w:rsidRPr="000F019C">
        <w:rPr>
          <w:rFonts w:eastAsia="等线" w:hint="eastAsia"/>
          <w:lang w:eastAsia="zh-CN"/>
        </w:rPr>
        <w:t xml:space="preserve"> </w:t>
      </w:r>
      <w:r>
        <w:rPr>
          <w:rFonts w:eastAsia="等线" w:hint="eastAsia"/>
          <w:lang w:eastAsia="zh-CN"/>
        </w:rPr>
        <w:t>[OPPO], [CATT], [China Telecom],</w:t>
      </w:r>
      <w:r w:rsidRPr="006175E4">
        <w:rPr>
          <w:rFonts w:eastAsia="等线" w:hint="eastAsia"/>
          <w:lang w:eastAsia="zh-CN"/>
        </w:rPr>
        <w:t xml:space="preserve"> </w:t>
      </w:r>
      <w:r>
        <w:rPr>
          <w:rFonts w:eastAsia="等线" w:hint="eastAsia"/>
          <w:lang w:eastAsia="zh-CN"/>
        </w:rPr>
        <w:t>[CMCC],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6BEA81C2" w14:textId="77777777" w:rsidR="000F0605" w:rsidRPr="004E2093"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NLOS model is used by: [Ericsson]</w:t>
      </w:r>
      <w:r>
        <w:rPr>
          <w:rFonts w:eastAsia="等线" w:hint="eastAsia"/>
          <w:szCs w:val="20"/>
          <w:lang w:eastAsia="zh-CN"/>
        </w:rPr>
        <w:t>,</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0F019C">
        <w:rPr>
          <w:rFonts w:eastAsia="等线" w:hint="eastAsia"/>
          <w:lang w:eastAsia="zh-CN"/>
        </w:rPr>
        <w:t xml:space="preserve"> </w:t>
      </w:r>
      <w:r>
        <w:rPr>
          <w:rFonts w:eastAsia="等线" w:hint="eastAsia"/>
          <w:lang w:eastAsia="zh-CN"/>
        </w:rPr>
        <w:t>[OPPO],</w:t>
      </w:r>
      <w:r w:rsidRPr="006175E4">
        <w:rPr>
          <w:rFonts w:eastAsia="等线" w:hint="eastAsia"/>
          <w:lang w:eastAsia="zh-CN"/>
        </w:rPr>
        <w:t xml:space="preserve"> </w:t>
      </w:r>
      <w:r>
        <w:rPr>
          <w:rFonts w:eastAsia="等线" w:hint="eastAsia"/>
          <w:lang w:eastAsia="zh-CN"/>
        </w:rPr>
        <w:t>[CMCC],</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1E80D289" w14:textId="77777777" w:rsidR="000F0605" w:rsidRPr="00335B4F" w:rsidRDefault="000F0605" w:rsidP="00BE18BC">
      <w:pPr>
        <w:pStyle w:val="af"/>
        <w:numPr>
          <w:ilvl w:val="2"/>
          <w:numId w:val="30"/>
        </w:numPr>
        <w:ind w:firstLineChars="0"/>
        <w:rPr>
          <w:rFonts w:eastAsiaTheme="minorEastAsia"/>
          <w:lang w:eastAsia="zh-CN"/>
        </w:rPr>
      </w:pPr>
      <w:r>
        <w:rPr>
          <w:rFonts w:eastAsia="等线" w:hint="eastAsia"/>
          <w:lang w:eastAsia="zh-CN"/>
        </w:rPr>
        <w:t>LOS is used by: [vivo]</w:t>
      </w:r>
    </w:p>
    <w:p w14:paraId="4F198A57" w14:textId="77777777" w:rsidR="000F0605" w:rsidRPr="000A0190" w:rsidRDefault="000F0605" w:rsidP="00BE18BC">
      <w:pPr>
        <w:pStyle w:val="af"/>
        <w:numPr>
          <w:ilvl w:val="2"/>
          <w:numId w:val="30"/>
        </w:numPr>
        <w:ind w:firstLineChars="0"/>
        <w:rPr>
          <w:rFonts w:eastAsiaTheme="minorEastAsia"/>
          <w:lang w:eastAsia="zh-CN"/>
        </w:rPr>
      </w:pPr>
      <w:r>
        <w:rPr>
          <w:rFonts w:eastAsia="等线" w:hint="eastAsia"/>
          <w:lang w:eastAsia="zh-CN"/>
        </w:rPr>
        <w:lastRenderedPageBreak/>
        <w:t>LOS/NLOS is considered by:</w:t>
      </w:r>
      <w:r w:rsidRPr="00335B4F">
        <w:rPr>
          <w:rFonts w:eastAsia="等线" w:hint="eastAsia"/>
          <w:lang w:eastAsia="zh-CN"/>
        </w:rPr>
        <w:t xml:space="preserve"> </w:t>
      </w:r>
      <w:r>
        <w:rPr>
          <w:rFonts w:eastAsia="等线" w:hint="eastAsia"/>
          <w:lang w:eastAsia="zh-CN"/>
        </w:rPr>
        <w:t>[CATT], [China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1DD0AC4" w14:textId="77777777" w:rsidR="000F0605" w:rsidRDefault="000F0605" w:rsidP="00BE18BC">
      <w:pPr>
        <w:pStyle w:val="af"/>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16C34998" w14:textId="77777777" w:rsidR="000F0605"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37F2CEE8" w14:textId="2DD80555" w:rsidR="000F0605" w:rsidRDefault="000F0605" w:rsidP="00BE18BC">
      <w:pPr>
        <w:pStyle w:val="af"/>
        <w:numPr>
          <w:ilvl w:val="0"/>
          <w:numId w:val="36"/>
        </w:numPr>
        <w:adjustRightInd w:val="0"/>
        <w:snapToGrid w:val="0"/>
        <w:ind w:firstLineChars="0"/>
        <w:rPr>
          <w:rFonts w:eastAsiaTheme="minorEastAsia"/>
          <w:lang w:eastAsia="zh-CN"/>
        </w:rPr>
      </w:pPr>
      <w:r>
        <w:rPr>
          <w:rFonts w:eastAsiaTheme="minorEastAsia" w:hint="eastAsia"/>
          <w:lang w:eastAsia="zh-CN"/>
        </w:rPr>
        <w:t xml:space="preserve">InH-Office model is assumed by </w:t>
      </w:r>
      <w:r w:rsidR="00BA1551">
        <w:rPr>
          <w:rFonts w:eastAsiaTheme="minorEastAsia" w:hint="eastAsia"/>
          <w:lang w:eastAsia="zh-CN"/>
        </w:rPr>
        <w:t xml:space="preserve">(5) </w:t>
      </w:r>
      <w:r>
        <w:rPr>
          <w:rFonts w:eastAsiaTheme="minorEastAsia" w:hint="eastAsia"/>
          <w:lang w:eastAsia="zh-CN"/>
        </w:rPr>
        <w:t>[Huawei], [ZTE],</w:t>
      </w:r>
      <w:r w:rsidRPr="004E2093">
        <w:rPr>
          <w:rFonts w:eastAsia="等线" w:hint="eastAsia"/>
          <w:lang w:eastAsia="zh-CN"/>
        </w:rPr>
        <w:t xml:space="preserve"> </w:t>
      </w:r>
      <w:r>
        <w:rPr>
          <w:rFonts w:eastAsia="等线" w:hint="eastAsia"/>
          <w:lang w:eastAsia="zh-CN"/>
        </w:rPr>
        <w:t>[vivo], [China Telecom],</w:t>
      </w:r>
      <w:r w:rsidRPr="00F532EE">
        <w:rPr>
          <w:rFonts w:eastAsia="等线" w:hint="eastAsia"/>
          <w:lang w:eastAsia="zh-CN"/>
        </w:rPr>
        <w:t xml:space="preserve"> </w:t>
      </w:r>
      <w:r>
        <w:rPr>
          <w:rFonts w:eastAsia="等线" w:hint="eastAsia"/>
          <w:lang w:eastAsia="zh-CN"/>
        </w:rPr>
        <w:t>[Qualcomm]</w:t>
      </w:r>
    </w:p>
    <w:p w14:paraId="78F85B9E" w14:textId="77777777" w:rsidR="000F0605" w:rsidRPr="004322AB" w:rsidRDefault="000F0605" w:rsidP="00BE18BC">
      <w:pPr>
        <w:pStyle w:val="af"/>
        <w:numPr>
          <w:ilvl w:val="2"/>
          <w:numId w:val="30"/>
        </w:numPr>
        <w:ind w:firstLineChars="0"/>
        <w:rPr>
          <w:rFonts w:eastAsia="等线"/>
          <w:szCs w:val="20"/>
          <w:lang w:eastAsia="zh-CN"/>
        </w:rPr>
      </w:pPr>
      <w:r w:rsidRPr="009E3AE8">
        <w:rPr>
          <w:rFonts w:eastAsia="等线" w:hint="eastAsia"/>
          <w:szCs w:val="20"/>
          <w:lang w:eastAsia="zh-CN"/>
        </w:rPr>
        <w:t xml:space="preserve">LOS model is used by: </w:t>
      </w:r>
      <w:r>
        <w:rPr>
          <w:rFonts w:eastAsia="等线" w:hint="eastAsia"/>
          <w:lang w:eastAsia="zh-CN"/>
        </w:rPr>
        <w:t>[Huawei], [vivo],</w:t>
      </w:r>
      <w:r w:rsidRPr="00F532EE">
        <w:rPr>
          <w:rFonts w:eastAsia="等线" w:hint="eastAsia"/>
          <w:lang w:eastAsia="zh-CN"/>
        </w:rPr>
        <w:t xml:space="preserve"> </w:t>
      </w:r>
      <w:r>
        <w:rPr>
          <w:rFonts w:eastAsia="等线" w:hint="eastAsia"/>
          <w:lang w:eastAsia="zh-CN"/>
        </w:rPr>
        <w:t>[Qualcomm]</w:t>
      </w:r>
    </w:p>
    <w:p w14:paraId="6ADFA539" w14:textId="77777777" w:rsidR="000F0605" w:rsidRPr="00E942C6" w:rsidRDefault="000F0605" w:rsidP="00BE18BC">
      <w:pPr>
        <w:pStyle w:val="af"/>
        <w:numPr>
          <w:ilvl w:val="2"/>
          <w:numId w:val="30"/>
        </w:numPr>
        <w:ind w:firstLineChars="0"/>
        <w:rPr>
          <w:rFonts w:eastAsiaTheme="minorEastAsia"/>
          <w:lang w:eastAsia="zh-CN"/>
        </w:rPr>
      </w:pPr>
      <w:r>
        <w:rPr>
          <w:rFonts w:eastAsiaTheme="minorEastAsia" w:hint="eastAsia"/>
          <w:lang w:eastAsia="zh-CN"/>
        </w:rPr>
        <w:t>NLOS/LOS is used by:</w:t>
      </w:r>
      <w:r w:rsidRPr="004322AB">
        <w:rPr>
          <w:rFonts w:eastAsia="等线" w:hint="eastAsia"/>
          <w:lang w:eastAsia="zh-CN"/>
        </w:rPr>
        <w:t xml:space="preserve"> </w:t>
      </w:r>
      <w:r>
        <w:rPr>
          <w:rFonts w:eastAsia="等线" w:hint="eastAsia"/>
          <w:lang w:eastAsia="zh-CN"/>
        </w:rPr>
        <w:t>[ZTE], [China Telecom]</w:t>
      </w:r>
    </w:p>
    <w:p w14:paraId="4252D38E" w14:textId="77777777" w:rsidR="00E942C6" w:rsidRDefault="00E942C6" w:rsidP="00E942C6">
      <w:pPr>
        <w:rPr>
          <w:rFonts w:eastAsiaTheme="minorEastAsia"/>
          <w:lang w:eastAsia="zh-CN"/>
        </w:rPr>
      </w:pPr>
    </w:p>
    <w:p w14:paraId="33315E2E" w14:textId="0922D8DE" w:rsidR="00FC7772" w:rsidRDefault="00FC7772" w:rsidP="00E942C6">
      <w:pPr>
        <w:rPr>
          <w:rFonts w:eastAsiaTheme="minorEastAsia"/>
          <w:lang w:eastAsia="zh-CN"/>
        </w:rPr>
      </w:pPr>
      <w:r>
        <w:rPr>
          <w:rFonts w:eastAsiaTheme="minorEastAsia" w:hint="eastAsia"/>
          <w:lang w:eastAsia="zh-CN"/>
        </w:rPr>
        <w:t>Most companies are proposing using the model defined from TR38.901. The LOS probability defined in TR38.901 is as follows,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FC7772" w:rsidRPr="00D94B33" w14:paraId="195C4998" w14:textId="77777777" w:rsidTr="00CD2B02">
        <w:tc>
          <w:tcPr>
            <w:tcW w:w="1607" w:type="dxa"/>
          </w:tcPr>
          <w:p w14:paraId="7AA411EB" w14:textId="77777777" w:rsidR="00FC7772" w:rsidRPr="00BE18BC" w:rsidRDefault="00FC7772" w:rsidP="00CD2B02">
            <w:pPr>
              <w:pStyle w:val="TAL"/>
              <w:keepNext w:val="0"/>
              <w:keepLines w:val="0"/>
              <w:rPr>
                <w:lang w:val="de-DE" w:eastAsia="ko-KR"/>
              </w:rPr>
            </w:pPr>
            <w:r w:rsidRPr="00BE18BC">
              <w:rPr>
                <w:lang w:val="de-DE" w:eastAsia="ko-KR"/>
              </w:rPr>
              <w:t>InF-SL</w:t>
            </w:r>
          </w:p>
          <w:p w14:paraId="03506015" w14:textId="77777777" w:rsidR="00FC7772" w:rsidRPr="00BE18BC" w:rsidRDefault="00FC7772" w:rsidP="00CD2B02">
            <w:pPr>
              <w:pStyle w:val="TAL"/>
              <w:keepNext w:val="0"/>
              <w:keepLines w:val="0"/>
              <w:rPr>
                <w:lang w:val="de-DE" w:eastAsia="ko-KR"/>
              </w:rPr>
            </w:pPr>
            <w:r w:rsidRPr="00BE18BC">
              <w:rPr>
                <w:lang w:val="de-DE" w:eastAsia="ko-KR"/>
              </w:rPr>
              <w:t>InF-SH</w:t>
            </w:r>
          </w:p>
          <w:p w14:paraId="3D82B4E9" w14:textId="77777777" w:rsidR="00FC7772" w:rsidRPr="00BE18BC" w:rsidRDefault="00FC7772" w:rsidP="00CD2B02">
            <w:pPr>
              <w:pStyle w:val="TAL"/>
              <w:keepNext w:val="0"/>
              <w:keepLines w:val="0"/>
              <w:rPr>
                <w:lang w:val="de-DE" w:eastAsia="ko-KR"/>
              </w:rPr>
            </w:pPr>
            <w:r w:rsidRPr="00BE18BC">
              <w:rPr>
                <w:lang w:val="de-DE" w:eastAsia="ko-KR"/>
              </w:rPr>
              <w:t>InF-DL</w:t>
            </w:r>
          </w:p>
          <w:p w14:paraId="5A6319B9" w14:textId="77777777" w:rsidR="00FC7772" w:rsidRPr="00BE18BC" w:rsidRDefault="00FC7772" w:rsidP="00CD2B02">
            <w:pPr>
              <w:pStyle w:val="TAL"/>
              <w:keepNext w:val="0"/>
              <w:keepLines w:val="0"/>
              <w:rPr>
                <w:lang w:val="de-DE" w:eastAsia="ko-KR"/>
              </w:rPr>
            </w:pPr>
            <w:r w:rsidRPr="00BE18BC">
              <w:rPr>
                <w:lang w:val="de-DE" w:eastAsia="ko-KR"/>
              </w:rPr>
              <w:t>InF-DH</w:t>
            </w:r>
          </w:p>
        </w:tc>
        <w:tc>
          <w:tcPr>
            <w:tcW w:w="7621" w:type="dxa"/>
            <w:vAlign w:val="center"/>
          </w:tcPr>
          <w:p w14:paraId="26DEBF33" w14:textId="77777777" w:rsidR="00FC7772" w:rsidRPr="00F66E80" w:rsidRDefault="00000000" w:rsidP="00CD2B02">
            <m:oMathPara>
              <m:oMathParaPr>
                <m:jc m:val="left"/>
              </m:oMathParaPr>
              <m:oMath>
                <m:sSub>
                  <m:sSubPr>
                    <m:ctrlPr>
                      <w:rPr>
                        <w:rFonts w:ascii="Cambria Math" w:eastAsia="Calibri" w:hAnsi="Cambria Math"/>
                      </w:rPr>
                    </m:ctrlPr>
                  </m:sSubPr>
                  <m:e>
                    <m:r>
                      <m:rPr>
                        <m:sty m:val="p"/>
                      </m:rPr>
                      <w:rPr>
                        <w:rFonts w:ascii="Cambria Math" w:eastAsia="Calibri" w:hAnsi="Cambria Math"/>
                        <w:lang w:val="en-US"/>
                      </w:rPr>
                      <m:t>Pr</m:t>
                    </m:r>
                  </m:e>
                  <m:sub>
                    <m:r>
                      <m:rPr>
                        <m:sty m:val="p"/>
                      </m:rPr>
                      <w:rPr>
                        <w:rFonts w:ascii="Cambria Math" w:eastAsia="Calibri" w:hAnsi="Cambria Math"/>
                      </w:rPr>
                      <m:t>LOS</m:t>
                    </m:r>
                    <m:r>
                      <m:rPr>
                        <m:sty m:val="p"/>
                      </m:rPr>
                      <w:rPr>
                        <w:rFonts w:ascii="Cambria Math" w:eastAsia="Calibri" w:hAnsi="Cambria Math"/>
                        <w:lang w:val="en-US"/>
                      </w:rPr>
                      <m:t>,</m:t>
                    </m:r>
                    <m:r>
                      <m:rPr>
                        <m:sty m:val="p"/>
                      </m:rPr>
                      <w:rPr>
                        <w:rFonts w:ascii="Cambria Math" w:eastAsia="Calibri" w:hAnsi="Cambria Math"/>
                      </w:rPr>
                      <m:t>subsce</m:t>
                    </m:r>
                  </m:sub>
                </m:sSub>
                <m:d>
                  <m:dPr>
                    <m:ctrlPr>
                      <w:rPr>
                        <w:rFonts w:ascii="Cambria Math" w:eastAsia="Calibri" w:hAnsi="Cambria Math"/>
                        <w:i/>
                      </w:rPr>
                    </m:ctrlPr>
                  </m:dPr>
                  <m:e>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e>
                </m:d>
                <m:r>
                  <w:rPr>
                    <w:rFonts w:ascii="Cambria Math" w:eastAsia="Calibri" w:hAnsi="Cambria Math"/>
                    <w:lang w:val="en-US"/>
                  </w:rPr>
                  <m:t>=</m:t>
                </m:r>
                <m:func>
                  <m:funcPr>
                    <m:ctrlPr>
                      <w:rPr>
                        <w:rFonts w:ascii="Cambria Math" w:eastAsia="Calibri" w:hAnsi="Cambria Math"/>
                        <w:i/>
                      </w:rPr>
                    </m:ctrlPr>
                  </m:funcPr>
                  <m:fName>
                    <m:r>
                      <m:rPr>
                        <m:sty m:val="p"/>
                      </m:rPr>
                      <w:rPr>
                        <w:rFonts w:ascii="Cambria Math" w:eastAsia="Calibri" w:hAnsi="Cambria Math"/>
                      </w:rPr>
                      <m:t>exp</m:t>
                    </m:r>
                  </m:fName>
                  <m:e>
                    <m:d>
                      <m:dPr>
                        <m:ctrlPr>
                          <w:rPr>
                            <w:rFonts w:ascii="Cambria Math" w:eastAsia="Calibri" w:hAnsi="Cambria Math"/>
                          </w:rPr>
                        </m:ctrlPr>
                      </m:dPr>
                      <m:e>
                        <m:r>
                          <w:rPr>
                            <w:rFonts w:ascii="Cambria Math" w:eastAsia="Calibri" w:hAnsi="Cambria Math"/>
                            <w:lang w:val="en-US"/>
                          </w:rPr>
                          <m:t>-</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num>
                          <m:den>
                            <m:sSub>
                              <m:sSubPr>
                                <m:ctrlPr>
                                  <w:rPr>
                                    <w:rFonts w:ascii="Cambria Math" w:eastAsia="Calibri" w:hAnsi="Cambria Math"/>
                                  </w:rPr>
                                </m:ctrlPr>
                              </m:sSubPr>
                              <m:e>
                                <m:r>
                                  <w:rPr>
                                    <w:rFonts w:ascii="Cambria Math" w:eastAsia="Calibri" w:hAnsi="Cambria Math"/>
                                  </w:rPr>
                                  <m:t>k</m:t>
                                </m:r>
                              </m:e>
                              <m:sub>
                                <m:r>
                                  <m:rPr>
                                    <m:sty m:val="p"/>
                                  </m:rPr>
                                  <w:rPr>
                                    <w:rFonts w:ascii="Cambria Math" w:eastAsia="Calibri" w:hAnsi="Cambria Math"/>
                                  </w:rPr>
                                  <m:t>subsce</m:t>
                                </m:r>
                              </m:sub>
                            </m:sSub>
                          </m:den>
                        </m:f>
                      </m:e>
                    </m:d>
                  </m:e>
                </m:func>
              </m:oMath>
            </m:oMathPara>
          </w:p>
          <w:p w14:paraId="4A59DE12" w14:textId="77777777" w:rsidR="00FC7772" w:rsidRDefault="00FC7772" w:rsidP="00CD2B02">
            <w:proofErr w:type="gramStart"/>
            <w:r>
              <w:t>where</w:t>
            </w:r>
            <w:proofErr w:type="gramEnd"/>
          </w:p>
          <w:p w14:paraId="74A92A82" w14:textId="77777777" w:rsidR="00FC7772" w:rsidRPr="00067B56" w:rsidRDefault="00000000" w:rsidP="00CD2B02">
            <w:pPr>
              <w:pStyle w:val="B1"/>
              <w:spacing w:before="240"/>
              <w:rPr>
                <w:rFonts w:asciiTheme="minorHAnsi" w:eastAsiaTheme="minorEastAsia" w:hAnsiTheme="minorHAnsi" w:cs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subsce</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e>
                        <m:e>
                          <m:r>
                            <m:rPr>
                              <m:nor/>
                            </m:rPr>
                            <w:rPr>
                              <w:rFonts w:ascii="Cambria Math" w:hAnsi="Cambria Math"/>
                            </w:rPr>
                            <m:t xml:space="preserve">for </m:t>
                          </m:r>
                          <m:r>
                            <m:rPr>
                              <m:nor/>
                            </m:rPr>
                            <w:rPr>
                              <w:rFonts w:ascii="Cambria Math" w:hAnsi="Cambria Math"/>
                              <w:lang w:eastAsia="ko-KR"/>
                            </w:rPr>
                            <m:t>InF-SL</m:t>
                          </m:r>
                          <m:r>
                            <m:rPr>
                              <m:nor/>
                            </m:rPr>
                            <w:rPr>
                              <w:rFonts w:ascii="Cambria Math" w:hAnsi="Cambria Math"/>
                            </w:rPr>
                            <m:t xml:space="preserve"> and InF-DL</m:t>
                          </m:r>
                        </m:e>
                      </m:m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BS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num>
                            <m:den>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den>
                          </m:f>
                        </m:e>
                        <m:e>
                          <m:r>
                            <m:rPr>
                              <m:nor/>
                            </m:rPr>
                            <w:rPr>
                              <w:rFonts w:ascii="Cambria Math" w:hAnsi="Cambria Math"/>
                            </w:rPr>
                            <m:t>for InF-SH and InF-DH</m:t>
                          </m:r>
                        </m:e>
                      </m:mr>
                    </m:m>
                  </m:e>
                </m:d>
              </m:oMath>
            </m:oMathPara>
          </w:p>
          <w:p w14:paraId="18D0B27E" w14:textId="77777777" w:rsidR="00FC7772" w:rsidRPr="00D94B33" w:rsidRDefault="00FC7772" w:rsidP="00CD2B02">
            <w:pPr>
              <w:pStyle w:val="af5"/>
              <w:spacing w:line="254" w:lineRule="auto"/>
            </w:pPr>
            <w:r>
              <w:t xml:space="preserve">The parameters </w:t>
            </w:r>
            <m:oMath>
              <m:sSub>
                <m:sSubPr>
                  <m:ctrlPr>
                    <w:rPr>
                      <w:rFonts w:ascii="Cambria Math" w:hAnsi="Cambria Math"/>
                      <w:i/>
                    </w:rPr>
                  </m:ctrlPr>
                </m:sSubPr>
                <m:e>
                  <m:r>
                    <w:rPr>
                      <w:rFonts w:ascii="Cambria Math" w:hAnsi="Cambria Math"/>
                    </w:rPr>
                    <m:t>d</m:t>
                  </m:r>
                </m:e>
                <m:sub>
                  <m:r>
                    <w:rPr>
                      <w:rFonts w:ascii="Cambria Math" w:hAnsi="Cambria Math"/>
                    </w:rPr>
                    <m:t>clutter</m:t>
                  </m:r>
                </m:sub>
              </m:sSub>
            </m:oMath>
            <w:r>
              <w:t xml:space="preserve">, </w:t>
            </w:r>
            <m:oMath>
              <m:r>
                <w:rPr>
                  <w:rFonts w:ascii="Cambria Math" w:hAnsi="Cambria Math"/>
                </w:rPr>
                <m:t>r</m:t>
              </m:r>
            </m:oMath>
            <w:r>
              <w:t xml:space="preserve">, and </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are defined in Table 7.2-4</w:t>
            </w:r>
          </w:p>
        </w:tc>
      </w:tr>
      <w:tr w:rsidR="00FC7772" w:rsidRPr="00147F39" w14:paraId="6057A7E2" w14:textId="77777777" w:rsidTr="00FC7772">
        <w:tc>
          <w:tcPr>
            <w:tcW w:w="1607" w:type="dxa"/>
            <w:tcBorders>
              <w:top w:val="single" w:sz="4" w:space="0" w:color="auto"/>
              <w:left w:val="single" w:sz="4" w:space="0" w:color="auto"/>
              <w:bottom w:val="single" w:sz="4" w:space="0" w:color="auto"/>
              <w:right w:val="single" w:sz="4" w:space="0" w:color="auto"/>
            </w:tcBorders>
          </w:tcPr>
          <w:p w14:paraId="54ACFCC0" w14:textId="77777777" w:rsidR="00FC7772" w:rsidRPr="00147F39" w:rsidRDefault="00FC7772" w:rsidP="00CD2B02">
            <w:pPr>
              <w:pStyle w:val="TAL"/>
              <w:keepNext w:val="0"/>
              <w:keepLines w:val="0"/>
              <w:rPr>
                <w:lang w:eastAsia="ko-KR"/>
              </w:rPr>
            </w:pPr>
            <w:r w:rsidRPr="00147F39">
              <w:rPr>
                <w:lang w:eastAsia="ko-KR"/>
              </w:rPr>
              <w:t>Indoor - Open office</w:t>
            </w:r>
          </w:p>
        </w:tc>
        <w:tc>
          <w:tcPr>
            <w:tcW w:w="7621" w:type="dxa"/>
            <w:tcBorders>
              <w:top w:val="single" w:sz="4" w:space="0" w:color="auto"/>
              <w:left w:val="single" w:sz="4" w:space="0" w:color="auto"/>
              <w:bottom w:val="single" w:sz="4" w:space="0" w:color="auto"/>
              <w:right w:val="single" w:sz="4" w:space="0" w:color="auto"/>
            </w:tcBorders>
            <w:vAlign w:val="center"/>
          </w:tcPr>
          <w:p w14:paraId="0B6943B8" w14:textId="77777777" w:rsidR="00FC7772" w:rsidRPr="00FC7772" w:rsidRDefault="008B4A0F" w:rsidP="00CD2B02">
            <w:pPr>
              <w:rPr>
                <w:rFonts w:ascii="Cambria Math" w:eastAsia="Calibri" w:hAnsi="Cambria Math"/>
                <w:oMath/>
              </w:rPr>
            </w:pPr>
            <m:oMathPara>
              <m:oMath>
                <m:r>
                  <m:rPr>
                    <m:sty m:val="p"/>
                  </m:rPr>
                  <w:rPr>
                    <w:rFonts w:ascii="Cambria Math" w:eastAsia="Calibri" w:hAnsi="Cambria Math"/>
                    <w:noProof/>
                  </w:rPr>
                  <w:object w:dxaOrig="5280" w:dyaOrig="2040" w14:anchorId="5473F5AD">
                    <v:shape id="_x0000_i1025" type="#_x0000_t75" alt="" style="width:228.7pt;height:88.55pt;mso-width-percent:0;mso-height-percent:0;mso-width-percent:0;mso-height-percent:0" o:ole="">
                      <v:imagedata r:id="rId59" o:title=""/>
                    </v:shape>
                    <o:OLEObject Type="Embed" ProgID="Equation.3" ShapeID="_x0000_i1025" DrawAspect="Content" ObjectID="_1774937093" r:id="rId60"/>
                  </w:object>
                </m:r>
              </m:oMath>
            </m:oMathPara>
          </w:p>
        </w:tc>
      </w:tr>
      <w:tr w:rsidR="00843080" w:rsidRPr="00147F39" w14:paraId="0DA35133" w14:textId="77777777" w:rsidTr="00843080">
        <w:tc>
          <w:tcPr>
            <w:tcW w:w="1607" w:type="dxa"/>
            <w:tcBorders>
              <w:top w:val="single" w:sz="4" w:space="0" w:color="auto"/>
              <w:left w:val="single" w:sz="4" w:space="0" w:color="auto"/>
              <w:bottom w:val="single" w:sz="4" w:space="0" w:color="auto"/>
              <w:right w:val="single" w:sz="4" w:space="0" w:color="auto"/>
            </w:tcBorders>
          </w:tcPr>
          <w:p w14:paraId="22ECC9F6" w14:textId="77777777" w:rsidR="00843080" w:rsidRPr="00147F39" w:rsidRDefault="00843080" w:rsidP="00CD2B02">
            <w:pPr>
              <w:pStyle w:val="TAL"/>
              <w:keepNext w:val="0"/>
              <w:keepLines w:val="0"/>
              <w:rPr>
                <w:lang w:eastAsia="ko-KR"/>
              </w:rPr>
            </w:pPr>
            <w:r w:rsidRPr="00147F39">
              <w:rPr>
                <w:rFonts w:hint="eastAsia"/>
                <w:lang w:eastAsia="ko-KR"/>
              </w:rPr>
              <w:t xml:space="preserve">Indoor </w:t>
            </w:r>
            <w:r w:rsidRPr="00147F39">
              <w:rPr>
                <w:lang w:eastAsia="ko-KR"/>
              </w:rPr>
              <w:t>-</w:t>
            </w:r>
            <w:r w:rsidRPr="00147F39">
              <w:rPr>
                <w:rFonts w:hint="eastAsia"/>
                <w:lang w:eastAsia="ko-KR"/>
              </w:rPr>
              <w:t xml:space="preserve"> Mixed office</w:t>
            </w:r>
          </w:p>
        </w:tc>
        <w:tc>
          <w:tcPr>
            <w:tcW w:w="7621" w:type="dxa"/>
            <w:tcBorders>
              <w:top w:val="single" w:sz="4" w:space="0" w:color="auto"/>
              <w:left w:val="single" w:sz="4" w:space="0" w:color="auto"/>
              <w:bottom w:val="single" w:sz="4" w:space="0" w:color="auto"/>
              <w:right w:val="single" w:sz="4" w:space="0" w:color="auto"/>
            </w:tcBorders>
            <w:vAlign w:val="center"/>
          </w:tcPr>
          <w:p w14:paraId="710CA859" w14:textId="77777777" w:rsidR="00843080" w:rsidRPr="00843080" w:rsidRDefault="008B4A0F" w:rsidP="00CD2B02">
            <w:pPr>
              <w:rPr>
                <w:rFonts w:ascii="Cambria Math" w:eastAsia="Calibri" w:hAnsi="Cambria Math"/>
                <w:oMath/>
              </w:rPr>
            </w:pPr>
            <m:oMathPara>
              <m:oMath>
                <m:r>
                  <m:rPr>
                    <m:sty m:val="p"/>
                  </m:rPr>
                  <w:rPr>
                    <w:rFonts w:ascii="Cambria Math" w:eastAsia="Calibri" w:hAnsi="Cambria Math"/>
                    <w:noProof/>
                  </w:rPr>
                  <w:object w:dxaOrig="5600" w:dyaOrig="2040" w14:anchorId="13FC0B5E">
                    <v:shape id="_x0000_i1026" type="#_x0000_t75" alt="" style="width:246.4pt;height:90.1pt;mso-width-percent:0;mso-height-percent:0;mso-width-percent:0;mso-height-percent:0" o:ole="">
                      <v:imagedata r:id="rId61" o:title=""/>
                    </v:shape>
                    <o:OLEObject Type="Embed" ProgID="Equation.3" ShapeID="_x0000_i1026" DrawAspect="Content" ObjectID="_1774937094" r:id="rId62"/>
                  </w:object>
                </m:r>
              </m:oMath>
            </m:oMathPara>
          </w:p>
        </w:tc>
      </w:tr>
    </w:tbl>
    <w:p w14:paraId="5B9EEAD7" w14:textId="77777777" w:rsidR="00FC7772" w:rsidRPr="00FC7772" w:rsidRDefault="00FC7772" w:rsidP="00E942C6">
      <w:pPr>
        <w:rPr>
          <w:rFonts w:eastAsiaTheme="minorEastAsia"/>
          <w:lang w:eastAsia="zh-CN"/>
        </w:rPr>
      </w:pPr>
    </w:p>
    <w:p w14:paraId="641FF1BF" w14:textId="398580F8" w:rsidR="00E942C6" w:rsidRDefault="00782E1A" w:rsidP="00E942C6">
      <w:pPr>
        <w:rPr>
          <w:rFonts w:eastAsiaTheme="minorEastAsia"/>
          <w:lang w:eastAsia="zh-CN"/>
        </w:rPr>
      </w:pPr>
      <w:r>
        <w:rPr>
          <w:rFonts w:eastAsiaTheme="minorEastAsia" w:hint="eastAsia"/>
          <w:lang w:eastAsia="zh-CN"/>
        </w:rPr>
        <w:t xml:space="preserve">By calculating the LOS probability for different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InF</w:t>
      </w:r>
      <w:proofErr w:type="spellEnd"/>
      <w:r>
        <w:rPr>
          <w:rFonts w:eastAsiaTheme="minorEastAsia" w:hint="eastAsia"/>
          <w:lang w:eastAsia="zh-CN"/>
        </w:rPr>
        <w:t xml:space="preserve">-DH, </w:t>
      </w:r>
      <w:proofErr w:type="spellStart"/>
      <w:r>
        <w:rPr>
          <w:rFonts w:eastAsiaTheme="minorEastAsia" w:hint="eastAsia"/>
          <w:lang w:eastAsia="zh-CN"/>
        </w:rPr>
        <w:t>InF</w:t>
      </w:r>
      <w:proofErr w:type="spellEnd"/>
      <w:r>
        <w:rPr>
          <w:rFonts w:eastAsiaTheme="minorEastAsia" w:hint="eastAsia"/>
          <w:lang w:eastAsia="zh-CN"/>
        </w:rPr>
        <w:t>-DL, InH-Office, the following is proposed.</w:t>
      </w:r>
    </w:p>
    <w:p w14:paraId="24DB1130" w14:textId="1F4B9B79" w:rsidR="00E942C6" w:rsidRPr="00E942C6" w:rsidRDefault="00E942C6" w:rsidP="00E942C6">
      <w:pPr>
        <w:rPr>
          <w:rFonts w:eastAsiaTheme="minorEastAsia"/>
          <w:lang w:eastAsia="zh-CN"/>
        </w:rPr>
      </w:pPr>
    </w:p>
    <w:p w14:paraId="3C449FAE" w14:textId="49FD0E85" w:rsidR="00195AD1" w:rsidRDefault="00B0122F" w:rsidP="00195AD1">
      <w:pPr>
        <w:pStyle w:val="4"/>
        <w:numPr>
          <w:ilvl w:val="0"/>
          <w:numId w:val="0"/>
        </w:numPr>
        <w:ind w:left="864" w:hanging="864"/>
        <w:rPr>
          <w:rFonts w:eastAsiaTheme="minorEastAsia"/>
          <w:lang w:eastAsia="zh-CN"/>
        </w:rPr>
      </w:pPr>
      <w:r>
        <w:rPr>
          <w:rFonts w:eastAsiaTheme="minorEastAsia" w:hint="eastAsia"/>
          <w:lang w:eastAsia="zh-CN"/>
        </w:rPr>
        <w:t>[H]</w:t>
      </w:r>
      <w:r w:rsidR="00195AD1">
        <w:rPr>
          <w:rFonts w:eastAsiaTheme="minorEastAsia" w:hint="eastAsia"/>
          <w:lang w:eastAsia="zh-CN"/>
        </w:rPr>
        <w:t>[P</w:t>
      </w:r>
      <w:r w:rsidR="000F0605">
        <w:rPr>
          <w:rFonts w:eastAsiaTheme="minorEastAsia"/>
          <w:lang w:eastAsia="zh-CN"/>
        </w:rPr>
        <w:fldChar w:fldCharType="begin"/>
      </w:r>
      <w:r w:rsidR="000F0605">
        <w:rPr>
          <w:rFonts w:eastAsiaTheme="minorEastAsia"/>
          <w:lang w:eastAsia="zh-CN"/>
        </w:rPr>
        <w:instrText xml:space="preserve"> </w:instrText>
      </w:r>
      <w:r w:rsidR="000F0605">
        <w:rPr>
          <w:rFonts w:eastAsiaTheme="minorEastAsia" w:hint="eastAsia"/>
          <w:lang w:eastAsia="zh-CN"/>
        </w:rPr>
        <w:instrText>REF _Ref163837363 \r \h</w:instrText>
      </w:r>
      <w:r w:rsidR="000F0605">
        <w:rPr>
          <w:rFonts w:eastAsiaTheme="minorEastAsia"/>
          <w:lang w:eastAsia="zh-CN"/>
        </w:rPr>
        <w:instrText xml:space="preserve"> </w:instrText>
      </w:r>
      <w:r w:rsidR="000F0605">
        <w:rPr>
          <w:rFonts w:eastAsiaTheme="minorEastAsia"/>
          <w:lang w:eastAsia="zh-CN"/>
        </w:rPr>
      </w:r>
      <w:r w:rsidR="000F0605">
        <w:rPr>
          <w:rFonts w:eastAsiaTheme="minorEastAsia"/>
          <w:lang w:eastAsia="zh-CN"/>
        </w:rPr>
        <w:fldChar w:fldCharType="separate"/>
      </w:r>
      <w:r w:rsidR="005B10FD">
        <w:rPr>
          <w:rFonts w:eastAsiaTheme="minorEastAsia"/>
          <w:lang w:eastAsia="zh-CN"/>
        </w:rPr>
        <w:t>3.4.2</w:t>
      </w:r>
      <w:r w:rsidR="000F0605">
        <w:rPr>
          <w:rFonts w:eastAsiaTheme="minorEastAsia"/>
          <w:lang w:eastAsia="zh-CN"/>
        </w:rPr>
        <w:fldChar w:fldCharType="end"/>
      </w:r>
      <w:r w:rsidR="00195AD1">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95AD1" w14:paraId="04F3E5FE" w14:textId="77777777" w:rsidTr="00276AB6">
        <w:tc>
          <w:tcPr>
            <w:tcW w:w="9631" w:type="dxa"/>
          </w:tcPr>
          <w:p w14:paraId="2FAEBB5E" w14:textId="77777777" w:rsidR="00195AD1" w:rsidRDefault="00195AD1" w:rsidP="00276AB6">
            <w:pPr>
              <w:rPr>
                <w:rFonts w:eastAsiaTheme="minorEastAsia"/>
                <w:b/>
                <w:bCs/>
                <w:lang w:eastAsia="zh-CN"/>
              </w:rPr>
            </w:pPr>
            <w:r w:rsidRPr="003A50E0">
              <w:rPr>
                <w:rFonts w:eastAsiaTheme="minorEastAsia" w:hint="eastAsia"/>
                <w:b/>
                <w:bCs/>
                <w:lang w:eastAsia="zh-CN"/>
              </w:rPr>
              <w:t>Proposals:</w:t>
            </w:r>
          </w:p>
          <w:p w14:paraId="14E17F33" w14:textId="01977F42" w:rsidR="00782E1A" w:rsidRDefault="00782E1A" w:rsidP="00276AB6">
            <w:pPr>
              <w:rPr>
                <w:rFonts w:eastAsiaTheme="minorEastAsia"/>
                <w:b/>
                <w:bCs/>
                <w:lang w:eastAsia="zh-CN"/>
              </w:rPr>
            </w:pPr>
            <w:r>
              <w:rPr>
                <w:rFonts w:eastAsiaTheme="minorEastAsia" w:hint="eastAsia"/>
                <w:lang w:eastAsia="zh-CN"/>
              </w:rPr>
              <w:t>For D1T1,</w:t>
            </w:r>
          </w:p>
          <w:p w14:paraId="665A0238" w14:textId="46D45A66" w:rsidR="000F0605" w:rsidRPr="00782E1A" w:rsidRDefault="000F0605" w:rsidP="00BE18BC">
            <w:pPr>
              <w:pStyle w:val="af"/>
              <w:numPr>
                <w:ilvl w:val="0"/>
                <w:numId w:val="30"/>
              </w:numPr>
              <w:ind w:firstLineChars="0"/>
              <w:rPr>
                <w:rFonts w:eastAsiaTheme="minorEastAsia"/>
                <w:lang w:eastAsia="zh-CN"/>
              </w:rPr>
            </w:pPr>
            <w:proofErr w:type="spellStart"/>
            <w:r w:rsidRPr="00782E1A">
              <w:rPr>
                <w:rFonts w:eastAsiaTheme="minorEastAsia" w:hint="eastAsia"/>
                <w:lang w:eastAsia="zh-CN"/>
              </w:rPr>
              <w:t>InF</w:t>
            </w:r>
            <w:proofErr w:type="spellEnd"/>
            <w:r w:rsidRPr="00782E1A">
              <w:rPr>
                <w:rFonts w:eastAsiaTheme="minorEastAsia" w:hint="eastAsia"/>
                <w:lang w:eastAsia="zh-CN"/>
              </w:rPr>
              <w:t>-DH NLOS model defined in TR38.901 is used as path</w:t>
            </w:r>
            <w:r w:rsidR="005E72CB">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00782E1A">
              <w:rPr>
                <w:rFonts w:eastAsiaTheme="minorEastAsia" w:hint="eastAsia"/>
                <w:lang w:eastAsia="zh-CN"/>
              </w:rPr>
              <w:t>/coexistence</w:t>
            </w:r>
            <w:r w:rsidRPr="00782E1A">
              <w:rPr>
                <w:rFonts w:eastAsiaTheme="minorEastAsia" w:hint="eastAsia"/>
                <w:lang w:eastAsia="zh-CN"/>
              </w:rPr>
              <w:t xml:space="preserve"> evaluation.</w:t>
            </w:r>
          </w:p>
          <w:p w14:paraId="3DBB6D02" w14:textId="77777777" w:rsidR="000F0605" w:rsidRDefault="000F0605" w:rsidP="00276AB6">
            <w:pPr>
              <w:rPr>
                <w:rFonts w:eastAsiaTheme="minorEastAsia"/>
                <w:lang w:eastAsia="zh-CN"/>
              </w:rPr>
            </w:pPr>
          </w:p>
          <w:p w14:paraId="0CC2C901" w14:textId="2600A3C5" w:rsidR="00782E1A" w:rsidRDefault="00782E1A" w:rsidP="00276AB6">
            <w:pPr>
              <w:rPr>
                <w:rFonts w:eastAsiaTheme="minorEastAsia"/>
                <w:lang w:eastAsia="zh-CN"/>
              </w:rPr>
            </w:pPr>
            <w:r>
              <w:rPr>
                <w:rFonts w:eastAsiaTheme="minorEastAsia" w:hint="eastAsia"/>
                <w:lang w:eastAsia="zh-CN"/>
              </w:rPr>
              <w:t>For D2T2,</w:t>
            </w:r>
          </w:p>
          <w:p w14:paraId="247E9C51" w14:textId="3988B97A" w:rsidR="00782E1A" w:rsidRDefault="00782E1A" w:rsidP="00BE18BC">
            <w:pPr>
              <w:pStyle w:val="af"/>
              <w:numPr>
                <w:ilvl w:val="0"/>
                <w:numId w:val="30"/>
              </w:numPr>
              <w:ind w:firstLineChars="0"/>
              <w:rPr>
                <w:rFonts w:eastAsiaTheme="minorEastAsia"/>
                <w:lang w:eastAsia="zh-CN"/>
              </w:rPr>
            </w:pPr>
            <w:proofErr w:type="spellStart"/>
            <w:r w:rsidRPr="00782E1A">
              <w:rPr>
                <w:rFonts w:eastAsiaTheme="minorEastAsia"/>
                <w:lang w:eastAsia="zh-CN"/>
              </w:rPr>
              <w:t>InF</w:t>
            </w:r>
            <w:proofErr w:type="spellEnd"/>
            <w:r w:rsidRPr="00782E1A">
              <w:rPr>
                <w:rFonts w:eastAsiaTheme="minorEastAsia"/>
                <w:lang w:eastAsia="zh-CN"/>
              </w:rPr>
              <w:t>-DL</w:t>
            </w:r>
            <w:r w:rsidRPr="00782E1A">
              <w:rPr>
                <w:rFonts w:eastAsiaTheme="minorEastAsia" w:hint="eastAsia"/>
                <w:lang w:eastAsia="zh-CN"/>
              </w:rPr>
              <w:t xml:space="preserve"> and </w:t>
            </w:r>
            <w:r w:rsidRPr="00782E1A">
              <w:rPr>
                <w:rFonts w:eastAsiaTheme="minorEastAsia"/>
                <w:lang w:eastAsia="zh-CN"/>
              </w:rPr>
              <w:t xml:space="preserve">InH-Office </w:t>
            </w:r>
            <w:r w:rsidR="00FC7772">
              <w:rPr>
                <w:rFonts w:eastAsiaTheme="minorEastAsia" w:hint="eastAsia"/>
                <w:lang w:eastAsia="zh-CN"/>
              </w:rPr>
              <w:t xml:space="preserve">model </w:t>
            </w:r>
            <w:r w:rsidR="00FC7772" w:rsidRPr="00782E1A">
              <w:rPr>
                <w:rFonts w:eastAsiaTheme="minorEastAsia" w:hint="eastAsia"/>
                <w:lang w:eastAsia="zh-CN"/>
              </w:rPr>
              <w:t>defined in TR38.901</w:t>
            </w:r>
            <w:r>
              <w:rPr>
                <w:rFonts w:eastAsiaTheme="minorEastAsia" w:hint="eastAsia"/>
                <w:lang w:eastAsia="zh-CN"/>
              </w:rPr>
              <w:t>is used as path</w:t>
            </w:r>
            <w:r w:rsidR="005E72CB">
              <w:rPr>
                <w:rFonts w:eastAsiaTheme="minorEastAsia" w:hint="eastAsia"/>
                <w:lang w:eastAsia="zh-CN"/>
              </w:rPr>
              <w:t>loss</w:t>
            </w:r>
            <w:r>
              <w:rPr>
                <w:rFonts w:eastAsiaTheme="minorEastAsia" w:hint="eastAsia"/>
                <w:lang w:eastAsia="zh-CN"/>
              </w:rPr>
              <w:t xml:space="preserve"> model in coverage/coexistence evaluation,</w:t>
            </w:r>
          </w:p>
          <w:p w14:paraId="4CF2F678" w14:textId="3F3006C2" w:rsidR="00337618" w:rsidRPr="00337618" w:rsidRDefault="00337618" w:rsidP="00BE18BC">
            <w:pPr>
              <w:pStyle w:val="af"/>
              <w:numPr>
                <w:ilvl w:val="1"/>
                <w:numId w:val="30"/>
              </w:numPr>
              <w:ind w:firstLineChars="0"/>
              <w:rPr>
                <w:rFonts w:eastAsiaTheme="minorEastAsia"/>
                <w:lang w:eastAsia="zh-CN"/>
              </w:rPr>
            </w:pPr>
            <w:r w:rsidRPr="00337618">
              <w:rPr>
                <w:rFonts w:eastAsiaTheme="minorEastAsia" w:hint="eastAsia"/>
                <w:lang w:eastAsia="zh-CN"/>
              </w:rPr>
              <w:t xml:space="preserve">NLOS if </w:t>
            </w:r>
            <w:bookmarkStart w:id="173" w:name="OLE_LINK9"/>
            <w:proofErr w:type="spellStart"/>
            <w:r w:rsidRPr="00337618">
              <w:rPr>
                <w:rFonts w:eastAsiaTheme="minorEastAsia" w:hint="eastAsia"/>
                <w:lang w:eastAsia="zh-CN"/>
              </w:rPr>
              <w:t>In</w:t>
            </w:r>
            <w:r w:rsidR="00D26905">
              <w:rPr>
                <w:rFonts w:eastAsiaTheme="minorEastAsia" w:hint="eastAsia"/>
                <w:lang w:eastAsia="zh-CN"/>
              </w:rPr>
              <w:t>F</w:t>
            </w:r>
            <w:proofErr w:type="spellEnd"/>
            <w:r w:rsidRPr="00337618">
              <w:rPr>
                <w:rFonts w:eastAsiaTheme="minorEastAsia" w:hint="eastAsia"/>
                <w:lang w:eastAsia="zh-CN"/>
              </w:rPr>
              <w:t xml:space="preserve">-DL </w:t>
            </w:r>
            <w:bookmarkEnd w:id="173"/>
            <w:r w:rsidRPr="00337618">
              <w:rPr>
                <w:rFonts w:eastAsiaTheme="minorEastAsia" w:hint="eastAsia"/>
                <w:lang w:eastAsia="zh-CN"/>
              </w:rPr>
              <w:t>is used</w:t>
            </w:r>
          </w:p>
          <w:p w14:paraId="46820483" w14:textId="3080161F" w:rsidR="00A97DC4" w:rsidRPr="00FC7772" w:rsidRDefault="00337618" w:rsidP="00BE18BC">
            <w:pPr>
              <w:pStyle w:val="af"/>
              <w:numPr>
                <w:ilvl w:val="1"/>
                <w:numId w:val="30"/>
              </w:numPr>
              <w:ind w:firstLineChars="0"/>
              <w:rPr>
                <w:rFonts w:eastAsiaTheme="minorEastAsia"/>
                <w:lang w:eastAsia="zh-CN"/>
              </w:rPr>
            </w:pPr>
            <w:r w:rsidRPr="00337618">
              <w:rPr>
                <w:rFonts w:eastAsiaTheme="minorEastAsia" w:hint="eastAsia"/>
                <w:lang w:eastAsia="zh-CN"/>
              </w:rPr>
              <w:t>LOS if</w:t>
            </w:r>
            <w:r w:rsidR="00D26905">
              <w:rPr>
                <w:rFonts w:eastAsiaTheme="minorEastAsia" w:hint="eastAsia"/>
                <w:lang w:eastAsia="zh-CN"/>
              </w:rPr>
              <w:t xml:space="preserve"> </w:t>
            </w:r>
            <w:r w:rsidRPr="00337618">
              <w:rPr>
                <w:rFonts w:eastAsiaTheme="minorEastAsia" w:hint="eastAsia"/>
                <w:lang w:eastAsia="zh-CN"/>
              </w:rPr>
              <w:t>InH-Office is used</w:t>
            </w:r>
          </w:p>
        </w:tc>
      </w:tr>
    </w:tbl>
    <w:p w14:paraId="1BCAF0EE" w14:textId="77777777" w:rsidR="00195AD1" w:rsidRPr="003A50E0" w:rsidRDefault="00195AD1" w:rsidP="00195AD1">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11C5A2FC" w14:textId="77777777" w:rsidTr="00276AB6">
        <w:tc>
          <w:tcPr>
            <w:tcW w:w="2336" w:type="dxa"/>
          </w:tcPr>
          <w:p w14:paraId="7A91BEE4"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445526FD"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20B722FD" w14:textId="77777777" w:rsidTr="00276AB6">
        <w:tc>
          <w:tcPr>
            <w:tcW w:w="2336" w:type="dxa"/>
          </w:tcPr>
          <w:p w14:paraId="660A66AD" w14:textId="1D8E86D2" w:rsidR="0004596B" w:rsidRPr="00A56528" w:rsidRDefault="00BE18BC" w:rsidP="00276AB6">
            <w:pPr>
              <w:rPr>
                <w:rFonts w:ascii="Times New Roman" w:eastAsiaTheme="minorEastAsia" w:hAnsi="Times New Roman"/>
                <w:sz w:val="22"/>
                <w:lang w:eastAsia="zh-CN"/>
              </w:rPr>
            </w:pPr>
            <w:r>
              <w:rPr>
                <w:rFonts w:ascii="Times New Roman" w:eastAsiaTheme="minorEastAsia" w:hAnsi="Times New Roman"/>
                <w:sz w:val="22"/>
                <w:lang w:eastAsia="zh-CN"/>
              </w:rPr>
              <w:t>MTK1</w:t>
            </w:r>
          </w:p>
        </w:tc>
        <w:tc>
          <w:tcPr>
            <w:tcW w:w="7626" w:type="dxa"/>
          </w:tcPr>
          <w:p w14:paraId="3811DF7A" w14:textId="7569DF84" w:rsidR="0004596B" w:rsidRPr="00A56528" w:rsidRDefault="00AC778A" w:rsidP="00276AB6">
            <w:pPr>
              <w:rPr>
                <w:rFonts w:ascii="Times New Roman" w:eastAsiaTheme="minorEastAsia" w:hAnsi="Times New Roman"/>
                <w:sz w:val="22"/>
                <w:lang w:eastAsia="zh-CN"/>
              </w:rPr>
            </w:pPr>
            <w:r>
              <w:rPr>
                <w:rFonts w:ascii="Times New Roman" w:eastAsiaTheme="minorEastAsia" w:hAnsi="Times New Roman"/>
                <w:sz w:val="22"/>
                <w:lang w:eastAsia="zh-CN"/>
              </w:rPr>
              <w:t>Support</w:t>
            </w:r>
            <w:r w:rsidR="00BE18BC">
              <w:rPr>
                <w:rFonts w:ascii="Times New Roman" w:eastAsiaTheme="minorEastAsia" w:hAnsi="Times New Roman"/>
                <w:sz w:val="22"/>
                <w:lang w:eastAsia="zh-CN"/>
              </w:rPr>
              <w:t xml:space="preserve"> with </w:t>
            </w:r>
            <w:proofErr w:type="spellStart"/>
            <w:r w:rsidR="00BE18BC">
              <w:rPr>
                <w:rFonts w:eastAsiaTheme="minorEastAsia"/>
                <w:lang w:eastAsia="zh-CN"/>
              </w:rPr>
              <w:t>InF</w:t>
            </w:r>
            <w:proofErr w:type="spellEnd"/>
            <w:r w:rsidR="00BE18BC">
              <w:rPr>
                <w:rFonts w:eastAsiaTheme="minorEastAsia"/>
                <w:lang w:eastAsia="zh-CN"/>
              </w:rPr>
              <w:t>-DL included</w:t>
            </w:r>
            <w:r>
              <w:rPr>
                <w:rFonts w:eastAsiaTheme="minorEastAsia"/>
                <w:lang w:eastAsia="zh-CN"/>
              </w:rPr>
              <w:t xml:space="preserve"> for D2T2</w:t>
            </w:r>
          </w:p>
        </w:tc>
      </w:tr>
      <w:tr w:rsidR="00860999" w:rsidRPr="00A223DC" w14:paraId="3BEEE785" w14:textId="77777777" w:rsidTr="00276AB6">
        <w:tc>
          <w:tcPr>
            <w:tcW w:w="2336" w:type="dxa"/>
          </w:tcPr>
          <w:p w14:paraId="2CC60B51" w14:textId="7897A5E1" w:rsidR="00860999" w:rsidRPr="00A223DC" w:rsidRDefault="00860999" w:rsidP="00860999">
            <w:pPr>
              <w:rPr>
                <w:rFonts w:ascii="Times New Roman"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6CC391C9" w14:textId="77777777" w:rsidR="00860999" w:rsidRDefault="00860999" w:rsidP="00860999">
            <w:pPr>
              <w:rPr>
                <w:rFonts w:ascii="Times New Roman" w:eastAsiaTheme="minorEastAsia" w:hAnsi="Times New Roman"/>
                <w:sz w:val="22"/>
                <w:lang w:eastAsia="zh-CN"/>
              </w:rPr>
            </w:pPr>
            <w:r>
              <w:rPr>
                <w:rFonts w:ascii="Times New Roman" w:eastAsiaTheme="minorEastAsia" w:hAnsi="Times New Roman" w:hint="eastAsia"/>
                <w:sz w:val="22"/>
                <w:lang w:eastAsia="zh-CN"/>
              </w:rPr>
              <w:t>We</w:t>
            </w:r>
            <w:r>
              <w:rPr>
                <w:rFonts w:ascii="Times New Roman" w:eastAsiaTheme="minorEastAsia" w:hAnsi="Times New Roman"/>
                <w:sz w:val="22"/>
                <w:lang w:eastAsia="zh-CN"/>
              </w:rPr>
              <w:t xml:space="preserve"> are OK with FL’s proposal and would like to clarify:</w:t>
            </w:r>
          </w:p>
          <w:p w14:paraId="44AD003C" w14:textId="7EEFB86E" w:rsidR="00860999" w:rsidRPr="00A223DC" w:rsidRDefault="00860999" w:rsidP="00ED1B77">
            <w:pPr>
              <w:rPr>
                <w:rFonts w:ascii="Times New Roman" w:hAnsi="Times New Roman"/>
                <w:sz w:val="22"/>
                <w:lang w:eastAsia="zh-CN"/>
              </w:rPr>
            </w:pPr>
            <w:r>
              <w:rPr>
                <w:rFonts w:ascii="Times New Roman" w:eastAsiaTheme="minorEastAsia" w:hAnsi="Times New Roman"/>
                <w:sz w:val="22"/>
                <w:lang w:eastAsia="zh-CN"/>
              </w:rPr>
              <w:t xml:space="preserve">The proposal does not mean D1T1 not support LOS, above just for the purpose of minimize RAN1 </w:t>
            </w:r>
            <w:r w:rsidR="00ED1B77">
              <w:rPr>
                <w:rFonts w:ascii="Times New Roman" w:eastAsiaTheme="minorEastAsia" w:hAnsi="Times New Roman"/>
                <w:sz w:val="22"/>
                <w:lang w:eastAsia="zh-CN"/>
              </w:rPr>
              <w:t xml:space="preserve">evaluation </w:t>
            </w:r>
            <w:r>
              <w:rPr>
                <w:rFonts w:ascii="Times New Roman" w:eastAsiaTheme="minorEastAsia" w:hAnsi="Times New Roman"/>
                <w:sz w:val="22"/>
                <w:lang w:eastAsia="zh-CN"/>
              </w:rPr>
              <w:t>cases.</w:t>
            </w:r>
          </w:p>
        </w:tc>
      </w:tr>
      <w:tr w:rsidR="00AE3070" w:rsidRPr="00A223DC" w14:paraId="48B4D284" w14:textId="77777777" w:rsidTr="00617F4B">
        <w:tc>
          <w:tcPr>
            <w:tcW w:w="2336" w:type="dxa"/>
          </w:tcPr>
          <w:p w14:paraId="5F77F680" w14:textId="77777777" w:rsidR="00AE3070" w:rsidRPr="0043438B" w:rsidRDefault="00AE3070" w:rsidP="00617F4B">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18387387" w14:textId="77777777" w:rsidR="00AE3070" w:rsidRPr="0043438B" w:rsidRDefault="00AE3070" w:rsidP="00617F4B">
            <w:pPr>
              <w:rPr>
                <w:rFonts w:ascii="Times New Roman" w:hAnsi="Times New Roman"/>
                <w:szCs w:val="20"/>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860999" w:rsidRPr="00A223DC" w14:paraId="39BA055A" w14:textId="77777777" w:rsidTr="0015246D">
        <w:tc>
          <w:tcPr>
            <w:tcW w:w="2336" w:type="dxa"/>
          </w:tcPr>
          <w:p w14:paraId="71CEC8A2" w14:textId="332E30D0" w:rsidR="00860999" w:rsidRPr="0015246D" w:rsidRDefault="00860999" w:rsidP="00860999">
            <w:pPr>
              <w:rPr>
                <w:rFonts w:ascii="Times New Roman" w:hAnsi="Times New Roman"/>
                <w:szCs w:val="20"/>
              </w:rPr>
            </w:pPr>
          </w:p>
        </w:tc>
        <w:tc>
          <w:tcPr>
            <w:tcW w:w="7626" w:type="dxa"/>
          </w:tcPr>
          <w:p w14:paraId="24F3D834" w14:textId="3E5DE530" w:rsidR="00860999" w:rsidRPr="0043438B" w:rsidRDefault="00860999" w:rsidP="00860999">
            <w:pPr>
              <w:rPr>
                <w:rFonts w:ascii="Times New Roman" w:hAnsi="Times New Roman"/>
                <w:szCs w:val="20"/>
                <w:lang w:eastAsia="zh-CN"/>
              </w:rPr>
            </w:pPr>
          </w:p>
        </w:tc>
      </w:tr>
      <w:tr w:rsidR="00860999" w:rsidRPr="00A223DC" w14:paraId="3B7DE8E0" w14:textId="77777777" w:rsidTr="0015246D">
        <w:tc>
          <w:tcPr>
            <w:tcW w:w="2336" w:type="dxa"/>
          </w:tcPr>
          <w:p w14:paraId="69E9C255" w14:textId="1B86025A" w:rsidR="00860999" w:rsidRPr="00A04D89" w:rsidRDefault="00860999" w:rsidP="00860999">
            <w:pPr>
              <w:rPr>
                <w:rFonts w:ascii="Times New Roman" w:eastAsiaTheme="minorEastAsia" w:hAnsi="Times New Roman"/>
                <w:sz w:val="22"/>
                <w:lang w:eastAsia="zh-CN"/>
              </w:rPr>
            </w:pPr>
          </w:p>
        </w:tc>
        <w:tc>
          <w:tcPr>
            <w:tcW w:w="7626" w:type="dxa"/>
          </w:tcPr>
          <w:p w14:paraId="47D11776" w14:textId="0E137541" w:rsidR="00860999" w:rsidRDefault="00860999" w:rsidP="00860999">
            <w:pPr>
              <w:rPr>
                <w:rFonts w:ascii="Times New Roman" w:eastAsiaTheme="minorEastAsia" w:hAnsi="Times New Roman"/>
                <w:sz w:val="22"/>
                <w:lang w:eastAsia="zh-CN"/>
              </w:rPr>
            </w:pPr>
          </w:p>
        </w:tc>
      </w:tr>
      <w:tr w:rsidR="00860999" w:rsidRPr="00A223DC" w14:paraId="68C1A105" w14:textId="77777777" w:rsidTr="008E7498">
        <w:tc>
          <w:tcPr>
            <w:tcW w:w="2336" w:type="dxa"/>
          </w:tcPr>
          <w:p w14:paraId="35D23664" w14:textId="61935E34" w:rsidR="00860999" w:rsidRPr="00A223DC" w:rsidRDefault="00860999" w:rsidP="00860999">
            <w:pPr>
              <w:rPr>
                <w:rFonts w:ascii="Times New Roman" w:hAnsi="Times New Roman"/>
                <w:sz w:val="22"/>
              </w:rPr>
            </w:pPr>
          </w:p>
        </w:tc>
        <w:tc>
          <w:tcPr>
            <w:tcW w:w="7626" w:type="dxa"/>
          </w:tcPr>
          <w:p w14:paraId="27A7BB1A" w14:textId="7F14F1F6" w:rsidR="00860999" w:rsidRPr="00A223DC" w:rsidRDefault="00860999" w:rsidP="00860999">
            <w:pPr>
              <w:rPr>
                <w:rFonts w:ascii="Times New Roman" w:eastAsia="MS Mincho" w:hAnsi="Times New Roman"/>
                <w:sz w:val="22"/>
                <w:lang w:eastAsia="ja-JP"/>
              </w:rPr>
            </w:pPr>
          </w:p>
        </w:tc>
      </w:tr>
    </w:tbl>
    <w:p w14:paraId="5389A204" w14:textId="77777777" w:rsidR="00195AD1" w:rsidRDefault="00195AD1" w:rsidP="00195AD1">
      <w:pPr>
        <w:rPr>
          <w:rFonts w:eastAsiaTheme="minorEastAsia"/>
          <w:lang w:eastAsia="zh-CN"/>
        </w:rPr>
      </w:pPr>
    </w:p>
    <w:p w14:paraId="4258F12B" w14:textId="77777777" w:rsidR="009967EB" w:rsidRDefault="009967EB" w:rsidP="00195AD1">
      <w:pPr>
        <w:rPr>
          <w:rFonts w:eastAsiaTheme="minorEastAsia"/>
          <w:lang w:eastAsia="zh-CN"/>
        </w:rPr>
      </w:pPr>
    </w:p>
    <w:p w14:paraId="5D448CB6" w14:textId="0C87218B" w:rsidR="009967EB" w:rsidRPr="00967962" w:rsidRDefault="009967EB" w:rsidP="00195AD1">
      <w:pPr>
        <w:pStyle w:val="4"/>
        <w:rPr>
          <w:rFonts w:eastAsiaTheme="minorEastAsia"/>
          <w:lang w:eastAsia="zh-CN"/>
        </w:rPr>
      </w:pPr>
      <w:r>
        <w:rPr>
          <w:rFonts w:eastAsiaTheme="minorEastAsia" w:hint="eastAsia"/>
          <w:lang w:eastAsia="zh-CN"/>
        </w:rPr>
        <w:t>Discussion (round 2)</w:t>
      </w:r>
    </w:p>
    <w:p w14:paraId="40A4B826" w14:textId="31DB5CBF" w:rsidR="009967EB" w:rsidRDefault="00614B49" w:rsidP="009967EB">
      <w:pPr>
        <w:pStyle w:val="4"/>
        <w:numPr>
          <w:ilvl w:val="0"/>
          <w:numId w:val="0"/>
        </w:numPr>
        <w:ind w:left="864" w:hanging="864"/>
        <w:rPr>
          <w:rFonts w:eastAsiaTheme="minorEastAsia"/>
          <w:lang w:eastAsia="zh-CN"/>
        </w:rPr>
      </w:pPr>
      <w:r>
        <w:rPr>
          <w:rFonts w:eastAsiaTheme="minorEastAsia" w:hint="eastAsia"/>
          <w:highlight w:val="cyan"/>
          <w:lang w:eastAsia="zh-CN"/>
        </w:rPr>
        <w:t>[Close]</w:t>
      </w:r>
      <w:r w:rsidR="009967EB" w:rsidRPr="005663DC">
        <w:rPr>
          <w:rFonts w:eastAsiaTheme="minorEastAsia" w:hint="eastAsia"/>
          <w:highlight w:val="cyan"/>
          <w:lang w:eastAsia="zh-CN"/>
        </w:rPr>
        <w:t>[H][P</w:t>
      </w:r>
      <w:r w:rsidR="009967EB" w:rsidRPr="005663DC">
        <w:rPr>
          <w:rFonts w:eastAsiaTheme="minorEastAsia"/>
          <w:highlight w:val="cyan"/>
          <w:lang w:eastAsia="zh-CN"/>
        </w:rPr>
        <w:fldChar w:fldCharType="begin"/>
      </w:r>
      <w:r w:rsidR="009967EB" w:rsidRPr="005663DC">
        <w:rPr>
          <w:rFonts w:eastAsiaTheme="minorEastAsia"/>
          <w:highlight w:val="cyan"/>
          <w:lang w:eastAsia="zh-CN"/>
        </w:rPr>
        <w:instrText xml:space="preserve"> </w:instrText>
      </w:r>
      <w:r w:rsidR="009967EB" w:rsidRPr="005663DC">
        <w:rPr>
          <w:rFonts w:eastAsiaTheme="minorEastAsia" w:hint="eastAsia"/>
          <w:highlight w:val="cyan"/>
          <w:lang w:eastAsia="zh-CN"/>
        </w:rPr>
        <w:instrText>REF _Ref163837363 \r \h</w:instrText>
      </w:r>
      <w:r w:rsidR="009967EB" w:rsidRPr="005663DC">
        <w:rPr>
          <w:rFonts w:eastAsiaTheme="minorEastAsia"/>
          <w:highlight w:val="cyan"/>
          <w:lang w:eastAsia="zh-CN"/>
        </w:rPr>
        <w:instrText xml:space="preserve"> </w:instrText>
      </w:r>
      <w:r w:rsidR="009967EB">
        <w:rPr>
          <w:rFonts w:eastAsiaTheme="minorEastAsia"/>
          <w:highlight w:val="cyan"/>
          <w:lang w:eastAsia="zh-CN"/>
        </w:rPr>
        <w:instrText xml:space="preserve"> \* MERGEFORMAT </w:instrText>
      </w:r>
      <w:r w:rsidR="009967EB" w:rsidRPr="005663DC">
        <w:rPr>
          <w:rFonts w:eastAsiaTheme="minorEastAsia"/>
          <w:highlight w:val="cyan"/>
          <w:lang w:eastAsia="zh-CN"/>
        </w:rPr>
      </w:r>
      <w:r w:rsidR="009967EB" w:rsidRPr="005663DC">
        <w:rPr>
          <w:rFonts w:eastAsiaTheme="minorEastAsia"/>
          <w:highlight w:val="cyan"/>
          <w:lang w:eastAsia="zh-CN"/>
        </w:rPr>
        <w:fldChar w:fldCharType="separate"/>
      </w:r>
      <w:r w:rsidR="009967EB" w:rsidRPr="005663DC">
        <w:rPr>
          <w:rFonts w:eastAsiaTheme="minorEastAsia"/>
          <w:highlight w:val="cyan"/>
          <w:lang w:eastAsia="zh-CN"/>
        </w:rPr>
        <w:t>3.4.2</w:t>
      </w:r>
      <w:r w:rsidR="009967EB" w:rsidRPr="005663DC">
        <w:rPr>
          <w:rFonts w:eastAsiaTheme="minorEastAsia"/>
          <w:highlight w:val="cyan"/>
          <w:lang w:eastAsia="zh-CN"/>
        </w:rPr>
        <w:fldChar w:fldCharType="end"/>
      </w:r>
      <w:r w:rsidR="009967EB" w:rsidRPr="005663DC">
        <w:rPr>
          <w:rFonts w:eastAsiaTheme="minorEastAsia" w:hint="eastAsia"/>
          <w:highlight w:val="cyan"/>
          <w:lang w:eastAsia="zh-CN"/>
        </w:rPr>
        <w:t>-v</w:t>
      </w:r>
      <w:r w:rsidR="009967EB">
        <w:rPr>
          <w:rFonts w:eastAsiaTheme="minorEastAsia" w:hint="eastAsia"/>
          <w:highlight w:val="cyan"/>
          <w:lang w:eastAsia="zh-CN"/>
        </w:rPr>
        <w:t>2</w:t>
      </w:r>
      <w:r w:rsidR="009967EB" w:rsidRPr="005663DC">
        <w:rPr>
          <w:rFonts w:eastAsiaTheme="minorEastAsia" w:hint="eastAsia"/>
          <w:highlight w:val="cyan"/>
          <w:lang w:eastAsia="zh-CN"/>
        </w:rPr>
        <w:t>]</w:t>
      </w:r>
      <w:r w:rsidR="009967EB">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9967EB" w14:paraId="3A0269CA" w14:textId="77777777" w:rsidTr="00617F4B">
        <w:tc>
          <w:tcPr>
            <w:tcW w:w="9631" w:type="dxa"/>
          </w:tcPr>
          <w:p w14:paraId="0A395ACE" w14:textId="77777777" w:rsidR="009967EB" w:rsidRDefault="009967EB" w:rsidP="00617F4B">
            <w:pPr>
              <w:rPr>
                <w:rFonts w:eastAsiaTheme="minorEastAsia"/>
                <w:b/>
                <w:bCs/>
                <w:lang w:eastAsia="zh-CN"/>
              </w:rPr>
            </w:pPr>
            <w:r w:rsidRPr="003A50E0">
              <w:rPr>
                <w:rFonts w:eastAsiaTheme="minorEastAsia" w:hint="eastAsia"/>
                <w:b/>
                <w:bCs/>
                <w:lang w:eastAsia="zh-CN"/>
              </w:rPr>
              <w:t>Proposals:</w:t>
            </w:r>
          </w:p>
          <w:p w14:paraId="555D51DF" w14:textId="77777777" w:rsidR="009967EB" w:rsidRDefault="009967EB" w:rsidP="00617F4B">
            <w:pPr>
              <w:rPr>
                <w:rFonts w:eastAsiaTheme="minorEastAsia"/>
                <w:b/>
                <w:bCs/>
                <w:lang w:eastAsia="zh-CN"/>
              </w:rPr>
            </w:pPr>
            <w:r>
              <w:rPr>
                <w:rFonts w:eastAsiaTheme="minorEastAsia" w:hint="eastAsia"/>
                <w:lang w:eastAsia="zh-CN"/>
              </w:rPr>
              <w:t>For D1T1,</w:t>
            </w:r>
          </w:p>
          <w:p w14:paraId="781ACB53" w14:textId="77777777" w:rsidR="009967EB" w:rsidRPr="00782E1A" w:rsidRDefault="009967EB" w:rsidP="00617F4B">
            <w:pPr>
              <w:pStyle w:val="af"/>
              <w:numPr>
                <w:ilvl w:val="0"/>
                <w:numId w:val="30"/>
              </w:numPr>
              <w:ind w:firstLineChars="0"/>
              <w:rPr>
                <w:rFonts w:eastAsiaTheme="minorEastAsia"/>
                <w:lang w:eastAsia="zh-CN"/>
              </w:rPr>
            </w:pPr>
            <w:proofErr w:type="spellStart"/>
            <w:r w:rsidRPr="00782E1A">
              <w:rPr>
                <w:rFonts w:eastAsiaTheme="minorEastAsia" w:hint="eastAsia"/>
                <w:lang w:eastAsia="zh-CN"/>
              </w:rPr>
              <w:t>InF</w:t>
            </w:r>
            <w:proofErr w:type="spellEnd"/>
            <w:r w:rsidRPr="00782E1A">
              <w:rPr>
                <w:rFonts w:eastAsiaTheme="minorEastAsia" w:hint="eastAsia"/>
                <w:lang w:eastAsia="zh-CN"/>
              </w:rPr>
              <w:t xml:space="preserve">-DH NLOS model defined in TR38.901 is used </w:t>
            </w:r>
            <w:r>
              <w:rPr>
                <w:rFonts w:eastAsiaTheme="minorEastAsia" w:hint="eastAsia"/>
                <w:lang w:eastAsia="zh-CN"/>
              </w:rPr>
              <w:t xml:space="preserve">for </w:t>
            </w:r>
            <w:r w:rsidRPr="00EA3D2A">
              <w:rPr>
                <w:rFonts w:eastAsiaTheme="minorEastAsia" w:hint="eastAsia"/>
                <w:color w:val="FF0000"/>
                <w:lang w:eastAsia="zh-CN"/>
              </w:rPr>
              <w:t>all links</w:t>
            </w:r>
            <w:r>
              <w:rPr>
                <w:rFonts w:eastAsiaTheme="minorEastAsia" w:hint="eastAsia"/>
                <w:lang w:eastAsia="zh-CN"/>
              </w:rPr>
              <w:t xml:space="preserve"> </w:t>
            </w:r>
            <w:r w:rsidRPr="00782E1A">
              <w:rPr>
                <w:rFonts w:eastAsiaTheme="minorEastAsia" w:hint="eastAsia"/>
                <w:lang w:eastAsia="zh-CN"/>
              </w:rPr>
              <w:t>as path</w:t>
            </w:r>
            <w:r>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Pr="00782E1A">
              <w:rPr>
                <w:rFonts w:eastAsiaTheme="minorEastAsia" w:hint="eastAsia"/>
                <w:lang w:eastAsia="zh-CN"/>
              </w:rPr>
              <w:t xml:space="preserve"> evaluation.</w:t>
            </w:r>
          </w:p>
          <w:p w14:paraId="36F71DE6" w14:textId="77777777" w:rsidR="009967EB" w:rsidRDefault="009967EB" w:rsidP="00617F4B">
            <w:pPr>
              <w:rPr>
                <w:rFonts w:eastAsiaTheme="minorEastAsia"/>
                <w:lang w:eastAsia="zh-CN"/>
              </w:rPr>
            </w:pPr>
          </w:p>
          <w:p w14:paraId="4142C603" w14:textId="77777777" w:rsidR="009967EB" w:rsidRDefault="009967EB" w:rsidP="00617F4B">
            <w:pPr>
              <w:rPr>
                <w:rFonts w:eastAsiaTheme="minorEastAsia"/>
                <w:lang w:eastAsia="zh-CN"/>
              </w:rPr>
            </w:pPr>
            <w:r>
              <w:rPr>
                <w:rFonts w:eastAsiaTheme="minorEastAsia" w:hint="eastAsia"/>
                <w:lang w:eastAsia="zh-CN"/>
              </w:rPr>
              <w:t>For D2T2,</w:t>
            </w:r>
          </w:p>
          <w:p w14:paraId="39B3498A" w14:textId="77777777" w:rsidR="009967EB" w:rsidRDefault="009967EB" w:rsidP="00617F4B">
            <w:pPr>
              <w:pStyle w:val="af"/>
              <w:numPr>
                <w:ilvl w:val="0"/>
                <w:numId w:val="30"/>
              </w:numPr>
              <w:ind w:firstLineChars="0"/>
              <w:rPr>
                <w:rFonts w:eastAsiaTheme="minorEastAsia"/>
                <w:lang w:eastAsia="zh-CN"/>
              </w:rPr>
            </w:pPr>
            <w:proofErr w:type="spellStart"/>
            <w:r w:rsidRPr="00782E1A">
              <w:rPr>
                <w:rFonts w:eastAsiaTheme="minorEastAsia"/>
                <w:lang w:eastAsia="zh-CN"/>
              </w:rPr>
              <w:t>InF</w:t>
            </w:r>
            <w:proofErr w:type="spellEnd"/>
            <w:r w:rsidRPr="00782E1A">
              <w:rPr>
                <w:rFonts w:eastAsiaTheme="minorEastAsia"/>
                <w:lang w:eastAsia="zh-CN"/>
              </w:rPr>
              <w:t>-DL</w:t>
            </w:r>
            <w:r w:rsidRPr="00782E1A">
              <w:rPr>
                <w:rFonts w:eastAsiaTheme="minorEastAsia" w:hint="eastAsia"/>
                <w:lang w:eastAsia="zh-CN"/>
              </w:rPr>
              <w:t xml:space="preserve"> and </w:t>
            </w:r>
            <w:r w:rsidRPr="00782E1A">
              <w:rPr>
                <w:rFonts w:eastAsiaTheme="minorEastAsia"/>
                <w:lang w:eastAsia="zh-CN"/>
              </w:rPr>
              <w:t xml:space="preserve">InH-Office </w:t>
            </w:r>
            <w:r>
              <w:rPr>
                <w:rFonts w:eastAsiaTheme="minorEastAsia" w:hint="eastAsia"/>
                <w:lang w:eastAsia="zh-CN"/>
              </w:rPr>
              <w:t xml:space="preserve">model </w:t>
            </w:r>
            <w:r w:rsidRPr="00782E1A">
              <w:rPr>
                <w:rFonts w:eastAsiaTheme="minorEastAsia" w:hint="eastAsia"/>
                <w:lang w:eastAsia="zh-CN"/>
              </w:rPr>
              <w:t>defined in TR38.901</w:t>
            </w:r>
            <w:r>
              <w:rPr>
                <w:rFonts w:eastAsiaTheme="minorEastAsia" w:hint="eastAsia"/>
                <w:lang w:eastAsia="zh-CN"/>
              </w:rPr>
              <w:t>is used as pathloss model in coverage evaluation,</w:t>
            </w:r>
          </w:p>
          <w:p w14:paraId="2E1914EA" w14:textId="77777777" w:rsidR="009967EB" w:rsidRPr="00337618" w:rsidRDefault="009967EB" w:rsidP="00617F4B">
            <w:pPr>
              <w:pStyle w:val="af"/>
              <w:numPr>
                <w:ilvl w:val="1"/>
                <w:numId w:val="30"/>
              </w:numPr>
              <w:ind w:firstLineChars="0"/>
              <w:rPr>
                <w:rFonts w:eastAsiaTheme="minorEastAsia"/>
                <w:lang w:eastAsia="zh-CN"/>
              </w:rPr>
            </w:pPr>
            <w:r w:rsidRPr="00337618">
              <w:rPr>
                <w:rFonts w:eastAsiaTheme="minorEastAsia" w:hint="eastAsia"/>
                <w:lang w:eastAsia="zh-CN"/>
              </w:rPr>
              <w:t xml:space="preserve">NLOS </w:t>
            </w:r>
            <w:r>
              <w:rPr>
                <w:rFonts w:eastAsiaTheme="minorEastAsia" w:hint="eastAsia"/>
                <w:lang w:eastAsia="zh-CN"/>
              </w:rPr>
              <w:t xml:space="preserve">for </w:t>
            </w:r>
            <w:r w:rsidRPr="00EA3D2A">
              <w:rPr>
                <w:rFonts w:eastAsiaTheme="minorEastAsia" w:hint="eastAsia"/>
                <w:color w:val="FF0000"/>
                <w:lang w:eastAsia="zh-CN"/>
              </w:rPr>
              <w:t xml:space="preserve">all links </w:t>
            </w:r>
            <w:r w:rsidRPr="00337618">
              <w:rPr>
                <w:rFonts w:eastAsiaTheme="minorEastAsia" w:hint="eastAsia"/>
                <w:lang w:eastAsia="zh-CN"/>
              </w:rPr>
              <w:t xml:space="preserve">if </w:t>
            </w:r>
            <w:proofErr w:type="spellStart"/>
            <w:r w:rsidRPr="00337618">
              <w:rPr>
                <w:rFonts w:eastAsiaTheme="minorEastAsia" w:hint="eastAsia"/>
                <w:lang w:eastAsia="zh-CN"/>
              </w:rPr>
              <w:t>In</w:t>
            </w:r>
            <w:r>
              <w:rPr>
                <w:rFonts w:eastAsiaTheme="minorEastAsia" w:hint="eastAsia"/>
                <w:lang w:eastAsia="zh-CN"/>
              </w:rPr>
              <w:t>F</w:t>
            </w:r>
            <w:proofErr w:type="spellEnd"/>
            <w:r w:rsidRPr="00337618">
              <w:rPr>
                <w:rFonts w:eastAsiaTheme="minorEastAsia" w:hint="eastAsia"/>
                <w:lang w:eastAsia="zh-CN"/>
              </w:rPr>
              <w:t>-DL is used</w:t>
            </w:r>
          </w:p>
          <w:p w14:paraId="1344306C" w14:textId="77777777" w:rsidR="009967EB" w:rsidRPr="00FC7772" w:rsidRDefault="009967EB" w:rsidP="00617F4B">
            <w:pPr>
              <w:pStyle w:val="af"/>
              <w:numPr>
                <w:ilvl w:val="1"/>
                <w:numId w:val="30"/>
              </w:numPr>
              <w:ind w:firstLineChars="0"/>
              <w:rPr>
                <w:rFonts w:eastAsiaTheme="minorEastAsia"/>
                <w:lang w:eastAsia="zh-CN"/>
              </w:rPr>
            </w:pPr>
            <w:r w:rsidRPr="00337618">
              <w:rPr>
                <w:rFonts w:eastAsiaTheme="minorEastAsia" w:hint="eastAsia"/>
                <w:lang w:eastAsia="zh-CN"/>
              </w:rPr>
              <w:t xml:space="preserve">LOS </w:t>
            </w:r>
            <w:r>
              <w:rPr>
                <w:rFonts w:eastAsiaTheme="minorEastAsia" w:hint="eastAsia"/>
                <w:lang w:eastAsia="zh-CN"/>
              </w:rPr>
              <w:t>for</w:t>
            </w:r>
            <w:r w:rsidRPr="00EA3D2A">
              <w:rPr>
                <w:rFonts w:eastAsiaTheme="minorEastAsia" w:hint="eastAsia"/>
                <w:color w:val="FF0000"/>
                <w:lang w:eastAsia="zh-CN"/>
              </w:rPr>
              <w:t xml:space="preserve"> all links</w:t>
            </w:r>
            <w:r>
              <w:rPr>
                <w:rFonts w:eastAsiaTheme="minorEastAsia" w:hint="eastAsia"/>
                <w:lang w:eastAsia="zh-CN"/>
              </w:rPr>
              <w:t xml:space="preserve"> </w:t>
            </w:r>
            <w:r w:rsidRPr="00337618">
              <w:rPr>
                <w:rFonts w:eastAsiaTheme="minorEastAsia" w:hint="eastAsia"/>
                <w:lang w:eastAsia="zh-CN"/>
              </w:rPr>
              <w:t>if</w:t>
            </w:r>
            <w:r>
              <w:rPr>
                <w:rFonts w:eastAsiaTheme="minorEastAsia" w:hint="eastAsia"/>
                <w:lang w:eastAsia="zh-CN"/>
              </w:rPr>
              <w:t xml:space="preserve"> </w:t>
            </w:r>
            <w:r w:rsidRPr="00337618">
              <w:rPr>
                <w:rFonts w:eastAsiaTheme="minorEastAsia" w:hint="eastAsia"/>
                <w:lang w:eastAsia="zh-CN"/>
              </w:rPr>
              <w:t>InH-Office is used</w:t>
            </w:r>
          </w:p>
        </w:tc>
      </w:tr>
    </w:tbl>
    <w:p w14:paraId="1D58F3AD" w14:textId="77777777" w:rsidR="009967EB" w:rsidRDefault="009967EB" w:rsidP="00195AD1">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9967EB" w:rsidRPr="00A223DC" w14:paraId="61A47019" w14:textId="77777777" w:rsidTr="00617F4B">
        <w:tc>
          <w:tcPr>
            <w:tcW w:w="2336" w:type="dxa"/>
          </w:tcPr>
          <w:p w14:paraId="4A1275DD" w14:textId="77777777" w:rsidR="009967EB" w:rsidRPr="00A223DC" w:rsidRDefault="009967EB" w:rsidP="00617F4B">
            <w:pPr>
              <w:rPr>
                <w:rFonts w:ascii="Times New Roman" w:hAnsi="Times New Roman"/>
                <w:b/>
                <w:bCs/>
              </w:rPr>
            </w:pPr>
            <w:r w:rsidRPr="00A223DC">
              <w:rPr>
                <w:rFonts w:ascii="Times New Roman" w:hAnsi="Times New Roman"/>
                <w:b/>
                <w:bCs/>
              </w:rPr>
              <w:t>Company</w:t>
            </w:r>
          </w:p>
        </w:tc>
        <w:tc>
          <w:tcPr>
            <w:tcW w:w="7626" w:type="dxa"/>
          </w:tcPr>
          <w:p w14:paraId="41407A66" w14:textId="77777777" w:rsidR="009967EB" w:rsidRPr="00A223DC" w:rsidRDefault="009967EB" w:rsidP="00617F4B">
            <w:pPr>
              <w:jc w:val="center"/>
              <w:rPr>
                <w:rFonts w:ascii="Times New Roman" w:hAnsi="Times New Roman"/>
                <w:b/>
                <w:bCs/>
              </w:rPr>
            </w:pPr>
            <w:r w:rsidRPr="00A223DC">
              <w:rPr>
                <w:rFonts w:ascii="Times New Roman" w:hAnsi="Times New Roman"/>
                <w:b/>
                <w:bCs/>
              </w:rPr>
              <w:t>Comments</w:t>
            </w:r>
          </w:p>
        </w:tc>
      </w:tr>
      <w:tr w:rsidR="009967EB" w:rsidRPr="00A223DC" w14:paraId="7B615F2B" w14:textId="77777777" w:rsidTr="00617F4B">
        <w:tc>
          <w:tcPr>
            <w:tcW w:w="2336" w:type="dxa"/>
          </w:tcPr>
          <w:p w14:paraId="7C6D4F23" w14:textId="23BF0B52" w:rsidR="009967EB" w:rsidRPr="00A56528" w:rsidRDefault="00A11A45" w:rsidP="00617F4B">
            <w:pPr>
              <w:rPr>
                <w:rFonts w:ascii="Times New Roman" w:eastAsiaTheme="minorEastAsia" w:hAnsi="Times New Roman"/>
                <w:sz w:val="22"/>
                <w:lang w:eastAsia="zh-CN"/>
              </w:rPr>
            </w:pPr>
            <w:r>
              <w:rPr>
                <w:rFonts w:ascii="Times New Roman" w:eastAsiaTheme="minorEastAsia" w:hAnsi="Times New Roman"/>
                <w:sz w:val="22"/>
                <w:lang w:eastAsia="zh-CN"/>
              </w:rPr>
              <w:t>CATT</w:t>
            </w:r>
          </w:p>
        </w:tc>
        <w:tc>
          <w:tcPr>
            <w:tcW w:w="7626" w:type="dxa"/>
          </w:tcPr>
          <w:p w14:paraId="0881ECAD" w14:textId="2E64CCBD" w:rsidR="009967EB" w:rsidRPr="00A56528" w:rsidRDefault="00A11A45" w:rsidP="00617F4B">
            <w:pPr>
              <w:rPr>
                <w:rFonts w:ascii="Times New Roman" w:eastAsiaTheme="minorEastAsia" w:hAnsi="Times New Roman"/>
                <w:sz w:val="22"/>
                <w:lang w:eastAsia="zh-CN"/>
              </w:rPr>
            </w:pPr>
            <w:r>
              <w:rPr>
                <w:rFonts w:ascii="Times New Roman" w:eastAsiaTheme="minorEastAsia" w:hAnsi="Times New Roman"/>
                <w:sz w:val="22"/>
                <w:lang w:eastAsia="zh-CN"/>
              </w:rPr>
              <w:t>Fine</w:t>
            </w:r>
            <w:r w:rsidR="00CD07CE">
              <w:rPr>
                <w:rFonts w:ascii="Times New Roman" w:eastAsiaTheme="minorEastAsia" w:hAnsi="Times New Roman"/>
                <w:sz w:val="22"/>
                <w:lang w:eastAsia="zh-CN"/>
              </w:rPr>
              <w:t xml:space="preserve"> in general</w:t>
            </w:r>
          </w:p>
        </w:tc>
      </w:tr>
      <w:tr w:rsidR="009967EB" w:rsidRPr="00A223DC" w14:paraId="7EB60BA1" w14:textId="77777777" w:rsidTr="00617F4B">
        <w:tc>
          <w:tcPr>
            <w:tcW w:w="2336" w:type="dxa"/>
          </w:tcPr>
          <w:p w14:paraId="618CE8E8" w14:textId="63C6858B" w:rsidR="009967EB" w:rsidRPr="00614B49" w:rsidRDefault="00614B4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FL4</w:t>
            </w:r>
          </w:p>
        </w:tc>
        <w:tc>
          <w:tcPr>
            <w:tcW w:w="7626" w:type="dxa"/>
          </w:tcPr>
          <w:p w14:paraId="1BA309D0" w14:textId="77777777" w:rsidR="009967EB" w:rsidRDefault="00614B49"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During the Tuesday online meeting, the following is agreed,</w:t>
            </w:r>
          </w:p>
          <w:p w14:paraId="464093FA" w14:textId="77777777" w:rsidR="00614B49" w:rsidRDefault="00614B49" w:rsidP="00617F4B">
            <w:pPr>
              <w:rPr>
                <w:rFonts w:ascii="Times New Roman" w:eastAsiaTheme="minorEastAsia" w:hAnsi="Times New Roman"/>
                <w:sz w:val="22"/>
                <w:lang w:eastAsia="zh-CN"/>
              </w:rPr>
            </w:pPr>
          </w:p>
          <w:p w14:paraId="7F261FEF" w14:textId="77777777" w:rsidR="00614B49" w:rsidRPr="00B13070" w:rsidRDefault="00614B49" w:rsidP="00614B49">
            <w:pPr>
              <w:rPr>
                <w:rFonts w:eastAsia="等线"/>
                <w:bCs/>
                <w:lang w:eastAsia="zh-CN"/>
              </w:rPr>
            </w:pPr>
            <w:r w:rsidRPr="00B13070">
              <w:rPr>
                <w:rFonts w:eastAsia="等线"/>
                <w:bCs/>
                <w:highlight w:val="green"/>
                <w:lang w:eastAsia="zh-CN"/>
              </w:rPr>
              <w:t>Agreement</w:t>
            </w:r>
          </w:p>
          <w:p w14:paraId="74A417EB" w14:textId="77777777" w:rsidR="00614B49" w:rsidRPr="00FD7154" w:rsidRDefault="00614B49" w:rsidP="00614B49">
            <w:pPr>
              <w:rPr>
                <w:rFonts w:eastAsia="等线"/>
                <w:b/>
                <w:bCs/>
                <w:lang w:eastAsia="zh-CN"/>
              </w:rPr>
            </w:pPr>
            <w:r w:rsidRPr="00FD7154">
              <w:rPr>
                <w:rFonts w:eastAsia="等线" w:hint="eastAsia"/>
                <w:lang w:eastAsia="zh-CN"/>
              </w:rPr>
              <w:t>For D1T1,</w:t>
            </w:r>
          </w:p>
          <w:p w14:paraId="56369B90" w14:textId="77777777" w:rsidR="00614B49" w:rsidRPr="00FD7154" w:rsidRDefault="00614B49" w:rsidP="00614B49">
            <w:pPr>
              <w:pStyle w:val="af"/>
              <w:numPr>
                <w:ilvl w:val="0"/>
                <w:numId w:val="30"/>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07FAD3A2" w14:textId="77777777" w:rsidR="00614B49" w:rsidRPr="00FD7154" w:rsidRDefault="00614B49" w:rsidP="00614B49">
            <w:pPr>
              <w:rPr>
                <w:rFonts w:eastAsia="等线"/>
                <w:lang w:eastAsia="zh-CN"/>
              </w:rPr>
            </w:pPr>
          </w:p>
          <w:p w14:paraId="3C95AC0B" w14:textId="77777777" w:rsidR="00614B49" w:rsidRPr="00FD7154" w:rsidRDefault="00614B49" w:rsidP="00614B49">
            <w:pPr>
              <w:rPr>
                <w:rFonts w:eastAsia="等线"/>
                <w:lang w:eastAsia="zh-CN"/>
              </w:rPr>
            </w:pPr>
            <w:r w:rsidRPr="00FD7154">
              <w:rPr>
                <w:rFonts w:eastAsia="等线" w:hint="eastAsia"/>
                <w:lang w:eastAsia="zh-CN"/>
              </w:rPr>
              <w:t>For D2T2,</w:t>
            </w:r>
          </w:p>
          <w:p w14:paraId="54F5F2B1" w14:textId="77777777" w:rsidR="00614B49" w:rsidRPr="00FD7154" w:rsidRDefault="00614B49" w:rsidP="00614B49">
            <w:pPr>
              <w:pStyle w:val="af"/>
              <w:numPr>
                <w:ilvl w:val="0"/>
                <w:numId w:val="30"/>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7A6C6230" w14:textId="77777777" w:rsidR="00614B49" w:rsidRPr="00FD7154" w:rsidRDefault="00614B49" w:rsidP="00614B49">
            <w:pPr>
              <w:pStyle w:val="af"/>
              <w:numPr>
                <w:ilvl w:val="1"/>
                <w:numId w:val="30"/>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2AFFCF3D" w14:textId="77777777" w:rsidR="00614B49" w:rsidRPr="00FD7154" w:rsidRDefault="00614B49" w:rsidP="00614B49">
            <w:pPr>
              <w:pStyle w:val="af"/>
              <w:numPr>
                <w:ilvl w:val="1"/>
                <w:numId w:val="30"/>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5AC2549B" w14:textId="77777777" w:rsidR="00614B49" w:rsidRDefault="00614B49" w:rsidP="00617F4B">
            <w:pPr>
              <w:rPr>
                <w:rFonts w:ascii="Times New Roman" w:eastAsiaTheme="minorEastAsia" w:hAnsi="Times New Roman"/>
                <w:sz w:val="22"/>
                <w:lang w:eastAsia="zh-CN"/>
              </w:rPr>
            </w:pPr>
          </w:p>
          <w:p w14:paraId="48F1C8ED" w14:textId="6C90BEFD" w:rsidR="00614B49" w:rsidRPr="00614B49" w:rsidRDefault="00614B49" w:rsidP="00617F4B">
            <w:pPr>
              <w:rPr>
                <w:rFonts w:ascii="Times New Roman" w:eastAsiaTheme="minorEastAsia" w:hAnsi="Times New Roman"/>
                <w:sz w:val="22"/>
                <w:lang w:eastAsia="zh-CN"/>
              </w:rPr>
            </w:pPr>
            <w:proofErr w:type="gramStart"/>
            <w:r>
              <w:rPr>
                <w:rFonts w:ascii="Times New Roman" w:eastAsiaTheme="minorEastAsia" w:hAnsi="Times New Roman"/>
                <w:sz w:val="22"/>
                <w:lang w:eastAsia="zh-CN"/>
              </w:rPr>
              <w:t>S</w:t>
            </w:r>
            <w:r>
              <w:rPr>
                <w:rFonts w:ascii="Times New Roman" w:eastAsiaTheme="minorEastAsia" w:hAnsi="Times New Roman" w:hint="eastAsia"/>
                <w:sz w:val="22"/>
                <w:lang w:eastAsia="zh-CN"/>
              </w:rPr>
              <w:t>o</w:t>
            </w:r>
            <w:proofErr w:type="gramEnd"/>
            <w:r>
              <w:rPr>
                <w:rFonts w:ascii="Times New Roman" w:eastAsiaTheme="minorEastAsia" w:hAnsi="Times New Roman" w:hint="eastAsia"/>
                <w:sz w:val="22"/>
                <w:lang w:eastAsia="zh-CN"/>
              </w:rPr>
              <w:t xml:space="preserve"> the discussion is closed.</w:t>
            </w:r>
          </w:p>
        </w:tc>
      </w:tr>
      <w:tr w:rsidR="009967EB" w:rsidRPr="00A223DC" w14:paraId="23DC6871" w14:textId="77777777" w:rsidTr="00617F4B">
        <w:tc>
          <w:tcPr>
            <w:tcW w:w="2336" w:type="dxa"/>
          </w:tcPr>
          <w:p w14:paraId="28E91008" w14:textId="77777777" w:rsidR="009967EB" w:rsidRPr="0043438B" w:rsidRDefault="009967EB" w:rsidP="00617F4B">
            <w:pPr>
              <w:rPr>
                <w:rFonts w:ascii="Times New Roman" w:hAnsi="Times New Roman"/>
                <w:szCs w:val="20"/>
              </w:rPr>
            </w:pPr>
          </w:p>
        </w:tc>
        <w:tc>
          <w:tcPr>
            <w:tcW w:w="7626" w:type="dxa"/>
          </w:tcPr>
          <w:p w14:paraId="1018D628" w14:textId="77777777" w:rsidR="009967EB" w:rsidRPr="0043438B" w:rsidRDefault="009967EB" w:rsidP="00617F4B">
            <w:pPr>
              <w:rPr>
                <w:rFonts w:ascii="Times New Roman" w:hAnsi="Times New Roman"/>
                <w:szCs w:val="20"/>
                <w:lang w:eastAsia="zh-CN"/>
              </w:rPr>
            </w:pPr>
          </w:p>
        </w:tc>
      </w:tr>
      <w:tr w:rsidR="009967EB" w:rsidRPr="00A223DC" w14:paraId="5D875729" w14:textId="77777777" w:rsidTr="00617F4B">
        <w:tc>
          <w:tcPr>
            <w:tcW w:w="2336" w:type="dxa"/>
          </w:tcPr>
          <w:p w14:paraId="599F7B76" w14:textId="77777777" w:rsidR="009967EB" w:rsidRPr="0015246D" w:rsidRDefault="009967EB" w:rsidP="00617F4B">
            <w:pPr>
              <w:rPr>
                <w:rFonts w:ascii="Times New Roman" w:hAnsi="Times New Roman"/>
                <w:szCs w:val="20"/>
              </w:rPr>
            </w:pPr>
          </w:p>
        </w:tc>
        <w:tc>
          <w:tcPr>
            <w:tcW w:w="7626" w:type="dxa"/>
          </w:tcPr>
          <w:p w14:paraId="5650317C" w14:textId="77777777" w:rsidR="009967EB" w:rsidRPr="0043438B" w:rsidRDefault="009967EB" w:rsidP="00617F4B">
            <w:pPr>
              <w:rPr>
                <w:rFonts w:ascii="Times New Roman" w:hAnsi="Times New Roman"/>
                <w:szCs w:val="20"/>
                <w:lang w:eastAsia="zh-CN"/>
              </w:rPr>
            </w:pPr>
          </w:p>
        </w:tc>
      </w:tr>
      <w:tr w:rsidR="009967EB" w:rsidRPr="00A223DC" w14:paraId="0135C8D8" w14:textId="77777777" w:rsidTr="00617F4B">
        <w:tc>
          <w:tcPr>
            <w:tcW w:w="2336" w:type="dxa"/>
          </w:tcPr>
          <w:p w14:paraId="2C279610" w14:textId="77777777" w:rsidR="009967EB" w:rsidRPr="00A04D89" w:rsidRDefault="009967EB" w:rsidP="00617F4B">
            <w:pPr>
              <w:rPr>
                <w:rFonts w:ascii="Times New Roman" w:eastAsiaTheme="minorEastAsia" w:hAnsi="Times New Roman"/>
                <w:sz w:val="22"/>
                <w:lang w:eastAsia="zh-CN"/>
              </w:rPr>
            </w:pPr>
          </w:p>
        </w:tc>
        <w:tc>
          <w:tcPr>
            <w:tcW w:w="7626" w:type="dxa"/>
          </w:tcPr>
          <w:p w14:paraId="05B4B94F" w14:textId="77777777" w:rsidR="009967EB" w:rsidRDefault="009967EB" w:rsidP="00617F4B">
            <w:pPr>
              <w:rPr>
                <w:rFonts w:ascii="Times New Roman" w:eastAsiaTheme="minorEastAsia" w:hAnsi="Times New Roman"/>
                <w:sz w:val="22"/>
                <w:lang w:eastAsia="zh-CN"/>
              </w:rPr>
            </w:pPr>
          </w:p>
        </w:tc>
      </w:tr>
      <w:tr w:rsidR="009967EB" w:rsidRPr="00A223DC" w14:paraId="31209523" w14:textId="77777777" w:rsidTr="00617F4B">
        <w:tc>
          <w:tcPr>
            <w:tcW w:w="2336" w:type="dxa"/>
          </w:tcPr>
          <w:p w14:paraId="0766C257" w14:textId="77777777" w:rsidR="009967EB" w:rsidRPr="00A223DC" w:rsidRDefault="009967EB" w:rsidP="00617F4B">
            <w:pPr>
              <w:rPr>
                <w:rFonts w:ascii="Times New Roman" w:hAnsi="Times New Roman"/>
                <w:sz w:val="22"/>
              </w:rPr>
            </w:pPr>
          </w:p>
        </w:tc>
        <w:tc>
          <w:tcPr>
            <w:tcW w:w="7626" w:type="dxa"/>
          </w:tcPr>
          <w:p w14:paraId="0C3A3C1B" w14:textId="77777777" w:rsidR="009967EB" w:rsidRPr="00A223DC" w:rsidRDefault="009967EB" w:rsidP="00617F4B">
            <w:pPr>
              <w:rPr>
                <w:rFonts w:ascii="Times New Roman" w:eastAsia="MS Mincho" w:hAnsi="Times New Roman"/>
                <w:sz w:val="22"/>
                <w:lang w:eastAsia="ja-JP"/>
              </w:rPr>
            </w:pPr>
          </w:p>
        </w:tc>
      </w:tr>
    </w:tbl>
    <w:p w14:paraId="6CD932CF" w14:textId="77777777" w:rsidR="009967EB" w:rsidRDefault="009967EB" w:rsidP="009967EB">
      <w:pPr>
        <w:rPr>
          <w:rFonts w:eastAsiaTheme="minorEastAsia"/>
          <w:lang w:eastAsia="zh-CN"/>
        </w:rPr>
      </w:pPr>
    </w:p>
    <w:p w14:paraId="39FA155D" w14:textId="77777777" w:rsidR="009967EB" w:rsidRPr="009967EB" w:rsidRDefault="009967EB" w:rsidP="00195AD1">
      <w:pPr>
        <w:rPr>
          <w:rFonts w:eastAsiaTheme="minorEastAsia"/>
          <w:lang w:eastAsia="zh-CN"/>
        </w:rPr>
      </w:pPr>
    </w:p>
    <w:p w14:paraId="18278634" w14:textId="51A5AD15" w:rsidR="008A185A" w:rsidRDefault="00F732E5">
      <w:pPr>
        <w:pStyle w:val="3"/>
        <w:rPr>
          <w:rFonts w:eastAsiaTheme="minorEastAsia"/>
          <w:lang w:eastAsia="zh-CN"/>
        </w:rPr>
      </w:pPr>
      <w:bookmarkStart w:id="174" w:name="_Ref163814288"/>
      <w:bookmarkStart w:id="175" w:name="_Ref163836420"/>
      <w:r>
        <w:rPr>
          <w:rFonts w:eastAsiaTheme="minorEastAsia"/>
          <w:lang w:eastAsia="zh-CN"/>
        </w:rPr>
        <w:t>D</w:t>
      </w:r>
      <w:r>
        <w:rPr>
          <w:rFonts w:eastAsiaTheme="minorEastAsia" w:hint="eastAsia"/>
          <w:lang w:eastAsia="zh-CN"/>
        </w:rPr>
        <w:t>evice Tx Power</w:t>
      </w:r>
      <w:bookmarkEnd w:id="174"/>
      <w:r w:rsidR="00567234">
        <w:rPr>
          <w:rFonts w:eastAsiaTheme="minorEastAsia" w:hint="eastAsia"/>
          <w:lang w:eastAsia="zh-CN"/>
        </w:rPr>
        <w:t xml:space="preserve"> for backscatter</w:t>
      </w:r>
      <w:bookmarkEnd w:id="175"/>
    </w:p>
    <w:p w14:paraId="08178CA1" w14:textId="77777777" w:rsidR="008A185A" w:rsidRPr="00A27A1A" w:rsidRDefault="008A185A" w:rsidP="008A185A">
      <w:pPr>
        <w:pStyle w:val="4"/>
        <w:rPr>
          <w:rFonts w:eastAsiaTheme="minorEastAsia"/>
          <w:lang w:eastAsia="zh-CN"/>
        </w:rPr>
      </w:pPr>
      <w:r w:rsidRPr="00A27A1A">
        <w:rPr>
          <w:rFonts w:eastAsiaTheme="minorEastAsia"/>
          <w:lang w:eastAsia="zh-CN"/>
        </w:rPr>
        <w:t xml:space="preserve">Related </w:t>
      </w:r>
      <w:proofErr w:type="spellStart"/>
      <w:r w:rsidRPr="00A27A1A">
        <w:rPr>
          <w:rFonts w:eastAsiaTheme="minorEastAsia"/>
          <w:lang w:eastAsia="zh-CN"/>
        </w:rPr>
        <w:t>Tdoc</w:t>
      </w:r>
      <w:proofErr w:type="spellEnd"/>
      <w:r w:rsidRPr="00A27A1A">
        <w:rPr>
          <w:rFonts w:eastAsiaTheme="minorEastAsia"/>
          <w:lang w:eastAsia="zh-CN"/>
        </w:rPr>
        <w:t xml:space="preserve"> Proposals</w:t>
      </w:r>
    </w:p>
    <w:p w14:paraId="7FA89C72" w14:textId="77777777" w:rsidR="008A185A" w:rsidRPr="00A27A1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8A185A" w:rsidRPr="00A27A1A" w14:paraId="3C02A8BA" w14:textId="77777777" w:rsidTr="006522A2">
        <w:tc>
          <w:tcPr>
            <w:tcW w:w="2336" w:type="dxa"/>
          </w:tcPr>
          <w:p w14:paraId="021D55FD" w14:textId="73E33594" w:rsidR="008A185A" w:rsidRPr="00A27A1A" w:rsidRDefault="008A185A" w:rsidP="006522A2">
            <w:pPr>
              <w:rPr>
                <w:rFonts w:ascii="Times New Roman" w:eastAsiaTheme="minorEastAsia" w:hAnsi="Times New Roman"/>
                <w:b/>
                <w:bCs/>
                <w:lang w:eastAsia="zh-CN"/>
              </w:rPr>
            </w:pPr>
            <w:r w:rsidRPr="00A27A1A">
              <w:rPr>
                <w:rFonts w:ascii="Times New Roman" w:eastAsiaTheme="minorEastAsia" w:hAnsi="Times New Roman" w:hint="eastAsia"/>
                <w:b/>
                <w:bCs/>
                <w:lang w:eastAsia="zh-CN"/>
              </w:rPr>
              <w:t>Qualcomm</w:t>
            </w:r>
          </w:p>
        </w:tc>
        <w:tc>
          <w:tcPr>
            <w:tcW w:w="7626" w:type="dxa"/>
          </w:tcPr>
          <w:p w14:paraId="1B0A8A8D" w14:textId="77777777" w:rsidR="00BB0FC8" w:rsidRPr="00A27A1A" w:rsidRDefault="00BB0FC8" w:rsidP="00BB0FC8">
            <w:pPr>
              <w:jc w:val="both"/>
              <w:rPr>
                <w:b/>
                <w:bCs/>
                <w:i/>
                <w:iCs/>
              </w:rPr>
            </w:pPr>
            <w:r w:rsidRPr="00A27A1A">
              <w:rPr>
                <w:b/>
                <w:bCs/>
                <w:i/>
                <w:iCs/>
              </w:rPr>
              <w:t xml:space="preserve">Introduce </w:t>
            </w:r>
            <w:r w:rsidRPr="00A27A1A">
              <w:rPr>
                <w:b/>
                <w:bCs/>
                <w:i/>
                <w:iCs/>
                <w:u w:val="single"/>
              </w:rPr>
              <w:t>balanced MPL</w:t>
            </w:r>
            <w:r w:rsidRPr="00A27A1A">
              <w:rPr>
                <w:b/>
                <w:bCs/>
                <w:i/>
                <w:iCs/>
              </w:rPr>
              <w:t xml:space="preserve"> which balances R2D MPL and D2R MPL. and accordingly maximize distance.</w:t>
            </w:r>
          </w:p>
          <w:p w14:paraId="74CD1D0E" w14:textId="77777777" w:rsidR="00BB0FC8" w:rsidRPr="00A27A1A" w:rsidRDefault="00BB0FC8" w:rsidP="008A185A">
            <w:pPr>
              <w:rPr>
                <w:rFonts w:eastAsiaTheme="minorEastAsia"/>
                <w:b/>
                <w:bCs/>
                <w:lang w:eastAsia="zh-CN"/>
              </w:rPr>
            </w:pPr>
          </w:p>
          <w:p w14:paraId="72951B39" w14:textId="227B71E5" w:rsidR="008A185A" w:rsidRPr="00A27A1A" w:rsidRDefault="008A185A" w:rsidP="008A185A">
            <w:pPr>
              <w:rPr>
                <w:b/>
                <w:bCs/>
              </w:rPr>
            </w:pPr>
            <w:r w:rsidRPr="00A27A1A">
              <w:rPr>
                <w:b/>
                <w:bCs/>
              </w:rPr>
              <w:t>Balanced MPL / distance</w:t>
            </w:r>
          </w:p>
          <w:p w14:paraId="5D424886" w14:textId="77777777" w:rsidR="008A185A" w:rsidRPr="00A27A1A" w:rsidRDefault="008A185A" w:rsidP="00BE18BC">
            <w:pPr>
              <w:pStyle w:val="af"/>
              <w:numPr>
                <w:ilvl w:val="0"/>
                <w:numId w:val="54"/>
              </w:numPr>
              <w:ind w:firstLineChars="0"/>
              <w:jc w:val="both"/>
            </w:pPr>
            <w:r w:rsidRPr="00A27A1A">
              <w:t xml:space="preserve">Since D2R link computation assumes device </w:t>
            </w:r>
            <w:proofErr w:type="spellStart"/>
            <w:r w:rsidRPr="00A27A1A">
              <w:t>tx</w:t>
            </w:r>
            <w:proofErr w:type="spellEnd"/>
            <w:r w:rsidRPr="00A27A1A">
              <w:t xml:space="preserve"> power at sensitivity level. Thus, this could potentially make D2R link be bottleneck link (i.e., R2D </w:t>
            </w:r>
            <w:proofErr w:type="gramStart"/>
            <w:r w:rsidRPr="00A27A1A">
              <w:t>distance  &gt;</w:t>
            </w:r>
            <w:proofErr w:type="gramEnd"/>
            <w:r w:rsidRPr="00A27A1A">
              <w:t xml:space="preserve"> D2R distance).</w:t>
            </w:r>
          </w:p>
          <w:p w14:paraId="52E52F65" w14:textId="77777777" w:rsidR="008A185A" w:rsidRPr="00A27A1A" w:rsidRDefault="008A185A" w:rsidP="00BE18BC">
            <w:pPr>
              <w:pStyle w:val="af"/>
              <w:numPr>
                <w:ilvl w:val="0"/>
                <w:numId w:val="54"/>
              </w:numPr>
              <w:ind w:firstLineChars="0"/>
              <w:jc w:val="both"/>
            </w:pPr>
            <w:r w:rsidRPr="00A27A1A">
              <w:t xml:space="preserve">In balanced MPL/distance calculation, half of sum MPL (L = (R2D MPL + D2R MPL)/2) is calculated first. Then, </w:t>
            </w:r>
            <w:proofErr w:type="spellStart"/>
            <w:r w:rsidRPr="00A27A1A">
              <w:t>mid point</w:t>
            </w:r>
            <w:proofErr w:type="spellEnd"/>
            <w:r w:rsidRPr="00A27A1A">
              <w:t xml:space="preserve"> </w:t>
            </w:r>
            <w:proofErr w:type="spellStart"/>
            <w:r w:rsidRPr="00A27A1A">
              <w:t>rx</w:t>
            </w:r>
            <w:proofErr w:type="spellEnd"/>
            <w:r w:rsidRPr="00A27A1A">
              <w:t xml:space="preserve"> power L between Reader EIRP and Reader D2R sensitivity is computed; R = Reader EIRP – L.</w:t>
            </w:r>
          </w:p>
          <w:p w14:paraId="3D58130D" w14:textId="77777777" w:rsidR="008A185A" w:rsidRPr="00A27A1A" w:rsidRDefault="008A185A" w:rsidP="00BE18BC">
            <w:pPr>
              <w:pStyle w:val="af"/>
              <w:numPr>
                <w:ilvl w:val="0"/>
                <w:numId w:val="54"/>
              </w:numPr>
              <w:ind w:firstLineChars="0"/>
              <w:jc w:val="both"/>
            </w:pPr>
            <w:r w:rsidRPr="00A27A1A">
              <w:t xml:space="preserve">K = </w:t>
            </w:r>
            <w:proofErr w:type="gramStart"/>
            <w:r w:rsidRPr="00A27A1A">
              <w:t>max(</w:t>
            </w:r>
            <w:proofErr w:type="gramEnd"/>
            <w:r w:rsidRPr="00A27A1A">
              <w:t>R, dev sensitivity - device ant gain  + dev mod loss + cable loss)</w:t>
            </w:r>
          </w:p>
          <w:p w14:paraId="76DFBFFF" w14:textId="77777777" w:rsidR="008A185A" w:rsidRPr="00A27A1A" w:rsidRDefault="008A185A" w:rsidP="00BE18BC">
            <w:pPr>
              <w:pStyle w:val="af"/>
              <w:numPr>
                <w:ilvl w:val="0"/>
                <w:numId w:val="54"/>
              </w:numPr>
              <w:ind w:firstLineChars="0"/>
              <w:jc w:val="both"/>
            </w:pPr>
            <w:r w:rsidRPr="00A27A1A">
              <w:t>This allows shorter link to increase and longer link to decrease making them be balanced.</w:t>
            </w:r>
          </w:p>
          <w:p w14:paraId="3A78813C" w14:textId="59DE9930" w:rsidR="00BB0FC8" w:rsidRPr="00A27A1A" w:rsidRDefault="008A185A" w:rsidP="00BE18BC">
            <w:pPr>
              <w:pStyle w:val="af"/>
              <w:numPr>
                <w:ilvl w:val="0"/>
                <w:numId w:val="54"/>
              </w:numPr>
              <w:ind w:firstLineChars="0"/>
              <w:jc w:val="both"/>
            </w:pPr>
            <w:r w:rsidRPr="00A27A1A">
              <w:t xml:space="preserve">In monostatic case, balanced MPL maximizes </w:t>
            </w:r>
            <w:proofErr w:type="gramStart"/>
            <w:r w:rsidRPr="00A27A1A">
              <w:t>min(</w:t>
            </w:r>
            <w:proofErr w:type="gramEnd"/>
            <w:r w:rsidRPr="00A27A1A">
              <w:t>R2D MPL, D2R MPL).</w:t>
            </w:r>
          </w:p>
        </w:tc>
      </w:tr>
      <w:tr w:rsidR="008A185A" w:rsidRPr="00A27A1A" w14:paraId="57BE46FA" w14:textId="77777777" w:rsidTr="006522A2">
        <w:tc>
          <w:tcPr>
            <w:tcW w:w="2336" w:type="dxa"/>
          </w:tcPr>
          <w:p w14:paraId="4D0FAE74" w14:textId="59D07622" w:rsidR="008A185A" w:rsidRPr="00A27A1A" w:rsidRDefault="008A185A" w:rsidP="006522A2">
            <w:pPr>
              <w:rPr>
                <w:rFonts w:ascii="Times New Roman" w:eastAsiaTheme="minorEastAsia" w:hAnsi="Times New Roman"/>
                <w:sz w:val="22"/>
                <w:lang w:eastAsia="zh-CN"/>
              </w:rPr>
            </w:pPr>
          </w:p>
        </w:tc>
        <w:tc>
          <w:tcPr>
            <w:tcW w:w="7626" w:type="dxa"/>
          </w:tcPr>
          <w:p w14:paraId="6DA46B89" w14:textId="77777777" w:rsidR="008A185A" w:rsidRPr="00A27A1A" w:rsidRDefault="008A185A" w:rsidP="006522A2">
            <w:pPr>
              <w:rPr>
                <w:rFonts w:ascii="Times New Roman" w:eastAsiaTheme="minorEastAsia" w:hAnsi="Times New Roman"/>
                <w:sz w:val="22"/>
                <w:lang w:eastAsia="zh-CN"/>
              </w:rPr>
            </w:pPr>
          </w:p>
        </w:tc>
      </w:tr>
      <w:tr w:rsidR="008A185A" w:rsidRPr="00A27A1A" w14:paraId="5848FFE2" w14:textId="77777777" w:rsidTr="006522A2">
        <w:tc>
          <w:tcPr>
            <w:tcW w:w="2336" w:type="dxa"/>
          </w:tcPr>
          <w:p w14:paraId="39B5C75A" w14:textId="77777777" w:rsidR="008A185A" w:rsidRPr="00A27A1A" w:rsidRDefault="008A185A" w:rsidP="006522A2">
            <w:pPr>
              <w:rPr>
                <w:rFonts w:ascii="Times New Roman" w:hAnsi="Times New Roman"/>
                <w:sz w:val="22"/>
              </w:rPr>
            </w:pPr>
          </w:p>
        </w:tc>
        <w:tc>
          <w:tcPr>
            <w:tcW w:w="7626" w:type="dxa"/>
          </w:tcPr>
          <w:p w14:paraId="0DAD9C11" w14:textId="77777777" w:rsidR="008A185A" w:rsidRPr="00A27A1A" w:rsidRDefault="008A185A" w:rsidP="006522A2">
            <w:pPr>
              <w:rPr>
                <w:rFonts w:ascii="Times New Roman" w:hAnsi="Times New Roman"/>
                <w:sz w:val="22"/>
                <w:lang w:eastAsia="zh-CN"/>
              </w:rPr>
            </w:pPr>
          </w:p>
        </w:tc>
      </w:tr>
    </w:tbl>
    <w:p w14:paraId="21588CE8" w14:textId="6A3C4C25" w:rsidR="008A185A" w:rsidRPr="00A27A1A" w:rsidRDefault="008A185A" w:rsidP="008A185A">
      <w:pPr>
        <w:pStyle w:val="4"/>
        <w:rPr>
          <w:rFonts w:eastAsiaTheme="minorEastAsia"/>
          <w:lang w:eastAsia="zh-CN"/>
        </w:rPr>
      </w:pPr>
      <w:r w:rsidRPr="00A27A1A">
        <w:rPr>
          <w:rFonts w:eastAsiaTheme="minorEastAsia" w:hint="eastAsia"/>
          <w:lang w:eastAsia="zh-CN"/>
        </w:rPr>
        <w:lastRenderedPageBreak/>
        <w:t>Discussion (round 1)</w:t>
      </w:r>
    </w:p>
    <w:p w14:paraId="623015AB" w14:textId="77EDDB62" w:rsidR="00567234" w:rsidRPr="00A27A1A" w:rsidRDefault="00567234" w:rsidP="00567234">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sidR="005B10FD">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67234" w:rsidRPr="00567234" w14:paraId="08ED3C07" w14:textId="77777777" w:rsidTr="00567234">
        <w:tc>
          <w:tcPr>
            <w:tcW w:w="9631" w:type="dxa"/>
          </w:tcPr>
          <w:p w14:paraId="64D93639" w14:textId="73746506" w:rsidR="00567234" w:rsidRPr="00A27A1A" w:rsidRDefault="00567234" w:rsidP="00567234">
            <w:pPr>
              <w:rPr>
                <w:rFonts w:eastAsiaTheme="minorEastAsia"/>
                <w:lang w:eastAsia="zh-CN"/>
              </w:rPr>
            </w:pPr>
            <w:r w:rsidRPr="00A27A1A">
              <w:rPr>
                <w:rFonts w:eastAsiaTheme="minorEastAsia" w:hint="eastAsia"/>
                <w:lang w:eastAsia="zh-CN"/>
              </w:rPr>
              <w:t>Proposal</w:t>
            </w:r>
            <w:r w:rsidRPr="00A27A1A">
              <w:rPr>
                <w:rFonts w:eastAsiaTheme="minorEastAsia" w:hint="eastAsia"/>
                <w:lang w:eastAsia="zh-CN"/>
              </w:rPr>
              <w:t>：</w:t>
            </w:r>
          </w:p>
          <w:p w14:paraId="6E54A6F3" w14:textId="77777777" w:rsidR="00567234" w:rsidRPr="00A27A1A" w:rsidRDefault="00567234" w:rsidP="00567234">
            <w:pPr>
              <w:rPr>
                <w:rFonts w:eastAsiaTheme="minorEastAsia"/>
                <w:lang w:eastAsia="zh-CN"/>
              </w:rPr>
            </w:pPr>
          </w:p>
          <w:p w14:paraId="7C021726" w14:textId="173D65B6" w:rsidR="00567234" w:rsidRPr="00A27A1A" w:rsidRDefault="00567234" w:rsidP="00567234">
            <w:pPr>
              <w:rPr>
                <w:rFonts w:eastAsiaTheme="minorEastAsia"/>
                <w:b/>
                <w:bCs/>
                <w:lang w:eastAsia="zh-CN"/>
              </w:rPr>
            </w:pPr>
            <w:r w:rsidRPr="00A27A1A">
              <w:rPr>
                <w:rFonts w:eastAsiaTheme="minorEastAsia" w:hint="eastAsia"/>
                <w:b/>
                <w:bCs/>
                <w:lang w:eastAsia="zh-CN"/>
              </w:rPr>
              <w:t>For D1T1-A2, D2T2-A2, (i.e., monostatic backscatter)</w:t>
            </w:r>
          </w:p>
          <w:p w14:paraId="773F02F7" w14:textId="2BEB0EDE" w:rsidR="00567234" w:rsidRPr="00A27A1A" w:rsidRDefault="00567234" w:rsidP="00BE18BC">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w:t>
            </w:r>
            <w:r w:rsidR="00392F5D" w:rsidRPr="00A27A1A">
              <w:rPr>
                <w:rFonts w:eastAsiaTheme="minorEastAsia" w:hint="eastAsia"/>
                <w:lang w:eastAsia="zh-CN"/>
              </w:rPr>
              <w:t>/R2D</w:t>
            </w:r>
            <w:r w:rsidRPr="00A27A1A">
              <w:rPr>
                <w:rFonts w:eastAsiaTheme="minorEastAsia" w:hint="eastAsia"/>
                <w:lang w:eastAsia="zh-CN"/>
              </w:rPr>
              <w:t xml:space="preserve"> MPL = D2R MPL.</w:t>
            </w:r>
          </w:p>
          <w:p w14:paraId="4761A8CE" w14:textId="77777777" w:rsidR="00567234" w:rsidRPr="00A27A1A" w:rsidRDefault="00567234" w:rsidP="00567234">
            <w:pPr>
              <w:rPr>
                <w:rFonts w:eastAsiaTheme="minorEastAsia"/>
                <w:lang w:eastAsia="zh-CN"/>
              </w:rPr>
            </w:pPr>
          </w:p>
          <w:p w14:paraId="0895B00B" w14:textId="75437EE9" w:rsidR="00567234" w:rsidRPr="00A27A1A" w:rsidRDefault="00567234" w:rsidP="00567234">
            <w:pPr>
              <w:rPr>
                <w:rFonts w:eastAsiaTheme="minorEastAsia"/>
                <w:b/>
                <w:bCs/>
                <w:lang w:eastAsia="zh-CN"/>
              </w:rPr>
            </w:pPr>
            <w:r w:rsidRPr="00A27A1A">
              <w:rPr>
                <w:rFonts w:eastAsiaTheme="minorEastAsia" w:hint="eastAsia"/>
                <w:b/>
                <w:bCs/>
                <w:lang w:eastAsia="zh-CN"/>
              </w:rPr>
              <w:t>For D1T1-A1, D2T2-A1 (i.e., bistatic backscatter)</w:t>
            </w:r>
          </w:p>
          <w:p w14:paraId="718F5B3A" w14:textId="77777777" w:rsidR="00567234" w:rsidRPr="00A27A1A" w:rsidRDefault="00567234" w:rsidP="00BE18BC">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23ABB9FB" w14:textId="77777777" w:rsidR="00567234" w:rsidRPr="00A27A1A" w:rsidRDefault="00567234" w:rsidP="00567234">
            <w:pPr>
              <w:rPr>
                <w:rFonts w:eastAsiaTheme="minorEastAsia"/>
                <w:b/>
                <w:bCs/>
                <w:lang w:eastAsia="zh-CN"/>
              </w:rPr>
            </w:pPr>
          </w:p>
          <w:p w14:paraId="0E0A9A0B" w14:textId="20C69B52" w:rsidR="00567234" w:rsidRPr="00A27A1A" w:rsidRDefault="00567234" w:rsidP="00567234">
            <w:pPr>
              <w:rPr>
                <w:rFonts w:eastAsiaTheme="minorEastAsia"/>
                <w:b/>
                <w:bCs/>
                <w:lang w:eastAsia="zh-CN"/>
              </w:rPr>
            </w:pPr>
            <w:r w:rsidRPr="00A27A1A">
              <w:rPr>
                <w:rFonts w:eastAsiaTheme="minorEastAsia" w:hint="eastAsia"/>
                <w:b/>
                <w:bCs/>
                <w:lang w:eastAsia="zh-CN"/>
              </w:rPr>
              <w:t>For D1T1-B, (i.e., bistatic backscatter)</w:t>
            </w:r>
          </w:p>
          <w:p w14:paraId="47C452E4" w14:textId="14CBC15C" w:rsidR="00567234" w:rsidRPr="00A27A1A" w:rsidRDefault="00567234" w:rsidP="00BE18BC">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51ACC5D3" w14:textId="77777777" w:rsidR="00567234" w:rsidRPr="00A27A1A" w:rsidRDefault="00567234" w:rsidP="00567234">
            <w:pPr>
              <w:rPr>
                <w:rFonts w:eastAsiaTheme="minorEastAsia"/>
                <w:lang w:eastAsia="zh-CN"/>
              </w:rPr>
            </w:pPr>
          </w:p>
          <w:p w14:paraId="6C2E170D" w14:textId="29D2A17B" w:rsidR="00567234" w:rsidRPr="00A27A1A" w:rsidRDefault="00567234" w:rsidP="00567234">
            <w:pPr>
              <w:rPr>
                <w:rFonts w:eastAsiaTheme="minorEastAsia"/>
                <w:b/>
                <w:bCs/>
                <w:lang w:eastAsia="zh-CN"/>
              </w:rPr>
            </w:pPr>
            <w:r w:rsidRPr="00A27A1A">
              <w:rPr>
                <w:rFonts w:eastAsiaTheme="minorEastAsia" w:hint="eastAsia"/>
                <w:b/>
                <w:bCs/>
                <w:lang w:eastAsia="zh-CN"/>
              </w:rPr>
              <w:t>For D2T2-B, (i.e., bistatic backscatter)</w:t>
            </w:r>
          </w:p>
          <w:p w14:paraId="45C6E517" w14:textId="1CB4E3AB" w:rsidR="00567234" w:rsidRPr="00A27A1A" w:rsidRDefault="00567234" w:rsidP="00BE18BC">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489B4D31" w14:textId="77777777" w:rsidR="00567234" w:rsidRPr="00A27A1A" w:rsidRDefault="00567234" w:rsidP="002A708A">
            <w:pPr>
              <w:rPr>
                <w:rFonts w:eastAsiaTheme="minorEastAsia"/>
                <w:lang w:eastAsia="zh-CN"/>
              </w:rPr>
            </w:pPr>
          </w:p>
        </w:tc>
      </w:tr>
    </w:tbl>
    <w:p w14:paraId="6A40CB2B" w14:textId="1FB055A2" w:rsidR="008A185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A27A1A" w:rsidRPr="00A223DC" w14:paraId="0CD1C33F" w14:textId="77777777" w:rsidTr="00617F4B">
        <w:tc>
          <w:tcPr>
            <w:tcW w:w="2336" w:type="dxa"/>
          </w:tcPr>
          <w:p w14:paraId="5002B37F" w14:textId="77777777" w:rsidR="00A27A1A" w:rsidRPr="00C408F6" w:rsidRDefault="00A27A1A" w:rsidP="00617F4B">
            <w:pPr>
              <w:rPr>
                <w:rFonts w:ascii="Times New Roman" w:eastAsiaTheme="minorEastAsia" w:hAnsi="Times New Roman"/>
                <w:b/>
                <w:bCs/>
                <w:lang w:eastAsia="zh-CN"/>
              </w:rPr>
            </w:pPr>
            <w:r w:rsidRPr="00A223DC">
              <w:rPr>
                <w:rFonts w:ascii="Times New Roman" w:hAnsi="Times New Roman"/>
                <w:b/>
                <w:bCs/>
              </w:rPr>
              <w:t>Company</w:t>
            </w:r>
          </w:p>
        </w:tc>
        <w:tc>
          <w:tcPr>
            <w:tcW w:w="7626" w:type="dxa"/>
          </w:tcPr>
          <w:p w14:paraId="12ACDE1D" w14:textId="77777777" w:rsidR="00A27A1A" w:rsidRPr="00A223DC" w:rsidRDefault="00A27A1A" w:rsidP="00617F4B">
            <w:pPr>
              <w:jc w:val="center"/>
              <w:rPr>
                <w:rFonts w:ascii="Times New Roman" w:hAnsi="Times New Roman"/>
                <w:b/>
                <w:bCs/>
              </w:rPr>
            </w:pPr>
            <w:r w:rsidRPr="00A223DC">
              <w:rPr>
                <w:rFonts w:ascii="Times New Roman" w:hAnsi="Times New Roman"/>
                <w:b/>
                <w:bCs/>
              </w:rPr>
              <w:t>Comments</w:t>
            </w:r>
          </w:p>
        </w:tc>
      </w:tr>
      <w:tr w:rsidR="003A0605" w:rsidRPr="00A223DC" w14:paraId="3C611C4C" w14:textId="77777777" w:rsidTr="00617F4B">
        <w:tc>
          <w:tcPr>
            <w:tcW w:w="2336" w:type="dxa"/>
          </w:tcPr>
          <w:p w14:paraId="663C1104" w14:textId="27A22E30" w:rsidR="003A0605" w:rsidRPr="00A56528" w:rsidRDefault="003A0605"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626" w:type="dxa"/>
          </w:tcPr>
          <w:p w14:paraId="13D2B97D"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FLS’s proposal seems make sense and the proposal only refers to Device 1/2a technically.</w:t>
            </w:r>
          </w:p>
          <w:p w14:paraId="16229FEB" w14:textId="77777777" w:rsidR="003A0605" w:rsidRPr="00BC75DC" w:rsidRDefault="003A0605" w:rsidP="003A0605">
            <w:pPr>
              <w:rPr>
                <w:rFonts w:ascii="Times New Roman" w:eastAsiaTheme="minorEastAsia" w:hAnsi="Times New Roman"/>
                <w:sz w:val="22"/>
                <w:lang w:eastAsia="zh-CN"/>
              </w:rPr>
            </w:pPr>
          </w:p>
          <w:p w14:paraId="495DB3FE"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But it may create a bit complicated possibilities to generate in link budget tables. One way is all cases to use company report these values, and the results of these values for first 2 cases would remain same to what FLS proposed.</w:t>
            </w:r>
          </w:p>
          <w:p w14:paraId="2ACEE4E7" w14:textId="77777777" w:rsidR="003A0605" w:rsidRDefault="003A0605" w:rsidP="003A0605">
            <w:pPr>
              <w:rPr>
                <w:rFonts w:ascii="Times New Roman" w:eastAsiaTheme="minorEastAsia" w:hAnsi="Times New Roman"/>
                <w:sz w:val="22"/>
                <w:lang w:eastAsia="zh-CN"/>
              </w:rPr>
            </w:pPr>
          </w:p>
          <w:p w14:paraId="5E302C49"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We could be fine with either way while slightly prefer a simple unified way for Device 1/2a Tx power consumption</w:t>
            </w:r>
          </w:p>
          <w:p w14:paraId="791FD976" w14:textId="77777777" w:rsidR="003A0605" w:rsidRPr="00BC75DC" w:rsidRDefault="003A0605" w:rsidP="003A0605">
            <w:pPr>
              <w:rPr>
                <w:rFonts w:ascii="Times New Roman" w:eastAsiaTheme="minorEastAsia" w:hAnsi="Times New Roman"/>
                <w:sz w:val="22"/>
                <w:lang w:eastAsia="zh-CN"/>
              </w:rPr>
            </w:pPr>
          </w:p>
          <w:p w14:paraId="55E6881D"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Alt1: go with FLS proposal and the last two bullets can be update as:</w:t>
            </w:r>
          </w:p>
          <w:p w14:paraId="0800B14E" w14:textId="77777777" w:rsidR="003A0605" w:rsidRPr="001E6E9C" w:rsidRDefault="003A0605" w:rsidP="003A0605">
            <w:pPr>
              <w:rPr>
                <w:rFonts w:ascii="Times New Roman" w:eastAsiaTheme="minorEastAsia" w:hAnsi="Times New Roman"/>
                <w:sz w:val="22"/>
                <w:lang w:eastAsia="zh-CN"/>
              </w:rPr>
            </w:pPr>
          </w:p>
          <w:p w14:paraId="1D9EBEFA" w14:textId="77777777" w:rsidR="003A0605" w:rsidRPr="00A27A1A" w:rsidRDefault="003A0605" w:rsidP="003A0605">
            <w:pPr>
              <w:rPr>
                <w:rFonts w:eastAsiaTheme="minorEastAsia"/>
                <w:b/>
                <w:bCs/>
                <w:lang w:eastAsia="zh-CN"/>
              </w:rPr>
            </w:pPr>
            <w:r w:rsidRPr="00A27A1A">
              <w:rPr>
                <w:rFonts w:eastAsiaTheme="minorEastAsia" w:hint="eastAsia"/>
                <w:b/>
                <w:bCs/>
                <w:lang w:eastAsia="zh-CN"/>
              </w:rPr>
              <w:t>For D1T1-B, (i.e., bistatic backscatter)</w:t>
            </w:r>
          </w:p>
          <w:p w14:paraId="6E1134CA"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25231D86" w14:textId="77777777" w:rsidR="003A0605" w:rsidRPr="00A27A1A" w:rsidRDefault="003A0605" w:rsidP="003A0605">
            <w:pPr>
              <w:rPr>
                <w:rFonts w:eastAsiaTheme="minorEastAsia"/>
                <w:lang w:eastAsia="zh-CN"/>
              </w:rPr>
            </w:pPr>
          </w:p>
          <w:p w14:paraId="4F306622" w14:textId="77777777" w:rsidR="003A0605" w:rsidRPr="00A27A1A" w:rsidRDefault="003A0605" w:rsidP="003A0605">
            <w:pPr>
              <w:rPr>
                <w:rFonts w:eastAsiaTheme="minorEastAsia"/>
                <w:b/>
                <w:bCs/>
                <w:lang w:eastAsia="zh-CN"/>
              </w:rPr>
            </w:pPr>
            <w:r w:rsidRPr="00A27A1A">
              <w:rPr>
                <w:rFonts w:eastAsiaTheme="minorEastAsia" w:hint="eastAsia"/>
                <w:b/>
                <w:bCs/>
                <w:lang w:eastAsia="zh-CN"/>
              </w:rPr>
              <w:t>For D2T2-B, (i.e., bistatic backscatter)</w:t>
            </w:r>
          </w:p>
          <w:p w14:paraId="0ECB18FF"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08A9EAB" w14:textId="77777777" w:rsidR="003A0605" w:rsidRDefault="003A0605" w:rsidP="003A0605">
            <w:pPr>
              <w:rPr>
                <w:rFonts w:ascii="Times New Roman" w:eastAsiaTheme="minorEastAsia" w:hAnsi="Times New Roman"/>
                <w:sz w:val="22"/>
                <w:lang w:eastAsia="zh-CN"/>
              </w:rPr>
            </w:pPr>
          </w:p>
          <w:p w14:paraId="00F5CA29" w14:textId="29B9A4D8" w:rsidR="003A0605" w:rsidRDefault="003A0605"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Al</w:t>
            </w:r>
            <w:r>
              <w:rPr>
                <w:rFonts w:ascii="Times New Roman" w:eastAsiaTheme="minorEastAsia" w:hAnsi="Times New Roman"/>
                <w:sz w:val="22"/>
                <w:lang w:eastAsia="zh-CN"/>
              </w:rPr>
              <w:t>t</w:t>
            </w:r>
            <w:r>
              <w:rPr>
                <w:rFonts w:ascii="Times New Roman" w:eastAsiaTheme="minorEastAsia" w:hAnsi="Times New Roman" w:hint="eastAsia"/>
                <w:sz w:val="22"/>
                <w:lang w:eastAsia="zh-CN"/>
              </w:rPr>
              <w:t>2:</w:t>
            </w:r>
            <w:r>
              <w:rPr>
                <w:rFonts w:ascii="Times New Roman" w:eastAsiaTheme="minorEastAsia" w:hAnsi="Times New Roman"/>
                <w:sz w:val="22"/>
                <w:lang w:eastAsia="zh-CN"/>
              </w:rPr>
              <w:t xml:space="preserve"> All cases are defined with the following to have a unified link budget table.</w:t>
            </w:r>
          </w:p>
          <w:p w14:paraId="705937AC"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965AB15" w14:textId="77777777" w:rsidR="003A0605" w:rsidRPr="00A56528" w:rsidRDefault="003A0605" w:rsidP="003A0605">
            <w:pPr>
              <w:rPr>
                <w:rFonts w:ascii="Times New Roman" w:eastAsiaTheme="minorEastAsia" w:hAnsi="Times New Roman"/>
                <w:sz w:val="22"/>
                <w:lang w:eastAsia="zh-CN"/>
              </w:rPr>
            </w:pPr>
          </w:p>
        </w:tc>
      </w:tr>
      <w:tr w:rsidR="00AE3070" w:rsidRPr="00A223DC" w14:paraId="2E95FBC4" w14:textId="77777777" w:rsidTr="00617F4B">
        <w:tc>
          <w:tcPr>
            <w:tcW w:w="2336" w:type="dxa"/>
          </w:tcPr>
          <w:p w14:paraId="6A5DEDF6" w14:textId="77777777" w:rsidR="00AE3070" w:rsidRPr="00A223DC" w:rsidRDefault="00AE3070" w:rsidP="00617F4B">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307EDE12" w14:textId="77777777" w:rsidR="00AE3070" w:rsidRDefault="00AE3070" w:rsidP="00617F4B">
            <w:pPr>
              <w:rPr>
                <w:rFonts w:ascii="Times New Roman" w:eastAsiaTheme="minorEastAsia" w:hAnsi="Times New Roman"/>
                <w:sz w:val="22"/>
                <w:lang w:eastAsia="zh-CN"/>
              </w:rPr>
            </w:pPr>
            <w:r>
              <w:rPr>
                <w:rFonts w:ascii="Times New Roman" w:eastAsiaTheme="minorEastAsia" w:hAnsi="Times New Roman"/>
                <w:sz w:val="22"/>
                <w:lang w:eastAsia="zh-CN"/>
              </w:rPr>
              <w:t>We would like to clarify the motivation of ‘</w:t>
            </w:r>
            <w:r w:rsidRPr="000F37F2">
              <w:rPr>
                <w:rFonts w:ascii="Times New Roman" w:eastAsiaTheme="minorEastAsia" w:hAnsi="Times New Roman" w:hint="eastAsia"/>
                <w:sz w:val="22"/>
                <w:lang w:eastAsia="zh-CN"/>
              </w:rPr>
              <w:t>CW2D/R2D MPL = D2R MPL</w:t>
            </w:r>
            <w:r>
              <w:rPr>
                <w:rFonts w:ascii="Times New Roman" w:eastAsiaTheme="minorEastAsia" w:hAnsi="Times New Roman"/>
                <w:sz w:val="22"/>
                <w:lang w:eastAsia="zh-CN"/>
              </w:rPr>
              <w:t xml:space="preserve">’, it seems to use a new MPL value, between </w:t>
            </w:r>
            <w:r w:rsidRPr="000F37F2">
              <w:rPr>
                <w:rFonts w:ascii="Times New Roman" w:eastAsiaTheme="minorEastAsia" w:hAnsi="Times New Roman" w:hint="eastAsia"/>
                <w:sz w:val="22"/>
                <w:lang w:eastAsia="zh-CN"/>
              </w:rPr>
              <w:t>CW2D/R2D MPL</w:t>
            </w:r>
            <w:r w:rsidRPr="000F37F2">
              <w:rPr>
                <w:rFonts w:ascii="Times New Roman" w:eastAsiaTheme="minorEastAsia" w:hAnsi="Times New Roman"/>
                <w:sz w:val="22"/>
                <w:lang w:eastAsia="zh-CN"/>
              </w:rPr>
              <w:t xml:space="preserve"> and </w:t>
            </w:r>
            <w:r w:rsidRPr="000F37F2">
              <w:rPr>
                <w:rFonts w:ascii="Times New Roman" w:eastAsiaTheme="minorEastAsia" w:hAnsi="Times New Roman" w:hint="eastAsia"/>
                <w:sz w:val="22"/>
                <w:lang w:eastAsia="zh-CN"/>
              </w:rPr>
              <w:t>D2R MPL</w:t>
            </w:r>
            <w:r w:rsidRPr="000F37F2">
              <w:rPr>
                <w:rFonts w:ascii="Times New Roman" w:eastAsiaTheme="minorEastAsia" w:hAnsi="Times New Roman"/>
                <w:sz w:val="22"/>
                <w:lang w:eastAsia="zh-CN"/>
              </w:rPr>
              <w:t xml:space="preserve"> obtained in a first step, to determine device Tx(backscatter) power</w:t>
            </w:r>
            <w:r>
              <w:rPr>
                <w:rFonts w:ascii="Times New Roman" w:eastAsiaTheme="minorEastAsia" w:hAnsi="Times New Roman"/>
                <w:sz w:val="22"/>
                <w:lang w:eastAsia="zh-CN"/>
              </w:rPr>
              <w:t>.</w:t>
            </w:r>
          </w:p>
          <w:p w14:paraId="0E1A1B01" w14:textId="77777777" w:rsidR="00AE3070" w:rsidRDefault="00AE3070" w:rsidP="00617F4B">
            <w:pPr>
              <w:rPr>
                <w:rFonts w:ascii="Times New Roman" w:eastAsiaTheme="minorEastAsia" w:hAnsi="Times New Roman"/>
                <w:sz w:val="22"/>
                <w:lang w:eastAsia="zh-CN"/>
              </w:rPr>
            </w:pPr>
          </w:p>
          <w:p w14:paraId="1A8AAD43" w14:textId="77777777" w:rsidR="00AE3070" w:rsidRDefault="00AE3070"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If we understood correctly, and when the CW2D and R2D is bottleneck compared with D2R MPL in first step, it means the </w:t>
            </w:r>
            <w:proofErr w:type="spellStart"/>
            <w:r>
              <w:rPr>
                <w:rFonts w:ascii="Times New Roman" w:eastAsiaTheme="minorEastAsia" w:hAnsi="Times New Roman"/>
                <w:sz w:val="22"/>
                <w:lang w:eastAsia="zh-CN"/>
              </w:rPr>
              <w:t>AIoT</w:t>
            </w:r>
            <w:proofErr w:type="spellEnd"/>
            <w:r>
              <w:rPr>
                <w:rFonts w:ascii="Times New Roman" w:eastAsiaTheme="minorEastAsia" w:hAnsi="Times New Roman"/>
                <w:sz w:val="22"/>
                <w:lang w:eastAsia="zh-CN"/>
              </w:rPr>
              <w:t xml:space="preserve"> Tx power is derived at a distance from BS which may be out of the coverage of CW2D link and R2D link?</w:t>
            </w:r>
          </w:p>
          <w:p w14:paraId="5525AA25" w14:textId="77777777" w:rsidR="00AE3070" w:rsidRDefault="00AE3070" w:rsidP="00617F4B">
            <w:pPr>
              <w:rPr>
                <w:rFonts w:ascii="Times New Roman" w:eastAsiaTheme="minorEastAsia" w:hAnsi="Times New Roman"/>
                <w:sz w:val="22"/>
                <w:lang w:eastAsia="zh-CN"/>
              </w:rPr>
            </w:pPr>
          </w:p>
          <w:p w14:paraId="20FD403C" w14:textId="77777777" w:rsidR="00AE3070" w:rsidRPr="00841382" w:rsidRDefault="00AE3070" w:rsidP="00617F4B">
            <w:pPr>
              <w:rPr>
                <w:rFonts w:ascii="Times New Roman" w:eastAsiaTheme="minorEastAsia" w:hAnsi="Times New Roman"/>
                <w:szCs w:val="20"/>
                <w:lang w:eastAsia="zh-CN"/>
              </w:rPr>
            </w:pPr>
            <w:r w:rsidRPr="00841382">
              <w:rPr>
                <w:rFonts w:ascii="Times New Roman" w:eastAsiaTheme="minorEastAsia" w:hAnsi="Times New Roman"/>
                <w:sz w:val="21"/>
                <w:szCs w:val="20"/>
                <w:lang w:eastAsia="zh-CN"/>
              </w:rPr>
              <w:t xml:space="preserve">For D1T1-A1, D2T2-A1 (i.e., bistatic backscatter), why ‘CW2D MPL = D2R MPL’ is assumed for this case, where the node for CW Tx and node for D2R receiving are different nodes. We suggest to use the same methodology as </w:t>
            </w:r>
            <w:r w:rsidRPr="00841382">
              <w:rPr>
                <w:rFonts w:ascii="Times New Roman" w:eastAsiaTheme="minorEastAsia" w:hAnsi="Times New Roman"/>
                <w:bCs/>
                <w:sz w:val="21"/>
                <w:szCs w:val="20"/>
                <w:lang w:eastAsia="zh-CN"/>
              </w:rPr>
              <w:t>D1T1-B and D2T2-B</w:t>
            </w:r>
            <w:r>
              <w:rPr>
                <w:rFonts w:ascii="Times New Roman" w:eastAsiaTheme="minorEastAsia" w:hAnsi="Times New Roman"/>
                <w:bCs/>
                <w:sz w:val="21"/>
                <w:szCs w:val="20"/>
                <w:lang w:eastAsia="zh-CN"/>
              </w:rPr>
              <w:t xml:space="preserve"> which are also </w:t>
            </w:r>
            <w:r w:rsidRPr="00C16B79">
              <w:rPr>
                <w:rFonts w:eastAsiaTheme="minorEastAsia" w:hint="eastAsia"/>
                <w:bCs/>
                <w:lang w:eastAsia="zh-CN"/>
              </w:rPr>
              <w:t>bistatic backscatter</w:t>
            </w:r>
            <w:r w:rsidRPr="00C16B79">
              <w:rPr>
                <w:rFonts w:ascii="Times New Roman" w:eastAsiaTheme="minorEastAsia" w:hAnsi="Times New Roman"/>
                <w:bCs/>
                <w:sz w:val="21"/>
                <w:szCs w:val="20"/>
                <w:lang w:eastAsia="zh-CN"/>
              </w:rPr>
              <w:t>.</w:t>
            </w:r>
          </w:p>
        </w:tc>
      </w:tr>
      <w:tr w:rsidR="00AE3070" w:rsidRPr="00A223DC" w14:paraId="7D378DDA" w14:textId="77777777" w:rsidTr="00617F4B">
        <w:tc>
          <w:tcPr>
            <w:tcW w:w="2336" w:type="dxa"/>
          </w:tcPr>
          <w:p w14:paraId="4AE849FF" w14:textId="77777777" w:rsidR="00AE3070" w:rsidRPr="0043438B" w:rsidRDefault="00AE3070" w:rsidP="00617F4B">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4C6B9387" w14:textId="77777777" w:rsidR="00AE3070" w:rsidRDefault="00AE3070" w:rsidP="00617F4B">
            <w:pPr>
              <w:rPr>
                <w:rFonts w:ascii="Times New Roman" w:eastAsiaTheme="minorEastAsia" w:hAnsi="Times New Roman"/>
                <w:sz w:val="22"/>
                <w:lang w:eastAsia="zh-CN"/>
              </w:rPr>
            </w:pPr>
            <w:r>
              <w:rPr>
                <w:rFonts w:ascii="Times New Roman" w:eastAsiaTheme="minorEastAsia" w:hAnsi="Times New Roman"/>
                <w:sz w:val="22"/>
                <w:lang w:eastAsia="zh-CN"/>
              </w:rPr>
              <w:t>We are not clear why this is reasonable:</w:t>
            </w:r>
          </w:p>
          <w:p w14:paraId="56077E5B" w14:textId="77777777" w:rsidR="00AE3070" w:rsidRPr="00A27A1A" w:rsidRDefault="00AE3070" w:rsidP="00617F4B">
            <w:pPr>
              <w:rPr>
                <w:rFonts w:eastAsiaTheme="minorEastAsia"/>
                <w:b/>
                <w:bCs/>
                <w:lang w:eastAsia="zh-CN"/>
              </w:rPr>
            </w:pPr>
            <w:r w:rsidRPr="00A27A1A">
              <w:rPr>
                <w:rFonts w:eastAsiaTheme="minorEastAsia" w:hint="eastAsia"/>
                <w:b/>
                <w:bCs/>
                <w:lang w:eastAsia="zh-CN"/>
              </w:rPr>
              <w:lastRenderedPageBreak/>
              <w:t xml:space="preserve"> For D1T1-A1, D2T2-A1 (i.e., bistatic backscatter)</w:t>
            </w:r>
          </w:p>
          <w:p w14:paraId="78873A81" w14:textId="77777777" w:rsidR="00AE3070" w:rsidRPr="00A27A1A" w:rsidRDefault="00AE3070"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76DC51B5" w14:textId="77777777" w:rsidR="00AE3070" w:rsidRPr="0043438B" w:rsidRDefault="00AE3070" w:rsidP="00617F4B">
            <w:pPr>
              <w:rPr>
                <w:rFonts w:ascii="Times New Roman" w:hAnsi="Times New Roman"/>
                <w:szCs w:val="20"/>
                <w:lang w:eastAsia="zh-CN"/>
              </w:rPr>
            </w:pPr>
            <w:r>
              <w:rPr>
                <w:rFonts w:ascii="Times New Roman" w:eastAsiaTheme="minorEastAsia" w:hAnsi="Times New Roman"/>
                <w:sz w:val="22"/>
                <w:lang w:eastAsia="zh-CN"/>
              </w:rPr>
              <w:t>This assumption may lead the received power of CW at the device is below the activation power when CW T</w:t>
            </w:r>
            <w:r>
              <w:rPr>
                <w:rFonts w:ascii="Times New Roman" w:eastAsiaTheme="minorEastAsia" w:hAnsi="Times New Roman" w:hint="eastAsia"/>
                <w:sz w:val="22"/>
                <w:lang w:eastAsia="zh-CN"/>
              </w:rPr>
              <w:t>x</w:t>
            </w:r>
            <w:r>
              <w:rPr>
                <w:rFonts w:ascii="Times New Roman" w:eastAsiaTheme="minorEastAsia" w:hAnsi="Times New Roman"/>
                <w:sz w:val="22"/>
                <w:lang w:eastAsia="zh-CN"/>
              </w:rPr>
              <w:t xml:space="preserve"> </w:t>
            </w:r>
            <w:r>
              <w:rPr>
                <w:rFonts w:ascii="Times New Roman" w:eastAsiaTheme="minorEastAsia" w:hAnsi="Times New Roman" w:hint="eastAsia"/>
                <w:sz w:val="22"/>
                <w:lang w:eastAsia="zh-CN"/>
              </w:rPr>
              <w:t>power</w:t>
            </w:r>
            <w:r>
              <w:rPr>
                <w:rFonts w:ascii="Times New Roman" w:eastAsiaTheme="minorEastAsia" w:hAnsi="Times New Roman"/>
                <w:sz w:val="22"/>
                <w:lang w:eastAsia="zh-CN"/>
              </w:rPr>
              <w:t xml:space="preserve"> - </w:t>
            </w:r>
            <w:r w:rsidRPr="00A27A1A">
              <w:rPr>
                <w:rFonts w:eastAsiaTheme="minorEastAsia" w:hint="eastAsia"/>
                <w:lang w:eastAsia="zh-CN"/>
              </w:rPr>
              <w:t>D2R MPL</w:t>
            </w:r>
            <w:r>
              <w:rPr>
                <w:rFonts w:eastAsiaTheme="minorEastAsia"/>
                <w:lang w:eastAsia="zh-CN"/>
              </w:rPr>
              <w:t>&lt; activation power.</w:t>
            </w:r>
            <w:r>
              <w:rPr>
                <w:rFonts w:ascii="Times New Roman" w:eastAsiaTheme="minorEastAsia" w:hAnsi="Times New Roman"/>
                <w:sz w:val="22"/>
                <w:lang w:eastAsia="zh-CN"/>
              </w:rPr>
              <w:t xml:space="preserve"> </w:t>
            </w:r>
          </w:p>
        </w:tc>
      </w:tr>
      <w:tr w:rsidR="003A0605" w:rsidRPr="00A223DC" w14:paraId="41237E10" w14:textId="77777777" w:rsidTr="00617F4B">
        <w:tc>
          <w:tcPr>
            <w:tcW w:w="2336" w:type="dxa"/>
          </w:tcPr>
          <w:p w14:paraId="74875703" w14:textId="0097B699" w:rsidR="003A0605" w:rsidRPr="00C408F6" w:rsidRDefault="00C408F6"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lastRenderedPageBreak/>
              <w:t xml:space="preserve">FL </w:t>
            </w:r>
          </w:p>
        </w:tc>
        <w:tc>
          <w:tcPr>
            <w:tcW w:w="7626" w:type="dxa"/>
          </w:tcPr>
          <w:p w14:paraId="00C289C4" w14:textId="77777777" w:rsidR="003A0605" w:rsidRDefault="00C408F6"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 xml:space="preserve">To vivo, for </w:t>
            </w:r>
            <w:proofErr w:type="spellStart"/>
            <w:r>
              <w:rPr>
                <w:rFonts w:ascii="Times New Roman" w:eastAsiaTheme="minorEastAsia" w:hAnsi="Times New Roman" w:hint="eastAsia"/>
                <w:sz w:val="22"/>
                <w:lang w:eastAsia="zh-CN"/>
              </w:rPr>
              <w:t>monistatic</w:t>
            </w:r>
            <w:proofErr w:type="spellEnd"/>
            <w:r>
              <w:rPr>
                <w:rFonts w:ascii="Times New Roman" w:eastAsiaTheme="minorEastAsia" w:hAnsi="Times New Roman" w:hint="eastAsia"/>
                <w:sz w:val="22"/>
                <w:lang w:eastAsia="zh-CN"/>
              </w:rPr>
              <w:t xml:space="preserve">, the D2R distance value is </w:t>
            </w:r>
            <w:r>
              <w:rPr>
                <w:rFonts w:ascii="Times New Roman" w:eastAsiaTheme="minorEastAsia" w:hAnsi="Times New Roman"/>
                <w:sz w:val="22"/>
                <w:lang w:eastAsia="zh-CN"/>
              </w:rPr>
              <w:t>separated</w:t>
            </w:r>
            <w:r>
              <w:rPr>
                <w:rFonts w:ascii="Times New Roman" w:eastAsiaTheme="minorEastAsia" w:hAnsi="Times New Roman" w:hint="eastAsia"/>
                <w:sz w:val="22"/>
                <w:lang w:eastAsia="zh-CN"/>
              </w:rPr>
              <w:t xml:space="preserve"> derived from R2D. The reason by assuming </w:t>
            </w:r>
            <w:r>
              <w:rPr>
                <w:rFonts w:ascii="Times New Roman" w:eastAsiaTheme="minorEastAsia" w:hAnsi="Times New Roman"/>
                <w:sz w:val="22"/>
                <w:lang w:eastAsia="zh-CN"/>
              </w:rPr>
              <w:t>‘</w:t>
            </w:r>
            <w:r w:rsidRPr="000F37F2">
              <w:rPr>
                <w:rFonts w:ascii="Times New Roman" w:eastAsiaTheme="minorEastAsia" w:hAnsi="Times New Roman" w:hint="eastAsia"/>
                <w:sz w:val="22"/>
                <w:lang w:eastAsia="zh-CN"/>
              </w:rPr>
              <w:t>CW2D/R2D MPL = D2R MPL</w:t>
            </w:r>
            <w:r>
              <w:rPr>
                <w:rFonts w:ascii="Times New Roman" w:eastAsiaTheme="minorEastAsia" w:hAnsi="Times New Roman"/>
                <w:sz w:val="22"/>
                <w:lang w:eastAsia="zh-CN"/>
              </w:rPr>
              <w:t>’</w:t>
            </w:r>
            <w:r>
              <w:rPr>
                <w:rFonts w:ascii="Times New Roman" w:eastAsiaTheme="minorEastAsia" w:hAnsi="Times New Roman" w:hint="eastAsia"/>
                <w:sz w:val="22"/>
                <w:lang w:eastAsia="zh-CN"/>
              </w:rPr>
              <w:t xml:space="preserve"> is because the CW-to-device distance equals to device-to-reader distance for monostatic backscatter.</w:t>
            </w:r>
          </w:p>
          <w:p w14:paraId="51A48921" w14:textId="77777777" w:rsidR="00C408F6" w:rsidRDefault="00C408F6" w:rsidP="003A0605">
            <w:pPr>
              <w:rPr>
                <w:rFonts w:ascii="Times New Roman" w:eastAsiaTheme="minorEastAsia" w:hAnsi="Times New Roman"/>
                <w:sz w:val="22"/>
                <w:lang w:eastAsia="zh-CN"/>
              </w:rPr>
            </w:pPr>
          </w:p>
          <w:p w14:paraId="4A5FF994" w14:textId="4D2EE438" w:rsidR="00C408F6" w:rsidRDefault="00C408F6" w:rsidP="003A0605">
            <w:pPr>
              <w:rPr>
                <w:rFonts w:ascii="Times New Roman" w:eastAsiaTheme="minorEastAsia" w:hAnsi="Times New Roman"/>
                <w:sz w:val="21"/>
                <w:szCs w:val="20"/>
                <w:lang w:eastAsia="zh-CN"/>
              </w:rPr>
            </w:pPr>
            <w:r>
              <w:rPr>
                <w:rFonts w:ascii="Times New Roman" w:eastAsiaTheme="minorEastAsia" w:hAnsi="Times New Roman" w:hint="eastAsia"/>
                <w:sz w:val="22"/>
                <w:lang w:eastAsia="zh-CN"/>
              </w:rPr>
              <w:t xml:space="preserve">To vivo and Xiaomi, for D1T1 bistatic backscatter, the scenario for assuming </w:t>
            </w:r>
            <w:r w:rsidRPr="00841382">
              <w:rPr>
                <w:rFonts w:ascii="Times New Roman" w:eastAsiaTheme="minorEastAsia" w:hAnsi="Times New Roman"/>
                <w:sz w:val="21"/>
                <w:szCs w:val="20"/>
                <w:lang w:eastAsia="zh-CN"/>
              </w:rPr>
              <w:t>‘CW2D MPL = D2R MPL’</w:t>
            </w:r>
            <w:r>
              <w:rPr>
                <w:rFonts w:ascii="Times New Roman" w:eastAsiaTheme="minorEastAsia" w:hAnsi="Times New Roman" w:hint="eastAsia"/>
                <w:sz w:val="21"/>
                <w:szCs w:val="20"/>
                <w:lang w:eastAsia="zh-CN"/>
              </w:rPr>
              <w:t xml:space="preserve"> is that the device to BS1 (CW2D) distance equals to device to BS2 (D2R).</w:t>
            </w:r>
          </w:p>
          <w:p w14:paraId="32420A88" w14:textId="77777777" w:rsidR="00C408F6" w:rsidRDefault="00C408F6" w:rsidP="003A0605">
            <w:pPr>
              <w:rPr>
                <w:rFonts w:ascii="Times New Roman" w:eastAsiaTheme="minorEastAsia" w:hAnsi="Times New Roman"/>
                <w:sz w:val="21"/>
                <w:lang w:eastAsia="zh-CN"/>
              </w:rPr>
            </w:pPr>
          </w:p>
          <w:p w14:paraId="07221244" w14:textId="33487A4B" w:rsidR="00C408F6" w:rsidRPr="00C408F6" w:rsidRDefault="00C408F6" w:rsidP="003A0605">
            <w:pPr>
              <w:rPr>
                <w:rFonts w:ascii="Times New Roman" w:eastAsiaTheme="minorEastAsia" w:hAnsi="Times New Roman"/>
                <w:sz w:val="22"/>
                <w:lang w:eastAsia="zh-CN"/>
              </w:rPr>
            </w:pPr>
            <w:r>
              <w:rPr>
                <w:rFonts w:ascii="Times New Roman" w:eastAsiaTheme="minorEastAsia" w:hAnsi="Times New Roman" w:hint="eastAsia"/>
                <w:sz w:val="21"/>
                <w:lang w:eastAsia="zh-CN"/>
              </w:rPr>
              <w:t xml:space="preserve">To Xiaomi, for backscattering, it is not </w:t>
            </w:r>
            <w:proofErr w:type="gramStart"/>
            <w:r>
              <w:rPr>
                <w:rFonts w:ascii="Times New Roman" w:eastAsiaTheme="minorEastAsia" w:hAnsi="Times New Roman" w:hint="eastAsia"/>
                <w:sz w:val="21"/>
                <w:lang w:eastAsia="zh-CN"/>
              </w:rPr>
              <w:t>mandate</w:t>
            </w:r>
            <w:proofErr w:type="gramEnd"/>
            <w:r>
              <w:rPr>
                <w:rFonts w:ascii="Times New Roman" w:eastAsiaTheme="minorEastAsia" w:hAnsi="Times New Roman" w:hint="eastAsia"/>
                <w:sz w:val="21"/>
                <w:lang w:eastAsia="zh-CN"/>
              </w:rPr>
              <w:t xml:space="preserve"> the CW received power at device to be higher than the downlink activation power.</w:t>
            </w:r>
          </w:p>
        </w:tc>
      </w:tr>
      <w:tr w:rsidR="003A0605" w:rsidRPr="00A223DC" w14:paraId="7D0EBD7B" w14:textId="77777777" w:rsidTr="00617F4B">
        <w:tc>
          <w:tcPr>
            <w:tcW w:w="2336" w:type="dxa"/>
          </w:tcPr>
          <w:p w14:paraId="09A810F8" w14:textId="77777777" w:rsidR="003A0605" w:rsidRPr="0043438B" w:rsidRDefault="003A0605" w:rsidP="003A0605">
            <w:pPr>
              <w:rPr>
                <w:rFonts w:ascii="Times New Roman" w:hAnsi="Times New Roman"/>
                <w:szCs w:val="20"/>
              </w:rPr>
            </w:pPr>
          </w:p>
        </w:tc>
        <w:tc>
          <w:tcPr>
            <w:tcW w:w="7626" w:type="dxa"/>
          </w:tcPr>
          <w:p w14:paraId="0F9FB5D1" w14:textId="77777777" w:rsidR="003A0605" w:rsidRPr="0043438B" w:rsidRDefault="003A0605" w:rsidP="003A0605">
            <w:pPr>
              <w:rPr>
                <w:rFonts w:ascii="Times New Roman" w:hAnsi="Times New Roman"/>
                <w:szCs w:val="20"/>
                <w:lang w:eastAsia="zh-CN"/>
              </w:rPr>
            </w:pPr>
          </w:p>
        </w:tc>
      </w:tr>
      <w:tr w:rsidR="003A0605" w:rsidRPr="00A223DC" w14:paraId="24E62B5B" w14:textId="77777777" w:rsidTr="00617F4B">
        <w:tc>
          <w:tcPr>
            <w:tcW w:w="2336" w:type="dxa"/>
          </w:tcPr>
          <w:p w14:paraId="39881E7B" w14:textId="77777777" w:rsidR="003A0605" w:rsidRPr="0015246D" w:rsidRDefault="003A0605" w:rsidP="003A0605">
            <w:pPr>
              <w:rPr>
                <w:rFonts w:ascii="Times New Roman" w:hAnsi="Times New Roman"/>
                <w:szCs w:val="20"/>
              </w:rPr>
            </w:pPr>
          </w:p>
        </w:tc>
        <w:tc>
          <w:tcPr>
            <w:tcW w:w="7626" w:type="dxa"/>
          </w:tcPr>
          <w:p w14:paraId="360625D5" w14:textId="77777777" w:rsidR="003A0605" w:rsidRPr="0043438B" w:rsidRDefault="003A0605" w:rsidP="003A0605">
            <w:pPr>
              <w:rPr>
                <w:rFonts w:ascii="Times New Roman" w:hAnsi="Times New Roman"/>
                <w:szCs w:val="20"/>
                <w:lang w:eastAsia="zh-CN"/>
              </w:rPr>
            </w:pPr>
          </w:p>
        </w:tc>
      </w:tr>
      <w:tr w:rsidR="003A0605" w:rsidRPr="00A223DC" w14:paraId="5AF69D4B" w14:textId="77777777" w:rsidTr="00617F4B">
        <w:tc>
          <w:tcPr>
            <w:tcW w:w="2336" w:type="dxa"/>
          </w:tcPr>
          <w:p w14:paraId="2D1A06C5" w14:textId="77777777" w:rsidR="003A0605" w:rsidRPr="00A04D89" w:rsidRDefault="003A0605" w:rsidP="003A0605">
            <w:pPr>
              <w:rPr>
                <w:rFonts w:ascii="Times New Roman" w:eastAsiaTheme="minorEastAsia" w:hAnsi="Times New Roman"/>
                <w:sz w:val="22"/>
                <w:lang w:eastAsia="zh-CN"/>
              </w:rPr>
            </w:pPr>
          </w:p>
        </w:tc>
        <w:tc>
          <w:tcPr>
            <w:tcW w:w="7626" w:type="dxa"/>
          </w:tcPr>
          <w:p w14:paraId="5A827CB2" w14:textId="77777777" w:rsidR="003A0605" w:rsidRDefault="003A0605" w:rsidP="003A0605">
            <w:pPr>
              <w:rPr>
                <w:rFonts w:ascii="Times New Roman" w:eastAsiaTheme="minorEastAsia" w:hAnsi="Times New Roman"/>
                <w:sz w:val="22"/>
                <w:lang w:eastAsia="zh-CN"/>
              </w:rPr>
            </w:pPr>
          </w:p>
        </w:tc>
      </w:tr>
      <w:tr w:rsidR="003A0605" w:rsidRPr="00A223DC" w14:paraId="66B2FD51" w14:textId="77777777" w:rsidTr="00617F4B">
        <w:tc>
          <w:tcPr>
            <w:tcW w:w="2336" w:type="dxa"/>
          </w:tcPr>
          <w:p w14:paraId="41FD1DEA" w14:textId="77777777" w:rsidR="003A0605" w:rsidRPr="00A223DC" w:rsidRDefault="003A0605" w:rsidP="003A0605">
            <w:pPr>
              <w:rPr>
                <w:rFonts w:ascii="Times New Roman" w:hAnsi="Times New Roman"/>
                <w:sz w:val="22"/>
              </w:rPr>
            </w:pPr>
          </w:p>
        </w:tc>
        <w:tc>
          <w:tcPr>
            <w:tcW w:w="7626" w:type="dxa"/>
          </w:tcPr>
          <w:p w14:paraId="2671616B" w14:textId="77777777" w:rsidR="003A0605" w:rsidRPr="00A223DC" w:rsidRDefault="003A0605" w:rsidP="003A0605">
            <w:pPr>
              <w:rPr>
                <w:rFonts w:ascii="Times New Roman" w:eastAsia="MS Mincho" w:hAnsi="Times New Roman"/>
                <w:sz w:val="22"/>
                <w:lang w:eastAsia="ja-JP"/>
              </w:rPr>
            </w:pPr>
          </w:p>
        </w:tc>
      </w:tr>
    </w:tbl>
    <w:p w14:paraId="7BACF625" w14:textId="77777777" w:rsidR="00A27A1A" w:rsidRDefault="00A27A1A" w:rsidP="00A27A1A">
      <w:pPr>
        <w:rPr>
          <w:rFonts w:eastAsiaTheme="minorEastAsia"/>
          <w:lang w:eastAsia="zh-CN"/>
        </w:rPr>
      </w:pPr>
    </w:p>
    <w:p w14:paraId="3EF1742D" w14:textId="77777777" w:rsidR="00A27A1A" w:rsidRDefault="00A27A1A" w:rsidP="008A185A">
      <w:pPr>
        <w:rPr>
          <w:rFonts w:eastAsiaTheme="minorEastAsia"/>
          <w:lang w:eastAsia="zh-CN"/>
        </w:rPr>
      </w:pPr>
    </w:p>
    <w:p w14:paraId="0B493B4B" w14:textId="03668768" w:rsidR="00967962" w:rsidRDefault="00967962" w:rsidP="00967962">
      <w:pPr>
        <w:pStyle w:val="4"/>
        <w:rPr>
          <w:rFonts w:eastAsiaTheme="minorEastAsia"/>
          <w:lang w:eastAsia="zh-CN"/>
        </w:rPr>
      </w:pPr>
      <w:r w:rsidRPr="00A27A1A">
        <w:rPr>
          <w:rFonts w:eastAsiaTheme="minorEastAsia" w:hint="eastAsia"/>
          <w:lang w:eastAsia="zh-CN"/>
        </w:rPr>
        <w:t xml:space="preserve">Discussion (round </w:t>
      </w:r>
      <w:r>
        <w:rPr>
          <w:rFonts w:eastAsiaTheme="minorEastAsia" w:hint="eastAsia"/>
          <w:lang w:eastAsia="zh-CN"/>
        </w:rPr>
        <w:t>2</w:t>
      </w:r>
      <w:r w:rsidRPr="00A27A1A">
        <w:rPr>
          <w:rFonts w:eastAsiaTheme="minorEastAsia" w:hint="eastAsia"/>
          <w:lang w:eastAsia="zh-CN"/>
        </w:rPr>
        <w:t>)</w:t>
      </w:r>
    </w:p>
    <w:p w14:paraId="6532E99B" w14:textId="1F362868" w:rsidR="00967962" w:rsidRPr="00967962" w:rsidRDefault="00967962" w:rsidP="00967962">
      <w:pPr>
        <w:rPr>
          <w:rFonts w:eastAsiaTheme="minorEastAsia"/>
          <w:lang w:eastAsia="zh-CN"/>
        </w:rPr>
      </w:pPr>
      <w:r>
        <w:rPr>
          <w:rFonts w:eastAsiaTheme="minorEastAsia" w:hint="eastAsia"/>
          <w:lang w:eastAsia="zh-CN"/>
        </w:rPr>
        <w:t xml:space="preserve">By reviewing comments from Huawei in round 1, the following changes are made. For Alt 2 as suggested by Huawei, it may cause different reporting values for the first two cases. </w:t>
      </w:r>
      <w:r>
        <w:rPr>
          <w:rFonts w:eastAsiaTheme="minorEastAsia"/>
          <w:lang w:eastAsia="zh-CN"/>
        </w:rPr>
        <w:t>T</w:t>
      </w:r>
      <w:r>
        <w:rPr>
          <w:rFonts w:eastAsiaTheme="minorEastAsia" w:hint="eastAsia"/>
          <w:lang w:eastAsia="zh-CN"/>
        </w:rPr>
        <w:t>ry to minimize divergent assumption should be pursued. FL suggest to try Alt 1 first.</w:t>
      </w:r>
    </w:p>
    <w:p w14:paraId="13745589" w14:textId="3DD9D416" w:rsidR="00967962" w:rsidRPr="00A27A1A" w:rsidRDefault="00967962" w:rsidP="00967962">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-v</w:t>
      </w:r>
      <w:r>
        <w:rPr>
          <w:rFonts w:eastAsiaTheme="minorEastAsia" w:hint="eastAsia"/>
          <w:lang w:eastAsia="zh-CN"/>
        </w:rPr>
        <w:t>2</w:t>
      </w:r>
      <w:r w:rsidRPr="00A27A1A">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967962" w:rsidRPr="00567234" w14:paraId="5CA94741" w14:textId="77777777" w:rsidTr="00617F4B">
        <w:tc>
          <w:tcPr>
            <w:tcW w:w="9631" w:type="dxa"/>
          </w:tcPr>
          <w:p w14:paraId="71021F77" w14:textId="77777777" w:rsidR="00967962" w:rsidRPr="00A27A1A" w:rsidRDefault="00967962" w:rsidP="00617F4B">
            <w:pPr>
              <w:rPr>
                <w:rFonts w:eastAsiaTheme="minorEastAsia"/>
                <w:lang w:eastAsia="zh-CN"/>
              </w:rPr>
            </w:pPr>
            <w:r w:rsidRPr="00967962">
              <w:rPr>
                <w:rFonts w:eastAsiaTheme="minorEastAsia" w:hint="eastAsia"/>
                <w:b/>
                <w:bCs/>
                <w:lang w:eastAsia="zh-CN"/>
              </w:rPr>
              <w:t>Proposal</w:t>
            </w:r>
            <w:r w:rsidRPr="00A27A1A">
              <w:rPr>
                <w:rFonts w:eastAsiaTheme="minorEastAsia" w:hint="eastAsia"/>
                <w:lang w:eastAsia="zh-CN"/>
              </w:rPr>
              <w:t>：</w:t>
            </w:r>
          </w:p>
          <w:p w14:paraId="797E08FF" w14:textId="77777777" w:rsidR="00967962" w:rsidRPr="00A27A1A" w:rsidRDefault="00967962" w:rsidP="00617F4B">
            <w:pPr>
              <w:rPr>
                <w:rFonts w:eastAsiaTheme="minorEastAsia"/>
                <w:lang w:eastAsia="zh-CN"/>
              </w:rPr>
            </w:pPr>
          </w:p>
          <w:p w14:paraId="732C06B6"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D1T1-A2, D2T2-A2, (i.e., monostatic backscatter)</w:t>
            </w:r>
          </w:p>
          <w:p w14:paraId="7B0A597E" w14:textId="77777777" w:rsidR="00967962" w:rsidRPr="00A27A1A" w:rsidRDefault="00967962"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CW2D/R2D MPL = D2R MPL.</w:t>
            </w:r>
          </w:p>
          <w:p w14:paraId="57182DD5" w14:textId="77777777" w:rsidR="00967962" w:rsidRPr="00A27A1A" w:rsidRDefault="00967962" w:rsidP="00617F4B">
            <w:pPr>
              <w:rPr>
                <w:rFonts w:eastAsiaTheme="minorEastAsia"/>
                <w:lang w:eastAsia="zh-CN"/>
              </w:rPr>
            </w:pPr>
          </w:p>
          <w:p w14:paraId="55A33658"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D1T1-A1, D2T2-A1 (i.e., bistatic backscatter)</w:t>
            </w:r>
          </w:p>
          <w:p w14:paraId="7168B25F" w14:textId="77777777" w:rsidR="00967962" w:rsidRPr="00A27A1A" w:rsidRDefault="00967962" w:rsidP="00617F4B">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588FCFA3" w14:textId="77777777" w:rsidR="00967962" w:rsidRPr="00A27A1A" w:rsidRDefault="00967962" w:rsidP="00617F4B">
            <w:pPr>
              <w:rPr>
                <w:rFonts w:eastAsiaTheme="minorEastAsia"/>
                <w:b/>
                <w:bCs/>
                <w:lang w:eastAsia="zh-CN"/>
              </w:rPr>
            </w:pPr>
          </w:p>
          <w:p w14:paraId="201D7410"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D1T1-B, (i.e., bistatic backscatter)</w:t>
            </w:r>
          </w:p>
          <w:p w14:paraId="24FA471B" w14:textId="7C087C74" w:rsidR="00967962" w:rsidRPr="00A27A1A" w:rsidRDefault="00967962" w:rsidP="00617F4B">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3086A09D" w14:textId="77777777" w:rsidR="00967962" w:rsidRPr="00A27A1A" w:rsidRDefault="00967962" w:rsidP="00617F4B">
            <w:pPr>
              <w:rPr>
                <w:rFonts w:eastAsiaTheme="minorEastAsia"/>
                <w:lang w:eastAsia="zh-CN"/>
              </w:rPr>
            </w:pPr>
          </w:p>
          <w:p w14:paraId="37CC7DA7" w14:textId="77777777" w:rsidR="00967962" w:rsidRPr="00A27A1A" w:rsidRDefault="00967962" w:rsidP="00617F4B">
            <w:pPr>
              <w:rPr>
                <w:rFonts w:eastAsiaTheme="minorEastAsia"/>
                <w:b/>
                <w:bCs/>
                <w:lang w:eastAsia="zh-CN"/>
              </w:rPr>
            </w:pPr>
            <w:r w:rsidRPr="00A27A1A">
              <w:rPr>
                <w:rFonts w:eastAsiaTheme="minorEastAsia" w:hint="eastAsia"/>
                <w:b/>
                <w:bCs/>
                <w:lang w:eastAsia="zh-CN"/>
              </w:rPr>
              <w:t>For D2T2-B, (i.e., bistatic backscatter)</w:t>
            </w:r>
          </w:p>
          <w:p w14:paraId="3AFD489C" w14:textId="0677FEED" w:rsidR="00967962" w:rsidRPr="00A27A1A" w:rsidRDefault="00967962" w:rsidP="00617F4B">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sidRPr="00A27A1A">
              <w:rPr>
                <w:rFonts w:eastAsiaTheme="minorEastAsia" w:hint="eastAsia"/>
                <w:lang w:eastAsia="zh-CN"/>
              </w:rPr>
              <w:t xml:space="preserve"> </w:t>
            </w:r>
            <w:r>
              <w:rPr>
                <w:rFonts w:eastAsiaTheme="minorEastAsia" w:hint="eastAsia"/>
                <w:lang w:eastAsia="zh-CN"/>
              </w:rPr>
              <w:t>c</w:t>
            </w:r>
            <w:r w:rsidRPr="00A27A1A">
              <w:rPr>
                <w:rFonts w:eastAsiaTheme="minorEastAsia" w:hint="eastAsia"/>
                <w:lang w:eastAsia="zh-CN"/>
              </w:rPr>
              <w:t xml:space="preserve">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1D75374" w14:textId="77777777" w:rsidR="00967962" w:rsidRPr="00A27A1A" w:rsidRDefault="00967962" w:rsidP="00617F4B">
            <w:pPr>
              <w:rPr>
                <w:rFonts w:eastAsiaTheme="minorEastAsia"/>
                <w:lang w:eastAsia="zh-CN"/>
              </w:rPr>
            </w:pPr>
          </w:p>
        </w:tc>
      </w:tr>
    </w:tbl>
    <w:p w14:paraId="439020DB" w14:textId="77777777" w:rsidR="00967962" w:rsidRDefault="00967962"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C408F6" w:rsidRPr="00A223DC" w14:paraId="42E6990E" w14:textId="77777777" w:rsidTr="00617F4B">
        <w:tc>
          <w:tcPr>
            <w:tcW w:w="2336" w:type="dxa"/>
          </w:tcPr>
          <w:p w14:paraId="4EDF9416" w14:textId="77777777" w:rsidR="00C408F6" w:rsidRPr="00C408F6" w:rsidRDefault="00C408F6" w:rsidP="00617F4B">
            <w:pPr>
              <w:rPr>
                <w:rFonts w:ascii="Times New Roman" w:eastAsiaTheme="minorEastAsia" w:hAnsi="Times New Roman"/>
                <w:b/>
                <w:bCs/>
                <w:lang w:eastAsia="zh-CN"/>
              </w:rPr>
            </w:pPr>
            <w:r w:rsidRPr="00A223DC">
              <w:rPr>
                <w:rFonts w:ascii="Times New Roman" w:hAnsi="Times New Roman"/>
                <w:b/>
                <w:bCs/>
              </w:rPr>
              <w:t>Company</w:t>
            </w:r>
          </w:p>
        </w:tc>
        <w:tc>
          <w:tcPr>
            <w:tcW w:w="7626" w:type="dxa"/>
          </w:tcPr>
          <w:p w14:paraId="72410195" w14:textId="77777777" w:rsidR="00C408F6" w:rsidRPr="00A223DC" w:rsidRDefault="00C408F6" w:rsidP="00617F4B">
            <w:pPr>
              <w:jc w:val="center"/>
              <w:rPr>
                <w:rFonts w:ascii="Times New Roman" w:hAnsi="Times New Roman"/>
                <w:b/>
                <w:bCs/>
              </w:rPr>
            </w:pPr>
            <w:r w:rsidRPr="00A223DC">
              <w:rPr>
                <w:rFonts w:ascii="Times New Roman" w:hAnsi="Times New Roman"/>
                <w:b/>
                <w:bCs/>
              </w:rPr>
              <w:t>Comments</w:t>
            </w:r>
          </w:p>
        </w:tc>
      </w:tr>
      <w:tr w:rsidR="00C408F6" w:rsidRPr="00A223DC" w14:paraId="205FED0A" w14:textId="77777777" w:rsidTr="00617F4B">
        <w:tc>
          <w:tcPr>
            <w:tcW w:w="2336" w:type="dxa"/>
          </w:tcPr>
          <w:p w14:paraId="238A8588" w14:textId="1B15539B" w:rsidR="00C408F6" w:rsidRPr="00A56528" w:rsidRDefault="00C408F6" w:rsidP="00617F4B">
            <w:pPr>
              <w:rPr>
                <w:rFonts w:ascii="Times New Roman" w:eastAsiaTheme="minorEastAsia" w:hAnsi="Times New Roman"/>
                <w:sz w:val="22"/>
                <w:lang w:eastAsia="zh-CN"/>
              </w:rPr>
            </w:pPr>
          </w:p>
        </w:tc>
        <w:tc>
          <w:tcPr>
            <w:tcW w:w="7626" w:type="dxa"/>
          </w:tcPr>
          <w:p w14:paraId="77194B05" w14:textId="77777777" w:rsidR="00C408F6" w:rsidRPr="00A56528" w:rsidRDefault="00C408F6" w:rsidP="00617F4B">
            <w:pPr>
              <w:rPr>
                <w:rFonts w:ascii="Times New Roman" w:eastAsiaTheme="minorEastAsia" w:hAnsi="Times New Roman"/>
                <w:sz w:val="22"/>
                <w:lang w:eastAsia="zh-CN"/>
              </w:rPr>
            </w:pPr>
          </w:p>
        </w:tc>
      </w:tr>
      <w:tr w:rsidR="00C408F6" w:rsidRPr="00A223DC" w14:paraId="344CE666" w14:textId="77777777" w:rsidTr="00617F4B">
        <w:tc>
          <w:tcPr>
            <w:tcW w:w="2336" w:type="dxa"/>
          </w:tcPr>
          <w:p w14:paraId="4CAD05D1" w14:textId="77777777" w:rsidR="00C408F6" w:rsidRPr="00A56528" w:rsidRDefault="00C408F6" w:rsidP="00617F4B">
            <w:pPr>
              <w:rPr>
                <w:rFonts w:ascii="Times New Roman" w:eastAsiaTheme="minorEastAsia" w:hAnsi="Times New Roman"/>
                <w:sz w:val="22"/>
                <w:lang w:eastAsia="zh-CN"/>
              </w:rPr>
            </w:pPr>
          </w:p>
        </w:tc>
        <w:tc>
          <w:tcPr>
            <w:tcW w:w="7626" w:type="dxa"/>
          </w:tcPr>
          <w:p w14:paraId="24C4FDE4" w14:textId="77777777" w:rsidR="00C408F6" w:rsidRPr="00A56528" w:rsidRDefault="00C408F6" w:rsidP="00617F4B">
            <w:pPr>
              <w:rPr>
                <w:rFonts w:ascii="Times New Roman" w:eastAsiaTheme="minorEastAsia" w:hAnsi="Times New Roman"/>
                <w:sz w:val="22"/>
                <w:lang w:eastAsia="zh-CN"/>
              </w:rPr>
            </w:pPr>
          </w:p>
        </w:tc>
      </w:tr>
      <w:tr w:rsidR="00C408F6" w:rsidRPr="00A223DC" w14:paraId="32F21D92" w14:textId="77777777" w:rsidTr="00617F4B">
        <w:tc>
          <w:tcPr>
            <w:tcW w:w="2336" w:type="dxa"/>
          </w:tcPr>
          <w:p w14:paraId="55F0EC6C" w14:textId="77777777" w:rsidR="00C408F6" w:rsidRPr="00A56528" w:rsidRDefault="00C408F6" w:rsidP="00617F4B">
            <w:pPr>
              <w:rPr>
                <w:rFonts w:ascii="Times New Roman" w:eastAsiaTheme="minorEastAsia" w:hAnsi="Times New Roman"/>
                <w:sz w:val="22"/>
                <w:lang w:eastAsia="zh-CN"/>
              </w:rPr>
            </w:pPr>
          </w:p>
        </w:tc>
        <w:tc>
          <w:tcPr>
            <w:tcW w:w="7626" w:type="dxa"/>
          </w:tcPr>
          <w:p w14:paraId="16AAD676" w14:textId="77777777" w:rsidR="00C408F6" w:rsidRPr="00A56528" w:rsidRDefault="00C408F6" w:rsidP="00617F4B">
            <w:pPr>
              <w:rPr>
                <w:rFonts w:ascii="Times New Roman" w:eastAsiaTheme="minorEastAsia" w:hAnsi="Times New Roman"/>
                <w:sz w:val="22"/>
                <w:lang w:eastAsia="zh-CN"/>
              </w:rPr>
            </w:pPr>
          </w:p>
        </w:tc>
      </w:tr>
    </w:tbl>
    <w:p w14:paraId="259E8EF8" w14:textId="77777777" w:rsidR="00C408F6" w:rsidRPr="00C408F6" w:rsidRDefault="00C408F6" w:rsidP="008A185A">
      <w:pPr>
        <w:rPr>
          <w:rFonts w:eastAsiaTheme="minorEastAsia"/>
          <w:lang w:eastAsia="zh-CN"/>
        </w:rPr>
      </w:pPr>
    </w:p>
    <w:p w14:paraId="30180CA8" w14:textId="77777777" w:rsidR="005B10FD" w:rsidRDefault="005B10FD" w:rsidP="005B10FD">
      <w:pPr>
        <w:pStyle w:val="3"/>
        <w:rPr>
          <w:rFonts w:eastAsiaTheme="minorEastAsia"/>
          <w:lang w:eastAsia="zh-CN"/>
        </w:rPr>
      </w:pPr>
      <w:bookmarkStart w:id="176" w:name="_Ref163824714"/>
      <w:r>
        <w:rPr>
          <w:rFonts w:eastAsiaTheme="minorEastAsia" w:hint="eastAsia"/>
          <w:lang w:eastAsia="zh-CN"/>
        </w:rPr>
        <w:t xml:space="preserve">Overall </w:t>
      </w:r>
      <w:r w:rsidRPr="00774B2D">
        <w:rPr>
          <w:rFonts w:eastAsiaTheme="minorEastAsia" w:hint="eastAsia"/>
          <w:lang w:eastAsia="zh-CN"/>
        </w:rPr>
        <w:t>Link budget template</w:t>
      </w:r>
      <w:bookmarkEnd w:id="176"/>
    </w:p>
    <w:p w14:paraId="25AA60B3" w14:textId="77777777" w:rsidR="005B10FD" w:rsidRPr="00EA433A" w:rsidRDefault="005B10FD" w:rsidP="005B10FD">
      <w:pPr>
        <w:pStyle w:val="4"/>
        <w:rPr>
          <w:rFonts w:eastAsiaTheme="minorEastAsia"/>
          <w:lang w:eastAsia="zh-CN"/>
        </w:rPr>
      </w:pPr>
      <w:r w:rsidRPr="00EA433A">
        <w:rPr>
          <w:rFonts w:eastAsiaTheme="minorEastAsia"/>
          <w:lang w:eastAsia="zh-CN"/>
        </w:rPr>
        <w:t xml:space="preserve">Related </w:t>
      </w:r>
      <w:proofErr w:type="spellStart"/>
      <w:r w:rsidRPr="00EA433A">
        <w:rPr>
          <w:rFonts w:eastAsiaTheme="minorEastAsia"/>
          <w:lang w:eastAsia="zh-CN"/>
        </w:rPr>
        <w:t>Tdoc</w:t>
      </w:r>
      <w:proofErr w:type="spellEnd"/>
      <w:r w:rsidRPr="00EA433A">
        <w:rPr>
          <w:rFonts w:eastAsiaTheme="minorEastAsia"/>
          <w:lang w:eastAsia="zh-CN"/>
        </w:rPr>
        <w:t xml:space="preserve"> Proposals</w:t>
      </w:r>
    </w:p>
    <w:p w14:paraId="144C7A70" w14:textId="77777777" w:rsidR="005B10FD" w:rsidRDefault="005B10FD" w:rsidP="005B10FD">
      <w:pPr>
        <w:pStyle w:val="af"/>
        <w:ind w:left="440" w:firstLineChars="0" w:firstLine="0"/>
        <w:rPr>
          <w:rFonts w:eastAsiaTheme="minorEastAsia"/>
          <w:lang w:eastAsia="zh-CN"/>
        </w:rPr>
      </w:pPr>
    </w:p>
    <w:tbl>
      <w:tblPr>
        <w:tblStyle w:val="af1"/>
        <w:tblW w:w="9962" w:type="dxa"/>
        <w:tblLook w:val="04A0" w:firstRow="1" w:lastRow="0" w:firstColumn="1" w:lastColumn="0" w:noHBand="0" w:noVBand="1"/>
      </w:tblPr>
      <w:tblGrid>
        <w:gridCol w:w="1696"/>
        <w:gridCol w:w="8266"/>
      </w:tblGrid>
      <w:tr w:rsidR="005B10FD" w:rsidRPr="00A223DC" w14:paraId="615E5A0E" w14:textId="77777777" w:rsidTr="008F4832">
        <w:tc>
          <w:tcPr>
            <w:tcW w:w="1696" w:type="dxa"/>
          </w:tcPr>
          <w:p w14:paraId="5501D222" w14:textId="77777777" w:rsidR="005B10FD" w:rsidRPr="00A223DC" w:rsidRDefault="005B10FD" w:rsidP="008F4832">
            <w:pPr>
              <w:rPr>
                <w:b/>
                <w:bCs/>
              </w:rPr>
            </w:pPr>
            <w:r w:rsidRPr="00232DD8">
              <w:rPr>
                <w:rFonts w:eastAsiaTheme="minorEastAsia" w:hint="eastAsia"/>
                <w:b/>
                <w:bCs/>
                <w:lang w:eastAsia="zh-CN"/>
              </w:rPr>
              <w:t>S</w:t>
            </w:r>
            <w:r w:rsidRPr="00232DD8">
              <w:rPr>
                <w:rFonts w:eastAsiaTheme="minorEastAsia"/>
                <w:b/>
                <w:bCs/>
                <w:lang w:eastAsia="zh-CN"/>
              </w:rPr>
              <w:t>ource</w:t>
            </w:r>
          </w:p>
        </w:tc>
        <w:tc>
          <w:tcPr>
            <w:tcW w:w="8266" w:type="dxa"/>
          </w:tcPr>
          <w:p w14:paraId="41E74C13" w14:textId="77777777" w:rsidR="005B10FD" w:rsidRPr="00A223DC" w:rsidRDefault="005B10FD" w:rsidP="008F4832">
            <w:pPr>
              <w:jc w:val="center"/>
              <w:rPr>
                <w:b/>
                <w:bCs/>
              </w:rPr>
            </w:pPr>
            <w:r>
              <w:rPr>
                <w:rFonts w:eastAsiaTheme="minorEastAsia"/>
                <w:b/>
                <w:bCs/>
                <w:lang w:eastAsia="zh-CN"/>
              </w:rPr>
              <w:t>O</w:t>
            </w:r>
            <w:r>
              <w:rPr>
                <w:rFonts w:eastAsiaTheme="minorEastAsia" w:hint="eastAsia"/>
                <w:b/>
                <w:bCs/>
                <w:lang w:eastAsia="zh-CN"/>
              </w:rPr>
              <w:t>b</w:t>
            </w:r>
            <w:r>
              <w:rPr>
                <w:rFonts w:eastAsiaTheme="minorEastAsia"/>
                <w:b/>
                <w:bCs/>
                <w:lang w:eastAsia="zh-CN"/>
              </w:rPr>
              <w:t>servation/</w:t>
            </w:r>
            <w:r w:rsidRPr="00232DD8">
              <w:rPr>
                <w:rFonts w:eastAsiaTheme="minorEastAsia" w:hint="eastAsia"/>
                <w:b/>
                <w:bCs/>
                <w:lang w:eastAsia="zh-CN"/>
              </w:rPr>
              <w:t>P</w:t>
            </w:r>
            <w:r w:rsidRPr="00232DD8">
              <w:rPr>
                <w:rFonts w:eastAsiaTheme="minorEastAsia"/>
                <w:b/>
                <w:bCs/>
                <w:lang w:eastAsia="zh-CN"/>
              </w:rPr>
              <w:t>roposal</w:t>
            </w:r>
          </w:p>
        </w:tc>
      </w:tr>
      <w:tr w:rsidR="005B10FD" w:rsidRPr="00A223DC" w14:paraId="295A20C7" w14:textId="77777777" w:rsidTr="008F4832">
        <w:tc>
          <w:tcPr>
            <w:tcW w:w="1696" w:type="dxa"/>
          </w:tcPr>
          <w:p w14:paraId="7BB1AD2A" w14:textId="77777777" w:rsidR="005B10FD" w:rsidRPr="00073867" w:rsidRDefault="005B10FD" w:rsidP="008F4832">
            <w:pPr>
              <w:rPr>
                <w:rFonts w:eastAsiaTheme="minorEastAsia"/>
                <w:szCs w:val="20"/>
                <w:lang w:eastAsia="zh-CN"/>
              </w:rPr>
            </w:pPr>
            <w:r w:rsidRPr="00073867">
              <w:rPr>
                <w:rFonts w:eastAsiaTheme="minorEastAsia"/>
                <w:szCs w:val="20"/>
                <w:lang w:eastAsia="zh-CN"/>
              </w:rPr>
              <w:t>Huawei</w:t>
            </w:r>
          </w:p>
        </w:tc>
        <w:tc>
          <w:tcPr>
            <w:tcW w:w="8266" w:type="dxa"/>
          </w:tcPr>
          <w:p w14:paraId="6A4D1B8B" w14:textId="77777777" w:rsidR="005B10FD" w:rsidRPr="00073867" w:rsidRDefault="005B10FD" w:rsidP="008F4832">
            <w:pPr>
              <w:rPr>
                <w:color w:val="000000" w:themeColor="text1"/>
                <w:szCs w:val="20"/>
                <w:lang w:eastAsia="zh-CN"/>
              </w:rPr>
            </w:pPr>
            <w:bookmarkStart w:id="177" w:name="_Hlk161909653"/>
            <w:r w:rsidRPr="00073867">
              <w:rPr>
                <w:color w:val="000000" w:themeColor="text1"/>
                <w:szCs w:val="20"/>
                <w:lang w:eastAsia="zh-CN"/>
              </w:rPr>
              <w:t xml:space="preserve">Proposal 15: Both the number of transmit or receive </w:t>
            </w:r>
            <w:proofErr w:type="spellStart"/>
            <w:r w:rsidRPr="00073867">
              <w:rPr>
                <w:color w:val="000000" w:themeColor="text1"/>
                <w:szCs w:val="20"/>
                <w:lang w:eastAsia="zh-CN"/>
              </w:rPr>
              <w:t>TxRUs</w:t>
            </w:r>
            <w:proofErr w:type="spellEnd"/>
            <w:r w:rsidRPr="00073867">
              <w:rPr>
                <w:color w:val="000000" w:themeColor="text1"/>
                <w:szCs w:val="20"/>
                <w:lang w:eastAsia="zh-CN"/>
              </w:rPr>
              <w:t xml:space="preserve"> and antenna elements are assumed to be 2 or 4 (optional) for an indoor Ambient IoT BS.</w:t>
            </w:r>
          </w:p>
          <w:p w14:paraId="2B2683EE" w14:textId="77777777" w:rsidR="005B10FD" w:rsidRPr="00073867" w:rsidRDefault="005B10FD" w:rsidP="008F4832">
            <w:pPr>
              <w:rPr>
                <w:color w:val="000000" w:themeColor="text1"/>
                <w:szCs w:val="20"/>
                <w:lang w:eastAsia="zh-CN"/>
              </w:rPr>
            </w:pPr>
            <w:bookmarkStart w:id="178" w:name="_Hlk161909657"/>
            <w:bookmarkEnd w:id="177"/>
            <w:r w:rsidRPr="00073867">
              <w:rPr>
                <w:color w:val="000000" w:themeColor="text1"/>
                <w:szCs w:val="20"/>
                <w:lang w:eastAsia="zh-CN"/>
              </w:rPr>
              <w:t>Proposal 16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Both the number of transmit or receive chains and antenna elements are assumed to be 1 for an Ambient IoT device.</w:t>
            </w:r>
          </w:p>
          <w:bookmarkEnd w:id="178"/>
          <w:p w14:paraId="7FA01288"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lastRenderedPageBreak/>
              <w:t>Proposal 17: Both the number of transmit or receive chains and antenna elements are assumed to be 1 or 2 (if CPE) for an intermediate UE.</w:t>
            </w:r>
          </w:p>
          <w:p w14:paraId="3AF3D9C7" w14:textId="77777777" w:rsidR="005B10FD" w:rsidRPr="00073867" w:rsidRDefault="005B10FD" w:rsidP="008F4832">
            <w:pPr>
              <w:rPr>
                <w:rFonts w:eastAsiaTheme="minorEastAsia"/>
                <w:color w:val="000000" w:themeColor="text1"/>
                <w:szCs w:val="20"/>
                <w:lang w:eastAsia="zh-CN"/>
              </w:rPr>
            </w:pPr>
            <w:bookmarkStart w:id="179" w:name="_Hlk161909676"/>
            <w:r w:rsidRPr="00073867">
              <w:rPr>
                <w:color w:val="000000" w:themeColor="text1"/>
                <w:szCs w:val="20"/>
                <w:lang w:eastAsia="zh-CN"/>
              </w:rPr>
              <w:t>Proposal 20: For Ambient IoT device based on RF envelope detection, the receiver sensitivity can be reported per company by inspection of reference implementations in the field.</w:t>
            </w:r>
          </w:p>
          <w:p w14:paraId="37F67033" w14:textId="77777777" w:rsidR="005B10FD" w:rsidRPr="00073867" w:rsidRDefault="005B10FD" w:rsidP="008F4832">
            <w:pPr>
              <w:rPr>
                <w:rFonts w:eastAsiaTheme="minorEastAsia"/>
                <w:color w:val="000000" w:themeColor="text1"/>
                <w:szCs w:val="20"/>
                <w:lang w:eastAsia="zh-CN"/>
              </w:rPr>
            </w:pPr>
            <w:bookmarkStart w:id="180" w:name="_Hlk161909680"/>
            <w:r w:rsidRPr="00073867">
              <w:rPr>
                <w:color w:val="000000" w:themeColor="text1"/>
                <w:szCs w:val="20"/>
                <w:lang w:eastAsia="zh-CN"/>
              </w:rPr>
              <w:t>Proposal 21: The coverage evaluation focuses on PRDCH and PDRCH.</w:t>
            </w:r>
            <w:bookmarkEnd w:id="180"/>
          </w:p>
          <w:p w14:paraId="043B2441" w14:textId="77777777" w:rsidR="005B10FD" w:rsidRPr="00073867" w:rsidRDefault="005B10FD" w:rsidP="008F4832">
            <w:pPr>
              <w:spacing w:before="120"/>
              <w:rPr>
                <w:color w:val="000000" w:themeColor="text1"/>
                <w:szCs w:val="20"/>
                <w:lang w:eastAsia="zh-CN"/>
              </w:rPr>
            </w:pPr>
            <w:bookmarkStart w:id="181" w:name="_Hlk161909686"/>
            <w:bookmarkStart w:id="182" w:name="_Hlk162637452"/>
            <w:r w:rsidRPr="00073867">
              <w:rPr>
                <w:color w:val="000000" w:themeColor="text1"/>
                <w:szCs w:val="20"/>
                <w:lang w:eastAsia="zh-CN"/>
              </w:rPr>
              <w:t>Proposal 22: Capture the link budget template in Table 3 for the coverage evaluation of Ambient IoT into the TR.</w:t>
            </w:r>
            <w:bookmarkEnd w:id="181"/>
          </w:p>
          <w:bookmarkEnd w:id="182"/>
          <w:p w14:paraId="6BEA8F47"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t>Proposal 33</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transmit power of an indoor Ambient IoT BS in D1T1 is assumed to be no lower than 35 dBm EIRP (e.g., 33 dBm transmit power and 2 </w:t>
            </w:r>
            <w:proofErr w:type="spellStart"/>
            <w:r w:rsidRPr="00073867">
              <w:rPr>
                <w:color w:val="000000" w:themeColor="text1"/>
                <w:szCs w:val="20"/>
                <w:lang w:eastAsia="zh-CN"/>
              </w:rPr>
              <w:t>dBi</w:t>
            </w:r>
            <w:proofErr w:type="spellEnd"/>
            <w:r w:rsidRPr="00073867">
              <w:rPr>
                <w:color w:val="000000" w:themeColor="text1"/>
                <w:szCs w:val="20"/>
                <w:lang w:eastAsia="zh-CN"/>
              </w:rPr>
              <w:t xml:space="preserve"> antenna gain), which corresponds to the </w:t>
            </w:r>
            <w:proofErr w:type="spellStart"/>
            <w:r w:rsidRPr="00073867">
              <w:rPr>
                <w:color w:val="000000" w:themeColor="text1"/>
                <w:szCs w:val="20"/>
                <w:lang w:eastAsia="zh-CN"/>
              </w:rPr>
              <w:t>the</w:t>
            </w:r>
            <w:proofErr w:type="spellEnd"/>
            <w:r w:rsidRPr="00073867">
              <w:rPr>
                <w:color w:val="000000" w:themeColor="text1"/>
                <w:szCs w:val="20"/>
                <w:lang w:eastAsia="zh-CN"/>
              </w:rPr>
              <w:t xml:space="preserve"> set of e.g. {33, 38} dBm without antenna gain for the evaluations.</w:t>
            </w:r>
          </w:p>
          <w:bookmarkEnd w:id="179"/>
          <w:p w14:paraId="20878371"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34</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antenna gain of an indoor Ambient IoT BS is assumed to be reported from the set of {2, 8} </w:t>
            </w:r>
            <w:proofErr w:type="spellStart"/>
            <w:r w:rsidRPr="00073867">
              <w:rPr>
                <w:color w:val="000000" w:themeColor="text1"/>
                <w:szCs w:val="20"/>
                <w:lang w:eastAsia="zh-CN"/>
              </w:rPr>
              <w:t>dBi</w:t>
            </w:r>
            <w:proofErr w:type="spellEnd"/>
            <w:r w:rsidRPr="00073867">
              <w:rPr>
                <w:color w:val="000000" w:themeColor="text1"/>
                <w:szCs w:val="20"/>
                <w:lang w:eastAsia="zh-CN"/>
              </w:rPr>
              <w:t>.</w:t>
            </w:r>
          </w:p>
          <w:p w14:paraId="09CA4837"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35</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noise figure of indoor Ambient IoT micro-BS in D1T1 is assumed to be 5 </w:t>
            </w:r>
            <w:proofErr w:type="spellStart"/>
            <w:r w:rsidRPr="00073867">
              <w:rPr>
                <w:color w:val="000000" w:themeColor="text1"/>
                <w:szCs w:val="20"/>
                <w:lang w:eastAsia="zh-CN"/>
              </w:rPr>
              <w:t>dB.</w:t>
            </w:r>
            <w:proofErr w:type="spellEnd"/>
          </w:p>
          <w:p w14:paraId="3041285E" w14:textId="77777777" w:rsidR="005B10FD" w:rsidRPr="00073867" w:rsidRDefault="005B10FD" w:rsidP="008F4832">
            <w:pPr>
              <w:spacing w:before="120"/>
              <w:rPr>
                <w:color w:val="000000" w:themeColor="text1"/>
                <w:szCs w:val="20"/>
                <w:lang w:eastAsia="zh-CN"/>
              </w:rPr>
            </w:pPr>
            <w:r w:rsidRPr="00073867">
              <w:rPr>
                <w:color w:val="000000" w:themeColor="text1"/>
                <w:szCs w:val="20"/>
                <w:lang w:eastAsia="zh-CN"/>
              </w:rPr>
              <w:t>Proposal 36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transmit power of an intermediate UE in D2T2 is assumed to be 23 dBm, with the antenna gain of 0 </w:t>
            </w:r>
            <w:proofErr w:type="spellStart"/>
            <w:r w:rsidRPr="00073867">
              <w:rPr>
                <w:color w:val="000000" w:themeColor="text1"/>
                <w:szCs w:val="20"/>
                <w:lang w:eastAsia="zh-CN"/>
              </w:rPr>
              <w:t>dBi</w:t>
            </w:r>
            <w:proofErr w:type="spellEnd"/>
            <w:r w:rsidRPr="00073867">
              <w:rPr>
                <w:color w:val="000000" w:themeColor="text1"/>
                <w:szCs w:val="20"/>
                <w:lang w:eastAsia="zh-CN"/>
              </w:rPr>
              <w:t>.</w:t>
            </w:r>
          </w:p>
          <w:p w14:paraId="4EB67570" w14:textId="77777777" w:rsidR="005B10FD" w:rsidRPr="00073867" w:rsidRDefault="005B10FD" w:rsidP="008F4832">
            <w:pPr>
              <w:spacing w:before="120" w:line="276" w:lineRule="auto"/>
              <w:rPr>
                <w:color w:val="000000" w:themeColor="text1"/>
                <w:szCs w:val="20"/>
                <w:lang w:eastAsia="zh-CN"/>
              </w:rPr>
            </w:pPr>
            <w:r w:rsidRPr="00073867">
              <w:rPr>
                <w:color w:val="000000" w:themeColor="text1"/>
                <w:szCs w:val="20"/>
                <w:lang w:eastAsia="zh-CN"/>
              </w:rPr>
              <w:t>Proposal 37</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xml:space="preserve">: The noise figure of an intermediate UE in D2T2 is assumed to be 7 </w:t>
            </w:r>
            <w:proofErr w:type="spellStart"/>
            <w:r w:rsidRPr="00073867">
              <w:rPr>
                <w:color w:val="000000" w:themeColor="text1"/>
                <w:szCs w:val="20"/>
                <w:lang w:eastAsia="zh-CN"/>
              </w:rPr>
              <w:t>dB.</w:t>
            </w:r>
            <w:proofErr w:type="spellEnd"/>
          </w:p>
          <w:p w14:paraId="48C43AFB"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38: The reflection loss of Device 1 is assumed to be -6 dB or 0 dB for OOK or BPSK, respectively.</w:t>
            </w:r>
          </w:p>
          <w:p w14:paraId="2B177B3D" w14:textId="77777777" w:rsidR="005B10FD" w:rsidRPr="00073867" w:rsidRDefault="005B10FD" w:rsidP="008F4832">
            <w:pPr>
              <w:rPr>
                <w:color w:val="000000" w:themeColor="text1"/>
                <w:szCs w:val="20"/>
                <w:lang w:eastAsia="zh-CN"/>
              </w:rPr>
            </w:pPr>
            <w:r w:rsidRPr="00073867">
              <w:rPr>
                <w:color w:val="000000" w:themeColor="text1"/>
                <w:szCs w:val="20"/>
                <w:lang w:eastAsia="zh-CN"/>
              </w:rPr>
              <w:t xml:space="preserve">Proposal 39: The reflection amplification gain of Device 2a can be reported by companies from the set of {10, 20} </w:t>
            </w:r>
            <w:proofErr w:type="spellStart"/>
            <w:r w:rsidRPr="00073867">
              <w:rPr>
                <w:color w:val="000000" w:themeColor="text1"/>
                <w:szCs w:val="20"/>
                <w:lang w:eastAsia="zh-CN"/>
              </w:rPr>
              <w:t>dB.</w:t>
            </w:r>
            <w:proofErr w:type="spellEnd"/>
          </w:p>
          <w:p w14:paraId="3EDF94A6" w14:textId="77777777" w:rsidR="005B10FD" w:rsidRPr="00073867" w:rsidRDefault="005B10FD" w:rsidP="008F4832">
            <w:pPr>
              <w:rPr>
                <w:szCs w:val="20"/>
              </w:rPr>
            </w:pPr>
            <w:r w:rsidRPr="00073867">
              <w:rPr>
                <w:szCs w:val="20"/>
                <w:lang w:eastAsia="zh-CN"/>
              </w:rPr>
              <w:t>Proposal 40: For Device 2b, the maximum transmit power is assumed to be -10 dBm or -20 dBm.</w:t>
            </w:r>
          </w:p>
          <w:p w14:paraId="225674B4"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41: For Device 1, Budget-Alt1 is recommended for the evaluation of the receiver sensitivity, which is assumed to be e.g. -36 dBm.</w:t>
            </w:r>
          </w:p>
          <w:p w14:paraId="69C7F368"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42: For Device 2 with RF-ED receiver, Budget-Alt1 is recommended for the evaluation of the receiver sensitivity, which is assumed to be e.g. -46 dBm.</w:t>
            </w:r>
          </w:p>
          <w:p w14:paraId="36D1CAB4" w14:textId="77777777" w:rsidR="005B10FD" w:rsidRPr="00073867" w:rsidRDefault="005B10FD" w:rsidP="008F4832">
            <w:pPr>
              <w:rPr>
                <w:rFonts w:eastAsiaTheme="minorEastAsia"/>
                <w:color w:val="000000" w:themeColor="text1"/>
                <w:szCs w:val="20"/>
                <w:lang w:eastAsia="zh-CN"/>
              </w:rPr>
            </w:pPr>
            <w:r w:rsidRPr="00073867">
              <w:rPr>
                <w:szCs w:val="20"/>
                <w:lang w:eastAsia="zh-CN"/>
              </w:rPr>
              <w:t xml:space="preserve">Proposal 43: For Device 2 with IF-ED or ZIF receiver, </w:t>
            </w:r>
            <w:r w:rsidRPr="00073867">
              <w:rPr>
                <w:color w:val="000000" w:themeColor="text1"/>
                <w:szCs w:val="20"/>
                <w:lang w:eastAsia="zh-CN"/>
              </w:rPr>
              <w:t xml:space="preserve">Budget-Alt2 is recommended for the evaluation of </w:t>
            </w:r>
            <w:r w:rsidRPr="00073867">
              <w:rPr>
                <w:szCs w:val="20"/>
                <w:lang w:eastAsia="zh-CN"/>
              </w:rPr>
              <w:t xml:space="preserve">the receiver sensitivity, which can be calculated based on a noise figure of 24 dB or [30] </w:t>
            </w:r>
            <w:proofErr w:type="spellStart"/>
            <w:r w:rsidRPr="00073867">
              <w:rPr>
                <w:szCs w:val="20"/>
                <w:lang w:eastAsia="zh-CN"/>
              </w:rPr>
              <w:t>dB.</w:t>
            </w:r>
            <w:proofErr w:type="spellEnd"/>
          </w:p>
        </w:tc>
      </w:tr>
      <w:tr w:rsidR="005B10FD" w:rsidRPr="00A223DC" w14:paraId="587C6C10" w14:textId="77777777" w:rsidTr="008F4832">
        <w:tc>
          <w:tcPr>
            <w:tcW w:w="1696" w:type="dxa"/>
          </w:tcPr>
          <w:p w14:paraId="01A82D6A"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FUTUREWEI</w:t>
            </w:r>
          </w:p>
        </w:tc>
        <w:tc>
          <w:tcPr>
            <w:tcW w:w="8266" w:type="dxa"/>
          </w:tcPr>
          <w:p w14:paraId="2BE2FB0C" w14:textId="77777777" w:rsidR="005B10FD" w:rsidRPr="00073867" w:rsidRDefault="005B10FD" w:rsidP="008F4832">
            <w:pPr>
              <w:rPr>
                <w:szCs w:val="20"/>
              </w:rPr>
            </w:pPr>
            <w:r w:rsidRPr="00073867">
              <w:rPr>
                <w:szCs w:val="20"/>
              </w:rPr>
              <w:t>Observation 6: in the link budget template Item 1H and Item 1L apply to both Device 1 and Device2a.</w:t>
            </w:r>
          </w:p>
          <w:p w14:paraId="3DC5D666" w14:textId="77777777" w:rsidR="005B10FD" w:rsidRPr="00073867" w:rsidRDefault="005B10FD" w:rsidP="008F4832">
            <w:pPr>
              <w:rPr>
                <w:rFonts w:eastAsiaTheme="minorEastAsia"/>
                <w:szCs w:val="20"/>
                <w:lang w:eastAsia="zh-CN"/>
              </w:rPr>
            </w:pPr>
            <w:r w:rsidRPr="00073867">
              <w:rPr>
                <w:szCs w:val="20"/>
              </w:rPr>
              <w:t>Observation 7: it is observed that Device 1 is more balanced while Device 2a is D2R link limited. This is due to the fact that Device 1 has a much higher activation level compared to Device 2a’s receiver sensitivity level.</w:t>
            </w:r>
          </w:p>
          <w:p w14:paraId="69BEE0A1" w14:textId="77777777" w:rsidR="005B10FD" w:rsidRPr="00073867" w:rsidRDefault="005B10FD" w:rsidP="008F4832">
            <w:pPr>
              <w:rPr>
                <w:rFonts w:eastAsiaTheme="minorEastAsia"/>
                <w:szCs w:val="20"/>
                <w:lang w:eastAsia="zh-CN"/>
              </w:rPr>
            </w:pPr>
            <w:r w:rsidRPr="00073867">
              <w:rPr>
                <w:szCs w:val="20"/>
              </w:rPr>
              <w:t>Observation 8: The difference between D1T1-A and D1T1-B is the CW node. In D1T1-B case it has better CW interference cancelation due to the fact that R and CW nodes are separated,</w:t>
            </w:r>
          </w:p>
          <w:p w14:paraId="5ABC7347" w14:textId="77777777" w:rsidR="005B10FD" w:rsidRPr="00073867" w:rsidRDefault="005B10FD" w:rsidP="008F4832">
            <w:pPr>
              <w:rPr>
                <w:rFonts w:eastAsiaTheme="minorEastAsia"/>
                <w:szCs w:val="20"/>
                <w:lang w:eastAsia="zh-CN"/>
              </w:rPr>
            </w:pPr>
            <w:r w:rsidRPr="00073867">
              <w:rPr>
                <w:szCs w:val="20"/>
              </w:rPr>
              <w:t>Observation 9: The difference between D2T2-A and D2T2-B is the CW node. In D2T2-B case it has better CW interference cancelation due to the fact that R and CW node are separated,</w:t>
            </w:r>
          </w:p>
          <w:p w14:paraId="0A9F4F20" w14:textId="77777777" w:rsidR="005B10FD" w:rsidRPr="00073867" w:rsidRDefault="005B10FD" w:rsidP="008F4832">
            <w:pPr>
              <w:rPr>
                <w:rFonts w:eastAsiaTheme="minorEastAsia"/>
                <w:szCs w:val="20"/>
                <w:lang w:eastAsia="zh-CN"/>
              </w:rPr>
            </w:pPr>
            <w:r w:rsidRPr="00073867">
              <w:rPr>
                <w:szCs w:val="20"/>
              </w:rPr>
              <w:t>Proposal 2:  No other links (e.g. RF-EH) besides R2D and D2R need to be evaluated.</w:t>
            </w:r>
          </w:p>
          <w:p w14:paraId="1CAB3A6C" w14:textId="77777777" w:rsidR="005B10FD" w:rsidRPr="00073867" w:rsidRDefault="005B10FD" w:rsidP="008F4832">
            <w:pPr>
              <w:rPr>
                <w:rFonts w:eastAsiaTheme="minorEastAsia"/>
                <w:szCs w:val="20"/>
                <w:lang w:eastAsia="zh-CN"/>
              </w:rPr>
            </w:pPr>
            <w:r w:rsidRPr="00073867">
              <w:rPr>
                <w:szCs w:val="20"/>
              </w:rPr>
              <w:t xml:space="preserve">Proposal 3: For Device 1 and Device 2a, in R2D link, the receiver sensitivity is the maximal of the receiver sensitivity of </w:t>
            </w:r>
            <w:r w:rsidRPr="00073867">
              <w:rPr>
                <w:rFonts w:eastAsia="等线"/>
                <w:szCs w:val="20"/>
                <w:lang w:eastAsia="zh-CN"/>
              </w:rPr>
              <w:t>Budget-Alt1 and Budget-Alt2. For D2R link using the receiver sensitivity from Budget-Alt2.</w:t>
            </w:r>
          </w:p>
          <w:p w14:paraId="6FECF2C2" w14:textId="77777777" w:rsidR="005B10FD" w:rsidRPr="00073867" w:rsidRDefault="005B10FD" w:rsidP="008F4832">
            <w:pPr>
              <w:rPr>
                <w:szCs w:val="20"/>
              </w:rPr>
            </w:pPr>
            <w:r w:rsidRPr="00073867">
              <w:rPr>
                <w:szCs w:val="20"/>
              </w:rPr>
              <w:t xml:space="preserve">Proposal 4: For Device 2b, Both R2D and </w:t>
            </w:r>
            <w:r w:rsidRPr="00073867">
              <w:rPr>
                <w:rFonts w:eastAsia="等线"/>
                <w:szCs w:val="20"/>
                <w:lang w:eastAsia="zh-CN"/>
              </w:rPr>
              <w:t>D2R links use the receiver sensitivity from Budget-Alt2.</w:t>
            </w:r>
          </w:p>
          <w:p w14:paraId="7029FF26" w14:textId="77777777" w:rsidR="005B10FD" w:rsidRPr="00073867" w:rsidRDefault="005B10FD" w:rsidP="008F4832">
            <w:pPr>
              <w:rPr>
                <w:rFonts w:eastAsiaTheme="minorEastAsia"/>
                <w:szCs w:val="20"/>
                <w:lang w:eastAsia="zh-CN"/>
              </w:rPr>
            </w:pPr>
            <w:r w:rsidRPr="00073867">
              <w:rPr>
                <w:szCs w:val="20"/>
              </w:rPr>
              <w:t>Proposal 5: in D1T1 case, using the higher loss from both LOS and NLOS to each link evaluation.</w:t>
            </w:r>
          </w:p>
          <w:p w14:paraId="162E4C9E" w14:textId="77777777" w:rsidR="005B10FD" w:rsidRPr="00073867" w:rsidRDefault="005B10FD" w:rsidP="008F4832">
            <w:pPr>
              <w:rPr>
                <w:rFonts w:eastAsiaTheme="minorEastAsia"/>
                <w:szCs w:val="20"/>
                <w:lang w:eastAsia="zh-CN"/>
              </w:rPr>
            </w:pPr>
            <w:r w:rsidRPr="00073867">
              <w:rPr>
                <w:szCs w:val="20"/>
              </w:rPr>
              <w:t xml:space="preserve">Proposal 6: in D2T2 case, using factory </w:t>
            </w:r>
            <w:proofErr w:type="spellStart"/>
            <w:r w:rsidRPr="00073867">
              <w:rPr>
                <w:szCs w:val="20"/>
              </w:rPr>
              <w:t>InF</w:t>
            </w:r>
            <w:proofErr w:type="spellEnd"/>
            <w:r w:rsidRPr="00073867">
              <w:rPr>
                <w:szCs w:val="20"/>
              </w:rPr>
              <w:t>-DL defined in TR 38.901 for the path loss model and using the higher loss from both LOS and NLOS to each link evaluation.</w:t>
            </w:r>
          </w:p>
          <w:p w14:paraId="093E0DF6" w14:textId="77777777" w:rsidR="005B10FD" w:rsidRPr="00073867" w:rsidRDefault="005B10FD" w:rsidP="008F4832">
            <w:pPr>
              <w:rPr>
                <w:rFonts w:eastAsiaTheme="minorEastAsia"/>
                <w:szCs w:val="20"/>
                <w:lang w:eastAsia="zh-CN"/>
              </w:rPr>
            </w:pPr>
            <w:r w:rsidRPr="00073867">
              <w:rPr>
                <w:szCs w:val="20"/>
              </w:rPr>
              <w:t>Proposal 7: Merge Item 1H and Item 1L in the link budget template proposed in [17].</w:t>
            </w:r>
          </w:p>
          <w:p w14:paraId="2CAA5190" w14:textId="77777777" w:rsidR="005B10FD" w:rsidRPr="00073867" w:rsidRDefault="005B10FD" w:rsidP="008F4832">
            <w:pPr>
              <w:rPr>
                <w:szCs w:val="20"/>
              </w:rPr>
            </w:pPr>
            <w:r w:rsidRPr="00073867">
              <w:rPr>
                <w:szCs w:val="20"/>
              </w:rPr>
              <w:t>Proposal 8: include Item 1H in Item 1M calculation of Device 2a, i.e.</w:t>
            </w:r>
          </w:p>
          <w:p w14:paraId="1D07C7D3" w14:textId="77777777" w:rsidR="005B10FD" w:rsidRPr="00073867" w:rsidRDefault="005B10FD" w:rsidP="008F4832">
            <w:pPr>
              <w:pStyle w:val="af"/>
              <w:ind w:left="1320" w:firstLineChars="0" w:firstLine="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2(backscatter):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color w:val="FF0000"/>
                  <w:szCs w:val="20"/>
                  <w:lang w:eastAsia="zh-CN"/>
                </w:rPr>
                <m:t>-[1H]</m:t>
              </m:r>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1K</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1L</m:t>
                  </m:r>
                </m:e>
              </m:d>
            </m:oMath>
          </w:p>
          <w:p w14:paraId="4E899A35" w14:textId="77777777" w:rsidR="005B10FD" w:rsidRPr="00073867" w:rsidRDefault="005B10FD" w:rsidP="008F4832">
            <w:pPr>
              <w:rPr>
                <w:szCs w:val="20"/>
              </w:rPr>
            </w:pPr>
            <w:r w:rsidRPr="00073867">
              <w:rPr>
                <w:szCs w:val="20"/>
              </w:rPr>
              <w:t>Proposal 9: remove Item 1L in Item 1M calculation of Device 2b, i.e.</w:t>
            </w:r>
          </w:p>
          <w:p w14:paraId="0FEDB1B5" w14:textId="77777777" w:rsidR="005B10FD" w:rsidRPr="00073867" w:rsidRDefault="005B10FD" w:rsidP="008F4832">
            <w:pPr>
              <w:pStyle w:val="af"/>
              <w:ind w:left="1320" w:firstLine="40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2(active):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oMath>
          </w:p>
          <w:p w14:paraId="2CC7270D" w14:textId="77777777" w:rsidR="005B10FD" w:rsidRPr="00073867" w:rsidRDefault="005B10FD" w:rsidP="008F4832">
            <w:pPr>
              <w:rPr>
                <w:szCs w:val="20"/>
              </w:rPr>
            </w:pPr>
            <w:r w:rsidRPr="00073867">
              <w:rPr>
                <w:szCs w:val="20"/>
              </w:rPr>
              <w:t xml:space="preserve">Proposal 10: For RF </w:t>
            </w:r>
            <w:proofErr w:type="gramStart"/>
            <w:r w:rsidRPr="00073867">
              <w:rPr>
                <w:szCs w:val="20"/>
              </w:rPr>
              <w:t>envelope based</w:t>
            </w:r>
            <w:proofErr w:type="gramEnd"/>
            <w:r w:rsidRPr="00073867">
              <w:rPr>
                <w:szCs w:val="20"/>
              </w:rPr>
              <w:t xml:space="preserve"> devices due to no narrow band RF filter at the front of the devices the bandwidth to calculate noise power should be at least the system bandwidth, denoted by Item 4C, for R2D links. See Table 3.</w:t>
            </w:r>
          </w:p>
          <w:p w14:paraId="6F31DD56" w14:textId="77777777" w:rsidR="005B10FD" w:rsidRPr="00073867" w:rsidRDefault="00000000" w:rsidP="008F4832">
            <w:pPr>
              <w:rPr>
                <w:rFonts w:eastAsiaTheme="minorEastAsia"/>
                <w:szCs w:val="20"/>
                <w:lang w:eastAsia="zh-CN"/>
              </w:rPr>
            </w:pPr>
            <m:oMathPara>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2F</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2D</m:t>
                    </m:r>
                  </m:e>
                </m:d>
                <m:r>
                  <m:rPr>
                    <m:sty m:val="p"/>
                  </m:rPr>
                  <w:rPr>
                    <w:rFonts w:ascii="Cambria Math" w:eastAsiaTheme="minorEastAsia" w:hAnsi="Cambria Math"/>
                    <w:szCs w:val="20"/>
                    <w:lang w:eastAsia="zh-CN"/>
                  </w:rPr>
                  <m:t>+lin2dB(</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4C</m:t>
                    </m:r>
                  </m:e>
                </m:d>
                <m:r>
                  <m:rPr>
                    <m:sty m:val="p"/>
                  </m:rPr>
                  <w:rPr>
                    <w:rFonts w:ascii="Cambria Math" w:eastAsiaTheme="minorEastAsia" w:hAnsi="Cambria Math"/>
                    <w:szCs w:val="20"/>
                    <w:lang w:eastAsia="zh-CN"/>
                  </w:rPr>
                  <m:t>)</m:t>
                </m:r>
              </m:oMath>
            </m:oMathPara>
          </w:p>
          <w:p w14:paraId="67050E3F" w14:textId="77777777" w:rsidR="005B10FD" w:rsidRPr="00073867" w:rsidRDefault="005B10FD" w:rsidP="008F4832">
            <w:pPr>
              <w:rPr>
                <w:rFonts w:eastAsiaTheme="minorEastAsia"/>
                <w:szCs w:val="20"/>
                <w:lang w:eastAsia="zh-CN"/>
              </w:rPr>
            </w:pPr>
            <w:r w:rsidRPr="00073867">
              <w:rPr>
                <w:szCs w:val="20"/>
                <w:lang w:eastAsia="zh-CN"/>
              </w:rPr>
              <w:t xml:space="preserve">Proposal 11: For coverage of Deployment D1T1-A adopt the evaluation assumptions listed in Table 3 for Device 1 and Device2a Ambient IoT devices. </w:t>
            </w:r>
          </w:p>
          <w:p w14:paraId="48007734" w14:textId="77777777" w:rsidR="005B10FD" w:rsidRPr="00073867" w:rsidRDefault="005B10FD" w:rsidP="008F4832">
            <w:pPr>
              <w:rPr>
                <w:rFonts w:eastAsiaTheme="minorEastAsia"/>
                <w:szCs w:val="20"/>
                <w:lang w:eastAsia="zh-CN"/>
              </w:rPr>
            </w:pPr>
            <w:r w:rsidRPr="00073867">
              <w:rPr>
                <w:szCs w:val="20"/>
                <w:lang w:eastAsia="zh-CN"/>
              </w:rPr>
              <w:t xml:space="preserve">Proposal 12: For coverage of Deployment D1T1-B adopt the evaluation assumptions listed in Table 4 for Device 1 and Device2a Ambient IoT devices. </w:t>
            </w:r>
          </w:p>
          <w:p w14:paraId="54E9EA72" w14:textId="77777777" w:rsidR="005B10FD" w:rsidRPr="00073867" w:rsidRDefault="005B10FD" w:rsidP="008F4832">
            <w:pPr>
              <w:rPr>
                <w:rFonts w:eastAsiaTheme="minorEastAsia"/>
                <w:szCs w:val="20"/>
                <w:lang w:eastAsia="zh-CN"/>
              </w:rPr>
            </w:pPr>
            <w:r w:rsidRPr="00073867">
              <w:rPr>
                <w:szCs w:val="20"/>
                <w:lang w:eastAsia="zh-CN"/>
              </w:rPr>
              <w:t xml:space="preserve">Proposal 13: For coverage of Deployment D1T1-C adopt the evaluation assumptions listed in Table 5 for Device 1 and Device 2a Ambient IoT devices. </w:t>
            </w:r>
          </w:p>
          <w:p w14:paraId="2CD3E81D" w14:textId="77777777" w:rsidR="005B10FD" w:rsidRPr="00073867" w:rsidRDefault="005B10FD" w:rsidP="008F4832">
            <w:pPr>
              <w:rPr>
                <w:rFonts w:eastAsiaTheme="minorEastAsia"/>
                <w:szCs w:val="20"/>
                <w:lang w:eastAsia="zh-CN"/>
              </w:rPr>
            </w:pPr>
            <w:r w:rsidRPr="00073867">
              <w:rPr>
                <w:szCs w:val="20"/>
                <w:lang w:eastAsia="zh-CN"/>
              </w:rPr>
              <w:lastRenderedPageBreak/>
              <w:t xml:space="preserve">Proposal 14: For coverage of Deployment D2T2-A, D2T2-B and D2T2-C adopt the evaluation assumptions listed in Table 6-8 for Device 1, Device 2a and Device2b Ambient IoT devices. </w:t>
            </w:r>
          </w:p>
        </w:tc>
      </w:tr>
      <w:tr w:rsidR="005B10FD" w:rsidRPr="00A223DC" w14:paraId="77FDD6F2" w14:textId="77777777" w:rsidTr="008F4832">
        <w:tc>
          <w:tcPr>
            <w:tcW w:w="1696" w:type="dxa"/>
          </w:tcPr>
          <w:p w14:paraId="384A7F40"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Nokia</w:t>
            </w:r>
          </w:p>
        </w:tc>
        <w:tc>
          <w:tcPr>
            <w:tcW w:w="8266" w:type="dxa"/>
          </w:tcPr>
          <w:p w14:paraId="1D008122" w14:textId="77777777" w:rsidR="005B10FD" w:rsidRPr="00073867" w:rsidRDefault="005B10FD" w:rsidP="008F4832">
            <w:pPr>
              <w:rPr>
                <w:szCs w:val="20"/>
              </w:rPr>
            </w:pPr>
            <w:r w:rsidRPr="00073867">
              <w:rPr>
                <w:szCs w:val="20"/>
              </w:rPr>
              <w:fldChar w:fldCharType="begin"/>
            </w:r>
            <w:r w:rsidRPr="00073867">
              <w:rPr>
                <w:szCs w:val="20"/>
              </w:rPr>
              <w:instrText xml:space="preserve"> REF Proposal5000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4</w:t>
            </w:r>
            <w:r w:rsidRPr="00073867">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073867">
              <w:rPr>
                <w:szCs w:val="20"/>
              </w:rPr>
              <w:t xml:space="preserve"> dB, should be added to the receiver sensitivity for MPL calculation.</w:t>
            </w:r>
          </w:p>
          <w:p w14:paraId="3766C8BF"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Observation86288 \h  \* MERGEFORMAT </w:instrText>
            </w:r>
            <w:r w:rsidRPr="00073867">
              <w:rPr>
                <w:szCs w:val="20"/>
              </w:rPr>
            </w:r>
            <w:r w:rsidRPr="00073867">
              <w:rPr>
                <w:szCs w:val="20"/>
              </w:rPr>
              <w:fldChar w:fldCharType="separate"/>
            </w:r>
            <w:r w:rsidRPr="00073867">
              <w:rPr>
                <w:szCs w:val="20"/>
              </w:rPr>
              <w:t xml:space="preserve">Observation </w:t>
            </w:r>
            <w:r w:rsidRPr="00073867">
              <w:rPr>
                <w:rFonts w:eastAsia="Malgun Gothic"/>
                <w:noProof/>
                <w:kern w:val="2"/>
                <w:szCs w:val="20"/>
                <w:lang w:eastAsia="ko-KR"/>
                <w14:ligatures w14:val="standardContextual"/>
              </w:rPr>
              <w:t>3</w:t>
            </w:r>
            <w:r w:rsidRPr="00073867">
              <w:rPr>
                <w:szCs w:val="20"/>
              </w:rPr>
              <w:t>: In case of backscattering transmission, item 1E of the link budget template should be received CW power at the Ambient IoT device.</w:t>
            </w:r>
          </w:p>
          <w:p w14:paraId="7D30279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Proposal5001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5</w:t>
            </w:r>
            <w:r w:rsidRPr="00073867">
              <w:rPr>
                <w:szCs w:val="20"/>
              </w:rPr>
              <w:t>: Add “Received CW power for devices 1/2a” to the description of item 1E in the link budget template.</w:t>
            </w:r>
          </w:p>
          <w:p w14:paraId="3B6BD4C0"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Proposal5002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6</w:t>
            </w:r>
            <w:r w:rsidRPr="00073867">
              <w:rPr>
                <w:szCs w:val="20"/>
              </w:rPr>
              <w:t xml:space="preserve">: Evaluate D2R coverage for backscattering Devices 1 and 2a in two cases. A pessimistic case when the received CW power at the device barely reaches the device’s activation threshold. </w:t>
            </w:r>
            <w:proofErr w:type="gramStart"/>
            <w:r w:rsidRPr="00073867">
              <w:rPr>
                <w:szCs w:val="20"/>
              </w:rPr>
              <w:t>A</w:t>
            </w:r>
            <w:proofErr w:type="gramEnd"/>
            <w:r w:rsidRPr="00073867">
              <w:rPr>
                <w:szCs w:val="20"/>
              </w:rPr>
              <w:t xml:space="preserve"> optimistic case where the CW source is in close proximity to the device.</w:t>
            </w:r>
          </w:p>
          <w:p w14:paraId="32CD9E32"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Proposal5003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7</w:t>
            </w:r>
            <w:r w:rsidRPr="00073867">
              <w:rPr>
                <w:szCs w:val="20"/>
              </w:rPr>
              <w:t>: For R2D link, the required SNR or SINR from LLS is calculated based on the total signal, noise, interference powers within the Rx filter bandwidth.</w:t>
            </w:r>
          </w:p>
          <w:p w14:paraId="153AB2D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Proposal5004 \h  \* MERGEFORMAT </w:instrText>
            </w:r>
            <w:r w:rsidRPr="00073867">
              <w:rPr>
                <w:szCs w:val="20"/>
              </w:rPr>
            </w:r>
            <w:r w:rsidRPr="00073867">
              <w:rPr>
                <w:szCs w:val="20"/>
              </w:rPr>
              <w:fldChar w:fldCharType="separate"/>
            </w:r>
            <w:r w:rsidRPr="00073867">
              <w:rPr>
                <w:rFonts w:eastAsia="Malgun Gothic"/>
                <w:kern w:val="2"/>
                <w:szCs w:val="20"/>
                <w:lang w:eastAsia="en-GB"/>
                <w14:ligatures w14:val="standardContextual"/>
              </w:rPr>
              <w:t xml:space="preserve">Proposal </w:t>
            </w:r>
            <w:r w:rsidRPr="00073867">
              <w:rPr>
                <w:rFonts w:eastAsia="Malgun Gothic"/>
                <w:noProof/>
                <w:kern w:val="2"/>
                <w:szCs w:val="20"/>
                <w:lang w:eastAsia="ko-KR"/>
                <w14:ligatures w14:val="standardContextual"/>
              </w:rPr>
              <w:t>8</w:t>
            </w:r>
            <w:r w:rsidRPr="00073867">
              <w:rPr>
                <w:rFonts w:eastAsia="Malgun Gothic"/>
                <w:kern w:val="2"/>
                <w:szCs w:val="20"/>
                <w:lang w:eastAsia="en-GB"/>
                <w14:ligatures w14:val="standardContextual"/>
              </w:rPr>
              <w:t>: Include analysis of Ambient IoT device form-factor/industrial design constraints and associated impact on antenna performance, link budget, and polarization mismatch over frequency in the RAN1 study.</w:t>
            </w:r>
          </w:p>
          <w:p w14:paraId="07EBB14F" w14:textId="77777777" w:rsidR="005B10FD" w:rsidRPr="00073867" w:rsidRDefault="005B10FD" w:rsidP="008F4832">
            <w:pPr>
              <w:rPr>
                <w:rFonts w:eastAsiaTheme="minorEastAsia"/>
                <w:szCs w:val="20"/>
                <w:lang w:eastAsia="zh-CN"/>
              </w:rPr>
            </w:pPr>
            <w:r w:rsidRPr="00073867">
              <w:rPr>
                <w:szCs w:val="20"/>
              </w:rPr>
              <w:fldChar w:fldCharType="end"/>
            </w:r>
            <w:r w:rsidRPr="00073867">
              <w:rPr>
                <w:szCs w:val="20"/>
              </w:rPr>
              <w:t xml:space="preserve">Proposal </w:t>
            </w:r>
            <w:r w:rsidRPr="00073867">
              <w:rPr>
                <w:rFonts w:eastAsia="Malgun Gothic"/>
                <w:noProof/>
                <w:kern w:val="2"/>
                <w:szCs w:val="20"/>
                <w:lang w:eastAsia="ko-KR"/>
                <w14:ligatures w14:val="standardContextual"/>
              </w:rPr>
              <w:t>9</w:t>
            </w:r>
            <w:r w:rsidRPr="00073867">
              <w:rPr>
                <w:szCs w:val="20"/>
              </w:rPr>
              <w:t>: Adopt the assumptions in Table 6 for R2D link-level simulations.</w:t>
            </w:r>
          </w:p>
        </w:tc>
      </w:tr>
      <w:tr w:rsidR="005B10FD" w:rsidRPr="00A223DC" w14:paraId="3510BD26" w14:textId="77777777" w:rsidTr="008F4832">
        <w:tc>
          <w:tcPr>
            <w:tcW w:w="1696" w:type="dxa"/>
          </w:tcPr>
          <w:p w14:paraId="602C0B68" w14:textId="77777777" w:rsidR="005B10FD" w:rsidRPr="00073867" w:rsidRDefault="005B10FD" w:rsidP="008F4832">
            <w:pPr>
              <w:rPr>
                <w:rFonts w:eastAsiaTheme="minorEastAsia"/>
                <w:szCs w:val="20"/>
                <w:lang w:eastAsia="zh-CN"/>
              </w:rPr>
            </w:pPr>
            <w:proofErr w:type="spellStart"/>
            <w:r w:rsidRPr="00073867">
              <w:rPr>
                <w:rFonts w:eastAsiaTheme="minorEastAsia"/>
                <w:szCs w:val="20"/>
                <w:lang w:eastAsia="zh-CN"/>
              </w:rPr>
              <w:t>Spreadtrum</w:t>
            </w:r>
            <w:proofErr w:type="spellEnd"/>
          </w:p>
        </w:tc>
        <w:tc>
          <w:tcPr>
            <w:tcW w:w="8266" w:type="dxa"/>
          </w:tcPr>
          <w:p w14:paraId="14BE7A9D" w14:textId="77777777" w:rsidR="005B10FD" w:rsidRPr="00073867" w:rsidRDefault="005B10FD" w:rsidP="008F4832">
            <w:pPr>
              <w:spacing w:before="120"/>
              <w:rPr>
                <w:szCs w:val="20"/>
                <w:lang w:eastAsia="zh-CN"/>
              </w:rPr>
            </w:pPr>
            <w:r w:rsidRPr="00073867">
              <w:rPr>
                <w:szCs w:val="20"/>
                <w:lang w:eastAsia="zh-CN"/>
              </w:rPr>
              <w:t>Proposal 5:</w:t>
            </w:r>
            <w:r w:rsidRPr="00073867">
              <w:rPr>
                <w:szCs w:val="20"/>
              </w:rPr>
              <w:t xml:space="preserve"> </w:t>
            </w:r>
            <w:r w:rsidRPr="00073867">
              <w:rPr>
                <w:szCs w:val="20"/>
                <w:lang w:eastAsia="zh-CN"/>
              </w:rPr>
              <w:t>For device 1 and device 2a, the transmission power of device is determined by the CW transmission power and the transmission loss of CW.</w:t>
            </w:r>
          </w:p>
          <w:p w14:paraId="6A7286BD" w14:textId="77777777" w:rsidR="005B10FD" w:rsidRPr="00073867" w:rsidRDefault="005B10FD" w:rsidP="008F4832">
            <w:pPr>
              <w:spacing w:before="120"/>
              <w:rPr>
                <w:szCs w:val="20"/>
                <w:lang w:eastAsia="zh-CN"/>
              </w:rPr>
            </w:pPr>
            <w:r w:rsidRPr="00073867">
              <w:rPr>
                <w:szCs w:val="20"/>
                <w:lang w:eastAsia="zh-CN"/>
              </w:rPr>
              <w:t>Proposal 6:</w:t>
            </w:r>
            <w:r w:rsidRPr="00073867">
              <w:rPr>
                <w:szCs w:val="20"/>
              </w:rPr>
              <w:t xml:space="preserve"> </w:t>
            </w:r>
            <w:r w:rsidRPr="00073867">
              <w:rPr>
                <w:szCs w:val="20"/>
                <w:lang w:eastAsia="zh-CN"/>
              </w:rPr>
              <w:t xml:space="preserve">For D1T1, </w:t>
            </w:r>
            <w:proofErr w:type="spellStart"/>
            <w:r w:rsidRPr="00073867">
              <w:rPr>
                <w:szCs w:val="20"/>
                <w:lang w:eastAsia="zh-CN"/>
              </w:rPr>
              <w:t>InF</w:t>
            </w:r>
            <w:proofErr w:type="spellEnd"/>
            <w:r w:rsidRPr="00073867">
              <w:rPr>
                <w:szCs w:val="20"/>
                <w:lang w:eastAsia="zh-CN"/>
              </w:rPr>
              <w:t xml:space="preserve">-DH NLOS defined in TR38.901 can be used. For D2T2, </w:t>
            </w:r>
            <w:proofErr w:type="spellStart"/>
            <w:r w:rsidRPr="00073867">
              <w:rPr>
                <w:szCs w:val="20"/>
                <w:lang w:eastAsia="zh-CN"/>
              </w:rPr>
              <w:t>InF</w:t>
            </w:r>
            <w:proofErr w:type="spellEnd"/>
            <w:r w:rsidRPr="00073867">
              <w:rPr>
                <w:szCs w:val="20"/>
                <w:lang w:eastAsia="zh-CN"/>
              </w:rPr>
              <w:t>-DL NLOS defined in TR38.901 with 1.5m antenna height for intermediate-UE can be used.</w:t>
            </w:r>
          </w:p>
          <w:p w14:paraId="46A7F938" w14:textId="77777777" w:rsidR="005B10FD" w:rsidRPr="00073867" w:rsidRDefault="005B10FD" w:rsidP="008F4832">
            <w:pPr>
              <w:spacing w:before="120"/>
              <w:rPr>
                <w:rFonts w:eastAsiaTheme="minorEastAsia"/>
                <w:szCs w:val="20"/>
                <w:lang w:eastAsia="zh-CN"/>
              </w:rPr>
            </w:pPr>
            <w:r w:rsidRPr="00073867">
              <w:rPr>
                <w:szCs w:val="20"/>
                <w:lang w:eastAsia="zh-CN"/>
              </w:rPr>
              <w:t>Proposal 7: Table 1 is adopted for Link budget parameters and values of coverage evaluation.</w:t>
            </w:r>
          </w:p>
        </w:tc>
      </w:tr>
      <w:tr w:rsidR="005B10FD" w:rsidRPr="00A223DC" w14:paraId="49AEB20D" w14:textId="77777777" w:rsidTr="008F4832">
        <w:tc>
          <w:tcPr>
            <w:tcW w:w="1696" w:type="dxa"/>
          </w:tcPr>
          <w:p w14:paraId="5E3532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ZTE</w:t>
            </w:r>
          </w:p>
        </w:tc>
        <w:tc>
          <w:tcPr>
            <w:tcW w:w="8266" w:type="dxa"/>
          </w:tcPr>
          <w:p w14:paraId="39E0F33C" w14:textId="77777777" w:rsidR="005B10FD" w:rsidRPr="00073867" w:rsidRDefault="005B10FD" w:rsidP="008F4832">
            <w:pPr>
              <w:rPr>
                <w:rFonts w:eastAsia="宋体"/>
                <w:kern w:val="2"/>
                <w:szCs w:val="20"/>
                <w:lang w:eastAsia="zh-CN"/>
              </w:rPr>
            </w:pPr>
            <w:r w:rsidRPr="00073867">
              <w:rPr>
                <w:szCs w:val="20"/>
                <w:lang w:eastAsia="zh-CN"/>
              </w:rPr>
              <w:t xml:space="preserve">Proposal 3: For coverage distance, the following links need to be </w:t>
            </w:r>
            <w:r w:rsidRPr="00073867">
              <w:rPr>
                <w:rFonts w:eastAsia="宋体"/>
                <w:kern w:val="2"/>
                <w:szCs w:val="20"/>
                <w:lang w:eastAsia="zh-CN"/>
              </w:rPr>
              <w:t xml:space="preserve">evaluated for Ambient IoT: </w:t>
            </w:r>
          </w:p>
          <w:p w14:paraId="05E01E7D" w14:textId="77777777" w:rsidR="005B10FD" w:rsidRPr="00073867" w:rsidRDefault="005B10FD" w:rsidP="00BE18BC">
            <w:pPr>
              <w:numPr>
                <w:ilvl w:val="0"/>
                <w:numId w:val="43"/>
              </w:numPr>
              <w:spacing w:after="120"/>
              <w:jc w:val="both"/>
              <w:rPr>
                <w:szCs w:val="20"/>
                <w:lang w:eastAsia="zh-CN"/>
              </w:rPr>
            </w:pPr>
            <w:r w:rsidRPr="00073867">
              <w:rPr>
                <w:szCs w:val="20"/>
                <w:lang w:eastAsia="zh-CN"/>
              </w:rPr>
              <w:t>Energy harvesting for Device 1</w:t>
            </w:r>
          </w:p>
          <w:p w14:paraId="01FE6526" w14:textId="77777777" w:rsidR="005B10FD" w:rsidRPr="00073867" w:rsidRDefault="005B10FD" w:rsidP="00BE18BC">
            <w:pPr>
              <w:numPr>
                <w:ilvl w:val="0"/>
                <w:numId w:val="43"/>
              </w:numPr>
              <w:spacing w:after="120"/>
              <w:jc w:val="both"/>
              <w:rPr>
                <w:szCs w:val="20"/>
                <w:lang w:eastAsia="zh-CN"/>
              </w:rPr>
            </w:pPr>
            <w:r w:rsidRPr="00073867">
              <w:rPr>
                <w:szCs w:val="20"/>
                <w:lang w:eastAsia="zh-CN"/>
              </w:rPr>
              <w:t>Downlink detection for Device 1, 2a and 2b</w:t>
            </w:r>
          </w:p>
          <w:p w14:paraId="177B1E13" w14:textId="77777777" w:rsidR="005B10FD" w:rsidRPr="00073867" w:rsidRDefault="005B10FD" w:rsidP="00BE18BC">
            <w:pPr>
              <w:numPr>
                <w:ilvl w:val="0"/>
                <w:numId w:val="43"/>
              </w:numPr>
              <w:spacing w:after="120"/>
              <w:jc w:val="both"/>
              <w:rPr>
                <w:szCs w:val="20"/>
                <w:lang w:eastAsia="zh-CN"/>
              </w:rPr>
            </w:pPr>
            <w:r w:rsidRPr="00073867">
              <w:rPr>
                <w:szCs w:val="20"/>
                <w:lang w:eastAsia="zh-CN"/>
              </w:rPr>
              <w:t xml:space="preserve">Backscatter link detection for Device 1 and 2a </w:t>
            </w:r>
          </w:p>
          <w:p w14:paraId="693D8C61" w14:textId="77777777" w:rsidR="005B10FD" w:rsidRPr="00073867" w:rsidRDefault="005B10FD" w:rsidP="00BE18BC">
            <w:pPr>
              <w:numPr>
                <w:ilvl w:val="0"/>
                <w:numId w:val="43"/>
              </w:numPr>
              <w:spacing w:after="120"/>
              <w:jc w:val="both"/>
              <w:rPr>
                <w:szCs w:val="20"/>
                <w:lang w:eastAsia="zh-CN"/>
              </w:rPr>
            </w:pPr>
            <w:r w:rsidRPr="00073867">
              <w:rPr>
                <w:szCs w:val="20"/>
                <w:lang w:eastAsia="zh-CN"/>
              </w:rPr>
              <w:t>Active uplink detection for Device 2b</w:t>
            </w:r>
          </w:p>
          <w:p w14:paraId="793F4F09" w14:textId="77777777" w:rsidR="005B10FD" w:rsidRPr="00073867" w:rsidRDefault="005B10FD" w:rsidP="008F4832">
            <w:pPr>
              <w:widowControl w:val="0"/>
              <w:rPr>
                <w:szCs w:val="20"/>
                <w:lang w:eastAsia="zh-CN"/>
              </w:rPr>
            </w:pPr>
            <w:r w:rsidRPr="00073867">
              <w:rPr>
                <w:szCs w:val="20"/>
                <w:lang w:eastAsia="zh-CN"/>
              </w:rPr>
              <w:t>Proposal 4: Based on the self-interference modelling in TR 38.858</w:t>
            </w:r>
            <w:r w:rsidRPr="00073867">
              <w:rPr>
                <w:szCs w:val="20"/>
              </w:rPr>
              <w:t>,</w:t>
            </w:r>
            <w:r w:rsidRPr="00073867">
              <w:rPr>
                <w:szCs w:val="20"/>
                <w:lang w:eastAsia="zh-CN"/>
              </w:rPr>
              <w:t xml:space="preserve"> the receiver sensitivity can be derived by the following approach:</w:t>
            </w:r>
          </w:p>
          <w:p w14:paraId="0CC7F865" w14:textId="77777777" w:rsidR="005B10FD" w:rsidRPr="00073867" w:rsidRDefault="005B10FD" w:rsidP="00BE18BC">
            <w:pPr>
              <w:numPr>
                <w:ilvl w:val="0"/>
                <w:numId w:val="43"/>
              </w:numPr>
              <w:spacing w:after="120"/>
              <w:jc w:val="both"/>
              <w:rPr>
                <w:szCs w:val="20"/>
                <w:lang w:eastAsia="zh-CN"/>
              </w:rPr>
            </w:pPr>
            <w:r w:rsidRPr="00073867">
              <w:rPr>
                <w:szCs w:val="20"/>
                <w:lang w:eastAsia="zh-CN"/>
              </w:rPr>
              <w:t>Acquire the residual self-interference power. Calculate the receiver sensitivity loss based on the residual power. The receiver sensitivity loss is assumed as an additional decrement to receiver sensitivity.</w:t>
            </w:r>
          </w:p>
          <w:p w14:paraId="6E90F25C" w14:textId="77777777" w:rsidR="005B10FD" w:rsidRPr="00073867" w:rsidRDefault="005B10FD" w:rsidP="008F4832">
            <w:pPr>
              <w:widowControl w:val="0"/>
              <w:rPr>
                <w:rFonts w:eastAsiaTheme="minorEastAsia"/>
                <w:szCs w:val="20"/>
                <w:lang w:eastAsia="zh-CN"/>
              </w:rPr>
            </w:pPr>
            <w:r w:rsidRPr="00073867">
              <w:rPr>
                <w:szCs w:val="20"/>
                <w:lang w:eastAsia="zh-CN"/>
              </w:rPr>
              <w:t>Proposal 5: The above link budget template can be adopted for Ambient IoT coverage evaluation.</w:t>
            </w:r>
          </w:p>
        </w:tc>
      </w:tr>
      <w:tr w:rsidR="005B10FD" w:rsidRPr="00A223DC" w14:paraId="215AF1AC" w14:textId="77777777" w:rsidTr="008F4832">
        <w:tc>
          <w:tcPr>
            <w:tcW w:w="1696" w:type="dxa"/>
          </w:tcPr>
          <w:p w14:paraId="4DF175A9" w14:textId="77777777" w:rsidR="005B10FD" w:rsidRPr="00073867" w:rsidRDefault="005B10FD" w:rsidP="008F4832">
            <w:pPr>
              <w:rPr>
                <w:rFonts w:eastAsiaTheme="minorEastAsia"/>
                <w:szCs w:val="20"/>
                <w:lang w:eastAsia="zh-CN"/>
              </w:rPr>
            </w:pPr>
            <w:r w:rsidRPr="00073867">
              <w:rPr>
                <w:rFonts w:eastAsiaTheme="minorEastAsia"/>
                <w:szCs w:val="20"/>
                <w:lang w:eastAsia="zh-CN"/>
              </w:rPr>
              <w:t>vivo</w:t>
            </w:r>
          </w:p>
        </w:tc>
        <w:tc>
          <w:tcPr>
            <w:tcW w:w="8266" w:type="dxa"/>
          </w:tcPr>
          <w:p w14:paraId="433BC589"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4</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device type 1, both RF EH link and R2D data link should be evaluated, for device type 2, only R2D data link need to be evaluated.</w:t>
            </w:r>
          </w:p>
          <w:p w14:paraId="6715FD3F"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5</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RF EH link, Budget-Alt1 is used for link budget calculation, for R2D data link, Budget-Alt2 is used for link budget calculation.</w:t>
            </w:r>
          </w:p>
          <w:p w14:paraId="51A149FB"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6</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R2D signal/channel, following assumptions can be considered</w:t>
            </w:r>
          </w:p>
          <w:p w14:paraId="339FF1D5"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CW transmitted from BS or a separate CW source, 24dBm Tx power, and 5dB antenna gain, and total 29dBm Tx EIRP can be assumed.</w:t>
            </w:r>
          </w:p>
          <w:p w14:paraId="1A0D5571"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23</w:t>
            </w:r>
            <w:proofErr w:type="gramStart"/>
            <w:r w:rsidRPr="00073867">
              <w:rPr>
                <w:rStyle w:val="apple-converted-space"/>
                <w:rFonts w:eastAsia="微软雅黑" w:cs="Times New Roman"/>
                <w:szCs w:val="20"/>
              </w:rPr>
              <w:t>dBm(</w:t>
            </w:r>
            <w:proofErr w:type="gramEnd"/>
            <w:r w:rsidRPr="00073867">
              <w:rPr>
                <w:rStyle w:val="apple-converted-space"/>
                <w:rFonts w:eastAsia="微软雅黑" w:cs="Times New Roman"/>
                <w:szCs w:val="20"/>
              </w:rPr>
              <w:t>PC3)/26dBm(PC2) can be assumed.</w:t>
            </w:r>
          </w:p>
          <w:p w14:paraId="0C939A75"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83" w:name="PP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7</w:t>
            </w:r>
            <w:r w:rsidRPr="00073867">
              <w:rPr>
                <w:szCs w:val="20"/>
              </w:rPr>
              <w:fldChar w:fldCharType="end"/>
            </w:r>
            <w:r w:rsidRPr="00073867">
              <w:rPr>
                <w:szCs w:val="20"/>
              </w:rPr>
              <w:t xml:space="preserve">: </w:t>
            </w:r>
            <w:r w:rsidRPr="00073867">
              <w:rPr>
                <w:rStyle w:val="apple-converted-space"/>
                <w:rFonts w:eastAsia="微软雅黑"/>
                <w:szCs w:val="20"/>
                <w:lang w:eastAsia="zh-CN"/>
              </w:rPr>
              <w:t xml:space="preserve">The parameter 1C (CW total loss) and 1J (Ambient IoT on-object antenna penalty) can be removed. </w:t>
            </w:r>
          </w:p>
          <w:p w14:paraId="15993C25"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84" w:name="PP8"/>
            <w:bookmarkEnd w:id="183"/>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8</w:t>
            </w:r>
            <w:r w:rsidRPr="00073867">
              <w:rPr>
                <w:szCs w:val="20"/>
              </w:rPr>
              <w:fldChar w:fldCharType="end"/>
            </w:r>
            <w:r w:rsidRPr="00073867">
              <w:rPr>
                <w:szCs w:val="20"/>
              </w:rPr>
              <w:t>:</w:t>
            </w:r>
            <w:r w:rsidRPr="00073867">
              <w:rPr>
                <w:rStyle w:val="apple-converted-space"/>
                <w:rFonts w:eastAsia="微软雅黑"/>
                <w:szCs w:val="20"/>
                <w:lang w:eastAsia="zh-CN"/>
              </w:rPr>
              <w:t xml:space="preserve"> The distance between </w:t>
            </w:r>
            <w:proofErr w:type="spellStart"/>
            <w:r w:rsidRPr="00073867">
              <w:rPr>
                <w:rStyle w:val="apple-converted-space"/>
                <w:rFonts w:eastAsia="微软雅黑"/>
                <w:szCs w:val="20"/>
                <w:lang w:eastAsia="zh-CN"/>
              </w:rPr>
              <w:t>AIoT</w:t>
            </w:r>
            <w:proofErr w:type="spellEnd"/>
            <w:r w:rsidRPr="00073867">
              <w:rPr>
                <w:rStyle w:val="apple-converted-space"/>
                <w:rFonts w:eastAsia="微软雅黑"/>
                <w:szCs w:val="20"/>
                <w:lang w:eastAsia="zh-CN"/>
              </w:rPr>
              <w:t xml:space="preserve"> device and CW source is considered in link budget template.</w:t>
            </w:r>
          </w:p>
          <w:p w14:paraId="32A50F6A" w14:textId="77777777" w:rsidR="005B10FD" w:rsidRPr="00073867" w:rsidRDefault="005B10FD" w:rsidP="008F4832">
            <w:pPr>
              <w:adjustRightInd w:val="0"/>
              <w:snapToGrid w:val="0"/>
              <w:spacing w:afterLines="50" w:after="120"/>
              <w:rPr>
                <w:rStyle w:val="apple-converted-space"/>
                <w:rFonts w:eastAsia="微软雅黑"/>
                <w:szCs w:val="20"/>
                <w:lang w:eastAsia="zh-CN"/>
              </w:rPr>
            </w:pPr>
            <w:bookmarkStart w:id="185" w:name="PP9"/>
            <w:bookmarkEnd w:id="184"/>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9</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carrier wave, following assumptions can be considered</w:t>
            </w:r>
          </w:p>
          <w:p w14:paraId="014D234A"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 xml:space="preserve">For CW transmitted from </w:t>
            </w:r>
            <w:proofErr w:type="spellStart"/>
            <w:r w:rsidRPr="00073867">
              <w:rPr>
                <w:rStyle w:val="apple-converted-space"/>
                <w:rFonts w:eastAsia="微软雅黑" w:cs="Times New Roman"/>
                <w:szCs w:val="20"/>
              </w:rPr>
              <w:t>gNB</w:t>
            </w:r>
            <w:proofErr w:type="spellEnd"/>
            <w:r w:rsidRPr="00073867">
              <w:rPr>
                <w:rStyle w:val="apple-converted-space"/>
                <w:rFonts w:eastAsia="微软雅黑" w:cs="Times New Roman"/>
                <w:szCs w:val="20"/>
              </w:rPr>
              <w:t xml:space="preserve"> or a separate CW source on DL spectrum,</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 xml:space="preserve">24 dBm Tx power, 5 </w:t>
            </w:r>
            <w:proofErr w:type="spellStart"/>
            <w:r w:rsidRPr="00073867">
              <w:rPr>
                <w:rStyle w:val="apple-converted-space"/>
                <w:rFonts w:eastAsia="微软雅黑" w:cs="Times New Roman"/>
                <w:szCs w:val="20"/>
              </w:rPr>
              <w:t>dBi</w:t>
            </w:r>
            <w:proofErr w:type="spellEnd"/>
            <w:r w:rsidRPr="00073867">
              <w:rPr>
                <w:rStyle w:val="apple-converted-space"/>
                <w:rFonts w:eastAsia="微软雅黑" w:cs="Times New Roman"/>
                <w:szCs w:val="20"/>
              </w:rPr>
              <w:t xml:space="preserve"> antenna gain, and total 29</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dBm Tx EIRP can be assumed.</w:t>
            </w:r>
          </w:p>
          <w:p w14:paraId="074F6FD4"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for CW transmission on UL spectrum, 23</w:t>
            </w:r>
            <w:proofErr w:type="gramStart"/>
            <w:r w:rsidRPr="00073867">
              <w:rPr>
                <w:rStyle w:val="apple-converted-space"/>
                <w:rFonts w:eastAsia="微软雅黑" w:cs="Times New Roman"/>
                <w:szCs w:val="20"/>
              </w:rPr>
              <w:t>dBm(</w:t>
            </w:r>
            <w:proofErr w:type="gramEnd"/>
            <w:r w:rsidRPr="00073867">
              <w:rPr>
                <w:rStyle w:val="apple-converted-space"/>
                <w:rFonts w:eastAsia="微软雅黑" w:cs="Times New Roman"/>
                <w:szCs w:val="20"/>
              </w:rPr>
              <w:t>PC3)/26dBm(PC2) can be assumed.</w:t>
            </w:r>
          </w:p>
          <w:p w14:paraId="0D81D65C"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 xml:space="preserve">For CW transmitted from </w:t>
            </w:r>
            <w:proofErr w:type="spellStart"/>
            <w:r w:rsidRPr="00073867">
              <w:rPr>
                <w:rStyle w:val="apple-converted-space"/>
                <w:rFonts w:eastAsia="微软雅黑" w:cs="Times New Roman"/>
                <w:szCs w:val="20"/>
              </w:rPr>
              <w:t>gNB</w:t>
            </w:r>
            <w:proofErr w:type="spellEnd"/>
            <w:r w:rsidRPr="00073867">
              <w:rPr>
                <w:rStyle w:val="apple-converted-space"/>
                <w:rFonts w:eastAsia="微软雅黑" w:cs="Times New Roman"/>
                <w:szCs w:val="20"/>
              </w:rPr>
              <w:t xml:space="preserve"> on UL spectrum, total 23 dBm Tx EIRP can be as starting point.</w:t>
            </w:r>
          </w:p>
          <w:p w14:paraId="49094B32" w14:textId="77777777" w:rsidR="005B10FD" w:rsidRPr="00073867" w:rsidRDefault="005B10FD" w:rsidP="008F4832">
            <w:pPr>
              <w:adjustRightInd w:val="0"/>
              <w:snapToGrid w:val="0"/>
              <w:spacing w:before="120" w:line="276" w:lineRule="auto"/>
              <w:rPr>
                <w:rStyle w:val="apple-converted-space"/>
                <w:rFonts w:eastAsia="微软雅黑"/>
                <w:szCs w:val="20"/>
                <w:lang w:eastAsia="zh-CN"/>
              </w:rPr>
            </w:pPr>
            <w:bookmarkStart w:id="186" w:name="PP10"/>
            <w:bookmarkEnd w:id="185"/>
            <w:r w:rsidRPr="00073867">
              <w:rPr>
                <w:szCs w:val="20"/>
              </w:rPr>
              <w:lastRenderedPageBreak/>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10</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 xml:space="preserve">For </w:t>
            </w:r>
            <w:proofErr w:type="spellStart"/>
            <w:r w:rsidRPr="00073867">
              <w:rPr>
                <w:rStyle w:val="apple-converted-space"/>
                <w:rFonts w:eastAsia="微软雅黑"/>
                <w:szCs w:val="20"/>
                <w:lang w:eastAsia="zh-CN"/>
              </w:rPr>
              <w:t>AIoT</w:t>
            </w:r>
            <w:proofErr w:type="spellEnd"/>
            <w:r w:rsidRPr="00073867">
              <w:rPr>
                <w:rStyle w:val="apple-converted-space"/>
                <w:rFonts w:eastAsia="微软雅黑"/>
                <w:szCs w:val="20"/>
                <w:lang w:eastAsia="zh-CN"/>
              </w:rPr>
              <w:t xml:space="preserve"> transmission based on backscatter, </w:t>
            </w:r>
            <w:r w:rsidRPr="00073867">
              <w:rPr>
                <w:rStyle w:val="apple-converted-space"/>
                <w:rFonts w:eastAsia="微软雅黑"/>
                <w:szCs w:val="20"/>
              </w:rPr>
              <w:t>-6~-8dB</w:t>
            </w:r>
            <w:r w:rsidRPr="00073867">
              <w:rPr>
                <w:rStyle w:val="apple-converted-space"/>
                <w:rFonts w:eastAsia="微软雅黑"/>
                <w:szCs w:val="20"/>
                <w:lang w:eastAsia="zh-CN"/>
              </w:rPr>
              <w:t xml:space="preserve"> return loss can be assumed for return loss, and 10~15dB gain can be assumed for reflection amplifier.</w:t>
            </w:r>
          </w:p>
          <w:p w14:paraId="04968F1A" w14:textId="77777777" w:rsidR="005B10FD" w:rsidRPr="00073867" w:rsidRDefault="005B10FD" w:rsidP="008F4832">
            <w:pPr>
              <w:adjustRightInd w:val="0"/>
              <w:snapToGrid w:val="0"/>
              <w:spacing w:before="120" w:line="276" w:lineRule="auto"/>
              <w:rPr>
                <w:rStyle w:val="apple-converted-space"/>
                <w:rFonts w:eastAsia="微软雅黑"/>
                <w:szCs w:val="20"/>
              </w:rPr>
            </w:pPr>
            <w:bookmarkStart w:id="187" w:name="PP11"/>
            <w:bookmarkEnd w:id="186"/>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11</w:t>
            </w:r>
            <w:r w:rsidRPr="00073867">
              <w:rPr>
                <w:szCs w:val="20"/>
              </w:rPr>
              <w:fldChar w:fldCharType="end"/>
            </w:r>
            <w:r w:rsidRPr="00073867">
              <w:rPr>
                <w:szCs w:val="20"/>
              </w:rPr>
              <w:t xml:space="preserve">:  For device 2b with active </w:t>
            </w:r>
            <w:proofErr w:type="spellStart"/>
            <w:r w:rsidRPr="00073867">
              <w:rPr>
                <w:szCs w:val="20"/>
              </w:rPr>
              <w:t>AIoT</w:t>
            </w:r>
            <w:proofErr w:type="spellEnd"/>
            <w:r w:rsidRPr="00073867">
              <w:rPr>
                <w:szCs w:val="20"/>
              </w:rPr>
              <w:t xml:space="preserve"> UL transmission, -10dBm Tx power can be assumed as starting point.</w:t>
            </w:r>
          </w:p>
          <w:p w14:paraId="1EFC90A5" w14:textId="77777777" w:rsidR="005B10FD" w:rsidRPr="00073867" w:rsidRDefault="005B10FD" w:rsidP="008F4832">
            <w:pPr>
              <w:adjustRightInd w:val="0"/>
              <w:snapToGrid w:val="0"/>
              <w:spacing w:before="120" w:after="180" w:line="276" w:lineRule="auto"/>
              <w:rPr>
                <w:rStyle w:val="apple-converted-space"/>
                <w:szCs w:val="20"/>
              </w:rPr>
            </w:pPr>
            <w:bookmarkStart w:id="188" w:name="PP12"/>
            <w:bookmarkEnd w:id="18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12</w:t>
            </w:r>
            <w:r w:rsidRPr="00073867">
              <w:rPr>
                <w:szCs w:val="20"/>
              </w:rPr>
              <w:fldChar w:fldCharType="end"/>
            </w:r>
            <w:r w:rsidRPr="00073867">
              <w:rPr>
                <w:szCs w:val="20"/>
              </w:rPr>
              <w:t>:  Calculate the receiver sensitivity [2L] by considering degradation caused by CW interference.</w:t>
            </w:r>
          </w:p>
          <w:p w14:paraId="5A45C642" w14:textId="77777777" w:rsidR="005B10FD" w:rsidRPr="00073867" w:rsidRDefault="005B10FD" w:rsidP="008F4832">
            <w:pPr>
              <w:adjustRightInd w:val="0"/>
              <w:snapToGrid w:val="0"/>
              <w:spacing w:before="120" w:line="276" w:lineRule="auto"/>
              <w:rPr>
                <w:rStyle w:val="apple-converted-space"/>
                <w:szCs w:val="20"/>
              </w:rPr>
            </w:pPr>
            <w:bookmarkStart w:id="189" w:name="PP13"/>
            <w:bookmarkEnd w:id="188"/>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13</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w:t>
            </w:r>
            <w:proofErr w:type="gramStart"/>
            <w:r w:rsidRPr="00073867">
              <w:rPr>
                <w:szCs w:val="20"/>
              </w:rPr>
              <w:t>E</w:t>
            </w:r>
            <w:r w:rsidRPr="00073867">
              <w:rPr>
                <w:rFonts w:eastAsia="等线"/>
                <w:szCs w:val="20"/>
              </w:rPr>
              <w:t>(</w:t>
            </w:r>
            <w:proofErr w:type="gramEnd"/>
            <w:r w:rsidRPr="00073867">
              <w:rPr>
                <w:rFonts w:eastAsia="等线"/>
                <w:szCs w:val="20"/>
              </w:rPr>
              <w:t>Total Tx Power for occupied BW)</w:t>
            </w:r>
            <w:r w:rsidRPr="00073867">
              <w:rPr>
                <w:szCs w:val="20"/>
              </w:rPr>
              <w:t xml:space="preserve"> </w:t>
            </w:r>
            <w:r w:rsidRPr="00073867">
              <w:rPr>
                <w:rFonts w:eastAsia="等线"/>
                <w:szCs w:val="20"/>
              </w:rPr>
              <w:t>for device1 and 2a</w:t>
            </w:r>
            <w:r w:rsidRPr="00073867">
              <w:rPr>
                <w:szCs w:val="20"/>
              </w:rPr>
              <w:t xml:space="preserve">, </w:t>
            </w:r>
            <w:r w:rsidRPr="00073867">
              <w:rPr>
                <w:rFonts w:eastAsiaTheme="minorEastAsia"/>
                <w:szCs w:val="20"/>
                <w:lang w:eastAsia="zh-CN"/>
              </w:rPr>
              <w:t>consider</w:t>
            </w:r>
            <w:r w:rsidRPr="00073867">
              <w:rPr>
                <w:szCs w:val="20"/>
              </w:rPr>
              <w:t xml:space="preserve"> the parameter 1E2(</w:t>
            </w:r>
            <w:r w:rsidRPr="00073867">
              <w:rPr>
                <w:rFonts w:eastAsia="等线"/>
                <w:szCs w:val="20"/>
                <w:lang w:eastAsia="zh-CN"/>
              </w:rPr>
              <w:t xml:space="preserve">CW source </w:t>
            </w:r>
            <w:r w:rsidRPr="00073867">
              <w:rPr>
                <w:rFonts w:eastAsia="等线"/>
                <w:szCs w:val="20"/>
              </w:rPr>
              <w:t xml:space="preserve">to </w:t>
            </w:r>
            <w:proofErr w:type="spellStart"/>
            <w:r w:rsidRPr="00073867">
              <w:rPr>
                <w:rFonts w:eastAsia="等线"/>
                <w:szCs w:val="20"/>
              </w:rPr>
              <w:t>AIoT</w:t>
            </w:r>
            <w:proofErr w:type="spellEnd"/>
            <w:r w:rsidRPr="00073867">
              <w:rPr>
                <w:rFonts w:eastAsia="等线"/>
                <w:szCs w:val="20"/>
              </w:rPr>
              <w:t xml:space="preserve"> pathloss(dB)</w:t>
            </w:r>
            <w:r w:rsidRPr="00073867">
              <w:rPr>
                <w:szCs w:val="20"/>
              </w:rPr>
              <w:t>) when calculate 1E for D2R</w:t>
            </w:r>
          </w:p>
          <w:p w14:paraId="41D3B448"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1E = </w:t>
            </w:r>
            <w:r w:rsidRPr="00073867">
              <w:rPr>
                <w:rFonts w:ascii="Times New Roman" w:eastAsia="等线" w:hAnsi="Times New Roman"/>
                <w:szCs w:val="20"/>
                <w:lang w:bidi="ar"/>
              </w:rPr>
              <w:t xml:space="preserve">CW Tx power </w:t>
            </w:r>
            <w:r w:rsidRPr="00073867">
              <w:rPr>
                <w:rFonts w:ascii="Times New Roman" w:eastAsia="等线" w:hAnsi="Times New Roman"/>
                <w:szCs w:val="20"/>
              </w:rPr>
              <w:t xml:space="preserve">[1A] + CW Tx antenna gain [1B] </w:t>
            </w:r>
            <w:r w:rsidRPr="00073867">
              <w:rPr>
                <w:rFonts w:ascii="Times New Roman" w:eastAsia="等线" w:hAnsi="Times New Roman"/>
                <w:szCs w:val="20"/>
                <w:u w:val="single"/>
              </w:rPr>
              <w:t xml:space="preserve">- CW source to </w:t>
            </w:r>
            <w:proofErr w:type="spellStart"/>
            <w:r w:rsidRPr="00073867">
              <w:rPr>
                <w:rFonts w:ascii="Times New Roman" w:eastAsia="等线" w:hAnsi="Times New Roman"/>
                <w:szCs w:val="20"/>
                <w:u w:val="single"/>
              </w:rPr>
              <w:t>AIoT</w:t>
            </w:r>
            <w:proofErr w:type="spellEnd"/>
            <w:r w:rsidRPr="00073867">
              <w:rPr>
                <w:rFonts w:ascii="Times New Roman" w:eastAsia="等线" w:hAnsi="Times New Roman"/>
                <w:szCs w:val="20"/>
                <w:u w:val="single"/>
              </w:rPr>
              <w:t xml:space="preserve"> pathloss [1E2]</w:t>
            </w:r>
          </w:p>
          <w:p w14:paraId="71B813FB" w14:textId="77777777" w:rsidR="005B10FD" w:rsidRPr="00073867" w:rsidRDefault="005B10FD" w:rsidP="008F4832">
            <w:pPr>
              <w:adjustRightInd w:val="0"/>
              <w:snapToGrid w:val="0"/>
              <w:spacing w:before="120" w:line="276" w:lineRule="auto"/>
              <w:rPr>
                <w:rFonts w:eastAsia="微软雅黑"/>
                <w:szCs w:val="20"/>
              </w:rPr>
            </w:pPr>
            <w:bookmarkStart w:id="190" w:name="OLE_LINK8"/>
            <w:bookmarkStart w:id="191" w:name="OLE_LINK10"/>
            <w:bookmarkStart w:id="192" w:name="PP14"/>
            <w:bookmarkEnd w:id="189"/>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14</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1M</w:t>
            </w:r>
            <w:r w:rsidRPr="00073867">
              <w:rPr>
                <w:rFonts w:eastAsia="等线"/>
                <w:szCs w:val="20"/>
              </w:rPr>
              <w:t>(EIRP) for D2R</w:t>
            </w:r>
            <w:r w:rsidRPr="00073867">
              <w:rPr>
                <w:szCs w:val="20"/>
              </w:rPr>
              <w:t>, the parameter 1</w:t>
            </w:r>
            <w:proofErr w:type="gramStart"/>
            <w:r w:rsidRPr="00073867">
              <w:rPr>
                <w:szCs w:val="20"/>
              </w:rPr>
              <w:t>L(</w:t>
            </w:r>
            <w:proofErr w:type="gramEnd"/>
            <w:r w:rsidRPr="00073867">
              <w:rPr>
                <w:szCs w:val="20"/>
              </w:rPr>
              <w:t xml:space="preserve">modulation factor) need to be removed when calculating the parameter 1M. </w:t>
            </w:r>
            <w:r w:rsidRPr="00073867">
              <w:rPr>
                <w:rFonts w:eastAsiaTheme="minorEastAsia"/>
                <w:szCs w:val="20"/>
                <w:lang w:eastAsia="zh-CN"/>
              </w:rPr>
              <w:t>Besides</w:t>
            </w:r>
            <w:r w:rsidRPr="00073867">
              <w:rPr>
                <w:rFonts w:eastAsia="宋体"/>
                <w:szCs w:val="20"/>
                <w:lang w:eastAsia="zh-CN"/>
              </w:rPr>
              <w:t>,</w:t>
            </w:r>
            <w:r w:rsidRPr="00073867">
              <w:rPr>
                <w:szCs w:val="20"/>
              </w:rPr>
              <w:t xml:space="preserve"> whether the parameter of 1</w:t>
            </w:r>
            <w:proofErr w:type="gramStart"/>
            <w:r w:rsidRPr="00073867">
              <w:rPr>
                <w:szCs w:val="20"/>
              </w:rPr>
              <w:t>H(</w:t>
            </w:r>
            <w:proofErr w:type="gramEnd"/>
            <w:r w:rsidRPr="00073867">
              <w:rPr>
                <w:szCs w:val="20"/>
              </w:rPr>
              <w:t>A</w:t>
            </w:r>
            <w:r w:rsidRPr="00073867">
              <w:rPr>
                <w:rFonts w:eastAsia="等线"/>
                <w:szCs w:val="20"/>
              </w:rPr>
              <w:t>mbient IoT backscatter loss (dB)</w:t>
            </w:r>
            <w:r w:rsidRPr="00073867">
              <w:rPr>
                <w:szCs w:val="20"/>
              </w:rPr>
              <w:t>) is counted for D2R for device 2</w:t>
            </w:r>
            <w:r w:rsidRPr="00073867">
              <w:rPr>
                <w:rFonts w:eastAsiaTheme="minorEastAsia"/>
                <w:szCs w:val="20"/>
                <w:lang w:eastAsia="zh-CN"/>
              </w:rPr>
              <w:t>a</w:t>
            </w:r>
            <w:r w:rsidRPr="00073867">
              <w:rPr>
                <w:szCs w:val="20"/>
              </w:rPr>
              <w:t xml:space="preserve"> with reflection amplifier should be clarified. </w:t>
            </w:r>
            <w:bookmarkEnd w:id="190"/>
            <w:bookmarkEnd w:id="191"/>
          </w:p>
          <w:p w14:paraId="3DE37E9E"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Device 1(backscatter): EIRP [1M] = Total Tx Power for occupied BW [1E] + Tx antenna gain [1G]- backscatter loss [1H] </w:t>
            </w:r>
          </w:p>
          <w:p w14:paraId="5B7D45BE" w14:textId="77777777" w:rsidR="005B10FD" w:rsidRPr="00073867" w:rsidRDefault="005B10FD" w:rsidP="00BE18BC">
            <w:pPr>
              <w:pStyle w:val="af"/>
              <w:widowControl w:val="0"/>
              <w:numPr>
                <w:ilvl w:val="0"/>
                <w:numId w:val="30"/>
              </w:numPr>
              <w:adjustRightInd w:val="0"/>
              <w:snapToGrid w:val="0"/>
              <w:spacing w:afterLines="50" w:after="120"/>
              <w:ind w:firstLineChars="0"/>
              <w:jc w:val="both"/>
              <w:rPr>
                <w:rFonts w:ascii="Times New Roman" w:eastAsia="等线" w:hAnsi="Times New Roman"/>
                <w:szCs w:val="20"/>
              </w:rPr>
            </w:pPr>
            <w:r w:rsidRPr="00073867">
              <w:rPr>
                <w:rFonts w:ascii="Times New Roman" w:eastAsia="等线" w:hAnsi="Times New Roman"/>
                <w:szCs w:val="20"/>
              </w:rPr>
              <w:t>Device 2a (backscatter with reflection amplifier): EIRP [1M] = Total Tx Power for occupied BW [1E] + Tx antenna gain [1G] – [backscatter loss [1H]] + backscatter amplifier gain [1K]</w:t>
            </w:r>
          </w:p>
          <w:p w14:paraId="6FE97BC3" w14:textId="77777777" w:rsidR="005B10FD" w:rsidRPr="00073867" w:rsidRDefault="005B10FD" w:rsidP="008F4832">
            <w:pPr>
              <w:adjustRightInd w:val="0"/>
              <w:snapToGrid w:val="0"/>
              <w:spacing w:beforeLines="50" w:before="120" w:afterLines="50" w:after="120"/>
              <w:rPr>
                <w:rFonts w:eastAsia="微软雅黑"/>
                <w:szCs w:val="20"/>
              </w:rPr>
            </w:pPr>
            <w:bookmarkStart w:id="193" w:name="PP15"/>
            <w:bookmarkEnd w:id="192"/>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15</w:t>
            </w:r>
            <w:r w:rsidRPr="00073867">
              <w:rPr>
                <w:szCs w:val="20"/>
              </w:rPr>
              <w:fldChar w:fldCharType="end"/>
            </w:r>
            <w:r w:rsidRPr="00073867">
              <w:rPr>
                <w:szCs w:val="20"/>
              </w:rPr>
              <w:t xml:space="preserve">:  Change description </w:t>
            </w:r>
            <w:r w:rsidRPr="00073867">
              <w:rPr>
                <w:rFonts w:eastAsiaTheme="minorEastAsia"/>
                <w:szCs w:val="20"/>
                <w:lang w:eastAsia="zh-CN"/>
              </w:rPr>
              <w:t>“Occupied bandwidth” to “Transmission bandwidth” for parameter 1F, which is used to determine the transmit power for R2D according to the power density and bandwidth.</w:t>
            </w:r>
            <w:r w:rsidRPr="00073867">
              <w:rPr>
                <w:szCs w:val="20"/>
              </w:rPr>
              <w:t xml:space="preserve"> </w:t>
            </w:r>
          </w:p>
          <w:p w14:paraId="6B3DDDB3" w14:textId="77777777" w:rsidR="005B10FD" w:rsidRPr="00073867" w:rsidRDefault="005B10FD" w:rsidP="008F4832">
            <w:pPr>
              <w:adjustRightInd w:val="0"/>
              <w:snapToGrid w:val="0"/>
              <w:spacing w:before="120" w:line="276" w:lineRule="auto"/>
              <w:rPr>
                <w:rStyle w:val="apple-converted-space"/>
                <w:rFonts w:eastAsia="等线"/>
                <w:szCs w:val="20"/>
              </w:rPr>
            </w:pPr>
            <w:bookmarkStart w:id="194" w:name="PP16"/>
            <w:bookmarkEnd w:id="193"/>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16</w:t>
            </w:r>
            <w:r w:rsidRPr="00073867">
              <w:rPr>
                <w:szCs w:val="20"/>
              </w:rPr>
              <w:fldChar w:fldCharType="end"/>
            </w:r>
            <w:r w:rsidRPr="00073867">
              <w:rPr>
                <w:szCs w:val="20"/>
              </w:rPr>
              <w:t xml:space="preserve">:  </w:t>
            </w:r>
            <w:r w:rsidRPr="00073867">
              <w:rPr>
                <w:rFonts w:eastAsiaTheme="minorEastAsia"/>
                <w:szCs w:val="20"/>
              </w:rPr>
              <w:t>For</w:t>
            </w:r>
            <w:r w:rsidRPr="00073867">
              <w:rPr>
                <w:szCs w:val="20"/>
              </w:rPr>
              <w:t xml:space="preserve"> the parameter 2K (CW cancellation), use the following formula to calculate the CW cancellation capability.</w:t>
            </w:r>
          </w:p>
          <w:p w14:paraId="3F6F1197"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monostatic: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[2K1] + [2K2]</w:t>
            </w:r>
          </w:p>
          <w:p w14:paraId="2302A78C"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bistatic: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[2K3] +</w:t>
            </w:r>
            <w:r w:rsidRPr="00073867">
              <w:rPr>
                <w:rFonts w:ascii="Times New Roman" w:eastAsiaTheme="minorEastAsia" w:hAnsi="Times New Roman"/>
                <w:szCs w:val="20"/>
              </w:rPr>
              <w:t xml:space="preserve"> beam nulling</w:t>
            </w:r>
            <w:r w:rsidRPr="00073867">
              <w:rPr>
                <w:rFonts w:ascii="Times New Roman" w:eastAsia="等线" w:hAnsi="Times New Roman"/>
                <w:szCs w:val="20"/>
              </w:rPr>
              <w:t xml:space="preserve"> [2K4] +</w:t>
            </w:r>
            <w:r w:rsidRPr="00073867">
              <w:rPr>
                <w:rFonts w:ascii="Times New Roman" w:eastAsiaTheme="minorEastAsia" w:hAnsi="Times New Roman"/>
                <w:szCs w:val="20"/>
              </w:rPr>
              <w:t xml:space="preserve"> RF-IC suppression</w:t>
            </w:r>
            <w:r w:rsidRPr="00073867">
              <w:rPr>
                <w:rFonts w:ascii="Times New Roman" w:eastAsia="等线" w:hAnsi="Times New Roman"/>
                <w:szCs w:val="20"/>
              </w:rPr>
              <w:t xml:space="preserve"> [2K2] </w:t>
            </w:r>
          </w:p>
          <w:p w14:paraId="37E26998" w14:textId="77777777" w:rsidR="005B10FD" w:rsidRPr="00073867" w:rsidRDefault="005B10FD" w:rsidP="008F4832">
            <w:pPr>
              <w:adjustRightInd w:val="0"/>
              <w:snapToGrid w:val="0"/>
              <w:spacing w:before="120" w:line="276" w:lineRule="auto"/>
              <w:rPr>
                <w:szCs w:val="20"/>
              </w:rPr>
            </w:pPr>
            <w:bookmarkStart w:id="195" w:name="PP17"/>
            <w:bookmarkEnd w:id="194"/>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17</w:t>
            </w:r>
            <w:r w:rsidRPr="00073867">
              <w:rPr>
                <w:szCs w:val="20"/>
              </w:rPr>
              <w:fldChar w:fldCharType="end"/>
            </w:r>
            <w:r w:rsidRPr="00073867">
              <w:rPr>
                <w:szCs w:val="20"/>
              </w:rPr>
              <w:t xml:space="preserve">:  Add row [2L1] to count receiver sensitivity loss when calculating </w:t>
            </w:r>
            <w:r w:rsidRPr="00073867">
              <w:rPr>
                <w:rFonts w:eastAsia="等线"/>
                <w:szCs w:val="20"/>
              </w:rPr>
              <w:t>Receiver Sensitivity</w:t>
            </w:r>
            <w:r w:rsidRPr="00073867" w:rsidDel="008C4D3B">
              <w:rPr>
                <w:szCs w:val="20"/>
              </w:rPr>
              <w:t xml:space="preserve"> </w:t>
            </w:r>
            <w:r w:rsidRPr="00073867">
              <w:rPr>
                <w:szCs w:val="20"/>
              </w:rPr>
              <w:t>[2L] for D2R.</w:t>
            </w:r>
          </w:p>
          <w:p w14:paraId="03F9CDDB" w14:textId="77777777" w:rsidR="005B10FD" w:rsidRPr="00073867" w:rsidRDefault="005B10FD" w:rsidP="008F4832">
            <w:pPr>
              <w:adjustRightInd w:val="0"/>
              <w:snapToGrid w:val="0"/>
              <w:spacing w:before="120" w:line="276" w:lineRule="auto"/>
              <w:rPr>
                <w:rFonts w:eastAsia="微软雅黑"/>
                <w:szCs w:val="20"/>
                <w:lang w:eastAsia="zh-CN"/>
              </w:rPr>
            </w:pPr>
            <w:bookmarkStart w:id="196" w:name="PP18"/>
            <w:bookmarkEnd w:id="195"/>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18</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Adopt link budget template in the </w:t>
            </w:r>
            <w:r w:rsidRPr="00073867">
              <w:rPr>
                <w:rStyle w:val="apple-converted-space"/>
                <w:rFonts w:eastAsiaTheme="minorEastAsia"/>
                <w:szCs w:val="20"/>
                <w:lang w:eastAsia="zh-CN"/>
              </w:rPr>
              <w:fldChar w:fldCharType="begin"/>
            </w:r>
            <w:r w:rsidRPr="00073867">
              <w:rPr>
                <w:rStyle w:val="apple-converted-space"/>
                <w:rFonts w:eastAsiaTheme="minorEastAsia"/>
                <w:szCs w:val="20"/>
                <w:lang w:eastAsia="zh-CN"/>
              </w:rPr>
              <w:instrText xml:space="preserve"> REF _Ref162953028 \h  \* MERGEFORMAT </w:instrText>
            </w:r>
            <w:r w:rsidRPr="00073867">
              <w:rPr>
                <w:rStyle w:val="apple-converted-space"/>
                <w:rFonts w:eastAsiaTheme="minorEastAsia"/>
                <w:szCs w:val="20"/>
                <w:lang w:eastAsia="zh-CN"/>
              </w:rPr>
            </w:r>
            <w:r w:rsidRPr="00073867">
              <w:rPr>
                <w:rStyle w:val="apple-converted-space"/>
                <w:rFonts w:eastAsiaTheme="minorEastAsia"/>
                <w:szCs w:val="20"/>
                <w:lang w:eastAsia="zh-CN"/>
              </w:rPr>
              <w:fldChar w:fldCharType="separate"/>
            </w:r>
            <w:r w:rsidRPr="00073867">
              <w:rPr>
                <w:szCs w:val="20"/>
              </w:rPr>
              <w:t xml:space="preserve">Table </w:t>
            </w:r>
            <w:r w:rsidRPr="00073867">
              <w:rPr>
                <w:noProof/>
                <w:szCs w:val="20"/>
              </w:rPr>
              <w:t>5</w:t>
            </w:r>
            <w:r w:rsidRPr="00073867">
              <w:rPr>
                <w:rStyle w:val="apple-converted-space"/>
                <w:rFonts w:eastAsiaTheme="minorEastAsia"/>
                <w:szCs w:val="20"/>
                <w:lang w:eastAsia="zh-CN"/>
              </w:rPr>
              <w:fldChar w:fldCharType="end"/>
            </w:r>
            <w:r w:rsidRPr="00073867">
              <w:rPr>
                <w:rStyle w:val="apple-converted-space"/>
                <w:rFonts w:eastAsiaTheme="minorEastAsia"/>
                <w:szCs w:val="20"/>
                <w:lang w:eastAsia="zh-CN"/>
              </w:rPr>
              <w:t xml:space="preserve"> of R1-2402242 for </w:t>
            </w:r>
            <w:proofErr w:type="spellStart"/>
            <w:r w:rsidRPr="00073867">
              <w:rPr>
                <w:rStyle w:val="apple-converted-space"/>
                <w:rFonts w:eastAsiaTheme="minorEastAsia"/>
                <w:szCs w:val="20"/>
                <w:lang w:eastAsia="zh-CN"/>
              </w:rPr>
              <w:t>AIoT</w:t>
            </w:r>
            <w:proofErr w:type="spellEnd"/>
            <w:r w:rsidRPr="00073867">
              <w:rPr>
                <w:rStyle w:val="apple-converted-space"/>
                <w:rFonts w:eastAsiaTheme="minorEastAsia"/>
                <w:szCs w:val="20"/>
                <w:lang w:eastAsia="zh-CN"/>
              </w:rPr>
              <w:t xml:space="preserve"> coverage evaluation.</w:t>
            </w:r>
            <w:bookmarkEnd w:id="196"/>
          </w:p>
        </w:tc>
      </w:tr>
      <w:tr w:rsidR="005B10FD" w:rsidRPr="00A223DC" w14:paraId="3F3156D5" w14:textId="77777777" w:rsidTr="008F4832">
        <w:tc>
          <w:tcPr>
            <w:tcW w:w="1696" w:type="dxa"/>
          </w:tcPr>
          <w:p w14:paraId="38F62648"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OPPO</w:t>
            </w:r>
          </w:p>
        </w:tc>
        <w:tc>
          <w:tcPr>
            <w:tcW w:w="8266" w:type="dxa"/>
          </w:tcPr>
          <w:p w14:paraId="562766FB"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4" w:history="1">
              <w:r w:rsidR="005B10FD" w:rsidRPr="00073867">
                <w:rPr>
                  <w:rStyle w:val="apple-converted-space"/>
                  <w:rFonts w:ascii="Times New Roman" w:eastAsiaTheme="minorEastAsia" w:hAnsi="Times New Roman"/>
                  <w:lang w:val="en-US" w:eastAsia="zh-CN"/>
                </w:rPr>
                <w:t>Proposal 1: The coverage for RF-EH link should be evaluated.</w:t>
              </w:r>
            </w:hyperlink>
          </w:p>
          <w:p w14:paraId="40A68852"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5" w:history="1">
              <w:r w:rsidR="005B10FD" w:rsidRPr="00073867">
                <w:rPr>
                  <w:rStyle w:val="apple-converted-space"/>
                  <w:rFonts w:ascii="Times New Roman" w:eastAsiaTheme="minorEastAsia" w:hAnsi="Times New Roman"/>
                  <w:lang w:val="en-US" w:eastAsia="zh-CN"/>
                </w:rPr>
                <w:t>Proposal 2: Budget-Alt1 should be used for the coverage evaluation for RF-EH, -25~-30dBm can be considered in this evaluation.</w:t>
              </w:r>
            </w:hyperlink>
          </w:p>
          <w:p w14:paraId="4FC88329"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6" w:history="1">
              <w:r w:rsidR="005B10FD" w:rsidRPr="00073867">
                <w:rPr>
                  <w:rStyle w:val="apple-converted-space"/>
                  <w:rFonts w:ascii="Times New Roman" w:eastAsiaTheme="minorEastAsia" w:hAnsi="Times New Roman"/>
                  <w:lang w:val="en-US" w:eastAsia="zh-CN"/>
                </w:rPr>
                <w:t>Proposal 3: Budget-Alt1 should be used for device with RF envelope, -45dBm/-30dBm should be considered as the threshold for device with/without LNA.</w:t>
              </w:r>
            </w:hyperlink>
          </w:p>
          <w:p w14:paraId="5A5C9FC6" w14:textId="77777777" w:rsidR="005B10FD" w:rsidRPr="00073867" w:rsidRDefault="00000000" w:rsidP="008F483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7" w:history="1">
              <w:r w:rsidR="005B10FD" w:rsidRPr="00073867">
                <w:rPr>
                  <w:rStyle w:val="apple-converted-space"/>
                  <w:rFonts w:ascii="Times New Roman" w:eastAsiaTheme="minorEastAsia" w:hAnsi="Times New Roman"/>
                  <w:lang w:val="en-US" w:eastAsia="zh-CN"/>
                </w:rPr>
                <w:t>Proposal 4: Budget-Alt2 should be used for device with IF or zero-IF detector.</w:t>
              </w:r>
            </w:hyperlink>
          </w:p>
          <w:p w14:paraId="2E6A4DA4" w14:textId="77777777" w:rsidR="005B10FD" w:rsidRPr="00073867" w:rsidRDefault="00000000" w:rsidP="008F4832">
            <w:pPr>
              <w:pStyle w:val="afe"/>
              <w:tabs>
                <w:tab w:val="right" w:leader="dot" w:pos="9062"/>
              </w:tabs>
              <w:spacing w:line="360" w:lineRule="auto"/>
              <w:rPr>
                <w:rStyle w:val="apple-converted-space"/>
                <w:rFonts w:ascii="Times New Roman" w:hAnsi="Times New Roman"/>
              </w:rPr>
            </w:pPr>
            <w:hyperlink w:anchor="_Toc163124295" w:history="1">
              <w:r w:rsidR="005B10FD" w:rsidRPr="00073867">
                <w:rPr>
                  <w:rStyle w:val="apple-converted-space"/>
                  <w:rFonts w:ascii="Times New Roman" w:eastAsiaTheme="minorEastAsia" w:hAnsi="Times New Roman"/>
                  <w:lang w:val="en-US" w:eastAsia="zh-CN"/>
                </w:rPr>
                <w:t>Proposal 12: Considering the values given in Table 1 of R1-2402328 for link budget calculation.</w:t>
              </w:r>
            </w:hyperlink>
          </w:p>
        </w:tc>
      </w:tr>
      <w:tr w:rsidR="005B10FD" w:rsidRPr="00A223DC" w14:paraId="7397D891" w14:textId="77777777" w:rsidTr="008F4832">
        <w:tc>
          <w:tcPr>
            <w:tcW w:w="1696" w:type="dxa"/>
          </w:tcPr>
          <w:p w14:paraId="62DD0371" w14:textId="77777777" w:rsidR="005B10FD" w:rsidRPr="00073867" w:rsidRDefault="005B10FD" w:rsidP="008F4832">
            <w:pPr>
              <w:rPr>
                <w:rFonts w:eastAsiaTheme="minorEastAsia"/>
                <w:szCs w:val="20"/>
                <w:lang w:eastAsia="zh-CN"/>
              </w:rPr>
            </w:pPr>
            <w:r w:rsidRPr="00073867">
              <w:rPr>
                <w:rFonts w:eastAsiaTheme="minorEastAsia"/>
                <w:szCs w:val="20"/>
                <w:lang w:eastAsia="zh-CN"/>
              </w:rPr>
              <w:t>CATT</w:t>
            </w:r>
          </w:p>
        </w:tc>
        <w:tc>
          <w:tcPr>
            <w:tcW w:w="8266" w:type="dxa"/>
          </w:tcPr>
          <w:p w14:paraId="53D9ECA0"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17: The RF-EH link should be evaluated if the activation/energy harvesting threshold is higher than the data reception threshold.</w:t>
            </w:r>
          </w:p>
          <w:p w14:paraId="6A57A983"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18: If the evaluation of RF-EH link is needed, budget-Alt1 can be used. The activation threshold can be defined as the minimum power to activate the internal circuit or components of A-IoT device to start to work.</w:t>
            </w:r>
          </w:p>
          <w:p w14:paraId="400EFC4D"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19: Budget-Alt 2 should be used in the coverage evaluation for D2R and R2D link.</w:t>
            </w:r>
          </w:p>
          <w:p w14:paraId="19F1FD87"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20: Additional sensitivity loss should be considered in the link budget template. The specific definition and calculation method should be given by RAN4.</w:t>
            </w:r>
          </w:p>
        </w:tc>
      </w:tr>
      <w:tr w:rsidR="005B10FD" w14:paraId="77BDECFB" w14:textId="77777777" w:rsidTr="008F4832">
        <w:tc>
          <w:tcPr>
            <w:tcW w:w="1696" w:type="dxa"/>
          </w:tcPr>
          <w:p w14:paraId="235C192E" w14:textId="77777777" w:rsidR="005B10FD" w:rsidRPr="00073867" w:rsidRDefault="005B10FD" w:rsidP="008F4832">
            <w:pPr>
              <w:rPr>
                <w:rFonts w:eastAsiaTheme="minorEastAsia"/>
                <w:szCs w:val="20"/>
                <w:lang w:eastAsia="zh-CN"/>
              </w:rPr>
            </w:pPr>
            <w:r w:rsidRPr="00073867">
              <w:rPr>
                <w:rFonts w:eastAsiaTheme="minorEastAsia"/>
                <w:szCs w:val="20"/>
                <w:lang w:eastAsia="zh-CN"/>
              </w:rPr>
              <w:t>China Telecom</w:t>
            </w:r>
          </w:p>
        </w:tc>
        <w:tc>
          <w:tcPr>
            <w:tcW w:w="8266" w:type="dxa"/>
          </w:tcPr>
          <w:p w14:paraId="1F3EBFC5" w14:textId="77777777" w:rsidR="005B10FD" w:rsidRPr="00073867" w:rsidRDefault="005B10FD" w:rsidP="008F4832">
            <w:pPr>
              <w:snapToGrid w:val="0"/>
              <w:spacing w:line="280" w:lineRule="atLeast"/>
              <w:rPr>
                <w:rFonts w:eastAsia="等线"/>
                <w:szCs w:val="20"/>
                <w:lang w:eastAsia="zh-CN"/>
              </w:rPr>
            </w:pPr>
            <w:r w:rsidRPr="00073867">
              <w:rPr>
                <w:rFonts w:eastAsia="等线"/>
                <w:szCs w:val="20"/>
                <w:lang w:eastAsia="zh-CN"/>
              </w:rPr>
              <w:t>Proposal 5: At least the following parameters and values can be a starting point for further discussion on link budget template.</w:t>
            </w:r>
          </w:p>
          <w:tbl>
            <w:tblPr>
              <w:tblStyle w:val="af1"/>
              <w:tblW w:w="0" w:type="auto"/>
              <w:jc w:val="center"/>
              <w:tblLook w:val="04A0" w:firstRow="1" w:lastRow="0" w:firstColumn="1" w:lastColumn="0" w:noHBand="0" w:noVBand="1"/>
            </w:tblPr>
            <w:tblGrid>
              <w:gridCol w:w="3209"/>
              <w:gridCol w:w="3732"/>
            </w:tblGrid>
            <w:tr w:rsidR="005B10FD" w:rsidRPr="00073867" w14:paraId="1A31CFD4" w14:textId="77777777" w:rsidTr="008F4832">
              <w:trPr>
                <w:jc w:val="center"/>
              </w:trPr>
              <w:tc>
                <w:tcPr>
                  <w:tcW w:w="3209" w:type="dxa"/>
                </w:tcPr>
                <w:p w14:paraId="454FBC09" w14:textId="77777777" w:rsidR="005B10FD" w:rsidRPr="00073867" w:rsidRDefault="005B10FD" w:rsidP="008F4832">
                  <w:pPr>
                    <w:spacing w:after="160" w:line="259" w:lineRule="auto"/>
                    <w:jc w:val="center"/>
                    <w:rPr>
                      <w:rFonts w:eastAsia="等线"/>
                      <w:szCs w:val="20"/>
                      <w:lang w:eastAsia="zh-CN"/>
                    </w:rPr>
                  </w:pPr>
                  <w:r w:rsidRPr="00073867">
                    <w:rPr>
                      <w:rFonts w:eastAsia="等线"/>
                      <w:szCs w:val="20"/>
                      <w:lang w:eastAsia="zh-CN"/>
                    </w:rPr>
                    <w:t>Parameter</w:t>
                  </w:r>
                </w:p>
              </w:tc>
              <w:tc>
                <w:tcPr>
                  <w:tcW w:w="3732" w:type="dxa"/>
                </w:tcPr>
                <w:p w14:paraId="1EED8C73"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Value</w:t>
                  </w:r>
                </w:p>
              </w:tc>
            </w:tr>
            <w:tr w:rsidR="005B10FD" w:rsidRPr="00073867" w14:paraId="1BB3183E" w14:textId="77777777" w:rsidTr="008F4832">
              <w:trPr>
                <w:jc w:val="center"/>
              </w:trPr>
              <w:tc>
                <w:tcPr>
                  <w:tcW w:w="3209" w:type="dxa"/>
                </w:tcPr>
                <w:p w14:paraId="03FEA666" w14:textId="77777777" w:rsidR="005B10FD" w:rsidRPr="00073867" w:rsidRDefault="005B10FD" w:rsidP="008F4832">
                  <w:pPr>
                    <w:spacing w:after="160" w:line="259" w:lineRule="auto"/>
                    <w:rPr>
                      <w:rFonts w:eastAsia="等线"/>
                      <w:szCs w:val="20"/>
                      <w:lang w:eastAsia="zh-CN"/>
                    </w:rPr>
                  </w:pPr>
                  <w:proofErr w:type="spellStart"/>
                  <w:r w:rsidRPr="00073867">
                    <w:rPr>
                      <w:rFonts w:eastAsia="等线"/>
                      <w:szCs w:val="20"/>
                      <w:lang w:bidi="ar"/>
                    </w:rPr>
                    <w:t>Center</w:t>
                  </w:r>
                  <w:proofErr w:type="spellEnd"/>
                  <w:r w:rsidRPr="00073867">
                    <w:rPr>
                      <w:rFonts w:eastAsia="等线"/>
                      <w:szCs w:val="20"/>
                      <w:lang w:bidi="ar"/>
                    </w:rPr>
                    <w:t xml:space="preserve"> frequency (GHz)</w:t>
                  </w:r>
                </w:p>
              </w:tc>
              <w:tc>
                <w:tcPr>
                  <w:tcW w:w="3732" w:type="dxa"/>
                </w:tcPr>
                <w:p w14:paraId="5B425B3D"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800MHz/1.8GHz/2.1GHz for FDD</w:t>
                  </w:r>
                </w:p>
              </w:tc>
            </w:tr>
            <w:tr w:rsidR="005B10FD" w:rsidRPr="00073867" w14:paraId="688B7B03" w14:textId="77777777" w:rsidTr="008F4832">
              <w:trPr>
                <w:jc w:val="center"/>
              </w:trPr>
              <w:tc>
                <w:tcPr>
                  <w:tcW w:w="3209" w:type="dxa"/>
                </w:tcPr>
                <w:p w14:paraId="40B5B746" w14:textId="77777777" w:rsidR="005B10FD" w:rsidRPr="00073867" w:rsidRDefault="005B10FD" w:rsidP="008F4832">
                  <w:pPr>
                    <w:spacing w:after="160" w:line="259" w:lineRule="auto"/>
                    <w:rPr>
                      <w:rFonts w:eastAsia="等线"/>
                      <w:szCs w:val="20"/>
                      <w:lang w:eastAsia="zh-CN"/>
                    </w:rPr>
                  </w:pPr>
                  <w:r w:rsidRPr="00073867">
                    <w:rPr>
                      <w:rFonts w:eastAsia="等线"/>
                      <w:szCs w:val="20"/>
                      <w:lang w:bidi="ar"/>
                    </w:rPr>
                    <w:lastRenderedPageBreak/>
                    <w:t xml:space="preserve">CW </w:t>
                  </w:r>
                  <w:r w:rsidRPr="00073867">
                    <w:rPr>
                      <w:rFonts w:eastAsia="等线"/>
                      <w:szCs w:val="20"/>
                      <w:lang w:eastAsia="zh-CN" w:bidi="ar"/>
                    </w:rPr>
                    <w:t>Tx</w:t>
                  </w:r>
                  <w:r w:rsidRPr="00073867">
                    <w:rPr>
                      <w:rFonts w:eastAsia="等线"/>
                      <w:szCs w:val="20"/>
                      <w:lang w:bidi="ar"/>
                    </w:rPr>
                    <w:t xml:space="preserve"> power (dBm)</w:t>
                  </w:r>
                </w:p>
              </w:tc>
              <w:tc>
                <w:tcPr>
                  <w:tcW w:w="3732" w:type="dxa"/>
                </w:tcPr>
                <w:p w14:paraId="1644CD7A"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bidi="ar"/>
                    </w:rPr>
                    <w:t>33dBm for indoor BS, FFS value for other cases</w:t>
                  </w:r>
                </w:p>
              </w:tc>
            </w:tr>
            <w:tr w:rsidR="005B10FD" w:rsidRPr="00073867" w14:paraId="5BD290DF" w14:textId="77777777" w:rsidTr="008F4832">
              <w:trPr>
                <w:jc w:val="center"/>
              </w:trPr>
              <w:tc>
                <w:tcPr>
                  <w:tcW w:w="3209" w:type="dxa"/>
                </w:tcPr>
                <w:p w14:paraId="49FB1D0C" w14:textId="77777777" w:rsidR="005B10FD" w:rsidRPr="00073867" w:rsidRDefault="005B10FD" w:rsidP="008F4832">
                  <w:pPr>
                    <w:spacing w:after="160" w:line="259" w:lineRule="auto"/>
                    <w:rPr>
                      <w:rFonts w:eastAsia="等线"/>
                      <w:szCs w:val="20"/>
                      <w:lang w:eastAsia="zh-CN"/>
                    </w:rPr>
                  </w:pPr>
                  <w:r w:rsidRPr="00073867">
                    <w:rPr>
                      <w:rFonts w:eastAsia="等线"/>
                      <w:szCs w:val="20"/>
                    </w:rPr>
                    <w:t>Total Tx Power for occupied BW (dBm)</w:t>
                  </w:r>
                </w:p>
              </w:tc>
              <w:tc>
                <w:tcPr>
                  <w:tcW w:w="3732" w:type="dxa"/>
                </w:tcPr>
                <w:p w14:paraId="419631F9" w14:textId="77777777" w:rsidR="005B10FD" w:rsidRPr="00073867" w:rsidRDefault="005B10FD" w:rsidP="008F4832">
                  <w:pPr>
                    <w:spacing w:after="160" w:line="259" w:lineRule="auto"/>
                    <w:rPr>
                      <w:rFonts w:eastAsia="等线"/>
                      <w:szCs w:val="20"/>
                      <w:lang w:eastAsia="zh-CN" w:bidi="ar"/>
                    </w:rPr>
                  </w:pPr>
                  <w:r w:rsidRPr="00073867">
                    <w:rPr>
                      <w:rFonts w:eastAsia="等线"/>
                      <w:szCs w:val="20"/>
                      <w:lang w:eastAsia="zh-CN" w:bidi="ar"/>
                    </w:rPr>
                    <w:t>33dBm for indoor BS</w:t>
                  </w:r>
                </w:p>
                <w:p w14:paraId="3A07E46A"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bidi="ar"/>
                    </w:rPr>
                    <w:t xml:space="preserve">FFS Tx power values for devices </w:t>
                  </w:r>
                </w:p>
              </w:tc>
            </w:tr>
            <w:tr w:rsidR="005B10FD" w:rsidRPr="00073867" w14:paraId="5E80C6C2" w14:textId="77777777" w:rsidTr="008F4832">
              <w:trPr>
                <w:jc w:val="center"/>
              </w:trPr>
              <w:tc>
                <w:tcPr>
                  <w:tcW w:w="3209" w:type="dxa"/>
                </w:tcPr>
                <w:p w14:paraId="380C9719" w14:textId="77777777" w:rsidR="005B10FD" w:rsidRPr="00073867" w:rsidRDefault="005B10FD" w:rsidP="008F4832">
                  <w:pPr>
                    <w:spacing w:after="160" w:line="259" w:lineRule="auto"/>
                    <w:rPr>
                      <w:rFonts w:eastAsia="等线"/>
                      <w:szCs w:val="20"/>
                      <w:lang w:eastAsia="zh-CN"/>
                    </w:rPr>
                  </w:pPr>
                  <w:r w:rsidRPr="00073867">
                    <w:rPr>
                      <w:rFonts w:eastAsia="等线"/>
                      <w:szCs w:val="20"/>
                      <w:lang w:bidi="ar"/>
                    </w:rPr>
                    <w:t>Occupied bandwidth (Hz)</w:t>
                  </w:r>
                </w:p>
              </w:tc>
              <w:tc>
                <w:tcPr>
                  <w:tcW w:w="3732" w:type="dxa"/>
                </w:tcPr>
                <w:p w14:paraId="560D7CFD"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180kHz</w:t>
                  </w:r>
                </w:p>
              </w:tc>
            </w:tr>
            <w:tr w:rsidR="005B10FD" w:rsidRPr="00073867" w14:paraId="0079B206" w14:textId="77777777" w:rsidTr="008F4832">
              <w:trPr>
                <w:jc w:val="center"/>
              </w:trPr>
              <w:tc>
                <w:tcPr>
                  <w:tcW w:w="3209" w:type="dxa"/>
                </w:tcPr>
                <w:p w14:paraId="0D55D9F2" w14:textId="77777777" w:rsidR="005B10FD" w:rsidRPr="00073867" w:rsidRDefault="005B10FD" w:rsidP="008F4832">
                  <w:pPr>
                    <w:spacing w:after="160" w:line="259" w:lineRule="auto"/>
                    <w:rPr>
                      <w:rFonts w:eastAsia="等线"/>
                      <w:szCs w:val="20"/>
                      <w:lang w:eastAsia="zh-CN"/>
                    </w:rPr>
                  </w:pPr>
                  <w:r w:rsidRPr="00073867">
                    <w:rPr>
                      <w:rFonts w:eastAsia="等线"/>
                      <w:szCs w:val="20"/>
                    </w:rPr>
                    <w:t>Device activation threshold (dBm)</w:t>
                  </w:r>
                </w:p>
              </w:tc>
              <w:tc>
                <w:tcPr>
                  <w:tcW w:w="3732" w:type="dxa"/>
                </w:tcPr>
                <w:p w14:paraId="3196C7BF" w14:textId="77777777" w:rsidR="005B10FD" w:rsidRPr="00073867" w:rsidRDefault="005B10FD" w:rsidP="008F4832">
                  <w:pPr>
                    <w:spacing w:after="160" w:line="259" w:lineRule="auto"/>
                    <w:rPr>
                      <w:rFonts w:eastAsia="等线"/>
                      <w:szCs w:val="20"/>
                      <w:lang w:eastAsia="zh-CN"/>
                    </w:rPr>
                  </w:pPr>
                  <w:r w:rsidRPr="00073867">
                    <w:rPr>
                      <w:rFonts w:eastAsia="等线"/>
                      <w:szCs w:val="20"/>
                      <w:lang w:eastAsia="zh-CN"/>
                    </w:rPr>
                    <w:t>-30dBm for device 1, FFS value for other device types</w:t>
                  </w:r>
                </w:p>
              </w:tc>
            </w:tr>
          </w:tbl>
          <w:p w14:paraId="57AF362B" w14:textId="77777777" w:rsidR="005B10FD" w:rsidRPr="00073867" w:rsidRDefault="005B10FD" w:rsidP="008F4832">
            <w:pPr>
              <w:rPr>
                <w:rFonts w:eastAsiaTheme="minorEastAsia"/>
                <w:szCs w:val="20"/>
                <w:lang w:eastAsia="zh-CN"/>
              </w:rPr>
            </w:pPr>
          </w:p>
        </w:tc>
      </w:tr>
      <w:tr w:rsidR="005B10FD" w14:paraId="468EE74D" w14:textId="77777777" w:rsidTr="008F4832">
        <w:tc>
          <w:tcPr>
            <w:tcW w:w="1696" w:type="dxa"/>
          </w:tcPr>
          <w:p w14:paraId="4C394AED"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CMCC</w:t>
            </w:r>
          </w:p>
        </w:tc>
        <w:tc>
          <w:tcPr>
            <w:tcW w:w="8266" w:type="dxa"/>
          </w:tcPr>
          <w:p w14:paraId="4CFC35BF" w14:textId="77777777" w:rsidR="005B10FD" w:rsidRPr="00073867" w:rsidRDefault="005B10FD" w:rsidP="008F4832">
            <w:pPr>
              <w:snapToGrid w:val="0"/>
              <w:spacing w:before="120" w:after="180"/>
              <w:rPr>
                <w:rFonts w:eastAsia="宋体"/>
                <w:szCs w:val="20"/>
                <w:lang w:bidi="ar"/>
              </w:rPr>
            </w:pPr>
            <w:r w:rsidRPr="00073867">
              <w:rPr>
                <w:rFonts w:eastAsia="宋体"/>
                <w:szCs w:val="20"/>
                <w:lang w:bidi="ar"/>
              </w:rPr>
              <w:t>Proposal 5: For device 1, RF energy harvesting is considered. FFS for device 2a/2b.</w:t>
            </w:r>
          </w:p>
          <w:p w14:paraId="02A6BD74"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Proposal 6: For the target performance metric, both the link budget of RF energy harvesting (if used), R2D, and D2R link are calculated.</w:t>
            </w:r>
          </w:p>
          <w:p w14:paraId="51BEAF2E" w14:textId="77777777" w:rsidR="005B10FD" w:rsidRPr="00073867" w:rsidRDefault="005B10FD" w:rsidP="00BE18BC">
            <w:pPr>
              <w:numPr>
                <w:ilvl w:val="0"/>
                <w:numId w:val="4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RF-EH and R2D, Budget-Alt1 is used to obtain receiver sensitivity at least for device 1 and device 2a, and further discuss device 2b.</w:t>
            </w:r>
          </w:p>
          <w:p w14:paraId="1B535FB7" w14:textId="77777777" w:rsidR="005B10FD" w:rsidRPr="00073867" w:rsidRDefault="005B10FD"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宋体"/>
                <w:szCs w:val="20"/>
              </w:rPr>
            </w:pPr>
            <w:r w:rsidRPr="00073867">
              <w:rPr>
                <w:rFonts w:eastAsia="宋体"/>
                <w:szCs w:val="20"/>
                <w:lang w:bidi="ar"/>
              </w:rPr>
              <w:t>For D2R communication, Budget-Alt2 is used to obtain receiver sensitivity.</w:t>
            </w:r>
          </w:p>
          <w:p w14:paraId="688BBE74" w14:textId="77777777" w:rsidR="005B10FD" w:rsidRPr="00073867" w:rsidRDefault="005B10FD" w:rsidP="008F4832">
            <w:pPr>
              <w:snapToGrid w:val="0"/>
              <w:spacing w:before="120"/>
              <w:rPr>
                <w:szCs w:val="20"/>
              </w:rPr>
            </w:pPr>
            <w:r w:rsidRPr="00073867">
              <w:rPr>
                <w:rFonts w:eastAsia="宋体"/>
                <w:szCs w:val="20"/>
                <w:lang w:bidi="ar"/>
              </w:rPr>
              <w:t>Proposal 7: Link budget for communications between reader and device can be calculated respectively as below</w:t>
            </w:r>
            <w:r w:rsidRPr="00073867">
              <w:rPr>
                <w:rFonts w:eastAsia="宋体"/>
                <w:szCs w:val="20"/>
                <w:lang w:bidi="ar"/>
              </w:rPr>
              <w:t>，</w:t>
            </w:r>
          </w:p>
          <w:p w14:paraId="541653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EH</w:t>
            </w:r>
            <w:r w:rsidRPr="00073867">
              <w:rPr>
                <w:rFonts w:eastAsia="宋体"/>
                <w:szCs w:val="20"/>
                <w:lang w:bidi="ar"/>
              </w:rPr>
              <w:t xml:space="preserve">= Transmitter Tx power – Device receive sensitivity (Device EH activation threshold) + Transmitter antenna gain + Receiver antenna gain + </w:t>
            </w:r>
            <w:proofErr w:type="gramStart"/>
            <w:r w:rsidRPr="00073867">
              <w:rPr>
                <w:rFonts w:eastAsia="宋体"/>
                <w:szCs w:val="20"/>
                <w:lang w:bidi="ar"/>
              </w:rPr>
              <w:t>Multi-node</w:t>
            </w:r>
            <w:proofErr w:type="gramEnd"/>
            <w:r w:rsidRPr="00073867">
              <w:rPr>
                <w:rFonts w:eastAsia="宋体"/>
                <w:szCs w:val="20"/>
                <w:lang w:bidi="ar"/>
              </w:rPr>
              <w:t xml:space="preserve"> gain (if any) – shadowing fading margin – polarization loss</w:t>
            </w:r>
          </w:p>
          <w:p w14:paraId="77832E1B"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R2D</w:t>
            </w:r>
            <w:r w:rsidRPr="00073867">
              <w:rPr>
                <w:rFonts w:eastAsia="宋体"/>
                <w:szCs w:val="20"/>
                <w:lang w:bidi="ar"/>
              </w:rPr>
              <w:t xml:space="preserve"> = Transmitter Tx power – Device receive sensitivity (Device RX activation threshold) + Transmitter antenna gain + Receiver antenna gain – shadowing fading margin – polarization loss</w:t>
            </w:r>
          </w:p>
          <w:p w14:paraId="7E8CCCCC"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D2R_Backscatter</w:t>
            </w:r>
            <w:r w:rsidRPr="00073867">
              <w:rPr>
                <w:rFonts w:eastAsia="宋体"/>
                <w:szCs w:val="20"/>
                <w:lang w:bidi="ar"/>
              </w:rPr>
              <w:t xml:space="preserve"> = Device received CW power - Receiver sensitivity+ Transmitter antenna gain + Receiver antenna gain - backscatter </w:t>
            </w:r>
            <w:proofErr w:type="gramStart"/>
            <w:r w:rsidRPr="00073867">
              <w:rPr>
                <w:rFonts w:eastAsia="宋体"/>
                <w:szCs w:val="20"/>
                <w:lang w:bidi="ar"/>
              </w:rPr>
              <w:t>loss(</w:t>
            </w:r>
            <w:proofErr w:type="gramEnd"/>
            <w:r w:rsidRPr="00073867">
              <w:rPr>
                <w:rFonts w:eastAsia="宋体"/>
                <w:szCs w:val="20"/>
                <w:lang w:bidi="ar"/>
              </w:rPr>
              <w:t>or +amplification)– shadowing fading margin – polarization loss</w:t>
            </w:r>
          </w:p>
          <w:p w14:paraId="7A99AC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D2R_Active</w:t>
            </w:r>
            <w:r w:rsidRPr="00073867">
              <w:rPr>
                <w:rFonts w:eastAsia="宋体"/>
                <w:szCs w:val="20"/>
                <w:lang w:bidi="ar"/>
              </w:rPr>
              <w:t xml:space="preserve"> = Device Tx power – Receiver sensitivity+ Transmitter antenna gain + Receiver antenna gain – shadowing fading margin – polarization loss</w:t>
            </w:r>
          </w:p>
          <w:p w14:paraId="7470886D"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Proposal 8: The following pathloss model can be used in the coverage evaluation</w:t>
            </w:r>
          </w:p>
          <w:p w14:paraId="1C2EC4B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 xml:space="preserve">For D1T1, </w:t>
            </w:r>
            <w:proofErr w:type="spellStart"/>
            <w:r w:rsidRPr="00073867">
              <w:rPr>
                <w:rFonts w:eastAsia="宋体"/>
                <w:szCs w:val="20"/>
                <w:lang w:bidi="ar"/>
              </w:rPr>
              <w:t>InF</w:t>
            </w:r>
            <w:proofErr w:type="spellEnd"/>
            <w:r w:rsidRPr="00073867">
              <w:rPr>
                <w:rFonts w:eastAsia="宋体"/>
                <w:szCs w:val="20"/>
                <w:lang w:bidi="ar"/>
              </w:rPr>
              <w:t xml:space="preserve">-DH NLOS defined in TR38.901 is used, and </w:t>
            </w:r>
            <w:proofErr w:type="spellStart"/>
            <w:r w:rsidRPr="00073867">
              <w:rPr>
                <w:rFonts w:eastAsia="宋体"/>
                <w:szCs w:val="20"/>
                <w:lang w:bidi="ar"/>
              </w:rPr>
              <w:t>InF</w:t>
            </w:r>
            <w:proofErr w:type="spellEnd"/>
            <w:r w:rsidRPr="00073867">
              <w:rPr>
                <w:rFonts w:eastAsia="宋体"/>
                <w:szCs w:val="20"/>
                <w:lang w:bidi="ar"/>
              </w:rPr>
              <w:t>-SH can also be considered.</w:t>
            </w:r>
          </w:p>
          <w:p w14:paraId="493CA75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 xml:space="preserve">For D2T2, </w:t>
            </w:r>
            <w:proofErr w:type="spellStart"/>
            <w:r w:rsidRPr="00073867">
              <w:rPr>
                <w:rFonts w:eastAsia="宋体"/>
                <w:szCs w:val="20"/>
                <w:lang w:bidi="ar"/>
              </w:rPr>
              <w:t>InF</w:t>
            </w:r>
            <w:proofErr w:type="spellEnd"/>
            <w:r w:rsidRPr="00073867">
              <w:rPr>
                <w:rFonts w:eastAsia="宋体"/>
                <w:szCs w:val="20"/>
                <w:lang w:bidi="ar"/>
              </w:rPr>
              <w:t>-DL NLOS defined in TR38.901 is used.</w:t>
            </w:r>
          </w:p>
          <w:p w14:paraId="36EBD9A5" w14:textId="77777777" w:rsidR="005B10FD" w:rsidRPr="00073867" w:rsidRDefault="005B10FD" w:rsidP="008F4832">
            <w:pPr>
              <w:snapToGrid w:val="0"/>
              <w:spacing w:before="120"/>
              <w:rPr>
                <w:rFonts w:eastAsia="宋体"/>
                <w:szCs w:val="20"/>
                <w:lang w:bidi="ar"/>
              </w:rPr>
            </w:pPr>
            <w:r w:rsidRPr="00073867">
              <w:rPr>
                <w:rFonts w:eastAsia="宋体"/>
                <w:szCs w:val="20"/>
                <w:lang w:bidi="ar"/>
              </w:rPr>
              <w:t xml:space="preserve">Proposal 9: For CW interference modelling in coverage evaluation, </w:t>
            </w:r>
          </w:p>
          <w:p w14:paraId="11095527"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inside topology with monostatic D2R backscatter, CW interference can be considered in link budget calculation</w:t>
            </w:r>
          </w:p>
          <w:p w14:paraId="2E147436" w14:textId="77777777" w:rsidR="005B10FD" w:rsidRPr="00073867" w:rsidRDefault="005B10FD" w:rsidP="00BE18BC">
            <w:pPr>
              <w:numPr>
                <w:ilvl w:val="1"/>
                <w:numId w:val="80"/>
              </w:numPr>
              <w:overflowPunct w:val="0"/>
              <w:autoSpaceDE w:val="0"/>
              <w:autoSpaceDN w:val="0"/>
              <w:adjustRightInd w:val="0"/>
              <w:snapToGrid w:val="0"/>
              <w:ind w:left="1259"/>
              <w:jc w:val="both"/>
              <w:textAlignment w:val="baseline"/>
              <w:rPr>
                <w:rFonts w:eastAsia="宋体"/>
                <w:szCs w:val="20"/>
              </w:rPr>
            </w:pPr>
            <w:r w:rsidRPr="00073867">
              <w:rPr>
                <w:rFonts w:eastAsia="宋体"/>
                <w:szCs w:val="20"/>
                <w:lang w:bidi="ar"/>
              </w:rPr>
              <w:t>Obtain the remaining CW interference after CW interference cancellation from CW node by Tx power and CW cancellation capability, and calculate the minimum receiver sensitivity by taking remaining CW interference into consideration</w:t>
            </w:r>
          </w:p>
          <w:p w14:paraId="61BB1A8D"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outside topology or CW inside topology with bistatic D2R backscatter, assuming CW has no impact to the receiver sensitivity loss.</w:t>
            </w:r>
          </w:p>
          <w:p w14:paraId="61F67261" w14:textId="77777777" w:rsidR="005B10FD" w:rsidRPr="00073867" w:rsidRDefault="005B10FD" w:rsidP="008F4832">
            <w:pPr>
              <w:snapToGrid w:val="0"/>
              <w:spacing w:before="120" w:after="180"/>
              <w:rPr>
                <w:rFonts w:eastAsia="宋体"/>
                <w:szCs w:val="20"/>
                <w:lang w:eastAsia="zh-CN" w:bidi="ar"/>
              </w:rPr>
            </w:pPr>
            <w:r w:rsidRPr="00073867">
              <w:rPr>
                <w:rFonts w:eastAsia="宋体"/>
                <w:szCs w:val="20"/>
                <w:lang w:bidi="ar"/>
              </w:rPr>
              <w:t>Proposal 10: Adopt the link budget template in Table 2.4-1 for link budget evaluation in Ambient IoT.</w:t>
            </w:r>
          </w:p>
        </w:tc>
      </w:tr>
      <w:tr w:rsidR="005B10FD" w14:paraId="5B745576" w14:textId="77777777" w:rsidTr="008F4832">
        <w:tc>
          <w:tcPr>
            <w:tcW w:w="1696" w:type="dxa"/>
          </w:tcPr>
          <w:p w14:paraId="734C5CAC" w14:textId="77777777" w:rsidR="005B10FD" w:rsidRPr="00073867" w:rsidRDefault="005B10FD" w:rsidP="008F4832">
            <w:pPr>
              <w:rPr>
                <w:rFonts w:eastAsiaTheme="minorEastAsia"/>
                <w:szCs w:val="20"/>
                <w:lang w:eastAsia="zh-CN"/>
              </w:rPr>
            </w:pPr>
            <w:proofErr w:type="spellStart"/>
            <w:r w:rsidRPr="00073867">
              <w:rPr>
                <w:rFonts w:eastAsiaTheme="minorEastAsia"/>
                <w:szCs w:val="20"/>
                <w:lang w:eastAsia="zh-CN"/>
              </w:rPr>
              <w:t>xiaomi</w:t>
            </w:r>
            <w:proofErr w:type="spellEnd"/>
          </w:p>
        </w:tc>
        <w:tc>
          <w:tcPr>
            <w:tcW w:w="8266" w:type="dxa"/>
          </w:tcPr>
          <w:p w14:paraId="538C1B4F" w14:textId="77777777" w:rsidR="005B10FD" w:rsidRPr="00073867" w:rsidRDefault="005B10FD" w:rsidP="008F4832">
            <w:pPr>
              <w:spacing w:line="264" w:lineRule="atLeast"/>
              <w:rPr>
                <w:szCs w:val="20"/>
                <w:lang w:eastAsia="zh-CN"/>
              </w:rPr>
            </w:pPr>
            <w:r w:rsidRPr="00073867">
              <w:rPr>
                <w:szCs w:val="20"/>
                <w:lang w:eastAsia="zh-CN"/>
              </w:rPr>
              <w:t>Proposal 4: R2D and D2R links should be separately evaluated.</w:t>
            </w:r>
          </w:p>
          <w:p w14:paraId="41008409" w14:textId="77777777" w:rsidR="005B10FD" w:rsidRPr="00073867" w:rsidRDefault="005B10FD" w:rsidP="008F4832">
            <w:pPr>
              <w:spacing w:line="264" w:lineRule="atLeast"/>
              <w:rPr>
                <w:szCs w:val="20"/>
                <w:lang w:eastAsia="zh-CN"/>
              </w:rPr>
            </w:pPr>
            <w:r w:rsidRPr="00073867">
              <w:rPr>
                <w:szCs w:val="20"/>
                <w:lang w:eastAsia="zh-CN"/>
              </w:rPr>
              <w:t>Proposal 5: The evaluation for link D2R can be decoupled with the CW2D link for device 1 and device 2a, assuming the Tx power of device 1/2a is -30dBm.</w:t>
            </w:r>
          </w:p>
          <w:p w14:paraId="4BD61B0B" w14:textId="77777777" w:rsidR="005B10FD" w:rsidRPr="00073867" w:rsidRDefault="005B10FD" w:rsidP="008F4832">
            <w:pPr>
              <w:spacing w:line="264" w:lineRule="atLeast"/>
              <w:rPr>
                <w:rFonts w:eastAsiaTheme="minorEastAsia"/>
                <w:szCs w:val="20"/>
                <w:lang w:eastAsia="zh-CN"/>
              </w:rPr>
            </w:pPr>
            <w:r w:rsidRPr="00073867">
              <w:rPr>
                <w:szCs w:val="20"/>
                <w:lang w:eastAsia="zh-CN"/>
              </w:rPr>
              <w:t>Proposal 6: No dedicated evaluation is needed for CW2D link.</w:t>
            </w:r>
          </w:p>
          <w:p w14:paraId="6FD863AA" w14:textId="77777777" w:rsidR="005B10FD" w:rsidRPr="00073867" w:rsidRDefault="005B10FD" w:rsidP="008F4832">
            <w:pPr>
              <w:rPr>
                <w:rFonts w:eastAsiaTheme="minorEastAsia"/>
                <w:szCs w:val="20"/>
                <w:lang w:eastAsia="zh-CN"/>
              </w:rPr>
            </w:pPr>
            <w:r w:rsidRPr="00073867">
              <w:rPr>
                <w:szCs w:val="20"/>
                <w:lang w:eastAsia="zh-CN"/>
              </w:rPr>
              <w:t>Proposal 7: The recommended parameters for link budget template in Table 1 can be considered.</w:t>
            </w:r>
          </w:p>
        </w:tc>
      </w:tr>
      <w:tr w:rsidR="005B10FD" w14:paraId="7B088538" w14:textId="77777777" w:rsidTr="008F4832">
        <w:tc>
          <w:tcPr>
            <w:tcW w:w="1696" w:type="dxa"/>
          </w:tcPr>
          <w:p w14:paraId="18FF6E81" w14:textId="77777777" w:rsidR="005B10FD" w:rsidRPr="00073867" w:rsidRDefault="005B10FD" w:rsidP="008F4832">
            <w:pPr>
              <w:rPr>
                <w:rFonts w:eastAsiaTheme="minorEastAsia"/>
                <w:szCs w:val="20"/>
                <w:lang w:eastAsia="zh-CN"/>
              </w:rPr>
            </w:pPr>
            <w:r w:rsidRPr="00073867">
              <w:rPr>
                <w:rFonts w:eastAsiaTheme="minorEastAsia"/>
                <w:szCs w:val="20"/>
                <w:lang w:eastAsia="zh-CN"/>
              </w:rPr>
              <w:t>NEC</w:t>
            </w:r>
          </w:p>
        </w:tc>
        <w:tc>
          <w:tcPr>
            <w:tcW w:w="8266" w:type="dxa"/>
          </w:tcPr>
          <w:p w14:paraId="1A3F0E27" w14:textId="77777777" w:rsidR="005B10FD" w:rsidRPr="00073867" w:rsidRDefault="005B10FD" w:rsidP="008F4832">
            <w:pPr>
              <w:pStyle w:val="3gpptxt"/>
              <w:rPr>
                <w:lang w:val="en-US" w:eastAsia="zh-CN"/>
              </w:rPr>
            </w:pPr>
            <w:r w:rsidRPr="00073867">
              <w:rPr>
                <w:lang w:val="en-US" w:eastAsia="zh-CN"/>
              </w:rPr>
              <w:t>Observation 2: The coverage of backscatter communication is generally uplink limited and hence it is crucial to evaluate the uplink coverage performance for different scenarios.</w:t>
            </w:r>
          </w:p>
          <w:p w14:paraId="000EA5FE" w14:textId="77777777" w:rsidR="005B10FD" w:rsidRPr="00073867" w:rsidRDefault="005B10FD" w:rsidP="008F4832">
            <w:pPr>
              <w:pStyle w:val="3gpptxt"/>
              <w:rPr>
                <w:lang w:val="en-US" w:eastAsia="zh-CN"/>
              </w:rPr>
            </w:pPr>
            <w:r w:rsidRPr="00073867">
              <w:rPr>
                <w:lang w:val="en-US" w:eastAsia="zh-CN"/>
              </w:rPr>
              <w:t>Proposal 2: Uplink coverage performance needs to be evaluated for each scenario associated with backscatter communication.</w:t>
            </w:r>
          </w:p>
          <w:p w14:paraId="4D02C11D" w14:textId="77777777" w:rsidR="005B10FD" w:rsidRPr="00073867" w:rsidRDefault="005B10FD" w:rsidP="008F4832">
            <w:pPr>
              <w:pStyle w:val="3gpptxt"/>
              <w:rPr>
                <w:lang w:val="en-US" w:eastAsia="zh-CN"/>
              </w:rPr>
            </w:pPr>
            <w:r w:rsidRPr="00073867">
              <w:rPr>
                <w:lang w:val="en-US" w:eastAsia="zh-CN"/>
              </w:rPr>
              <w:t>Proposal 3: Discuss the evaluation methodology for modelling the self-interference due to the DL carrier wave transmission in receiving UL from the IoT devices for backscatter communication.</w:t>
            </w:r>
          </w:p>
          <w:p w14:paraId="7DB74615" w14:textId="77777777" w:rsidR="005B10FD" w:rsidRPr="00073867" w:rsidRDefault="005B10FD" w:rsidP="008F4832">
            <w:pPr>
              <w:rPr>
                <w:rFonts w:eastAsiaTheme="minorEastAsia"/>
                <w:szCs w:val="20"/>
                <w:lang w:eastAsia="zh-CN"/>
              </w:rPr>
            </w:pPr>
            <w:r w:rsidRPr="00073867">
              <w:rPr>
                <w:szCs w:val="20"/>
                <w:lang w:eastAsia="zh-CN"/>
              </w:rPr>
              <w:lastRenderedPageBreak/>
              <w:t>Proposal 4: Study the performance of the case where a reader using backscatter communication receives interfering UL transmission from multiple IoT devices within its range.</w:t>
            </w:r>
          </w:p>
        </w:tc>
      </w:tr>
      <w:tr w:rsidR="005B10FD" w14:paraId="278D0AE8" w14:textId="77777777" w:rsidTr="008F4832">
        <w:tc>
          <w:tcPr>
            <w:tcW w:w="1696" w:type="dxa"/>
          </w:tcPr>
          <w:p w14:paraId="10EB9D46"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Apple</w:t>
            </w:r>
          </w:p>
        </w:tc>
        <w:tc>
          <w:tcPr>
            <w:tcW w:w="8266" w:type="dxa"/>
          </w:tcPr>
          <w:p w14:paraId="39FD3782" w14:textId="77777777" w:rsidR="005B10FD" w:rsidRPr="00073867" w:rsidRDefault="005B10FD" w:rsidP="008F4832">
            <w:pPr>
              <w:rPr>
                <w:szCs w:val="20"/>
              </w:rPr>
            </w:pPr>
            <w:r w:rsidRPr="00073867">
              <w:rPr>
                <w:szCs w:val="20"/>
              </w:rPr>
              <w:t>Proposal 4: For the link budget coverage analysis, in order to keep the scope limited, following baseline assumptions can be considered:</w:t>
            </w:r>
          </w:p>
          <w:p w14:paraId="42474F17"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DL spectrum in topology 1</w:t>
            </w:r>
          </w:p>
          <w:p w14:paraId="44B20F87"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UL spectrum in topology 2</w:t>
            </w:r>
          </w:p>
          <w:p w14:paraId="7E0A96A4"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D2R transmission in UL spectrum for both topology 1 and topology 2</w:t>
            </w:r>
          </w:p>
          <w:p w14:paraId="7742014B"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CW transmission in UL spectrum for all scenarios, with 23 dBm as CW Tx power for all scenarios</w:t>
            </w:r>
            <w:r w:rsidRPr="00073867">
              <w:rPr>
                <w:rFonts w:ascii="Times New Roman" w:eastAsiaTheme="minorEastAsia" w:hAnsi="Times New Roman"/>
                <w:szCs w:val="20"/>
                <w:lang w:eastAsia="zh-CN"/>
              </w:rPr>
              <w:t xml:space="preserve"> </w:t>
            </w:r>
          </w:p>
          <w:p w14:paraId="3A3893DB" w14:textId="77777777" w:rsidR="005B10FD" w:rsidRPr="00073867" w:rsidRDefault="005B10FD" w:rsidP="008F4832">
            <w:pPr>
              <w:rPr>
                <w:rFonts w:eastAsiaTheme="minorEastAsia"/>
                <w:szCs w:val="20"/>
                <w:lang w:eastAsia="zh-CN"/>
              </w:rPr>
            </w:pPr>
            <w:r w:rsidRPr="00073867">
              <w:rPr>
                <w:szCs w:val="20"/>
              </w:rPr>
              <w:t>Proposal 5: For link budget evaluations for device type 1, for budget-Alt1, following table can be used as a reference for the assumptions:</w:t>
            </w:r>
          </w:p>
        </w:tc>
      </w:tr>
      <w:tr w:rsidR="005B10FD" w14:paraId="2C8BBE91" w14:textId="77777777" w:rsidTr="008F4832">
        <w:tc>
          <w:tcPr>
            <w:tcW w:w="1696" w:type="dxa"/>
          </w:tcPr>
          <w:p w14:paraId="68E831A8" w14:textId="77777777" w:rsidR="005B10FD" w:rsidRPr="00073867" w:rsidRDefault="005B10FD" w:rsidP="008F4832">
            <w:pPr>
              <w:rPr>
                <w:rFonts w:eastAsiaTheme="minorEastAsia"/>
                <w:szCs w:val="20"/>
                <w:lang w:eastAsia="zh-CN"/>
              </w:rPr>
            </w:pPr>
            <w:r w:rsidRPr="00073867">
              <w:rPr>
                <w:rFonts w:eastAsiaTheme="minorEastAsia"/>
                <w:szCs w:val="20"/>
                <w:lang w:eastAsia="zh-CN"/>
              </w:rPr>
              <w:t>MediaTek</w:t>
            </w:r>
          </w:p>
        </w:tc>
        <w:tc>
          <w:tcPr>
            <w:tcW w:w="8266" w:type="dxa"/>
          </w:tcPr>
          <w:p w14:paraId="2EC5EFE5" w14:textId="77777777" w:rsidR="005B10FD" w:rsidRPr="00073867" w:rsidRDefault="005B10FD" w:rsidP="008F4832">
            <w:pPr>
              <w:rPr>
                <w:szCs w:val="20"/>
                <w:lang w:eastAsia="zh-CN"/>
              </w:rPr>
            </w:pPr>
            <w:r w:rsidRPr="00073867">
              <w:rPr>
                <w:szCs w:val="20"/>
              </w:rPr>
              <w:fldChar w:fldCharType="begin"/>
            </w:r>
            <w:r w:rsidRPr="00073867">
              <w:rPr>
                <w:szCs w:val="20"/>
              </w:rPr>
              <w:instrText xml:space="preserve"> REF o8 \h  \* MERGEFORMAT </w:instrText>
            </w:r>
            <w:r w:rsidRPr="00073867">
              <w:rPr>
                <w:szCs w:val="20"/>
              </w:rPr>
            </w:r>
            <w:r w:rsidRPr="00073867">
              <w:rPr>
                <w:szCs w:val="20"/>
              </w:rPr>
              <w:fldChar w:fldCharType="separate"/>
            </w:r>
            <w:r w:rsidRPr="00073867">
              <w:rPr>
                <w:szCs w:val="20"/>
                <w:lang w:eastAsia="zh-CN"/>
              </w:rPr>
              <w:t>Observation 8: Whether RF-EH functionality is undertaken by a CW2D transmission, or an individual RF-EH transmission may have the following impacts:</w:t>
            </w:r>
          </w:p>
          <w:p w14:paraId="7A90F350" w14:textId="77777777" w:rsidR="005B10FD" w:rsidRPr="00073867" w:rsidRDefault="005B10FD" w:rsidP="00BE18BC">
            <w:pPr>
              <w:pStyle w:val="af"/>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Link budget assumption, e.g., max transmission power</w:t>
            </w:r>
          </w:p>
          <w:p w14:paraId="25D33D13" w14:textId="77777777" w:rsidR="005B10FD" w:rsidRPr="00073867" w:rsidRDefault="005B10FD" w:rsidP="00BE18BC">
            <w:pPr>
              <w:pStyle w:val="af"/>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Whether CW2D transmission is essential for device 2b</w:t>
            </w:r>
          </w:p>
          <w:p w14:paraId="33DAC2DE" w14:textId="77777777" w:rsidR="005B10FD" w:rsidRPr="00073867" w:rsidRDefault="005B10FD" w:rsidP="008F4832">
            <w:pPr>
              <w:rPr>
                <w:szCs w:val="20"/>
              </w:rPr>
            </w:pPr>
            <w:r w:rsidRPr="00073867">
              <w:rPr>
                <w:szCs w:val="20"/>
              </w:rPr>
              <w:fldChar w:fldCharType="end"/>
            </w:r>
            <w:r w:rsidRPr="00073867">
              <w:rPr>
                <w:szCs w:val="20"/>
              </w:rPr>
              <w:t>Observation 11: RF CBW is more suitable for calculating the (effective) noise power.</w:t>
            </w:r>
          </w:p>
          <w:p w14:paraId="6A7284A1" w14:textId="77777777" w:rsidR="005B10FD" w:rsidRPr="00073867" w:rsidRDefault="005B10FD" w:rsidP="008F4832">
            <w:pPr>
              <w:rPr>
                <w:szCs w:val="20"/>
              </w:rPr>
            </w:pPr>
            <w:r w:rsidRPr="00073867">
              <w:rPr>
                <w:szCs w:val="20"/>
              </w:rPr>
              <w:t>Observation 12: If on-object antenna penalty is considered in link budget calculation, it should be used for both R2D and D2R links.</w:t>
            </w:r>
          </w:p>
          <w:p w14:paraId="4657075A" w14:textId="77777777" w:rsidR="005B10FD" w:rsidRPr="00073867" w:rsidRDefault="005B10FD" w:rsidP="008F4832">
            <w:pPr>
              <w:rPr>
                <w:szCs w:val="20"/>
              </w:rPr>
            </w:pPr>
            <w:r w:rsidRPr="00073867">
              <w:rPr>
                <w:szCs w:val="20"/>
              </w:rPr>
              <w:t>Observation 13: For the coverage evaluation of reader-to-device, the link budget of RF-EH link calculated based on the activation threshold of the EH circuity is the bottleneck compared to the R2D link calculated based on the sensitivity of the device.</w:t>
            </w:r>
          </w:p>
          <w:p w14:paraId="13C1F2FF" w14:textId="77777777" w:rsidR="005B10FD" w:rsidRPr="00073867" w:rsidRDefault="005B10FD" w:rsidP="008F4832">
            <w:pPr>
              <w:rPr>
                <w:rFonts w:eastAsiaTheme="minorEastAsia"/>
                <w:szCs w:val="20"/>
                <w:lang w:eastAsia="zh-CN"/>
              </w:rPr>
            </w:pPr>
            <w:r w:rsidRPr="00073867">
              <w:rPr>
                <w:szCs w:val="20"/>
              </w:rPr>
              <w:t>Observation 14: Without considering the impact of interference, a good coverage performance can be obtained for R2D link due to a lower sensitivity power.</w:t>
            </w:r>
          </w:p>
          <w:p w14:paraId="1293D850"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15: For link budget calculation, RF-EH link should be evaluated at least for device type with EH only from RF (e.g., device 1).</w:t>
            </w:r>
          </w:p>
          <w:p w14:paraId="4CDE26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16: For device type with EH only from RF (EH-limit case), a predefined threshold can be used for link budget calculation of reader-to-device, i.e., Budget-Alt1. </w:t>
            </w:r>
          </w:p>
          <w:p w14:paraId="0189AA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value for the predefined threshold, e.g., -20dBm.</w:t>
            </w:r>
          </w:p>
          <w:p w14:paraId="195F93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For device type with EH from more than RF (communication-limit case), a required SNR/SINR based on LLS output is necessary to calculate the sensitivity of device for link budget calculation of reader-to-device, i.e., Budget-Alt2.</w:t>
            </w:r>
          </w:p>
          <w:p w14:paraId="02AB420B" w14:textId="77777777" w:rsidR="005B10FD" w:rsidRPr="00073867" w:rsidRDefault="005B10FD" w:rsidP="008F483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whether/how to model the interference, e.g., a predefined value, or based on SLS output.</w:t>
            </w:r>
          </w:p>
          <w:p w14:paraId="7F114E1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18: For D1T1-A1, it should be clarified whether R1 and R2 are same or different BS.</w:t>
            </w:r>
          </w:p>
          <w:p w14:paraId="55EE93E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Regarding the link budget calculation for D1T1, prioritize the scenarios of D1T1-A1, D1T1-A2 and D1T1-B.</w:t>
            </w:r>
          </w:p>
          <w:p w14:paraId="3CABEFB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RF-EH functionality, it should be clarified whether it is undertaken by a CW2D transmission, or an individual RF-EH transmission.</w:t>
            </w:r>
          </w:p>
          <w:p w14:paraId="2B18E6B3"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21: No prioritized order between D1T1 and D2T2 regarding link budget calculation.</w:t>
            </w:r>
          </w:p>
          <w:p w14:paraId="75572DFA"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Regarding the link budget calculation for D2T2, prioritize the scenarios of D2T2-A1, D2T2-A2 and D2T2-B.</w:t>
            </w:r>
          </w:p>
        </w:tc>
      </w:tr>
      <w:tr w:rsidR="005B10FD" w14:paraId="12C12B15" w14:textId="77777777" w:rsidTr="008F4832">
        <w:tc>
          <w:tcPr>
            <w:tcW w:w="1696" w:type="dxa"/>
          </w:tcPr>
          <w:p w14:paraId="081A8623" w14:textId="77777777" w:rsidR="005B10FD" w:rsidRPr="00073867" w:rsidRDefault="005B10FD" w:rsidP="008F4832">
            <w:pPr>
              <w:rPr>
                <w:rFonts w:eastAsiaTheme="minorEastAsia"/>
                <w:szCs w:val="20"/>
                <w:lang w:eastAsia="zh-CN"/>
              </w:rPr>
            </w:pPr>
            <w:r w:rsidRPr="00073867">
              <w:rPr>
                <w:rFonts w:eastAsiaTheme="minorEastAsia"/>
                <w:szCs w:val="20"/>
                <w:lang w:eastAsia="zh-CN"/>
              </w:rPr>
              <w:t>Sony</w:t>
            </w:r>
          </w:p>
        </w:tc>
        <w:tc>
          <w:tcPr>
            <w:tcW w:w="8266" w:type="dxa"/>
          </w:tcPr>
          <w:p w14:paraId="7C98AECC"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3: When the material that the device is attached to is reflective, e.g., metal, deploying type-2a devices or active devices is required to ensure the successful command reception. Type 1 devices are not compatible with the D1T1 scenario. </w:t>
            </w:r>
          </w:p>
          <w:p w14:paraId="0876D042" w14:textId="77777777" w:rsidR="005B10FD" w:rsidRPr="00073867" w:rsidRDefault="005B10FD" w:rsidP="008F4832">
            <w:pPr>
              <w:rPr>
                <w:rFonts w:eastAsiaTheme="minorEastAsia"/>
                <w:szCs w:val="20"/>
                <w:lang w:eastAsia="zh-CN"/>
              </w:rPr>
            </w:pPr>
            <w:r w:rsidRPr="00073867">
              <w:rPr>
                <w:rFonts w:eastAsiaTheme="minorEastAsia"/>
                <w:szCs w:val="20"/>
                <w:lang w:eastAsia="zh-CN"/>
              </w:rPr>
              <w:t>Observation 4: Given that the excitation threshold of type-ii (a) device is -40 dBm and the reader sensitivity is -115 dBm, type 2a device can well support the D2R link in the D1T1-A2 scenario.</w:t>
            </w:r>
          </w:p>
          <w:p w14:paraId="5120291A"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5: Type 2a devices are required for D1T1-B, where the UE is deployed as external CWE, in order to achieve successful device excitation. </w:t>
            </w:r>
          </w:p>
          <w:p w14:paraId="59D59B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6: Type 2b devices are required easily achieve the link budget for the D1T1-C scenario. </w:t>
            </w:r>
          </w:p>
          <w:p w14:paraId="72CD44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 A unified approach is used for R2D link budget analysis for D1T1 scenarios, considering different activation thresholds for different device types.</w:t>
            </w:r>
          </w:p>
          <w:p w14:paraId="47CB8554"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  Link budget for D1T1-A1 scenario should be conducted based on the agreed assumptions of the indoor BS deployment. For example, D=50 m for big hall and D = 8,14 for small hall, etc. D denotes the distance between two adjacent indoor BSs. This means that the distance between the CWE and the reader (both are BSs) is D and thus the device should ideally communicate with both. </w:t>
            </w:r>
          </w:p>
          <w:p w14:paraId="65C6B2AB"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3: For backscattering devices, i.e., type 1 and type 2a devices, an on-object antenna penalty in both R2D and D2R links is considered. RAN1 assumes 0.9 dB for cardboard sheet and 10.4 dB for aluminium slab as on-object antenna penalties.  </w:t>
            </w:r>
          </w:p>
        </w:tc>
      </w:tr>
      <w:tr w:rsidR="005B10FD" w14:paraId="6A3F555A" w14:textId="77777777" w:rsidTr="008F4832">
        <w:tc>
          <w:tcPr>
            <w:tcW w:w="1696" w:type="dxa"/>
          </w:tcPr>
          <w:p w14:paraId="179E79C2" w14:textId="77777777" w:rsidR="005B10FD" w:rsidRPr="00073867" w:rsidRDefault="005B10FD" w:rsidP="008F4832">
            <w:pPr>
              <w:rPr>
                <w:rFonts w:eastAsiaTheme="minorEastAsia"/>
                <w:szCs w:val="20"/>
                <w:lang w:eastAsia="zh-CN"/>
              </w:rPr>
            </w:pPr>
            <w:r w:rsidRPr="00073867">
              <w:rPr>
                <w:rFonts w:eastAsiaTheme="minorEastAsia"/>
                <w:szCs w:val="20"/>
                <w:lang w:eastAsia="zh-CN"/>
              </w:rPr>
              <w:t>Lenovo</w:t>
            </w:r>
          </w:p>
        </w:tc>
        <w:tc>
          <w:tcPr>
            <w:tcW w:w="8266" w:type="dxa"/>
          </w:tcPr>
          <w:p w14:paraId="35B1B2A3"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14: Consider higher transmit power in the UL spectrum for the fixed ceiling mounted node </w:t>
            </w:r>
          </w:p>
          <w:p w14:paraId="7D1EE2AA"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Proposal 15: For the evaluation of Ambient IoT, consider BS station sensitivity of -90dBm, passive Ambient IoT sensitivity without amplification of -20dBm, passive Ambient IoT sensitivity with amplification of -30dBm, and sensitivity active Ambient IoT of -45dBm.</w:t>
            </w:r>
          </w:p>
          <w:p w14:paraId="24EA909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16: For link budget calculation and evaluation of Ambient IoT performance the parameters in following table can be considered.</w:t>
            </w:r>
          </w:p>
          <w:p w14:paraId="55B9BC0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Consider the candidate evaluation coverage target for Type 1 Ambient IoT device with no amplification ~20 m and the emitter to device distance for carrier wave is &lt; 5m.</w:t>
            </w:r>
          </w:p>
          <w:p w14:paraId="516E79AF"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18: Consider the candidate evaluation coverage target for Type 2B Ambient IoT device with amplification and backscattering &lt; 40m.</w:t>
            </w:r>
          </w:p>
          <w:p w14:paraId="163F0A1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The effect of absorption loss, polarization miss-match, modulation factor on coverage for passive Ambient IoT device should be considered.</w:t>
            </w:r>
          </w:p>
          <w:p w14:paraId="0B71D95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evaluating passive Ambient IoT devices, consider different pulse length and the effect of time error on UL signal at the BS.</w:t>
            </w:r>
          </w:p>
          <w:p w14:paraId="29AB83B2"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21:  For evaluating passive Ambient IoT devices, consider the effect of modulation factor on UL signal. </w:t>
            </w:r>
          </w:p>
          <w:p w14:paraId="33E81A2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For active Ambient IoT devices, evaluate both UL and DL coverages considering the sensitivity at the device as limiting factor for defining the target coverage.</w:t>
            </w:r>
          </w:p>
        </w:tc>
      </w:tr>
      <w:tr w:rsidR="005B10FD" w14:paraId="70EEBF6D" w14:textId="77777777" w:rsidTr="008F4832">
        <w:tc>
          <w:tcPr>
            <w:tcW w:w="1696" w:type="dxa"/>
          </w:tcPr>
          <w:p w14:paraId="1ABA5715"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Qualcomm</w:t>
            </w:r>
          </w:p>
        </w:tc>
        <w:tc>
          <w:tcPr>
            <w:tcW w:w="8266" w:type="dxa"/>
          </w:tcPr>
          <w:p w14:paraId="79AB7DFE" w14:textId="77777777" w:rsidR="005B10FD" w:rsidRPr="00073867" w:rsidRDefault="005B10FD" w:rsidP="008F4832">
            <w:pPr>
              <w:rPr>
                <w:szCs w:val="20"/>
              </w:rPr>
            </w:pPr>
            <w:r w:rsidRPr="00073867">
              <w:rPr>
                <w:szCs w:val="20"/>
              </w:rPr>
              <w:t>Observations 2</w:t>
            </w:r>
          </w:p>
          <w:p w14:paraId="430D7069" w14:textId="77777777" w:rsidR="005B10FD" w:rsidRPr="00073867" w:rsidRDefault="005B10FD" w:rsidP="00BE18BC">
            <w:pPr>
              <w:pStyle w:val="af"/>
              <w:numPr>
                <w:ilvl w:val="0"/>
                <w:numId w:val="82"/>
              </w:numPr>
              <w:ind w:firstLineChars="0"/>
              <w:jc w:val="both"/>
              <w:rPr>
                <w:rFonts w:ascii="Times New Roman" w:hAnsi="Times New Roman"/>
                <w:szCs w:val="20"/>
              </w:rPr>
            </w:pPr>
            <w:r w:rsidRPr="00073867">
              <w:rPr>
                <w:rFonts w:ascii="Times New Roman" w:hAnsi="Times New Roman"/>
                <w:szCs w:val="20"/>
              </w:rPr>
              <w:t>Topology 1</w:t>
            </w:r>
          </w:p>
          <w:p w14:paraId="759E3ECA"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In D1T1-A1, comparing Case 1-1 and Case 1-2, transmitting CW in FDD-UL spectrum reduces CW </w:t>
            </w:r>
            <w:proofErr w:type="spellStart"/>
            <w:r w:rsidRPr="00073867">
              <w:rPr>
                <w:rFonts w:ascii="Times New Roman" w:hAnsi="Times New Roman"/>
                <w:szCs w:val="20"/>
              </w:rPr>
              <w:t>tx</w:t>
            </w:r>
            <w:proofErr w:type="spellEnd"/>
            <w:r w:rsidRPr="00073867">
              <w:rPr>
                <w:rFonts w:ascii="Times New Roman" w:hAnsi="Times New Roman"/>
                <w:szCs w:val="20"/>
              </w:rPr>
              <w:t xml:space="preserve"> power by 10dB, which recues both R2D and D2R link MPL by 10dB, which significantly reduces distance.</w:t>
            </w:r>
          </w:p>
          <w:p w14:paraId="52DBB2A2"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In D1T1-A2, the D2R link is bottleneck due to BS’s interference cancellation capability.</w:t>
            </w:r>
          </w:p>
          <w:p w14:paraId="5160D661"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D1T1-B scenario is similar to D1T1-A1.</w:t>
            </w:r>
          </w:p>
          <w:p w14:paraId="0B0D25CD"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D1T1-C scenario is free from interference cancellation and support higher </w:t>
            </w:r>
            <w:proofErr w:type="spellStart"/>
            <w:r w:rsidRPr="00073867">
              <w:rPr>
                <w:rFonts w:ascii="Times New Roman" w:hAnsi="Times New Roman"/>
                <w:szCs w:val="20"/>
              </w:rPr>
              <w:t>tx</w:t>
            </w:r>
            <w:proofErr w:type="spellEnd"/>
            <w:r w:rsidRPr="00073867">
              <w:rPr>
                <w:rFonts w:ascii="Times New Roman" w:hAnsi="Times New Roman"/>
                <w:szCs w:val="20"/>
              </w:rPr>
              <w:t xml:space="preserve"> power of -20dBm, showing the largest MPL and distance.</w:t>
            </w:r>
          </w:p>
          <w:p w14:paraId="126FE5CB" w14:textId="77777777" w:rsidR="005B10FD" w:rsidRPr="00073867" w:rsidRDefault="005B10FD" w:rsidP="00BE18BC">
            <w:pPr>
              <w:pStyle w:val="af"/>
              <w:numPr>
                <w:ilvl w:val="0"/>
                <w:numId w:val="82"/>
              </w:numPr>
              <w:ind w:firstLineChars="0"/>
              <w:jc w:val="both"/>
              <w:rPr>
                <w:rFonts w:ascii="Times New Roman" w:hAnsi="Times New Roman"/>
                <w:szCs w:val="20"/>
              </w:rPr>
            </w:pPr>
            <w:r w:rsidRPr="00073867">
              <w:rPr>
                <w:rFonts w:ascii="Times New Roman" w:hAnsi="Times New Roman"/>
                <w:szCs w:val="20"/>
              </w:rPr>
              <w:t>Topology 2</w:t>
            </w:r>
          </w:p>
          <w:p w14:paraId="69CF58B0"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D2T2-A provides the shortest distance of 2m.</w:t>
            </w:r>
          </w:p>
          <w:p w14:paraId="528A3DC4"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D2T2-B (Case 2-4) provide &lt;10m distance. </w:t>
            </w:r>
          </w:p>
          <w:p w14:paraId="1C705C46"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D2T2-C provides larger distance (36.8m) than that from D2T2-A and D2T2-B.</w:t>
            </w:r>
          </w:p>
          <w:p w14:paraId="1D90BBA1" w14:textId="77777777" w:rsidR="005B10FD" w:rsidRPr="00073867" w:rsidRDefault="005B10FD" w:rsidP="008F4832">
            <w:pPr>
              <w:rPr>
                <w:szCs w:val="20"/>
              </w:rPr>
            </w:pPr>
            <w:r w:rsidRPr="00073867">
              <w:rPr>
                <w:szCs w:val="20"/>
              </w:rPr>
              <w:t>Proposal 1: RAN1 to agree on coverage analysis excel sheet attached.</w:t>
            </w:r>
          </w:p>
          <w:p w14:paraId="547ACCEE" w14:textId="77777777" w:rsidR="005B10FD" w:rsidRPr="00073867" w:rsidRDefault="005B10FD" w:rsidP="008F4832">
            <w:pPr>
              <w:rPr>
                <w:szCs w:val="20"/>
              </w:rPr>
            </w:pPr>
            <w:r w:rsidRPr="00073867">
              <w:rPr>
                <w:szCs w:val="20"/>
              </w:rPr>
              <w:t>Proposal 2: For coverage (link budget) analysis</w:t>
            </w:r>
          </w:p>
          <w:p w14:paraId="06149E35"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For each scenario, perform link budget analysis </w:t>
            </w:r>
            <w:r w:rsidRPr="00073867">
              <w:rPr>
                <w:rFonts w:ascii="Times New Roman" w:hAnsi="Times New Roman"/>
                <w:szCs w:val="20"/>
                <w:u w:val="single"/>
              </w:rPr>
              <w:t>for three links including CW/EH, R2D, and D2R</w:t>
            </w:r>
            <w:r w:rsidRPr="00073867">
              <w:rPr>
                <w:rFonts w:ascii="Times New Roman" w:hAnsi="Times New Roman"/>
                <w:szCs w:val="20"/>
              </w:rPr>
              <w:t>.</w:t>
            </w:r>
          </w:p>
          <w:p w14:paraId="6005FF44"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Further study the </w:t>
            </w:r>
            <w:r w:rsidRPr="00073867">
              <w:rPr>
                <w:rFonts w:ascii="Times New Roman" w:hAnsi="Times New Roman"/>
                <w:szCs w:val="20"/>
                <w:u w:val="single"/>
              </w:rPr>
              <w:t>feasibility of IC capability</w:t>
            </w:r>
            <w:r w:rsidRPr="00073867">
              <w:rPr>
                <w:rFonts w:ascii="Times New Roman" w:hAnsi="Times New Roman"/>
                <w:szCs w:val="20"/>
              </w:rPr>
              <w:t xml:space="preserve"> at </w:t>
            </w:r>
            <w:proofErr w:type="spellStart"/>
            <w:r w:rsidRPr="00073867">
              <w:rPr>
                <w:rFonts w:ascii="Times New Roman" w:hAnsi="Times New Roman"/>
                <w:szCs w:val="20"/>
              </w:rPr>
              <w:t>gNB</w:t>
            </w:r>
            <w:proofErr w:type="spellEnd"/>
            <w:r w:rsidRPr="00073867">
              <w:rPr>
                <w:rFonts w:ascii="Times New Roman" w:hAnsi="Times New Roman"/>
                <w:szCs w:val="20"/>
              </w:rPr>
              <w:t xml:space="preserve"> and UE. If necessary, get input from RAN4 on; e.g., whether such interference exist, whether/how interference could be cancelled, IC capability, etc.</w:t>
            </w:r>
          </w:p>
          <w:p w14:paraId="611EAD64"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Introduce </w:t>
            </w:r>
            <w:r w:rsidRPr="00073867">
              <w:rPr>
                <w:rFonts w:ascii="Times New Roman" w:hAnsi="Times New Roman"/>
                <w:szCs w:val="20"/>
                <w:u w:val="single"/>
              </w:rPr>
              <w:t>balanced MPL</w:t>
            </w:r>
            <w:r w:rsidRPr="00073867">
              <w:rPr>
                <w:rFonts w:ascii="Times New Roman" w:hAnsi="Times New Roman"/>
                <w:szCs w:val="20"/>
              </w:rPr>
              <w:t xml:space="preserve"> which balances R2D MPL and D2R MPL. and accordingly maximize distance.</w:t>
            </w:r>
          </w:p>
        </w:tc>
      </w:tr>
      <w:tr w:rsidR="005B10FD" w14:paraId="4203CC55" w14:textId="77777777" w:rsidTr="008F4832">
        <w:tc>
          <w:tcPr>
            <w:tcW w:w="1696" w:type="dxa"/>
          </w:tcPr>
          <w:p w14:paraId="12329A3B" w14:textId="77777777" w:rsidR="005B10FD" w:rsidRPr="00073867" w:rsidRDefault="005B10FD" w:rsidP="008F4832">
            <w:pPr>
              <w:rPr>
                <w:rFonts w:eastAsiaTheme="minorEastAsia"/>
                <w:szCs w:val="20"/>
                <w:lang w:eastAsia="zh-CN"/>
              </w:rPr>
            </w:pPr>
            <w:r w:rsidRPr="00073867">
              <w:rPr>
                <w:rFonts w:eastAsiaTheme="minorEastAsia"/>
                <w:szCs w:val="20"/>
                <w:lang w:eastAsia="zh-CN"/>
              </w:rPr>
              <w:t>Comba</w:t>
            </w:r>
          </w:p>
        </w:tc>
        <w:tc>
          <w:tcPr>
            <w:tcW w:w="8266" w:type="dxa"/>
          </w:tcPr>
          <w:p w14:paraId="3A5396FC" w14:textId="77777777" w:rsidR="005B10FD" w:rsidRPr="00073867" w:rsidRDefault="005B10FD" w:rsidP="008F4832">
            <w:pPr>
              <w:rPr>
                <w:rFonts w:eastAsia="等线"/>
                <w:kern w:val="32"/>
                <w:szCs w:val="20"/>
              </w:rPr>
            </w:pPr>
            <w:r w:rsidRPr="00073867">
              <w:rPr>
                <w:rFonts w:eastAsia="等线"/>
                <w:kern w:val="32"/>
                <w:szCs w:val="20"/>
              </w:rPr>
              <w:t>Proposal 1</w:t>
            </w:r>
          </w:p>
          <w:p w14:paraId="33D41B50" w14:textId="77777777" w:rsidR="005B10FD" w:rsidRPr="00073867" w:rsidRDefault="005B10FD" w:rsidP="008F4832">
            <w:pPr>
              <w:rPr>
                <w:rFonts w:eastAsia="等线"/>
                <w:kern w:val="32"/>
                <w:szCs w:val="20"/>
              </w:rPr>
            </w:pPr>
            <w:r w:rsidRPr="00073867">
              <w:rPr>
                <w:rFonts w:eastAsia="等线"/>
                <w:kern w:val="32"/>
                <w:szCs w:val="20"/>
              </w:rPr>
              <w:t xml:space="preserve">Supports both budget-Alt1 and budget-Alt2 methods for </w:t>
            </w:r>
            <w:proofErr w:type="spellStart"/>
            <w:r w:rsidRPr="00073867">
              <w:rPr>
                <w:rFonts w:eastAsia="等线"/>
                <w:kern w:val="32"/>
                <w:szCs w:val="20"/>
              </w:rPr>
              <w:t>analyzing</w:t>
            </w:r>
            <w:proofErr w:type="spellEnd"/>
            <w:r w:rsidRPr="00073867">
              <w:rPr>
                <w:rFonts w:eastAsia="等线"/>
                <w:kern w:val="32"/>
                <w:szCs w:val="20"/>
              </w:rPr>
              <w:t xml:space="preserve"> A-</w:t>
            </w:r>
            <w:proofErr w:type="spellStart"/>
            <w:r w:rsidRPr="00073867">
              <w:rPr>
                <w:rFonts w:eastAsia="等线"/>
                <w:kern w:val="32"/>
                <w:szCs w:val="20"/>
              </w:rPr>
              <w:t>Iot</w:t>
            </w:r>
            <w:proofErr w:type="spellEnd"/>
            <w:r w:rsidRPr="00073867">
              <w:rPr>
                <w:rFonts w:eastAsia="等线"/>
                <w:kern w:val="32"/>
                <w:szCs w:val="20"/>
              </w:rPr>
              <w:t xml:space="preserve"> coverage, but budget-Alt2 takes into account physical layer design such as bandwidth, receiver algorithm, BLER, etc. budget-Alt2 </w:t>
            </w:r>
            <w:proofErr w:type="spellStart"/>
            <w:r w:rsidRPr="00073867">
              <w:rPr>
                <w:rFonts w:eastAsia="等线"/>
                <w:kern w:val="32"/>
                <w:szCs w:val="20"/>
              </w:rPr>
              <w:t>computs</w:t>
            </w:r>
            <w:proofErr w:type="spellEnd"/>
            <w:r w:rsidRPr="00073867">
              <w:rPr>
                <w:rFonts w:eastAsia="等线"/>
                <w:kern w:val="32"/>
                <w:szCs w:val="20"/>
              </w:rPr>
              <w:t xml:space="preserve"> coverage more efficiently.</w:t>
            </w:r>
          </w:p>
          <w:p w14:paraId="6B2896C4" w14:textId="77777777" w:rsidR="005B10FD" w:rsidRPr="00073867" w:rsidRDefault="005B10FD" w:rsidP="008F4832">
            <w:pPr>
              <w:rPr>
                <w:rFonts w:eastAsia="等线"/>
                <w:kern w:val="32"/>
                <w:szCs w:val="20"/>
              </w:rPr>
            </w:pPr>
            <w:r w:rsidRPr="00073867">
              <w:rPr>
                <w:rFonts w:eastAsia="等线"/>
                <w:kern w:val="32"/>
                <w:szCs w:val="20"/>
              </w:rPr>
              <w:t>Proposal 4</w:t>
            </w:r>
          </w:p>
          <w:p w14:paraId="0F2CBAB8" w14:textId="77777777" w:rsidR="005B10FD" w:rsidRPr="00073867" w:rsidRDefault="005B10FD" w:rsidP="008F4832">
            <w:pPr>
              <w:rPr>
                <w:rFonts w:eastAsia="宋体"/>
                <w:szCs w:val="20"/>
                <w:lang w:eastAsia="zh-CN" w:bidi="ar"/>
              </w:rPr>
            </w:pPr>
            <w:r w:rsidRPr="00073867">
              <w:rPr>
                <w:rFonts w:eastAsia="宋体"/>
                <w:szCs w:val="20"/>
                <w:lang w:bidi="ar"/>
              </w:rPr>
              <w:t>If the optional coverage evaluation Alt-2 is used, the maximum distance can be used directly as a coverage evaluation metric.</w:t>
            </w:r>
          </w:p>
        </w:tc>
      </w:tr>
      <w:tr w:rsidR="005B10FD" w14:paraId="67999FE3" w14:textId="77777777" w:rsidTr="008F4832">
        <w:tc>
          <w:tcPr>
            <w:tcW w:w="1696" w:type="dxa"/>
          </w:tcPr>
          <w:p w14:paraId="26C2A828" w14:textId="77777777" w:rsidR="005B10FD" w:rsidRPr="00073867" w:rsidRDefault="005B10FD" w:rsidP="008F4832">
            <w:pPr>
              <w:rPr>
                <w:rFonts w:eastAsiaTheme="minorEastAsia"/>
                <w:szCs w:val="20"/>
                <w:lang w:eastAsia="zh-CN"/>
              </w:rPr>
            </w:pPr>
            <w:r>
              <w:rPr>
                <w:rFonts w:eastAsiaTheme="minorEastAsia" w:hint="eastAsia"/>
                <w:szCs w:val="20"/>
                <w:lang w:eastAsia="zh-CN"/>
              </w:rPr>
              <w:t>IIT Kanpur, IITM</w:t>
            </w:r>
          </w:p>
        </w:tc>
        <w:tc>
          <w:tcPr>
            <w:tcW w:w="8266" w:type="dxa"/>
          </w:tcPr>
          <w:p w14:paraId="14B9C0C1" w14:textId="77777777" w:rsidR="005B10FD" w:rsidRPr="00525C6E" w:rsidRDefault="005B10FD" w:rsidP="008F4832">
            <w:pPr>
              <w:spacing w:afterLines="50" w:after="120"/>
              <w:rPr>
                <w:rFonts w:eastAsia="等线"/>
                <w:kern w:val="32"/>
                <w:szCs w:val="20"/>
              </w:rPr>
            </w:pPr>
            <w:r w:rsidRPr="00525C6E">
              <w:rPr>
                <w:rFonts w:eastAsia="等线"/>
                <w:kern w:val="32"/>
                <w:szCs w:val="20"/>
              </w:rPr>
              <w:t>Proposal 1: The</w:t>
            </w:r>
            <w:r w:rsidRPr="00525C6E">
              <w:rPr>
                <w:rFonts w:eastAsia="等线" w:hint="eastAsia"/>
                <w:kern w:val="32"/>
                <w:szCs w:val="20"/>
              </w:rPr>
              <w:t xml:space="preserve"> </w:t>
            </w:r>
            <w:r w:rsidRPr="00525C6E">
              <w:rPr>
                <w:rFonts w:eastAsia="等线"/>
                <w:kern w:val="32"/>
                <w:szCs w:val="20"/>
              </w:rPr>
              <w:t>evaluation</w:t>
            </w:r>
            <w:r w:rsidRPr="00525C6E">
              <w:rPr>
                <w:rFonts w:eastAsia="等线" w:hint="eastAsia"/>
                <w:kern w:val="32"/>
                <w:szCs w:val="20"/>
              </w:rPr>
              <w:t xml:space="preserve"> methodology of </w:t>
            </w:r>
            <w:proofErr w:type="spellStart"/>
            <w:r w:rsidRPr="00525C6E">
              <w:rPr>
                <w:rFonts w:eastAsia="等线"/>
                <w:kern w:val="32"/>
                <w:szCs w:val="20"/>
              </w:rPr>
              <w:t>AIoT</w:t>
            </w:r>
            <w:proofErr w:type="spellEnd"/>
            <w:r w:rsidRPr="00525C6E">
              <w:rPr>
                <w:rFonts w:eastAsia="等线"/>
                <w:kern w:val="32"/>
                <w:szCs w:val="20"/>
              </w:rPr>
              <w:t xml:space="preserve"> should </w:t>
            </w:r>
            <w:r w:rsidRPr="00525C6E">
              <w:rPr>
                <w:rFonts w:eastAsia="等线" w:hint="eastAsia"/>
                <w:kern w:val="32"/>
                <w:szCs w:val="20"/>
              </w:rPr>
              <w:t>consider</w:t>
            </w:r>
            <w:r w:rsidRPr="00525C6E">
              <w:rPr>
                <w:rFonts w:eastAsia="等线"/>
                <w:kern w:val="32"/>
                <w:szCs w:val="20"/>
              </w:rPr>
              <w:t xml:space="preserve"> both R2D and D2R links. </w:t>
            </w:r>
          </w:p>
          <w:p w14:paraId="352464C3" w14:textId="77777777" w:rsidR="005B10FD" w:rsidRPr="00525C6E" w:rsidRDefault="005B10FD" w:rsidP="008F4832">
            <w:pPr>
              <w:spacing w:afterLines="50" w:after="120"/>
              <w:rPr>
                <w:rFonts w:eastAsia="等线"/>
                <w:kern w:val="32"/>
                <w:szCs w:val="20"/>
              </w:rPr>
            </w:pPr>
            <w:r w:rsidRPr="00525C6E">
              <w:rPr>
                <w:rFonts w:eastAsia="等线" w:hint="eastAsia"/>
                <w:kern w:val="32"/>
                <w:szCs w:val="20"/>
              </w:rPr>
              <w:t xml:space="preserve">Proposal 2: </w:t>
            </w:r>
            <w:r w:rsidRPr="00525C6E">
              <w:rPr>
                <w:rFonts w:eastAsia="等线"/>
                <w:kern w:val="32"/>
                <w:szCs w:val="20"/>
              </w:rPr>
              <w:t>Interrogation</w:t>
            </w:r>
            <w:r w:rsidRPr="00525C6E">
              <w:rPr>
                <w:rFonts w:eastAsia="等线" w:hint="eastAsia"/>
                <w:kern w:val="32"/>
                <w:szCs w:val="20"/>
              </w:rPr>
              <w:t xml:space="preserve"> signals from transmitter </w:t>
            </w:r>
            <w:r w:rsidRPr="00525C6E">
              <w:rPr>
                <w:rFonts w:eastAsia="等线"/>
                <w:kern w:val="32"/>
                <w:szCs w:val="20"/>
              </w:rPr>
              <w:t xml:space="preserve">node or CW node </w:t>
            </w:r>
            <w:r w:rsidRPr="00525C6E">
              <w:rPr>
                <w:rFonts w:eastAsia="等线" w:hint="eastAsia"/>
                <w:kern w:val="32"/>
                <w:szCs w:val="20"/>
              </w:rPr>
              <w:t xml:space="preserve">in </w:t>
            </w:r>
            <w:proofErr w:type="spellStart"/>
            <w:r w:rsidRPr="00525C6E">
              <w:rPr>
                <w:rFonts w:eastAsia="等线" w:hint="eastAsia"/>
                <w:kern w:val="32"/>
                <w:szCs w:val="20"/>
              </w:rPr>
              <w:t>AIoT</w:t>
            </w:r>
            <w:proofErr w:type="spellEnd"/>
            <w:r w:rsidRPr="00525C6E">
              <w:rPr>
                <w:rFonts w:eastAsia="等线" w:hint="eastAsia"/>
                <w:kern w:val="32"/>
                <w:szCs w:val="20"/>
              </w:rPr>
              <w:t xml:space="preserve"> </w:t>
            </w:r>
            <w:r w:rsidRPr="00525C6E">
              <w:rPr>
                <w:rFonts w:eastAsia="等线"/>
                <w:kern w:val="32"/>
                <w:szCs w:val="20"/>
              </w:rPr>
              <w:t>should</w:t>
            </w:r>
            <w:r w:rsidRPr="00525C6E">
              <w:rPr>
                <w:rFonts w:eastAsia="等线" w:hint="eastAsia"/>
                <w:kern w:val="32"/>
                <w:szCs w:val="20"/>
              </w:rPr>
              <w:t xml:space="preserve"> be </w:t>
            </w:r>
            <w:r w:rsidRPr="00525C6E">
              <w:rPr>
                <w:rFonts w:eastAsia="等线"/>
                <w:kern w:val="32"/>
                <w:szCs w:val="20"/>
              </w:rPr>
              <w:t>modelled</w:t>
            </w:r>
            <w:r w:rsidRPr="00525C6E">
              <w:rPr>
                <w:rFonts w:eastAsia="等线" w:hint="eastAsia"/>
                <w:kern w:val="32"/>
                <w:szCs w:val="20"/>
              </w:rPr>
              <w:t xml:space="preserve"> in the evaluation</w:t>
            </w:r>
            <w:r w:rsidRPr="00525C6E">
              <w:rPr>
                <w:rFonts w:eastAsia="等线"/>
                <w:kern w:val="32"/>
                <w:szCs w:val="20"/>
              </w:rPr>
              <w:t>,</w:t>
            </w:r>
            <w:r w:rsidRPr="00525C6E">
              <w:rPr>
                <w:rFonts w:eastAsia="等线" w:hint="eastAsia"/>
                <w:kern w:val="32"/>
                <w:szCs w:val="20"/>
              </w:rPr>
              <w:t xml:space="preserve"> including signal generation, waveform </w:t>
            </w:r>
            <w:r w:rsidRPr="00525C6E">
              <w:rPr>
                <w:rFonts w:eastAsia="等线"/>
                <w:kern w:val="32"/>
                <w:szCs w:val="20"/>
              </w:rPr>
              <w:t>and</w:t>
            </w:r>
            <w:r w:rsidRPr="00525C6E">
              <w:rPr>
                <w:rFonts w:eastAsia="等线" w:hint="eastAsia"/>
                <w:kern w:val="32"/>
                <w:szCs w:val="20"/>
              </w:rPr>
              <w:t xml:space="preserve"> modulation, channel coding</w:t>
            </w:r>
            <w:r w:rsidRPr="00525C6E">
              <w:rPr>
                <w:rFonts w:eastAsia="等线"/>
                <w:kern w:val="32"/>
                <w:szCs w:val="20"/>
              </w:rPr>
              <w:t>.</w:t>
            </w:r>
          </w:p>
          <w:p w14:paraId="503A4C9A" w14:textId="77777777" w:rsidR="005B10FD" w:rsidRPr="00073867" w:rsidRDefault="005B10FD" w:rsidP="008F4832">
            <w:pPr>
              <w:rPr>
                <w:rFonts w:eastAsia="等线"/>
                <w:kern w:val="32"/>
                <w:szCs w:val="20"/>
                <w:lang w:eastAsia="zh-CN"/>
              </w:rPr>
            </w:pPr>
            <w:r w:rsidRPr="00525C6E">
              <w:rPr>
                <w:rFonts w:eastAsia="等线"/>
                <w:kern w:val="32"/>
                <w:szCs w:val="20"/>
              </w:rPr>
              <w:t xml:space="preserve">Proposal 3: In the RAN1 study, some hardware impairment like impact of antenna performance, link budget, polarization mismatch and absorption loss over frequency should be included in the analysis of </w:t>
            </w:r>
            <w:proofErr w:type="spellStart"/>
            <w:r w:rsidRPr="00525C6E">
              <w:rPr>
                <w:rFonts w:eastAsia="等线"/>
                <w:kern w:val="32"/>
                <w:szCs w:val="20"/>
              </w:rPr>
              <w:t>AIoT</w:t>
            </w:r>
            <w:proofErr w:type="spellEnd"/>
            <w:r w:rsidRPr="00525C6E">
              <w:rPr>
                <w:rFonts w:eastAsia="等线"/>
                <w:kern w:val="32"/>
                <w:szCs w:val="20"/>
              </w:rPr>
              <w:t xml:space="preserve"> device.  </w:t>
            </w:r>
          </w:p>
        </w:tc>
      </w:tr>
    </w:tbl>
    <w:p w14:paraId="0B97AF8B" w14:textId="77777777" w:rsidR="005B10FD" w:rsidRDefault="005B10FD" w:rsidP="005B10FD">
      <w:pPr>
        <w:rPr>
          <w:rFonts w:eastAsiaTheme="minorEastAsia"/>
          <w:lang w:eastAsia="zh-CN"/>
        </w:rPr>
      </w:pPr>
    </w:p>
    <w:p w14:paraId="5536266F" w14:textId="77777777" w:rsidR="005B10FD" w:rsidRPr="00EA433A" w:rsidRDefault="005B10FD" w:rsidP="005B10FD">
      <w:pPr>
        <w:rPr>
          <w:rFonts w:eastAsiaTheme="minorEastAsia"/>
          <w:lang w:eastAsia="zh-CN"/>
        </w:rPr>
      </w:pPr>
    </w:p>
    <w:p w14:paraId="196D6058" w14:textId="77777777" w:rsidR="005B10FD" w:rsidRDefault="005B10FD" w:rsidP="005B10FD">
      <w:pPr>
        <w:rPr>
          <w:rFonts w:eastAsiaTheme="minorEastAsia"/>
          <w:lang w:eastAsia="zh-CN"/>
        </w:rPr>
        <w:sectPr w:rsidR="005B10FD" w:rsidSect="008E1F62">
          <w:pgSz w:w="11909" w:h="16834" w:code="9"/>
          <w:pgMar w:top="1134" w:right="1134" w:bottom="1134" w:left="1134" w:header="720" w:footer="720" w:gutter="0"/>
          <w:cols w:space="720"/>
          <w:docGrid w:linePitch="272"/>
        </w:sectPr>
      </w:pPr>
    </w:p>
    <w:p w14:paraId="1415D8A7" w14:textId="77777777" w:rsidR="005B10FD" w:rsidRPr="00EA433A" w:rsidRDefault="005B10FD" w:rsidP="005B10FD">
      <w:pPr>
        <w:pStyle w:val="4"/>
        <w:rPr>
          <w:rFonts w:eastAsiaTheme="minorEastAsia"/>
          <w:lang w:eastAsia="zh-CN"/>
        </w:rPr>
      </w:pPr>
      <w:r>
        <w:rPr>
          <w:rFonts w:eastAsiaTheme="minorEastAsia" w:hint="eastAsia"/>
          <w:lang w:eastAsia="zh-CN"/>
        </w:rPr>
        <w:lastRenderedPageBreak/>
        <w:t>Discussion (round 1)</w:t>
      </w:r>
    </w:p>
    <w:p w14:paraId="2525397D" w14:textId="77777777" w:rsidR="005B10FD" w:rsidRPr="000A7B8A" w:rsidRDefault="005B10FD" w:rsidP="005B10FD">
      <w:pPr>
        <w:rPr>
          <w:rFonts w:eastAsiaTheme="minorEastAsia"/>
          <w:lang w:eastAsia="zh-CN"/>
        </w:rPr>
      </w:pPr>
    </w:p>
    <w:p w14:paraId="201B3A71" w14:textId="77777777" w:rsidR="005B10FD" w:rsidRDefault="005B10FD" w:rsidP="005B10FD">
      <w:pPr>
        <w:rPr>
          <w:rFonts w:eastAsiaTheme="minorEastAsia"/>
          <w:lang w:eastAsia="zh-CN"/>
        </w:rPr>
      </w:pPr>
    </w:p>
    <w:p w14:paraId="4F9DC635" w14:textId="77777777" w:rsidR="005B10FD" w:rsidRPr="00997DCC" w:rsidRDefault="005B10FD" w:rsidP="005B10FD">
      <w:pPr>
        <w:jc w:val="center"/>
        <w:rPr>
          <w:rFonts w:eastAsiaTheme="minorEastAsia"/>
          <w:b/>
          <w:bCs/>
          <w:lang w:eastAsia="zh-CN"/>
        </w:rPr>
      </w:pPr>
      <w:r w:rsidRPr="00997DCC">
        <w:rPr>
          <w:rFonts w:eastAsiaTheme="minorEastAsia" w:hint="eastAsia"/>
          <w:b/>
          <w:bCs/>
          <w:lang w:eastAsia="zh-CN"/>
        </w:rPr>
        <w:t>Table. 3.4.2. Link budget template</w:t>
      </w:r>
      <w:r>
        <w:rPr>
          <w:rFonts w:eastAsiaTheme="minorEastAsia" w:hint="eastAsia"/>
          <w:b/>
          <w:bCs/>
          <w:lang w:eastAsia="zh-CN"/>
        </w:rPr>
        <w:t xml:space="preserve"> (version 116bis-r1)</w:t>
      </w:r>
    </w:p>
    <w:p w14:paraId="72C9D231" w14:textId="36799B0E" w:rsidR="005B10FD" w:rsidRDefault="005B10FD" w:rsidP="005B10FD">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-v1]</w:t>
      </w:r>
    </w:p>
    <w:p w14:paraId="43919411" w14:textId="77777777" w:rsidR="005B10FD" w:rsidRDefault="005B10FD" w:rsidP="005B10FD">
      <w:pPr>
        <w:rPr>
          <w:rFonts w:eastAsiaTheme="minorEastAsia"/>
          <w:lang w:eastAsia="zh-CN"/>
        </w:rPr>
      </w:pPr>
    </w:p>
    <w:p w14:paraId="42EA2A2A" w14:textId="77777777" w:rsidR="005B10FD"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2C606CDE" w14:textId="77777777" w:rsidR="005B10FD" w:rsidRPr="00A02A58" w:rsidRDefault="005B10FD" w:rsidP="00BE18BC">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0A3D51CD" w14:textId="77777777" w:rsidR="005B10FD" w:rsidRDefault="005B10FD" w:rsidP="00BE18BC">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6D77CE15" w14:textId="77777777" w:rsidR="005B10FD" w:rsidRPr="00A02A58" w:rsidRDefault="005B10FD" w:rsidP="00BE18BC">
      <w:pPr>
        <w:pStyle w:val="af"/>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829E6B4" w14:textId="77777777" w:rsidR="005B10FD" w:rsidRDefault="005B10FD" w:rsidP="005B10FD">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3970"/>
        <w:gridCol w:w="4252"/>
        <w:gridCol w:w="4395"/>
      </w:tblGrid>
      <w:tr w:rsidR="005B10FD" w:rsidRPr="005A0B4A" w14:paraId="6803B149" w14:textId="77777777" w:rsidTr="008F4832">
        <w:trPr>
          <w:trHeight w:val="64"/>
        </w:trPr>
        <w:tc>
          <w:tcPr>
            <w:tcW w:w="232" w:type="pct"/>
            <w:vAlign w:val="center"/>
          </w:tcPr>
          <w:p w14:paraId="6A845098" w14:textId="77777777" w:rsidR="005B10FD" w:rsidRPr="005A0B4A" w:rsidRDefault="005B10FD" w:rsidP="008F4832">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7114C2D0" w14:textId="77777777" w:rsidR="005B10FD" w:rsidRPr="005A0B4A" w:rsidRDefault="005B10FD" w:rsidP="008F4832">
            <w:pPr>
              <w:snapToGrid w:val="0"/>
              <w:jc w:val="center"/>
              <w:rPr>
                <w:rFonts w:eastAsia="等线"/>
                <w:b/>
                <w:bCs/>
                <w:szCs w:val="20"/>
                <w:lang w:bidi="ar"/>
              </w:rPr>
            </w:pPr>
            <w:r w:rsidRPr="005A0B4A">
              <w:rPr>
                <w:rFonts w:eastAsia="等线"/>
                <w:b/>
                <w:bCs/>
                <w:szCs w:val="20"/>
                <w:lang w:bidi="ar"/>
              </w:rPr>
              <w:t>Item</w:t>
            </w:r>
          </w:p>
        </w:tc>
        <w:tc>
          <w:tcPr>
            <w:tcW w:w="1309" w:type="pct"/>
            <w:shd w:val="clear" w:color="auto" w:fill="auto"/>
            <w:noWrap/>
            <w:vAlign w:val="center"/>
          </w:tcPr>
          <w:p w14:paraId="44829F79"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shd w:val="clear" w:color="auto" w:fill="auto"/>
            <w:noWrap/>
            <w:vAlign w:val="center"/>
          </w:tcPr>
          <w:p w14:paraId="622CACD0"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66EE88D1" w14:textId="77777777" w:rsidR="005B10FD" w:rsidRPr="005A0B4A" w:rsidRDefault="005B10FD" w:rsidP="008F4832">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5B10FD" w:rsidRPr="00E81F29" w14:paraId="70563EAF" w14:textId="77777777" w:rsidTr="008F4832">
        <w:trPr>
          <w:trHeight w:val="451"/>
        </w:trPr>
        <w:tc>
          <w:tcPr>
            <w:tcW w:w="5000" w:type="pct"/>
            <w:gridSpan w:val="5"/>
            <w:vAlign w:val="center"/>
          </w:tcPr>
          <w:p w14:paraId="70B524EB" w14:textId="77777777" w:rsidR="005B10FD" w:rsidRPr="00E81F29" w:rsidRDefault="005B10FD" w:rsidP="008F4832">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5B10FD" w14:paraId="5EE95BB9" w14:textId="77777777" w:rsidTr="008F4832">
        <w:trPr>
          <w:trHeight w:val="151"/>
        </w:trPr>
        <w:tc>
          <w:tcPr>
            <w:tcW w:w="232" w:type="pct"/>
            <w:vAlign w:val="center"/>
          </w:tcPr>
          <w:p w14:paraId="37AFAE65"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[0A]</w:t>
            </w:r>
          </w:p>
        </w:tc>
        <w:tc>
          <w:tcPr>
            <w:tcW w:w="608" w:type="pct"/>
            <w:shd w:val="clear" w:color="auto" w:fill="auto"/>
            <w:noWrap/>
            <w:vAlign w:val="center"/>
          </w:tcPr>
          <w:p w14:paraId="69C2250B" w14:textId="77777777" w:rsidR="005B10FD" w:rsidRDefault="005B10FD" w:rsidP="008F4832">
            <w:pPr>
              <w:adjustRightInd w:val="0"/>
              <w:snapToGrid w:val="0"/>
              <w:rPr>
                <w:rFonts w:eastAsia="等线"/>
                <w:szCs w:val="20"/>
                <w:lang w:eastAsia="zh-CN" w:bidi="ar"/>
              </w:rPr>
            </w:pPr>
            <w:r>
              <w:rPr>
                <w:rFonts w:eastAsia="等线" w:hint="eastAsia"/>
                <w:szCs w:val="20"/>
                <w:lang w:eastAsia="zh-CN" w:bidi="ar"/>
              </w:rPr>
              <w:t>Scenarios</w:t>
            </w:r>
          </w:p>
        </w:tc>
        <w:tc>
          <w:tcPr>
            <w:tcW w:w="1309" w:type="pct"/>
            <w:shd w:val="clear" w:color="auto" w:fill="auto"/>
            <w:vAlign w:val="center"/>
          </w:tcPr>
          <w:p w14:paraId="5813F45B" w14:textId="1DC743C0" w:rsidR="005B10FD" w:rsidRDefault="005B10FD" w:rsidP="008F4832">
            <w:pPr>
              <w:widowControl w:val="0"/>
              <w:rPr>
                <w:rFonts w:eastAsiaTheme="minorEastAsia"/>
                <w:lang w:eastAsia="zh-CN"/>
              </w:rPr>
            </w:pPr>
            <w:r>
              <w:rPr>
                <w:rFonts w:eastAsiaTheme="minorEastAsia" w:hint="eastAsia"/>
                <w:lang w:eastAsia="zh-CN"/>
              </w:rPr>
              <w:t>D1T1-A1/A2/B/C</w:t>
            </w:r>
          </w:p>
          <w:p w14:paraId="10922D57" w14:textId="007ED9D2" w:rsidR="005B10FD" w:rsidRPr="00CC64E1" w:rsidRDefault="005B10FD" w:rsidP="008F4832">
            <w:pPr>
              <w:widowControl w:val="0"/>
              <w:rPr>
                <w:rFonts w:eastAsiaTheme="minorEastAsia"/>
                <w:lang w:eastAsia="zh-CN"/>
              </w:rPr>
            </w:pPr>
            <w:r>
              <w:rPr>
                <w:rFonts w:eastAsiaTheme="minorEastAsia" w:hint="eastAsia"/>
                <w:lang w:eastAsia="zh-CN"/>
              </w:rPr>
              <w:t>D2T2-A1/A2/B/C</w:t>
            </w:r>
          </w:p>
        </w:tc>
        <w:tc>
          <w:tcPr>
            <w:tcW w:w="1402" w:type="pct"/>
            <w:shd w:val="clear" w:color="auto" w:fill="auto"/>
            <w:vAlign w:val="center"/>
          </w:tcPr>
          <w:p w14:paraId="52E213C2" w14:textId="799BCE6A" w:rsidR="005B10FD" w:rsidRDefault="005B10FD" w:rsidP="008F4832">
            <w:pPr>
              <w:widowControl w:val="0"/>
              <w:rPr>
                <w:rFonts w:eastAsiaTheme="minorEastAsia"/>
                <w:lang w:eastAsia="zh-CN"/>
              </w:rPr>
            </w:pPr>
            <w:r>
              <w:rPr>
                <w:rFonts w:eastAsiaTheme="minorEastAsia" w:hint="eastAsia"/>
                <w:lang w:eastAsia="zh-CN"/>
              </w:rPr>
              <w:t>D1T1-A1/A2/B/C</w:t>
            </w:r>
          </w:p>
          <w:p w14:paraId="461CD94F" w14:textId="694AC230" w:rsidR="005B10FD" w:rsidRDefault="005B10FD" w:rsidP="008F4832">
            <w:pPr>
              <w:widowControl w:val="0"/>
              <w:rPr>
                <w:rFonts w:eastAsiaTheme="minorEastAsia"/>
                <w:lang w:eastAsia="zh-CN"/>
              </w:rPr>
            </w:pPr>
            <w:r>
              <w:rPr>
                <w:rFonts w:eastAsiaTheme="minorEastAsia" w:hint="eastAsia"/>
                <w:lang w:eastAsia="zh-CN"/>
              </w:rPr>
              <w:t>D2T2-A1/A2/B/C</w:t>
            </w:r>
          </w:p>
        </w:tc>
        <w:tc>
          <w:tcPr>
            <w:tcW w:w="1449" w:type="pct"/>
            <w:shd w:val="clear" w:color="auto" w:fill="auto"/>
            <w:vAlign w:val="center"/>
          </w:tcPr>
          <w:p w14:paraId="5BC991C0" w14:textId="74088F77" w:rsidR="005B10FD" w:rsidRPr="00D41825" w:rsidRDefault="005B10FD" w:rsidP="008F4832">
            <w:pPr>
              <w:adjustRightInd w:val="0"/>
              <w:snapToGrid w:val="0"/>
              <w:rPr>
                <w:rFonts w:eastAsia="等线"/>
                <w:lang w:eastAsia="zh-CN"/>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3BA8D231" w14:textId="77777777" w:rsidTr="008F4832">
        <w:trPr>
          <w:trHeight w:val="151"/>
        </w:trPr>
        <w:tc>
          <w:tcPr>
            <w:tcW w:w="232" w:type="pct"/>
            <w:vAlign w:val="center"/>
          </w:tcPr>
          <w:p w14:paraId="3970B467"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[0A1]</w:t>
            </w:r>
          </w:p>
        </w:tc>
        <w:tc>
          <w:tcPr>
            <w:tcW w:w="608" w:type="pct"/>
            <w:shd w:val="clear" w:color="auto" w:fill="auto"/>
            <w:noWrap/>
            <w:vAlign w:val="center"/>
          </w:tcPr>
          <w:p w14:paraId="33C5B859" w14:textId="77777777" w:rsidR="005B10FD" w:rsidRDefault="005B10FD" w:rsidP="008F4832">
            <w:pPr>
              <w:adjustRightInd w:val="0"/>
              <w:snapToGrid w:val="0"/>
              <w:rPr>
                <w:rFonts w:eastAsia="等线"/>
                <w:szCs w:val="20"/>
                <w:lang w:eastAsia="zh-CN" w:bidi="ar"/>
              </w:rPr>
            </w:pPr>
            <w:r>
              <w:rPr>
                <w:rFonts w:eastAsia="等线" w:hint="eastAsia"/>
                <w:szCs w:val="20"/>
                <w:lang w:eastAsia="zh-CN" w:bidi="ar"/>
              </w:rPr>
              <w:t>CW case</w:t>
            </w:r>
          </w:p>
        </w:tc>
        <w:tc>
          <w:tcPr>
            <w:tcW w:w="1309" w:type="pct"/>
            <w:shd w:val="clear" w:color="auto" w:fill="auto"/>
            <w:vAlign w:val="center"/>
          </w:tcPr>
          <w:p w14:paraId="433DFB82" w14:textId="77777777" w:rsidR="005B10FD" w:rsidRDefault="005B10FD" w:rsidP="008F4832">
            <w:pPr>
              <w:widowControl w:val="0"/>
              <w:rPr>
                <w:rFonts w:eastAsiaTheme="minorEastAsia"/>
                <w:lang w:eastAsia="zh-CN"/>
              </w:rPr>
            </w:pPr>
            <w:r>
              <w:rPr>
                <w:rFonts w:eastAsiaTheme="minorEastAsia" w:hint="eastAsia"/>
                <w:lang w:eastAsia="zh-CN"/>
              </w:rPr>
              <w:t>N/A</w:t>
            </w:r>
          </w:p>
        </w:tc>
        <w:tc>
          <w:tcPr>
            <w:tcW w:w="1402" w:type="pct"/>
            <w:shd w:val="clear" w:color="auto" w:fill="auto"/>
            <w:vAlign w:val="center"/>
          </w:tcPr>
          <w:p w14:paraId="3BE68783" w14:textId="77777777" w:rsidR="005B10FD" w:rsidRDefault="005B10FD" w:rsidP="008F4832">
            <w:pPr>
              <w:widowControl w:val="0"/>
              <w:rPr>
                <w:rFonts w:eastAsiaTheme="minorEastAsia"/>
                <w:lang w:eastAsia="zh-CN"/>
              </w:rPr>
            </w:pPr>
            <w:r>
              <w:rPr>
                <w:rFonts w:eastAsiaTheme="minorEastAsia" w:hint="eastAsia"/>
                <w:lang w:eastAsia="zh-CN"/>
              </w:rPr>
              <w:t>1-1/1-2/1-4/2-2/2-3/2-4</w:t>
            </w:r>
          </w:p>
        </w:tc>
        <w:tc>
          <w:tcPr>
            <w:tcW w:w="1449" w:type="pct"/>
            <w:shd w:val="clear" w:color="auto" w:fill="auto"/>
            <w:vAlign w:val="center"/>
          </w:tcPr>
          <w:p w14:paraId="15E98BE7" w14:textId="308CA94E" w:rsidR="005B10FD" w:rsidRDefault="005B10FD" w:rsidP="008F4832">
            <w:pPr>
              <w:adjustRightInd w:val="0"/>
              <w:snapToGrid w:val="0"/>
              <w:rPr>
                <w:rFonts w:eastAsia="等线"/>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52D130A3" w14:textId="77777777" w:rsidTr="008F4832">
        <w:trPr>
          <w:trHeight w:val="151"/>
        </w:trPr>
        <w:tc>
          <w:tcPr>
            <w:tcW w:w="232" w:type="pct"/>
            <w:vAlign w:val="center"/>
          </w:tcPr>
          <w:p w14:paraId="703FDB42"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[0B]</w:t>
            </w:r>
          </w:p>
        </w:tc>
        <w:tc>
          <w:tcPr>
            <w:tcW w:w="608" w:type="pct"/>
            <w:shd w:val="clear" w:color="auto" w:fill="auto"/>
            <w:noWrap/>
            <w:vAlign w:val="center"/>
          </w:tcPr>
          <w:p w14:paraId="5CCB586E" w14:textId="1F47ECA1" w:rsidR="005B10FD" w:rsidRDefault="005B10FD" w:rsidP="008F4832">
            <w:pPr>
              <w:adjustRightInd w:val="0"/>
              <w:snapToGrid w:val="0"/>
              <w:rPr>
                <w:rFonts w:eastAsia="等线"/>
                <w:szCs w:val="20"/>
                <w:lang w:eastAsia="zh-CN" w:bidi="ar"/>
              </w:rPr>
            </w:pPr>
            <w:r>
              <w:rPr>
                <w:rFonts w:eastAsia="等线" w:hint="eastAsia"/>
                <w:szCs w:val="20"/>
                <w:lang w:eastAsia="zh-CN" w:bidi="ar"/>
              </w:rPr>
              <w:t>Device 1/2a/2b</w:t>
            </w:r>
          </w:p>
        </w:tc>
        <w:tc>
          <w:tcPr>
            <w:tcW w:w="1309" w:type="pct"/>
            <w:shd w:val="clear" w:color="auto" w:fill="auto"/>
            <w:vAlign w:val="center"/>
          </w:tcPr>
          <w:p w14:paraId="000C4BB5" w14:textId="254DA76B"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02" w:type="pct"/>
            <w:shd w:val="clear" w:color="auto" w:fill="auto"/>
            <w:vAlign w:val="center"/>
          </w:tcPr>
          <w:p w14:paraId="72C106C3" w14:textId="2F1C7FED"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49" w:type="pct"/>
            <w:shd w:val="clear" w:color="auto" w:fill="auto"/>
            <w:vAlign w:val="center"/>
          </w:tcPr>
          <w:p w14:paraId="722D66E4" w14:textId="77777777" w:rsidR="005B10FD" w:rsidRDefault="005B10FD" w:rsidP="008F4832">
            <w:pPr>
              <w:adjustRightInd w:val="0"/>
              <w:snapToGrid w:val="0"/>
              <w:rPr>
                <w:rFonts w:eastAsia="等线"/>
              </w:rPr>
            </w:pPr>
          </w:p>
        </w:tc>
      </w:tr>
      <w:tr w:rsidR="005B10FD" w14:paraId="119D31E3" w14:textId="77777777" w:rsidTr="008F4832">
        <w:trPr>
          <w:trHeight w:val="151"/>
        </w:trPr>
        <w:tc>
          <w:tcPr>
            <w:tcW w:w="232" w:type="pct"/>
            <w:vAlign w:val="center"/>
          </w:tcPr>
          <w:p w14:paraId="3E43C823" w14:textId="77777777" w:rsidR="005B10FD" w:rsidRDefault="005B10FD" w:rsidP="008F4832">
            <w:pPr>
              <w:adjustRightInd w:val="0"/>
              <w:snapToGrid w:val="0"/>
              <w:jc w:val="center"/>
              <w:rPr>
                <w:rFonts w:eastAsia="等线"/>
                <w:szCs w:val="20"/>
                <w:lang w:eastAsia="zh-CN" w:bidi="ar"/>
              </w:rPr>
            </w:pPr>
            <w:r>
              <w:rPr>
                <w:rFonts w:eastAsia="等线" w:hint="eastAsia"/>
                <w:szCs w:val="20"/>
                <w:lang w:eastAsia="zh-CN" w:bidi="ar"/>
              </w:rPr>
              <w:t>[0C]</w:t>
            </w:r>
          </w:p>
        </w:tc>
        <w:tc>
          <w:tcPr>
            <w:tcW w:w="608" w:type="pct"/>
            <w:shd w:val="clear" w:color="auto" w:fill="auto"/>
            <w:noWrap/>
            <w:vAlign w:val="center"/>
          </w:tcPr>
          <w:p w14:paraId="4961C845" w14:textId="77777777" w:rsidR="005B10FD" w:rsidRDefault="005B10FD" w:rsidP="008F4832">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(GHz)</w:t>
            </w:r>
          </w:p>
        </w:tc>
        <w:tc>
          <w:tcPr>
            <w:tcW w:w="1309" w:type="pct"/>
            <w:shd w:val="clear" w:color="auto" w:fill="auto"/>
            <w:vAlign w:val="center"/>
          </w:tcPr>
          <w:p w14:paraId="6D042D1A" w14:textId="71D04E55" w:rsidR="005B10FD" w:rsidRPr="00CC64E1" w:rsidRDefault="005B10FD" w:rsidP="008F4832">
            <w:pPr>
              <w:widowControl w:val="0"/>
              <w:rPr>
                <w:rFonts w:eastAsia="等线"/>
                <w:lang w:eastAsia="zh-CN"/>
              </w:rPr>
            </w:pPr>
            <w:r w:rsidRPr="00D2752D">
              <w:rPr>
                <w:rFonts w:eastAsia="等线" w:hint="eastAsia"/>
                <w:lang w:eastAsia="zh-CN"/>
              </w:rPr>
              <w:t xml:space="preserve">900MHz </w:t>
            </w:r>
          </w:p>
        </w:tc>
        <w:tc>
          <w:tcPr>
            <w:tcW w:w="1402" w:type="pct"/>
            <w:shd w:val="clear" w:color="auto" w:fill="auto"/>
            <w:vAlign w:val="center"/>
          </w:tcPr>
          <w:p w14:paraId="31124BB6" w14:textId="4119635C" w:rsidR="005B10FD" w:rsidRPr="00D2752D" w:rsidRDefault="005B10FD" w:rsidP="008F4832">
            <w:pPr>
              <w:widowControl w:val="0"/>
              <w:rPr>
                <w:rFonts w:eastAsia="等线"/>
                <w:lang w:eastAsia="zh-CN"/>
              </w:rPr>
            </w:pPr>
            <w:r w:rsidRPr="00D2752D">
              <w:rPr>
                <w:rFonts w:eastAsia="等线" w:hint="eastAsia"/>
                <w:lang w:eastAsia="zh-CN"/>
              </w:rPr>
              <w:t xml:space="preserve">900MHz </w:t>
            </w:r>
          </w:p>
        </w:tc>
        <w:tc>
          <w:tcPr>
            <w:tcW w:w="1449" w:type="pct"/>
            <w:shd w:val="clear" w:color="auto" w:fill="auto"/>
            <w:vAlign w:val="center"/>
          </w:tcPr>
          <w:p w14:paraId="25EF4BB4" w14:textId="77777777" w:rsidR="005B10FD" w:rsidRPr="00E25703" w:rsidRDefault="005B10FD" w:rsidP="00BE18BC">
            <w:pPr>
              <w:widowControl w:val="0"/>
              <w:numPr>
                <w:ilvl w:val="0"/>
                <w:numId w:val="33"/>
              </w:numPr>
              <w:jc w:val="both"/>
              <w:rPr>
                <w:szCs w:val="20"/>
              </w:rPr>
            </w:pPr>
            <w:r w:rsidRPr="00E25703">
              <w:rPr>
                <w:rFonts w:eastAsia="等线"/>
                <w:szCs w:val="20"/>
                <w:lang w:eastAsia="zh-CN"/>
              </w:rPr>
              <w:t xml:space="preserve">900MHz: </w:t>
            </w:r>
            <w:r w:rsidRPr="00E25703">
              <w:rPr>
                <w:rFonts w:eastAsia="等线" w:hint="eastAsia"/>
                <w:szCs w:val="20"/>
                <w:lang w:eastAsia="zh-CN"/>
              </w:rPr>
              <w:t>[Ericsson], [Huawei], [FUTUREWEI],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[Samsung], [CMCC],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[MediaTek], [Sony],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837EFE9"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等线"/>
                <w:szCs w:val="20"/>
                <w:lang w:eastAsia="zh-CN"/>
              </w:rPr>
              <w:t>800MHz, 1.8GHz, 2.1GHz</w:t>
            </w:r>
            <w:r w:rsidRPr="00E25703">
              <w:rPr>
                <w:rFonts w:eastAsia="等线" w:hint="eastAsia"/>
                <w:szCs w:val="20"/>
                <w:lang w:eastAsia="zh-CN"/>
              </w:rPr>
              <w:t>:</w:t>
            </w:r>
            <w:r w:rsidRPr="00E25703">
              <w:rPr>
                <w:rFonts w:eastAsiaTheme="minorEastAsia" w:hint="eastAsia"/>
                <w:szCs w:val="20"/>
                <w:lang w:eastAsia="zh-CN"/>
              </w:rPr>
              <w:t xml:space="preserve"> [China Telecom]</w:t>
            </w:r>
          </w:p>
          <w:p w14:paraId="44FBAE56"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700</w:t>
            </w:r>
            <w:r>
              <w:rPr>
                <w:rFonts w:eastAsiaTheme="minorEastAsia" w:hint="eastAsia"/>
                <w:szCs w:val="20"/>
                <w:lang w:eastAsia="zh-CN"/>
              </w:rPr>
              <w:t>MHz</w:t>
            </w:r>
            <w:r w:rsidRPr="00E25703">
              <w:rPr>
                <w:rFonts w:eastAsiaTheme="minorEastAsia" w:hint="eastAsia"/>
                <w:szCs w:val="20"/>
                <w:lang w:eastAsia="zh-CN"/>
              </w:rPr>
              <w:t>: [</w:t>
            </w:r>
            <w:r>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p>
          <w:p w14:paraId="065BFA47" w14:textId="77777777" w:rsidR="005B10FD" w:rsidRPr="004224B8" w:rsidRDefault="005B10FD" w:rsidP="00BE18BC">
            <w:pPr>
              <w:widowControl w:val="0"/>
              <w:numPr>
                <w:ilvl w:val="0"/>
                <w:numId w:val="33"/>
              </w:numPr>
              <w:jc w:val="both"/>
              <w:rPr>
                <w:rFonts w:eastAsia="等线"/>
                <w:szCs w:val="20"/>
                <w:lang w:eastAsia="zh-CN"/>
              </w:rPr>
            </w:pPr>
            <w:r w:rsidRPr="00E25703">
              <w:rPr>
                <w:rFonts w:eastAsia="等线"/>
                <w:szCs w:val="20"/>
                <w:lang w:eastAsia="zh-CN"/>
              </w:rPr>
              <w:t>S</w:t>
            </w:r>
            <w:r w:rsidRPr="00E25703">
              <w:rPr>
                <w:rFonts w:eastAsia="等线" w:hint="eastAsia"/>
                <w:szCs w:val="20"/>
                <w:lang w:eastAsia="zh-CN"/>
              </w:rPr>
              <w:t>ub 1GHz: [Lenovo]</w:t>
            </w:r>
          </w:p>
        </w:tc>
      </w:tr>
      <w:tr w:rsidR="005B10FD" w14:paraId="5ECE7679" w14:textId="77777777" w:rsidTr="008F4832">
        <w:trPr>
          <w:trHeight w:val="425"/>
        </w:trPr>
        <w:tc>
          <w:tcPr>
            <w:tcW w:w="5000" w:type="pct"/>
            <w:gridSpan w:val="5"/>
            <w:vAlign w:val="center"/>
          </w:tcPr>
          <w:p w14:paraId="568F9EDD" w14:textId="77777777" w:rsidR="005B10FD" w:rsidRPr="00E25703" w:rsidRDefault="005B10FD" w:rsidP="008F4832">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5B10FD" w14:paraId="301FBE97" w14:textId="77777777" w:rsidTr="008F4832">
        <w:trPr>
          <w:trHeight w:val="276"/>
        </w:trPr>
        <w:tc>
          <w:tcPr>
            <w:tcW w:w="232" w:type="pct"/>
            <w:vAlign w:val="center"/>
          </w:tcPr>
          <w:p w14:paraId="31A3F944" w14:textId="0605A222" w:rsidR="005B10FD" w:rsidRPr="007213BD" w:rsidRDefault="005B10FD" w:rsidP="008F4832">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608" w:type="pct"/>
            <w:shd w:val="clear" w:color="auto" w:fill="auto"/>
            <w:noWrap/>
            <w:vAlign w:val="center"/>
          </w:tcPr>
          <w:p w14:paraId="7A9E8276" w14:textId="78537C32" w:rsidR="005B10FD" w:rsidRPr="00BE0220" w:rsidRDefault="005B10FD" w:rsidP="008F4832">
            <w:pPr>
              <w:adjustRightInd w:val="0"/>
              <w:snapToGrid w:val="0"/>
              <w:rPr>
                <w:rFonts w:eastAsia="等线"/>
                <w:szCs w:val="20"/>
                <w:lang w:eastAsia="zh-CN" w:bidi="ar"/>
              </w:rPr>
            </w:pPr>
          </w:p>
        </w:tc>
        <w:tc>
          <w:tcPr>
            <w:tcW w:w="1309" w:type="pct"/>
            <w:shd w:val="clear" w:color="auto" w:fill="auto"/>
            <w:vAlign w:val="center"/>
          </w:tcPr>
          <w:p w14:paraId="2DFFE420" w14:textId="1C506A36" w:rsidR="005B10FD" w:rsidRDefault="005B10FD" w:rsidP="008F4832">
            <w:pPr>
              <w:adjustRightInd w:val="0"/>
              <w:snapToGrid w:val="0"/>
              <w:jc w:val="center"/>
              <w:rPr>
                <w:rFonts w:eastAsia="等线"/>
                <w:lang w:eastAsia="zh-CN"/>
              </w:rPr>
            </w:pPr>
          </w:p>
        </w:tc>
        <w:tc>
          <w:tcPr>
            <w:tcW w:w="1402" w:type="pct"/>
            <w:shd w:val="clear" w:color="auto" w:fill="auto"/>
            <w:vAlign w:val="center"/>
          </w:tcPr>
          <w:p w14:paraId="4E1C9E3E" w14:textId="6E886825" w:rsidR="005B10FD" w:rsidRDefault="005B10FD" w:rsidP="008F4832">
            <w:pPr>
              <w:adjustRightInd w:val="0"/>
              <w:snapToGrid w:val="0"/>
              <w:rPr>
                <w:rFonts w:eastAsia="等线"/>
                <w:lang w:eastAsia="zh-CN"/>
              </w:rPr>
            </w:pPr>
          </w:p>
        </w:tc>
        <w:tc>
          <w:tcPr>
            <w:tcW w:w="1449" w:type="pct"/>
            <w:shd w:val="clear" w:color="auto" w:fill="auto"/>
            <w:vAlign w:val="center"/>
          </w:tcPr>
          <w:p w14:paraId="1A61AC67" w14:textId="0A0026BC" w:rsidR="005B10FD" w:rsidRPr="00E25703" w:rsidRDefault="005B10FD" w:rsidP="00BE18BC">
            <w:pPr>
              <w:widowControl w:val="0"/>
              <w:numPr>
                <w:ilvl w:val="0"/>
                <w:numId w:val="33"/>
              </w:numPr>
              <w:jc w:val="both"/>
              <w:rPr>
                <w:rFonts w:eastAsia="等线"/>
                <w:szCs w:val="20"/>
              </w:rPr>
            </w:pPr>
          </w:p>
        </w:tc>
      </w:tr>
      <w:tr w:rsidR="005B10FD" w14:paraId="15E30976" w14:textId="77777777" w:rsidTr="008F4832">
        <w:trPr>
          <w:trHeight w:val="276"/>
        </w:trPr>
        <w:tc>
          <w:tcPr>
            <w:tcW w:w="232" w:type="pct"/>
            <w:vAlign w:val="center"/>
          </w:tcPr>
          <w:p w14:paraId="4CDF7228" w14:textId="42DAB677" w:rsidR="005B10FD" w:rsidRPr="007213BD" w:rsidRDefault="005B10FD" w:rsidP="008F4832">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608" w:type="pct"/>
            <w:shd w:val="clear" w:color="auto" w:fill="auto"/>
            <w:noWrap/>
            <w:vAlign w:val="center"/>
          </w:tcPr>
          <w:p w14:paraId="5DF707BD" w14:textId="77777777" w:rsidR="005B10FD" w:rsidRPr="00F30048" w:rsidRDefault="005B10FD" w:rsidP="008F4832">
            <w:pPr>
              <w:adjustRightInd w:val="0"/>
              <w:snapToGrid w:val="0"/>
              <w:rPr>
                <w:rFonts w:eastAsia="等线"/>
                <w:lang w:eastAsia="zh-CN"/>
              </w:rPr>
            </w:pPr>
          </w:p>
        </w:tc>
        <w:tc>
          <w:tcPr>
            <w:tcW w:w="1309" w:type="pct"/>
            <w:shd w:val="clear" w:color="auto" w:fill="auto"/>
            <w:vAlign w:val="center"/>
          </w:tcPr>
          <w:p w14:paraId="68F0C86E" w14:textId="7CFBA7FC" w:rsidR="005B10FD" w:rsidRDefault="005B10FD" w:rsidP="008F4832">
            <w:pPr>
              <w:adjustRightInd w:val="0"/>
              <w:snapToGrid w:val="0"/>
              <w:jc w:val="center"/>
              <w:rPr>
                <w:rFonts w:eastAsia="等线"/>
                <w:lang w:eastAsia="zh-CN"/>
              </w:rPr>
            </w:pPr>
          </w:p>
        </w:tc>
        <w:tc>
          <w:tcPr>
            <w:tcW w:w="1402" w:type="pct"/>
            <w:shd w:val="clear" w:color="auto" w:fill="auto"/>
            <w:vAlign w:val="center"/>
          </w:tcPr>
          <w:p w14:paraId="30AF9F76" w14:textId="0159539C" w:rsidR="005B10FD" w:rsidRDefault="005B10FD" w:rsidP="008F4832">
            <w:pPr>
              <w:adjustRightInd w:val="0"/>
              <w:snapToGrid w:val="0"/>
              <w:rPr>
                <w:rFonts w:eastAsia="等线"/>
                <w:lang w:eastAsia="zh-CN"/>
              </w:rPr>
            </w:pPr>
          </w:p>
        </w:tc>
        <w:tc>
          <w:tcPr>
            <w:tcW w:w="1449" w:type="pct"/>
            <w:shd w:val="clear" w:color="auto" w:fill="auto"/>
            <w:vAlign w:val="center"/>
          </w:tcPr>
          <w:p w14:paraId="0F7851B3" w14:textId="30D649DD" w:rsidR="005B10FD" w:rsidRPr="00E25703" w:rsidRDefault="005B10FD" w:rsidP="00BE18BC">
            <w:pPr>
              <w:widowControl w:val="0"/>
              <w:numPr>
                <w:ilvl w:val="0"/>
                <w:numId w:val="33"/>
              </w:numPr>
              <w:adjustRightInd w:val="0"/>
              <w:snapToGrid w:val="0"/>
              <w:jc w:val="both"/>
              <w:rPr>
                <w:rFonts w:eastAsia="等线"/>
                <w:szCs w:val="20"/>
              </w:rPr>
            </w:pPr>
          </w:p>
        </w:tc>
      </w:tr>
      <w:tr w:rsidR="005B10FD" w:rsidRPr="004D057F" w14:paraId="5F0A7A8E" w14:textId="77777777" w:rsidTr="008F4832">
        <w:trPr>
          <w:trHeight w:val="276"/>
        </w:trPr>
        <w:tc>
          <w:tcPr>
            <w:tcW w:w="232" w:type="pct"/>
            <w:vAlign w:val="center"/>
          </w:tcPr>
          <w:p w14:paraId="41EEA7A5" w14:textId="77777777" w:rsidR="005B10FD" w:rsidRPr="006B7ADA" w:rsidRDefault="005B10FD" w:rsidP="008F4832">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7BA22C1F" w14:textId="77777777" w:rsidR="005B10FD" w:rsidRPr="006B7ADA" w:rsidRDefault="005B10FD" w:rsidP="008F4832">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shd w:val="clear" w:color="auto" w:fill="auto"/>
            <w:vAlign w:val="center"/>
          </w:tcPr>
          <w:p w14:paraId="17839088" w14:textId="77777777" w:rsidR="005B10FD" w:rsidRPr="006B7ADA" w:rsidRDefault="005B10FD" w:rsidP="008F4832">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shd w:val="clear" w:color="auto" w:fill="auto"/>
            <w:vAlign w:val="center"/>
          </w:tcPr>
          <w:p w14:paraId="2D4C8135" w14:textId="77777777" w:rsidR="005B10FD" w:rsidRPr="006B7ADA" w:rsidRDefault="005B10FD" w:rsidP="008F4832">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6B0592E3" w14:textId="77777777" w:rsidR="005B10FD" w:rsidRPr="006B7ADA" w:rsidRDefault="005B10FD" w:rsidP="008F4832">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4FE0F6F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047030BD"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Removed by: [Huawei], [vivo],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tc>
      </w:tr>
      <w:tr w:rsidR="005B10FD" w:rsidRPr="004D057F" w14:paraId="0E91600B" w14:textId="77777777" w:rsidTr="008F4832">
        <w:trPr>
          <w:trHeight w:val="276"/>
        </w:trPr>
        <w:tc>
          <w:tcPr>
            <w:tcW w:w="232" w:type="pct"/>
            <w:vAlign w:val="center"/>
          </w:tcPr>
          <w:p w14:paraId="300C86C2"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1D</w:t>
            </w:r>
            <w:r>
              <w:rPr>
                <w:rFonts w:eastAsia="等线" w:hint="eastAsia"/>
              </w:rPr>
              <w:t>]</w:t>
            </w:r>
          </w:p>
        </w:tc>
        <w:tc>
          <w:tcPr>
            <w:tcW w:w="608" w:type="pct"/>
            <w:shd w:val="clear" w:color="auto" w:fill="auto"/>
            <w:noWrap/>
            <w:vAlign w:val="center"/>
          </w:tcPr>
          <w:p w14:paraId="6B9A8CE7" w14:textId="77777777" w:rsidR="005B10FD" w:rsidRPr="004D057F" w:rsidRDefault="005B10FD" w:rsidP="008F4832">
            <w:pPr>
              <w:adjustRightInd w:val="0"/>
              <w:snapToGrid w:val="0"/>
              <w:rPr>
                <w:rFonts w:eastAsia="等线"/>
                <w:lang w:eastAsia="zh-CN"/>
              </w:rPr>
            </w:pPr>
            <w:r w:rsidRPr="004D057F">
              <w:rPr>
                <w:rFonts w:eastAsia="等线"/>
              </w:rPr>
              <w:t xml:space="preserve">Number of </w:t>
            </w:r>
            <w:r w:rsidRPr="004D057F">
              <w:rPr>
                <w:rFonts w:eastAsia="等线" w:hint="eastAsia"/>
              </w:rPr>
              <w:t xml:space="preserve">Tx </w:t>
            </w:r>
            <w:r w:rsidRPr="004D057F">
              <w:rPr>
                <w:rFonts w:eastAsia="等线"/>
              </w:rPr>
              <w:t>antenna elements</w:t>
            </w:r>
            <w:r w:rsidRPr="004D057F">
              <w:rPr>
                <w:rFonts w:eastAsia="等线" w:hint="eastAsia"/>
                <w:lang w:eastAsia="zh-CN"/>
              </w:rPr>
              <w:t xml:space="preserve"> / </w:t>
            </w:r>
            <w:proofErr w:type="spellStart"/>
            <w:r w:rsidRPr="004D057F">
              <w:rPr>
                <w:rFonts w:eastAsia="等线" w:hint="eastAsia"/>
                <w:lang w:eastAsia="zh-CN"/>
              </w:rPr>
              <w:t>TxRU</w:t>
            </w:r>
            <w:proofErr w:type="spellEnd"/>
            <w:r w:rsidRPr="004D057F">
              <w:rPr>
                <w:rFonts w:eastAsia="等线" w:hint="eastAsia"/>
                <w:lang w:eastAsia="zh-CN"/>
              </w:rPr>
              <w:t>/ Tx chains modelled in LLS</w:t>
            </w:r>
          </w:p>
        </w:tc>
        <w:tc>
          <w:tcPr>
            <w:tcW w:w="1309" w:type="pct"/>
            <w:shd w:val="clear" w:color="auto" w:fill="auto"/>
            <w:vAlign w:val="center"/>
          </w:tcPr>
          <w:p w14:paraId="231C5E40"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For BS:</w:t>
            </w:r>
          </w:p>
          <w:p w14:paraId="1258791F" w14:textId="27DC68BF"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- 2</w:t>
            </w:r>
            <w:r>
              <w:rPr>
                <w:rFonts w:eastAsia="等线" w:hint="eastAsia"/>
                <w:szCs w:val="20"/>
                <w:lang w:eastAsia="zh-CN" w:bidi="ar"/>
              </w:rPr>
              <w:t>(M)</w:t>
            </w:r>
            <w:r w:rsidRPr="004D057F">
              <w:rPr>
                <w:rFonts w:eastAsia="等线"/>
                <w:szCs w:val="20"/>
                <w:lang w:eastAsia="zh-CN" w:bidi="ar"/>
              </w:rPr>
              <w:t xml:space="preserve"> or 4</w:t>
            </w:r>
            <w:r>
              <w:rPr>
                <w:rFonts w:eastAsia="等线" w:hint="eastAsia"/>
                <w:szCs w:val="20"/>
                <w:lang w:eastAsia="zh-CN" w:bidi="ar"/>
              </w:rPr>
              <w:t>(O)</w:t>
            </w:r>
            <w:r w:rsidRPr="004D057F">
              <w:rPr>
                <w:rFonts w:eastAsia="等线"/>
                <w:szCs w:val="20"/>
                <w:lang w:eastAsia="zh-CN" w:bidi="ar"/>
              </w:rPr>
              <w:t xml:space="preserve"> antenna elements for 0.9 GHz</w:t>
            </w:r>
          </w:p>
          <w:p w14:paraId="672B52C1" w14:textId="77777777" w:rsidR="005B10FD" w:rsidRPr="004D057F" w:rsidRDefault="005B10FD" w:rsidP="008F4832">
            <w:pPr>
              <w:adjustRightInd w:val="0"/>
              <w:snapToGrid w:val="0"/>
              <w:rPr>
                <w:rFonts w:eastAsia="等线"/>
                <w:szCs w:val="20"/>
                <w:lang w:eastAsia="zh-CN" w:bidi="ar"/>
              </w:rPr>
            </w:pPr>
          </w:p>
          <w:p w14:paraId="0412B4AC"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t>For Intermediate UE:</w:t>
            </w:r>
          </w:p>
          <w:p w14:paraId="5CA9D5F1" w14:textId="77777777" w:rsidR="005B10FD" w:rsidRPr="004D057F" w:rsidRDefault="005B10FD" w:rsidP="008F4832">
            <w:pPr>
              <w:adjustRightInd w:val="0"/>
              <w:snapToGrid w:val="0"/>
              <w:rPr>
                <w:rFonts w:eastAsia="等线"/>
                <w:szCs w:val="20"/>
                <w:lang w:eastAsia="zh-CN" w:bidi="ar"/>
              </w:rPr>
            </w:pPr>
            <w:r w:rsidRPr="004D057F">
              <w:rPr>
                <w:rFonts w:eastAsia="等线"/>
                <w:szCs w:val="20"/>
                <w:lang w:eastAsia="zh-CN" w:bidi="ar"/>
              </w:rPr>
              <w:lastRenderedPageBreak/>
              <w:t>- 1</w:t>
            </w:r>
            <w:r>
              <w:rPr>
                <w:rFonts w:eastAsia="等线" w:hint="eastAsia"/>
                <w:szCs w:val="20"/>
                <w:lang w:eastAsia="zh-CN" w:bidi="ar"/>
              </w:rPr>
              <w:t>(M)</w:t>
            </w:r>
            <w:r w:rsidRPr="004D057F">
              <w:rPr>
                <w:rFonts w:eastAsia="等线"/>
                <w:szCs w:val="20"/>
                <w:lang w:eastAsia="zh-CN" w:bidi="ar"/>
              </w:rPr>
              <w:t xml:space="preserve"> or 2</w:t>
            </w:r>
            <w:r>
              <w:rPr>
                <w:rFonts w:eastAsia="等线" w:hint="eastAsia"/>
                <w:szCs w:val="20"/>
                <w:lang w:eastAsia="zh-CN" w:bidi="ar"/>
              </w:rPr>
              <w:t>(O)</w:t>
            </w:r>
            <w:r w:rsidRPr="004D057F">
              <w:rPr>
                <w:rFonts w:eastAsia="等线"/>
                <w:szCs w:val="20"/>
                <w:lang w:eastAsia="zh-CN" w:bidi="ar"/>
              </w:rPr>
              <w:t xml:space="preserve"> (if CPE</w:t>
            </w:r>
            <w:r w:rsidRPr="004D057F">
              <w:rPr>
                <w:rFonts w:eastAsia="等线" w:hint="eastAsia"/>
                <w:szCs w:val="20"/>
                <w:lang w:eastAsia="zh-CN" w:bidi="ar"/>
              </w:rPr>
              <w:t xml:space="preserve"> with 26/29 dBm</w:t>
            </w:r>
            <w:r w:rsidRPr="004D057F">
              <w:rPr>
                <w:rFonts w:eastAsia="等线"/>
                <w:szCs w:val="20"/>
                <w:lang w:eastAsia="zh-CN" w:bidi="ar"/>
              </w:rPr>
              <w:t>)</w:t>
            </w:r>
          </w:p>
        </w:tc>
        <w:tc>
          <w:tcPr>
            <w:tcW w:w="1402" w:type="pct"/>
            <w:shd w:val="clear" w:color="auto" w:fill="auto"/>
            <w:vAlign w:val="center"/>
          </w:tcPr>
          <w:p w14:paraId="7A8165E0"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lastRenderedPageBreak/>
              <w:t xml:space="preserve"> 1</w:t>
            </w:r>
          </w:p>
        </w:tc>
        <w:tc>
          <w:tcPr>
            <w:tcW w:w="1449" w:type="pct"/>
            <w:shd w:val="clear" w:color="auto" w:fill="auto"/>
            <w:vAlign w:val="center"/>
          </w:tcPr>
          <w:p w14:paraId="512E2EB8"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73C33BD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 (D1T1-B), [Samsung], [InterDigital]</w:t>
            </w:r>
          </w:p>
          <w:p w14:paraId="23DC39C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 xml:space="preserve">2: [Ericsson], [Huawei], [FUTUREWEI] </w:t>
            </w:r>
            <w:r w:rsidRPr="00BE18BC">
              <w:rPr>
                <w:rFonts w:eastAsiaTheme="minorEastAsia" w:hint="eastAsia"/>
                <w:szCs w:val="20"/>
                <w:lang w:val="de-DE" w:eastAsia="zh-CN"/>
              </w:rPr>
              <w:lastRenderedPageBreak/>
              <w:t>(D1T1-A, D1T1-C),</w:t>
            </w:r>
            <w:r w:rsidRPr="00BE18BC">
              <w:rPr>
                <w:rFonts w:eastAsia="等线" w:hint="eastAsia"/>
                <w:szCs w:val="20"/>
                <w:lang w:val="de-DE" w:eastAsia="zh-CN"/>
              </w:rPr>
              <w:t xml:space="preserve">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[x</w:t>
            </w:r>
            <w:r w:rsidRPr="00BE18BC">
              <w:rPr>
                <w:rFonts w:eastAsiaTheme="minorEastAsia"/>
                <w:szCs w:val="20"/>
                <w:lang w:val="de-DE" w:eastAsia="zh-CN"/>
              </w:rPr>
              <w:t>iaomi</w:t>
            </w:r>
            <w:r w:rsidRPr="00BE18BC">
              <w:rPr>
                <w:rFonts w:eastAsiaTheme="minorEastAsia" w:hint="eastAsia"/>
                <w:szCs w:val="20"/>
                <w:lang w:val="de-DE" w:eastAsia="zh-CN"/>
              </w:rPr>
              <w:t>], [NEC],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52A1F6B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w:t>
            </w:r>
          </w:p>
          <w:p w14:paraId="2A81A4E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64 antenna elements, 1Tx chains:</w:t>
            </w:r>
            <w:r w:rsidRPr="00E25703">
              <w:rPr>
                <w:rFonts w:eastAsiaTheme="minorEastAsia" w:hint="eastAsia"/>
                <w:szCs w:val="20"/>
                <w:lang w:eastAsia="zh-CN"/>
              </w:rPr>
              <w:t xml:space="preserve"> [CATT]</w:t>
            </w:r>
          </w:p>
          <w:p w14:paraId="4A9F8855"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53E05F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[Samsung], [x</w:t>
            </w:r>
            <w:r w:rsidRPr="00BE18BC">
              <w:rPr>
                <w:rFonts w:eastAsiaTheme="minorEastAsia"/>
                <w:szCs w:val="20"/>
                <w:lang w:val="de-DE" w:eastAsia="zh-CN"/>
              </w:rPr>
              <w:t>iaomi</w:t>
            </w:r>
            <w:r w:rsidRPr="00BE18BC">
              <w:rPr>
                <w:rFonts w:eastAsiaTheme="minorEastAsia" w:hint="eastAsia"/>
                <w:szCs w:val="20"/>
                <w:lang w:val="de-DE" w:eastAsia="zh-CN"/>
              </w:rPr>
              <w:t>], [NEC], [InterDigital]</w:t>
            </w:r>
          </w:p>
          <w:p w14:paraId="17787D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[Qualcomm]</w:t>
            </w:r>
          </w:p>
          <w:p w14:paraId="048582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32 antenna elements, 1Tx chains:</w:t>
            </w:r>
            <w:r w:rsidRPr="00E25703">
              <w:rPr>
                <w:rFonts w:eastAsiaTheme="minorEastAsia" w:hint="eastAsia"/>
                <w:szCs w:val="20"/>
                <w:lang w:eastAsia="zh-CN"/>
              </w:rPr>
              <w:t xml:space="preserve"> [CATT]</w:t>
            </w:r>
          </w:p>
          <w:p w14:paraId="10F558DE" w14:textId="77777777" w:rsidR="005B10FD" w:rsidRPr="00E25703" w:rsidRDefault="005B10FD" w:rsidP="008F4832">
            <w:pPr>
              <w:pStyle w:val="22"/>
              <w:adjustRightInd w:val="0"/>
              <w:snapToGrid w:val="0"/>
              <w:spacing w:before="0"/>
              <w:ind w:leftChars="0" w:left="0" w:firstLine="0"/>
              <w:jc w:val="both"/>
              <w:rPr>
                <w:rFonts w:eastAsiaTheme="minorEastAsia"/>
                <w:szCs w:val="20"/>
              </w:rPr>
            </w:pPr>
          </w:p>
          <w:p w14:paraId="2F5EE5B6"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669F3F4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[Ericsson], [Huawei],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D1T1-B, D2T2),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[Samsung],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64B37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[FUTUREWEI](D1T1-C)</w:t>
            </w:r>
          </w:p>
        </w:tc>
      </w:tr>
      <w:tr w:rsidR="005B10FD" w:rsidRPr="00DC76F4" w14:paraId="6BDC3A11" w14:textId="77777777" w:rsidTr="008F4832">
        <w:trPr>
          <w:trHeight w:val="276"/>
        </w:trPr>
        <w:tc>
          <w:tcPr>
            <w:tcW w:w="232" w:type="pct"/>
            <w:vAlign w:val="center"/>
          </w:tcPr>
          <w:p w14:paraId="7A1E4887"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1E</w:t>
            </w:r>
            <w:r>
              <w:rPr>
                <w:rFonts w:eastAsia="等线" w:hint="eastAsia"/>
              </w:rPr>
              <w:t>]</w:t>
            </w:r>
          </w:p>
        </w:tc>
        <w:tc>
          <w:tcPr>
            <w:tcW w:w="608" w:type="pct"/>
            <w:shd w:val="clear" w:color="auto" w:fill="auto"/>
            <w:noWrap/>
            <w:vAlign w:val="center"/>
          </w:tcPr>
          <w:p w14:paraId="76D16EA2" w14:textId="4DAB2979" w:rsidR="005B10FD" w:rsidRPr="004D057F" w:rsidRDefault="005B10FD" w:rsidP="008F4832">
            <w:pPr>
              <w:adjustRightInd w:val="0"/>
              <w:snapToGrid w:val="0"/>
              <w:rPr>
                <w:rFonts w:eastAsia="等线"/>
                <w:szCs w:val="20"/>
                <w:lang w:bidi="ar"/>
              </w:rPr>
            </w:pPr>
            <w:r w:rsidRPr="004D057F">
              <w:rPr>
                <w:rFonts w:eastAsia="等线"/>
              </w:rPr>
              <w:t xml:space="preserve">Total Tx Power (dBm) </w:t>
            </w:r>
          </w:p>
        </w:tc>
        <w:tc>
          <w:tcPr>
            <w:tcW w:w="1309" w:type="pct"/>
            <w:shd w:val="clear" w:color="auto" w:fill="auto"/>
            <w:vAlign w:val="center"/>
          </w:tcPr>
          <w:p w14:paraId="5B8E25F9" w14:textId="7F877612"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7753BBA9" w14:textId="77777777" w:rsidR="005B10FD" w:rsidRPr="004D057F"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p>
          <w:p w14:paraId="62534C69" w14:textId="6F783526"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30A74877" w14:textId="77777777" w:rsidR="005B10FD"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6A89EEEE" w14:textId="0741FFFE" w:rsidR="005B10FD" w:rsidRPr="00B75437" w:rsidRDefault="005B10FD" w:rsidP="00BE18BC">
            <w:pPr>
              <w:pStyle w:val="af"/>
              <w:numPr>
                <w:ilvl w:val="1"/>
                <w:numId w:val="30"/>
              </w:numPr>
              <w:adjustRightInd w:val="0"/>
              <w:snapToGrid w:val="0"/>
              <w:ind w:firstLineChars="0"/>
              <w:rPr>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tc>
        <w:tc>
          <w:tcPr>
            <w:tcW w:w="1402" w:type="pct"/>
            <w:shd w:val="clear" w:color="auto" w:fill="auto"/>
            <w:vAlign w:val="center"/>
          </w:tcPr>
          <w:p w14:paraId="7DF8B33B"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device 1/2a:</w:t>
            </w:r>
          </w:p>
          <w:p w14:paraId="4900D831"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D2R-CWRxPower-Alt1:</w:t>
            </w:r>
          </w:p>
          <w:p w14:paraId="4072B015" w14:textId="77777777" w:rsidR="005B10FD" w:rsidRPr="00C34392" w:rsidRDefault="005B10FD" w:rsidP="00BE18BC">
            <w:pPr>
              <w:pStyle w:val="af"/>
              <w:numPr>
                <w:ilvl w:val="2"/>
                <w:numId w:val="30"/>
              </w:numPr>
              <w:adjustRightInd w:val="0"/>
              <w:snapToGrid w:val="0"/>
              <w:ind w:firstLineChars="0"/>
              <w:rPr>
                <w:rFonts w:eastAsia="等线"/>
                <w:lang w:eastAsia="zh-CN"/>
              </w:rPr>
            </w:pPr>
            <w:r w:rsidRPr="00C34392">
              <w:rPr>
                <w:rFonts w:eastAsiaTheme="minorEastAsia" w:hint="eastAsia"/>
                <w:lang w:eastAsia="zh-CN"/>
              </w:rPr>
              <w:t>C</w:t>
            </w:r>
            <w:r w:rsidRPr="00C34392">
              <w:t xml:space="preserve">ompany to report CW </w:t>
            </w:r>
            <w:r w:rsidRPr="00C34392">
              <w:rPr>
                <w:rFonts w:eastAsiaTheme="minorEastAsia" w:hint="eastAsia"/>
                <w:lang w:eastAsia="zh-CN"/>
              </w:rPr>
              <w:t xml:space="preserve">Tx/Rx </w:t>
            </w:r>
            <w:r w:rsidRPr="00C34392">
              <w:t xml:space="preserve">power together with </w:t>
            </w:r>
            <w:r w:rsidRPr="00C34392">
              <w:rPr>
                <w:rFonts w:eastAsiaTheme="minorEastAsia" w:hint="eastAsia"/>
                <w:lang w:eastAsia="zh-CN"/>
              </w:rPr>
              <w:t>CW2D</w:t>
            </w:r>
            <w:r w:rsidRPr="00C34392">
              <w:t xml:space="preserve"> distance</w:t>
            </w:r>
            <w:r w:rsidRPr="00C34392">
              <w:rPr>
                <w:rFonts w:eastAsiaTheme="minorEastAsia" w:hint="eastAsia"/>
                <w:lang w:eastAsia="zh-CN"/>
              </w:rPr>
              <w:t xml:space="preserve"> (see [1E</w:t>
            </w:r>
            <w:proofErr w:type="gramStart"/>
            <w:r w:rsidRPr="00C34392">
              <w:rPr>
                <w:rFonts w:eastAsiaTheme="minorEastAsia" w:hint="eastAsia"/>
                <w:lang w:eastAsia="zh-CN"/>
              </w:rPr>
              <w:t>1]~</w:t>
            </w:r>
            <w:proofErr w:type="gramEnd"/>
            <w:r w:rsidRPr="00C34392">
              <w:rPr>
                <w:rFonts w:eastAsiaTheme="minorEastAsia" w:hint="eastAsia"/>
                <w:lang w:eastAsia="zh-CN"/>
              </w:rPr>
              <w:t>[1E5])</w:t>
            </w:r>
          </w:p>
          <w:p w14:paraId="0AD9FF22" w14:textId="77777777" w:rsidR="005B10FD" w:rsidRPr="00C34392"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D2R</w:t>
            </w:r>
            <w:r w:rsidRPr="00C34392">
              <w:rPr>
                <w:rFonts w:eastAsia="等线" w:hint="eastAsia"/>
                <w:lang w:eastAsia="zh-CN"/>
              </w:rPr>
              <w:t>-CWRxPower-Alt2:</w:t>
            </w:r>
          </w:p>
          <w:p w14:paraId="681D653C" w14:textId="77777777" w:rsidR="005B10FD" w:rsidRPr="00C34392" w:rsidRDefault="005B10FD" w:rsidP="00BE18BC">
            <w:pPr>
              <w:pStyle w:val="af"/>
              <w:numPr>
                <w:ilvl w:val="2"/>
                <w:numId w:val="30"/>
              </w:numPr>
              <w:adjustRightInd w:val="0"/>
              <w:snapToGrid w:val="0"/>
              <w:ind w:firstLineChars="0"/>
              <w:rPr>
                <w:rFonts w:eastAsia="等线"/>
                <w:lang w:eastAsia="zh-CN"/>
              </w:rPr>
            </w:pPr>
            <w:r w:rsidRPr="00C34392">
              <w:rPr>
                <w:rFonts w:eastAsia="等线" w:hint="eastAsia"/>
                <w:lang w:eastAsia="zh-CN"/>
              </w:rPr>
              <w:t xml:space="preserve">Balanced MPL/distance (see </w:t>
            </w:r>
            <w:r w:rsidRPr="00C34392">
              <w:rPr>
                <w:rFonts w:eastAsiaTheme="minorEastAsia" w:hint="eastAsia"/>
                <w:lang w:eastAsia="zh-CN"/>
              </w:rPr>
              <w:t>[1E</w:t>
            </w:r>
            <w:proofErr w:type="gramStart"/>
            <w:r w:rsidRPr="00C34392">
              <w:rPr>
                <w:rFonts w:eastAsiaTheme="minorEastAsia" w:hint="eastAsia"/>
                <w:lang w:eastAsia="zh-CN"/>
              </w:rPr>
              <w:t>1]~</w:t>
            </w:r>
            <w:proofErr w:type="gramEnd"/>
            <w:r w:rsidRPr="00C34392">
              <w:rPr>
                <w:rFonts w:eastAsiaTheme="minorEastAsia" w:hint="eastAsia"/>
                <w:lang w:eastAsia="zh-CN"/>
              </w:rPr>
              <w:t>[1E5], and subject to [1E3]</w:t>
            </w:r>
            <w:r>
              <w:rPr>
                <w:rFonts w:eastAsiaTheme="minorEastAsia" w:hint="eastAsia"/>
                <w:lang w:eastAsia="zh-CN"/>
              </w:rPr>
              <w:t xml:space="preserve"> </w:t>
            </w:r>
            <w:r w:rsidRPr="00C34392">
              <w:rPr>
                <w:rFonts w:eastAsiaTheme="minorEastAsia" w:hint="eastAsia"/>
                <w:lang w:eastAsia="zh-CN"/>
              </w:rPr>
              <w:t>=</w:t>
            </w:r>
            <w:r>
              <w:rPr>
                <w:rFonts w:eastAsiaTheme="minorEastAsia" w:hint="eastAsia"/>
                <w:lang w:eastAsia="zh-CN"/>
              </w:rPr>
              <w:t xml:space="preserve"> = </w:t>
            </w:r>
            <w:r w:rsidRPr="00C34392">
              <w:rPr>
                <w:rFonts w:eastAsiaTheme="minorEastAsia" w:hint="eastAsia"/>
                <w:lang w:eastAsia="zh-CN"/>
              </w:rPr>
              <w:t>[4B]</w:t>
            </w:r>
            <w:r w:rsidRPr="00C34392">
              <w:rPr>
                <w:rFonts w:eastAsia="等线" w:hint="eastAsia"/>
                <w:lang w:eastAsia="zh-CN"/>
              </w:rPr>
              <w:t>)</w:t>
            </w:r>
          </w:p>
          <w:p w14:paraId="00BA2354"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7FE9EBC8"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dBm(M)</w:t>
            </w:r>
          </w:p>
          <w:p w14:paraId="4C07668C" w14:textId="77777777" w:rsidR="005B10FD" w:rsidRPr="004D057F"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(O)</w:t>
            </w:r>
          </w:p>
          <w:p w14:paraId="52F5D6DC" w14:textId="4A834A10" w:rsidR="005B10FD" w:rsidRDefault="005B10FD" w:rsidP="008F4832">
            <w:pPr>
              <w:rPr>
                <w:rFonts w:eastAsiaTheme="minorEastAsia"/>
                <w:lang w:eastAsia="zh-CN" w:bidi="ar"/>
              </w:rPr>
            </w:pPr>
          </w:p>
          <w:p w14:paraId="4286010F" w14:textId="5305D7A1" w:rsidR="005B10FD" w:rsidRPr="00E043BD" w:rsidRDefault="005B10FD" w:rsidP="008F4832">
            <w:pPr>
              <w:rPr>
                <w:lang w:eastAsia="zh-CN"/>
              </w:rPr>
            </w:pPr>
            <w:r w:rsidRPr="00BF1119">
              <w:rPr>
                <w:rFonts w:eastAsiaTheme="minorEastAsia" w:hint="eastAsia"/>
                <w:i/>
                <w:iCs/>
                <w:lang w:eastAsia="zh-CN"/>
              </w:rPr>
              <w:t>&lt;Editor Note: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alternatives&gt;</w:t>
            </w:r>
          </w:p>
        </w:tc>
        <w:tc>
          <w:tcPr>
            <w:tcW w:w="1449" w:type="pct"/>
            <w:shd w:val="clear" w:color="auto" w:fill="auto"/>
            <w:vAlign w:val="center"/>
          </w:tcPr>
          <w:p w14:paraId="29E37B89"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等线" w:hint="eastAsia"/>
                <w:szCs w:val="20"/>
                <w:u w:val="single"/>
              </w:rPr>
              <w:t>For R2D,</w:t>
            </w:r>
            <w:r>
              <w:rPr>
                <w:rFonts w:eastAsia="等线" w:hint="eastAsia"/>
                <w:szCs w:val="20"/>
                <w:u w:val="single"/>
              </w:rPr>
              <w:t xml:space="preserve"> BS</w:t>
            </w:r>
          </w:p>
          <w:p w14:paraId="1706FD81"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23 dBm: [CATT], [Samsung](UL), [Qualcomm](UL)</w:t>
            </w:r>
          </w:p>
          <w:p w14:paraId="02380353"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9E4493D" w14:textId="77777777" w:rsidR="005B10FD" w:rsidRPr="00BE18BC" w:rsidRDefault="005B10FD" w:rsidP="00BE18BC">
            <w:pPr>
              <w:widowControl w:val="0"/>
              <w:numPr>
                <w:ilvl w:val="0"/>
                <w:numId w:val="34"/>
              </w:numPr>
              <w:jc w:val="both"/>
              <w:rPr>
                <w:szCs w:val="20"/>
                <w:lang w:val="de-DE"/>
              </w:rPr>
            </w:pPr>
            <w:r w:rsidRPr="00BE18BC">
              <w:rPr>
                <w:rFonts w:eastAsiaTheme="minorEastAsia" w:hint="eastAsia"/>
                <w:szCs w:val="20"/>
                <w:lang w:val="de-DE" w:eastAsia="zh-CN"/>
              </w:rPr>
              <w:t>26</w:t>
            </w:r>
            <w:r w:rsidRPr="00BE18BC">
              <w:rPr>
                <w:rFonts w:eastAsiaTheme="minorEastAsia"/>
                <w:szCs w:val="20"/>
                <w:lang w:val="de-DE" w:eastAsia="zh-CN"/>
              </w:rPr>
              <w:t xml:space="preserve"> dBm: </w:t>
            </w:r>
            <w:r w:rsidRPr="00BE18BC">
              <w:rPr>
                <w:rFonts w:eastAsiaTheme="minorEastAsia" w:hint="eastAsia"/>
                <w:szCs w:val="20"/>
                <w:lang w:val="de-DE" w:eastAsia="zh-CN"/>
              </w:rPr>
              <w:t>[Ericsson], [ZTE], [Samsung](UL)</w:t>
            </w:r>
          </w:p>
          <w:p w14:paraId="05DA8AF3" w14:textId="77777777" w:rsidR="005B10FD" w:rsidRPr="00E25703" w:rsidRDefault="005B10FD" w:rsidP="00BE18BC">
            <w:pPr>
              <w:widowControl w:val="0"/>
              <w:numPr>
                <w:ilvl w:val="0"/>
                <w:numId w:val="34"/>
              </w:numPr>
              <w:jc w:val="both"/>
              <w:rPr>
                <w:szCs w:val="20"/>
              </w:rPr>
            </w:pPr>
            <w:r w:rsidRPr="00E25703">
              <w:rPr>
                <w:rFonts w:eastAsia="等线" w:hint="eastAsia"/>
                <w:szCs w:val="20"/>
                <w:lang w:eastAsia="zh-CN"/>
              </w:rPr>
              <w:t>2</w:t>
            </w:r>
            <w:r w:rsidRPr="00E25703">
              <w:rPr>
                <w:rFonts w:eastAsia="等线"/>
                <w:szCs w:val="20"/>
                <w:lang w:eastAsia="zh-CN"/>
              </w:rPr>
              <w:t xml:space="preserve">9 dBm: </w:t>
            </w:r>
            <w:r w:rsidRPr="00E25703">
              <w:rPr>
                <w:rFonts w:eastAsiaTheme="minorEastAsia" w:hint="eastAsia"/>
                <w:szCs w:val="20"/>
                <w:lang w:eastAsia="zh-CN"/>
              </w:rPr>
              <w:t>[ZTE]</w:t>
            </w:r>
          </w:p>
          <w:p w14:paraId="2C1131F8" w14:textId="77777777" w:rsidR="005B10FD" w:rsidRPr="00E25703" w:rsidRDefault="005B10FD" w:rsidP="00BE18BC">
            <w:pPr>
              <w:widowControl w:val="0"/>
              <w:numPr>
                <w:ilvl w:val="0"/>
                <w:numId w:val="34"/>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等线"/>
                <w:szCs w:val="20"/>
                <w:lang w:val="de-DE" w:eastAsia="zh-CN"/>
              </w:rPr>
              <w:t xml:space="preserve"> </w:t>
            </w:r>
            <w:r w:rsidRPr="00E25703">
              <w:rPr>
                <w:rFonts w:eastAsiaTheme="minorEastAsia" w:hint="eastAsia"/>
                <w:szCs w:val="20"/>
                <w:lang w:eastAsia="zh-CN"/>
              </w:rPr>
              <w:t>[Samsung](DL),</w:t>
            </w:r>
            <w:r w:rsidRPr="00E25703">
              <w:rPr>
                <w:rFonts w:eastAsia="等线" w:hint="eastAsia"/>
                <w:szCs w:val="20"/>
                <w:lang w:eastAsia="zh-CN"/>
              </w:rPr>
              <w:t xml:space="preserve"> [Lenovo]</w:t>
            </w:r>
          </w:p>
          <w:p w14:paraId="2AB6B895" w14:textId="77777777" w:rsidR="005B10FD" w:rsidRPr="00E25703" w:rsidRDefault="005B10FD" w:rsidP="00BE18BC">
            <w:pPr>
              <w:widowControl w:val="0"/>
              <w:numPr>
                <w:ilvl w:val="0"/>
                <w:numId w:val="34"/>
              </w:numPr>
              <w:jc w:val="both"/>
              <w:rPr>
                <w:szCs w:val="20"/>
                <w:lang w:val="de-DE"/>
              </w:rPr>
            </w:pPr>
            <w:r w:rsidRPr="00E25703">
              <w:rPr>
                <w:rFonts w:eastAsia="等线"/>
                <w:szCs w:val="20"/>
                <w:lang w:val="de-DE" w:eastAsia="zh-CN"/>
              </w:rPr>
              <w:t>33 dBm:</w:t>
            </w:r>
            <w:r w:rsidRPr="00E25703">
              <w:rPr>
                <w:rFonts w:eastAsia="等线" w:hint="eastAsia"/>
                <w:szCs w:val="20"/>
                <w:lang w:val="de-DE" w:eastAsia="zh-CN"/>
              </w:rPr>
              <w:t xml:space="preserve"> [Ericsson], [H</w:t>
            </w:r>
            <w:r w:rsidRPr="00E25703">
              <w:rPr>
                <w:rFonts w:eastAsia="等线"/>
                <w:szCs w:val="20"/>
                <w:lang w:val="de-DE" w:eastAsia="zh-CN"/>
              </w:rPr>
              <w:t>u</w:t>
            </w:r>
            <w:r w:rsidRPr="00E25703">
              <w:rPr>
                <w:rFonts w:eastAsia="等线" w:hint="eastAsia"/>
                <w:szCs w:val="20"/>
                <w:lang w:val="de-DE" w:eastAsia="zh-CN"/>
              </w:rPr>
              <w:t xml:space="preserve">awei], </w:t>
            </w:r>
            <w:r w:rsidRPr="00BE18BC">
              <w:rPr>
                <w:rFonts w:eastAsiaTheme="minorEastAsia" w:hint="eastAsia"/>
                <w:szCs w:val="20"/>
                <w:lang w:val="de-DE" w:eastAsia="zh-CN"/>
              </w:rPr>
              <w:t>[FUTUREWEI],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[OPPO], [Samsung](DL), [China Telecom], [CMCC], [x</w:t>
            </w:r>
            <w:r w:rsidRPr="00BE18BC">
              <w:rPr>
                <w:rFonts w:eastAsiaTheme="minorEastAsia"/>
                <w:szCs w:val="20"/>
                <w:lang w:val="de-DE" w:eastAsia="zh-CN"/>
              </w:rPr>
              <w:t>iaomi</w:t>
            </w:r>
            <w:r w:rsidRPr="00BE18BC">
              <w:rPr>
                <w:rFonts w:eastAsiaTheme="minorEastAsia" w:hint="eastAsia"/>
                <w:szCs w:val="20"/>
                <w:lang w:val="de-DE" w:eastAsia="zh-CN"/>
              </w:rPr>
              <w:t>], [NEC], [InterDigital], [MediaTek], [Sony], [Qualcomm](DL),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ED3FC87"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38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p w14:paraId="658B9D0F" w14:textId="77777777" w:rsidR="005B10FD" w:rsidRPr="00E25703" w:rsidRDefault="005B10FD" w:rsidP="008F4832">
            <w:pPr>
              <w:widowControl w:val="0"/>
              <w:rPr>
                <w:rFonts w:eastAsia="等线"/>
                <w:szCs w:val="20"/>
                <w:u w:val="single"/>
                <w:lang w:eastAsia="zh-CN"/>
              </w:rPr>
            </w:pPr>
            <w:r w:rsidRPr="00E25703">
              <w:rPr>
                <w:rFonts w:eastAsia="等线"/>
                <w:szCs w:val="20"/>
                <w:u w:val="single"/>
                <w:lang w:eastAsia="zh-CN"/>
              </w:rPr>
              <w:t xml:space="preserve">For </w:t>
            </w:r>
            <w:r w:rsidRPr="00E25703">
              <w:rPr>
                <w:rFonts w:eastAsia="等线" w:hint="eastAsia"/>
                <w:szCs w:val="20"/>
                <w:u w:val="single"/>
                <w:lang w:eastAsia="zh-CN"/>
              </w:rPr>
              <w:t xml:space="preserve">R2D </w:t>
            </w:r>
            <w:r w:rsidRPr="00E25703">
              <w:rPr>
                <w:rFonts w:eastAsia="等线"/>
                <w:szCs w:val="20"/>
                <w:u w:val="single"/>
                <w:lang w:eastAsia="zh-CN"/>
              </w:rPr>
              <w:t>intermediate UE:</w:t>
            </w:r>
          </w:p>
          <w:p w14:paraId="3815365F"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等线"/>
                <w:szCs w:val="20"/>
                <w:lang w:eastAsia="zh-CN"/>
              </w:rPr>
              <w:t xml:space="preserve"> [</w:t>
            </w:r>
            <w:r w:rsidRPr="00E25703">
              <w:rPr>
                <w:rFonts w:eastAsia="等线" w:hint="eastAsia"/>
                <w:szCs w:val="20"/>
                <w:lang w:eastAsia="zh-CN"/>
              </w:rPr>
              <w:t xml:space="preserve">Ericsson],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20D39FE6"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lastRenderedPageBreak/>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71A9F5AC"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26/29 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p>
          <w:p w14:paraId="2042AD64" w14:textId="77777777" w:rsidR="005B10FD" w:rsidRPr="00E25703" w:rsidRDefault="005B10FD" w:rsidP="008F4832">
            <w:pPr>
              <w:pStyle w:val="22"/>
              <w:adjustRightInd w:val="0"/>
              <w:snapToGrid w:val="0"/>
              <w:spacing w:before="0"/>
              <w:ind w:leftChars="0" w:left="0" w:firstLine="0"/>
              <w:jc w:val="both"/>
              <w:rPr>
                <w:rFonts w:eastAsia="等线"/>
                <w:szCs w:val="20"/>
              </w:rPr>
            </w:pPr>
          </w:p>
          <w:p w14:paraId="39028A01" w14:textId="77777777" w:rsidR="005B10FD" w:rsidRPr="00E25703" w:rsidRDefault="005B10FD" w:rsidP="008F4832">
            <w:pPr>
              <w:pStyle w:val="22"/>
              <w:adjustRightInd w:val="0"/>
              <w:snapToGrid w:val="0"/>
              <w:spacing w:before="0"/>
              <w:ind w:leftChars="0" w:left="0" w:firstLine="0"/>
              <w:jc w:val="both"/>
              <w:rPr>
                <w:rFonts w:eastAsia="等线"/>
                <w:szCs w:val="20"/>
                <w:u w:val="single"/>
              </w:rPr>
            </w:pPr>
            <w:r w:rsidRPr="00E25703">
              <w:rPr>
                <w:rFonts w:eastAsia="等线" w:hint="eastAsia"/>
                <w:szCs w:val="20"/>
                <w:u w:val="single"/>
              </w:rPr>
              <w:t>For D2R,</w:t>
            </w:r>
          </w:p>
          <w:p w14:paraId="31751671"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szCs w:val="20"/>
              </w:rPr>
              <w:t>F</w:t>
            </w:r>
            <w:r w:rsidRPr="00E25703">
              <w:rPr>
                <w:rFonts w:eastAsia="等线" w:hint="eastAsia"/>
                <w:szCs w:val="20"/>
              </w:rPr>
              <w:t xml:space="preserve">or D2R backscatter, there are different assumptions on the Tx power of </w:t>
            </w:r>
            <w:proofErr w:type="spellStart"/>
            <w:r w:rsidRPr="00E25703">
              <w:rPr>
                <w:rFonts w:eastAsia="等线" w:hint="eastAsia"/>
                <w:szCs w:val="20"/>
              </w:rPr>
              <w:t>AIoT</w:t>
            </w:r>
            <w:proofErr w:type="spellEnd"/>
            <w:r w:rsidRPr="00E25703">
              <w:rPr>
                <w:rFonts w:eastAsia="等线" w:hint="eastAsia"/>
                <w:szCs w:val="20"/>
              </w:rPr>
              <w:t xml:space="preserve"> device</w:t>
            </w:r>
            <w:r>
              <w:rPr>
                <w:rFonts w:eastAsia="等线" w:hint="eastAsia"/>
                <w:szCs w:val="20"/>
              </w:rPr>
              <w:t>1, 2a</w:t>
            </w:r>
          </w:p>
          <w:p w14:paraId="73EAAADD"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[Ericsson], [Huawei], [Nokia], [</w:t>
            </w:r>
            <w:proofErr w:type="spellStart"/>
            <w:r w:rsidRPr="00E25703">
              <w:rPr>
                <w:rFonts w:eastAsiaTheme="minorEastAsia" w:hint="eastAsia"/>
                <w:szCs w:val="20"/>
                <w:lang w:eastAsia="zh-CN"/>
              </w:rPr>
              <w:t>Spreadtrum</w:t>
            </w:r>
            <w:proofErr w:type="spellEnd"/>
            <w:r w:rsidRPr="00E25703">
              <w:rPr>
                <w:rFonts w:eastAsiaTheme="minorEastAsia" w:hint="eastAsia"/>
                <w:szCs w:val="20"/>
                <w:lang w:eastAsia="zh-CN"/>
              </w:rPr>
              <w:t>], [vivo], [CATT], [Samsung],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等线"/>
                <w:szCs w:val="20"/>
              </w:rPr>
              <w:t xml:space="preserve"> total Tx power of </w:t>
            </w:r>
            <w:proofErr w:type="spellStart"/>
            <w:r w:rsidRPr="00E25703">
              <w:rPr>
                <w:rFonts w:eastAsia="等线"/>
                <w:szCs w:val="20"/>
              </w:rPr>
              <w:t>AIoT</w:t>
            </w:r>
            <w:proofErr w:type="spellEnd"/>
            <w:r w:rsidRPr="00E25703">
              <w:rPr>
                <w:rFonts w:eastAsia="等线"/>
                <w:szCs w:val="20"/>
              </w:rPr>
              <w:t xml:space="preserve"> device depends on the </w:t>
            </w:r>
            <w:r w:rsidRPr="00E25703">
              <w:rPr>
                <w:rFonts w:eastAsia="等线" w:hint="eastAsia"/>
                <w:szCs w:val="20"/>
              </w:rPr>
              <w:t>C</w:t>
            </w:r>
            <w:r w:rsidRPr="00E25703">
              <w:rPr>
                <w:rFonts w:eastAsia="等线"/>
                <w:szCs w:val="20"/>
              </w:rPr>
              <w:t xml:space="preserve">W power received at </w:t>
            </w:r>
            <w:proofErr w:type="spellStart"/>
            <w:r w:rsidRPr="00E25703">
              <w:rPr>
                <w:rFonts w:eastAsia="等线"/>
                <w:szCs w:val="20"/>
              </w:rPr>
              <w:t>AIoT</w:t>
            </w:r>
            <w:proofErr w:type="spellEnd"/>
            <w:r w:rsidRPr="00E25703">
              <w:rPr>
                <w:rFonts w:eastAsia="等线"/>
                <w:szCs w:val="20"/>
              </w:rPr>
              <w:t xml:space="preserve"> device for backscatter. There are different assumptions on transmit power of CW, deployment of CW node and device</w:t>
            </w:r>
          </w:p>
          <w:p w14:paraId="0CA9DADF" w14:textId="77777777" w:rsidR="005B10FD" w:rsidRPr="00E25703" w:rsidRDefault="005B10FD" w:rsidP="00BE18BC">
            <w:pPr>
              <w:widowControl w:val="0"/>
              <w:numPr>
                <w:ilvl w:val="1"/>
                <w:numId w:val="34"/>
              </w:numPr>
              <w:jc w:val="both"/>
              <w:rPr>
                <w:rFonts w:eastAsia="等线"/>
                <w:szCs w:val="20"/>
              </w:rPr>
            </w:pPr>
            <w:r w:rsidRPr="00E25703">
              <w:rPr>
                <w:rFonts w:eastAsia="等线" w:hint="eastAsia"/>
                <w:szCs w:val="20"/>
              </w:rPr>
              <w:t>[Ericsson]</w:t>
            </w:r>
            <w:r w:rsidRPr="00E25703">
              <w:rPr>
                <w:rFonts w:eastAsia="等线" w:hint="eastAsia"/>
                <w:szCs w:val="20"/>
                <w:lang w:eastAsia="zh-CN"/>
              </w:rPr>
              <w:t xml:space="preserve"> </w:t>
            </w:r>
            <w:r w:rsidRPr="00E25703">
              <w:rPr>
                <w:rFonts w:eastAsiaTheme="minorEastAsia" w:hint="eastAsia"/>
                <w:szCs w:val="20"/>
                <w:lang w:eastAsia="zh-CN"/>
              </w:rPr>
              <w:t>consider</w:t>
            </w:r>
            <w:r w:rsidRPr="00E25703">
              <w:rPr>
                <w:rFonts w:eastAsia="等线" w:hint="eastAsia"/>
                <w:szCs w:val="20"/>
              </w:rPr>
              <w:t xml:space="preserve"> fixed </w:t>
            </w:r>
            <w:r w:rsidRPr="00E25703">
              <w:rPr>
                <w:rFonts w:eastAsia="等线"/>
                <w:szCs w:val="20"/>
              </w:rPr>
              <w:t>distance</w:t>
            </w:r>
            <w:r w:rsidRPr="00E25703">
              <w:rPr>
                <w:rFonts w:eastAsia="等线" w:hint="eastAsia"/>
                <w:szCs w:val="20"/>
              </w:rPr>
              <w:t xml:space="preserve"> between CW node and device</w:t>
            </w:r>
          </w:p>
          <w:p w14:paraId="6B3E56C7"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等线"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51941238" w14:textId="77777777" w:rsidR="005B10FD" w:rsidRDefault="005B10FD" w:rsidP="00BE18BC">
            <w:pPr>
              <w:widowControl w:val="0"/>
              <w:numPr>
                <w:ilvl w:val="1"/>
                <w:numId w:val="34"/>
              </w:numPr>
              <w:jc w:val="both"/>
              <w:rPr>
                <w:rFonts w:eastAsiaTheme="minorEastAsia"/>
                <w:szCs w:val="20"/>
                <w:lang w:eastAsia="zh-CN"/>
              </w:rPr>
            </w:pPr>
            <w:r w:rsidRPr="00E25703">
              <w:rPr>
                <w:rFonts w:eastAsiaTheme="minorEastAsia" w:hint="eastAsia"/>
                <w:szCs w:val="20"/>
                <w:lang w:eastAsia="zh-CN"/>
              </w:rPr>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xml:space="preserve">]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388BC6FC" w14:textId="77777777" w:rsidR="005B10FD" w:rsidRPr="001C08E1" w:rsidRDefault="005B10FD" w:rsidP="00BE18BC">
            <w:pPr>
              <w:widowControl w:val="0"/>
              <w:numPr>
                <w:ilvl w:val="1"/>
                <w:numId w:val="34"/>
              </w:numPr>
              <w:jc w:val="both"/>
              <w:rPr>
                <w:rFonts w:eastAsiaTheme="minorEastAsia"/>
                <w:szCs w:val="20"/>
                <w:lang w:eastAsia="zh-CN"/>
              </w:rPr>
            </w:pPr>
            <w:r w:rsidRPr="001C08E1">
              <w:rPr>
                <w:rFonts w:eastAsiaTheme="minorEastAsia" w:hint="eastAsia"/>
                <w:szCs w:val="20"/>
                <w:lang w:eastAsia="zh-CN"/>
              </w:rPr>
              <w:t>Huawei</w:t>
            </w:r>
            <w:r w:rsidRPr="001C08E1">
              <w:rPr>
                <w:rFonts w:eastAsia="等线" w:hint="eastAsia"/>
                <w:szCs w:val="20"/>
              </w:rPr>
              <w:t xml:space="preserve"> proposed to </w:t>
            </w:r>
            <w:r w:rsidRPr="001C08E1">
              <w:rPr>
                <w:rFonts w:eastAsia="等线"/>
                <w:szCs w:val="20"/>
              </w:rPr>
              <w:t>report</w:t>
            </w:r>
            <w:r w:rsidRPr="001C08E1">
              <w:rPr>
                <w:rFonts w:eastAsia="等线" w:hint="eastAsia"/>
                <w:szCs w:val="20"/>
              </w:rPr>
              <w:t xml:space="preserve"> the </w:t>
            </w:r>
            <w:r w:rsidRPr="001C08E1">
              <w:rPr>
                <w:rFonts w:eastAsia="等线"/>
                <w:szCs w:val="20"/>
              </w:rPr>
              <w:t>received</w:t>
            </w:r>
            <w:r w:rsidRPr="001C08E1">
              <w:rPr>
                <w:rFonts w:eastAsia="等线" w:hint="eastAsia"/>
                <w:szCs w:val="20"/>
              </w:rPr>
              <w:t xml:space="preserve"> CW power directly</w:t>
            </w:r>
            <w:r w:rsidRPr="001C08E1">
              <w:rPr>
                <w:rFonts w:eastAsiaTheme="minorEastAsia" w:hint="eastAsia"/>
                <w:szCs w:val="20"/>
                <w:lang w:eastAsia="zh-CN"/>
              </w:rPr>
              <w:t xml:space="preserve"> (e.g., -46dBm)</w:t>
            </w:r>
          </w:p>
          <w:p w14:paraId="655D86D0"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等线"/>
                <w:szCs w:val="20"/>
              </w:rPr>
              <w:t xml:space="preserve"> than or equal to Device receiver sensitivity for Device 1/2a;</w:t>
            </w:r>
          </w:p>
          <w:p w14:paraId="5009CE86"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[OPPO] consider [-25dBm~-30dBm] Tx power for device 1/2a</w:t>
            </w:r>
          </w:p>
          <w:p w14:paraId="2344D947"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w:t>
            </w:r>
            <w:r w:rsidRPr="00E25703">
              <w:rPr>
                <w:rFonts w:eastAsia="等线"/>
                <w:szCs w:val="20"/>
                <w:lang w:eastAsia="zh-CN"/>
              </w:rPr>
              <w:t>Xiaomi</w:t>
            </w:r>
            <w:r w:rsidRPr="00E25703">
              <w:rPr>
                <w:rFonts w:eastAsia="等线" w:hint="eastAsia"/>
                <w:szCs w:val="20"/>
                <w:lang w:eastAsia="zh-CN"/>
              </w:rPr>
              <w:t xml:space="preserve">] </w:t>
            </w:r>
            <w:r w:rsidRPr="00E25703">
              <w:rPr>
                <w:rFonts w:eastAsia="等线"/>
                <w:szCs w:val="20"/>
                <w:lang w:eastAsia="zh-CN"/>
              </w:rPr>
              <w:t>assum</w:t>
            </w:r>
            <w:r w:rsidRPr="00E25703">
              <w:rPr>
                <w:rFonts w:eastAsia="等线" w:hint="eastAsia"/>
                <w:szCs w:val="20"/>
                <w:lang w:eastAsia="zh-CN"/>
              </w:rPr>
              <w:t>es</w:t>
            </w:r>
            <w:r w:rsidRPr="00E25703">
              <w:rPr>
                <w:rFonts w:eastAsia="等线"/>
                <w:szCs w:val="20"/>
                <w:lang w:eastAsia="zh-CN"/>
              </w:rPr>
              <w:t xml:space="preserve"> the Tx power of device 1/2a is a fixed value such as -30dBm</w:t>
            </w:r>
          </w:p>
          <w:p w14:paraId="2350302B"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 xml:space="preserve">[MediaTek] uses </w:t>
            </w:r>
            <w:r w:rsidRPr="00E25703">
              <w:rPr>
                <w:rFonts w:eastAsia="等线"/>
                <w:szCs w:val="20"/>
              </w:rPr>
              <w:t>the predefined defined activation threshold of -20dBm as the Tx power of D2R</w:t>
            </w:r>
          </w:p>
          <w:p w14:paraId="56549E03"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[Qualcomm] assumes Tx power is the same as sensitivity-modulation loss (6dB)</w:t>
            </w:r>
          </w:p>
          <w:p w14:paraId="073EC25E"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lang w:val="en-GB"/>
              </w:rPr>
            </w:pPr>
          </w:p>
          <w:p w14:paraId="0DB34B7F" w14:textId="77777777" w:rsidR="005B10FD" w:rsidRPr="00E25703" w:rsidRDefault="005B10FD" w:rsidP="008F4832">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3263F538"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[OPPO], [Qualcomm]</w:t>
            </w:r>
          </w:p>
          <w:p w14:paraId="3FC33405"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3EAF7304" w14:textId="77777777" w:rsidR="005B10FD" w:rsidRPr="00BE18BC" w:rsidRDefault="005B10FD" w:rsidP="00BE18BC">
            <w:pPr>
              <w:widowControl w:val="0"/>
              <w:numPr>
                <w:ilvl w:val="0"/>
                <w:numId w:val="34"/>
              </w:numPr>
              <w:jc w:val="both"/>
              <w:rPr>
                <w:rFonts w:eastAsia="等线"/>
                <w:szCs w:val="20"/>
                <w:lang w:val="de-DE" w:eastAsia="zh-CN"/>
              </w:rPr>
            </w:pPr>
            <w:r w:rsidRPr="00BE18BC">
              <w:rPr>
                <w:rFonts w:eastAsiaTheme="minorEastAsia" w:hint="eastAsia"/>
                <w:szCs w:val="20"/>
                <w:lang w:val="de-DE" w:eastAsia="zh-CN"/>
              </w:rPr>
              <w:lastRenderedPageBreak/>
              <w:t>-</w:t>
            </w:r>
            <w:r w:rsidRPr="00BE18BC">
              <w:rPr>
                <w:rFonts w:eastAsiaTheme="minorEastAsia"/>
                <w:szCs w:val="20"/>
                <w:lang w:val="de-DE" w:eastAsia="zh-CN"/>
              </w:rPr>
              <w:t>10 dBm: [</w:t>
            </w:r>
            <w:r w:rsidRPr="00BE18BC">
              <w:rPr>
                <w:rFonts w:eastAsiaTheme="minorEastAsia" w:hint="eastAsia"/>
                <w:szCs w:val="20"/>
                <w:lang w:val="de-DE" w:eastAsia="zh-CN"/>
              </w:rPr>
              <w:t>Ericsson</w:t>
            </w:r>
            <w:r w:rsidRPr="00BE18BC">
              <w:rPr>
                <w:rFonts w:eastAsiaTheme="minorEastAsia"/>
                <w:szCs w:val="20"/>
                <w:lang w:val="de-DE" w:eastAsia="zh-CN"/>
              </w:rPr>
              <w:t>]</w:t>
            </w:r>
            <w:r w:rsidRPr="00BE18BC">
              <w:rPr>
                <w:rFonts w:eastAsiaTheme="minorEastAsia" w:hint="eastAsia"/>
                <w:szCs w:val="20"/>
                <w:lang w:val="de-DE"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 [Nokia], [ZTE],</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[InterDigital], [Sony],</w:t>
            </w:r>
            <w:r w:rsidRPr="00BE18BC">
              <w:rPr>
                <w:rFonts w:eastAsia="等线" w:hint="eastAsia"/>
                <w:szCs w:val="20"/>
                <w:lang w:val="de-DE" w:eastAsia="zh-CN"/>
              </w:rPr>
              <w:t xml:space="preserve"> [Lenovo]</w:t>
            </w:r>
          </w:p>
        </w:tc>
      </w:tr>
      <w:tr w:rsidR="005B10FD" w14:paraId="4ABB9A09" w14:textId="77777777" w:rsidTr="008F4832">
        <w:trPr>
          <w:trHeight w:val="276"/>
        </w:trPr>
        <w:tc>
          <w:tcPr>
            <w:tcW w:w="232" w:type="pct"/>
            <w:vAlign w:val="center"/>
          </w:tcPr>
          <w:p w14:paraId="7AAC814D"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lastRenderedPageBreak/>
              <w:t>[1E1]</w:t>
            </w:r>
          </w:p>
        </w:tc>
        <w:tc>
          <w:tcPr>
            <w:tcW w:w="608" w:type="pct"/>
            <w:shd w:val="clear" w:color="auto" w:fill="auto"/>
            <w:noWrap/>
            <w:vAlign w:val="center"/>
          </w:tcPr>
          <w:p w14:paraId="46E9732A" w14:textId="77777777" w:rsidR="005B10FD" w:rsidRPr="00576330" w:rsidRDefault="005B10FD" w:rsidP="008F4832">
            <w:pPr>
              <w:adjustRightInd w:val="0"/>
              <w:snapToGrid w:val="0"/>
              <w:rPr>
                <w:rFonts w:eastAsia="等线"/>
                <w:color w:val="FF0000"/>
                <w:lang w:eastAsia="zh-CN"/>
              </w:rPr>
            </w:pPr>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p>
        </w:tc>
        <w:tc>
          <w:tcPr>
            <w:tcW w:w="1309" w:type="pct"/>
            <w:shd w:val="clear" w:color="auto" w:fill="auto"/>
            <w:vAlign w:val="center"/>
          </w:tcPr>
          <w:p w14:paraId="04F3E668"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BDAD696" w14:textId="77777777" w:rsidR="005B10FD" w:rsidRPr="004D057F"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sidRPr="00D2752D">
              <w:rPr>
                <w:rFonts w:ascii="Times New Roman" w:eastAsia="等线" w:hAnsi="Times New Roman" w:hint="eastAsia"/>
                <w:szCs w:val="20"/>
                <w:lang w:eastAsia="zh-CN" w:bidi="ar"/>
              </w:rPr>
              <w:t>23dBm for U</w:t>
            </w:r>
            <w:r w:rsidRPr="004D057F">
              <w:rPr>
                <w:rFonts w:ascii="Times New Roman" w:eastAsia="等线" w:hAnsi="Times New Roman" w:hint="eastAsia"/>
                <w:szCs w:val="20"/>
                <w:lang w:eastAsia="zh-CN" w:bidi="ar"/>
              </w:rPr>
              <w:t>L spectrum, FFS 26dBm</w:t>
            </w:r>
          </w:p>
          <w:p w14:paraId="3566F1D0" w14:textId="77777777" w:rsidR="005B10FD" w:rsidRPr="00081A0C"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 for DL spectrum</w:t>
            </w:r>
          </w:p>
          <w:p w14:paraId="495790AE"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3F562E11"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p>
          <w:p w14:paraId="68320742" w14:textId="77777777" w:rsidR="005B10FD" w:rsidRPr="00AC53AE" w:rsidRDefault="005B10FD" w:rsidP="008F4832">
            <w:pPr>
              <w:pStyle w:val="22"/>
              <w:adjustRightInd w:val="0"/>
              <w:snapToGrid w:val="0"/>
              <w:spacing w:before="0"/>
              <w:ind w:leftChars="0" w:left="0" w:firstLine="0"/>
              <w:jc w:val="both"/>
              <w:rPr>
                <w:rFonts w:eastAsia="等线"/>
                <w:szCs w:val="20"/>
              </w:rPr>
            </w:pPr>
          </w:p>
          <w:p w14:paraId="624D5AF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UL),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](UL),</w:t>
            </w:r>
            <w:r w:rsidRPr="00E25703">
              <w:rPr>
                <w:rFonts w:eastAsiaTheme="minorEastAsia" w:hint="eastAsia"/>
                <w:szCs w:val="20"/>
                <w:lang w:eastAsia="zh-CN"/>
              </w:rPr>
              <w:t xml:space="preserve"> [vivo], [Samsung](UL),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](UL), [NEC](UL),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[Qualcomm](UL)</w:t>
            </w:r>
          </w:p>
          <w:p w14:paraId="4CA6EC4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AC41F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 [Samsung](UL)</w:t>
            </w:r>
          </w:p>
          <w:p w14:paraId="10F9C0C1"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p>
          <w:p w14:paraId="58646F9F"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xml:space="preserve">](DL), </w:t>
            </w:r>
            <w:r w:rsidRPr="00E25703">
              <w:rPr>
                <w:rFonts w:eastAsiaTheme="minorEastAsia" w:hint="eastAsia"/>
                <w:szCs w:val="20"/>
                <w:lang w:eastAsia="zh-CN"/>
              </w:rPr>
              <w:t>[Samsung](DL),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](DL) [NEC](DL), [Sony], [Qualcomm](DL)</w:t>
            </w:r>
          </w:p>
          <w:p w14:paraId="201B19DB"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tc>
      </w:tr>
      <w:tr w:rsidR="005B10FD" w14:paraId="608EBD35" w14:textId="77777777" w:rsidTr="008F4832">
        <w:trPr>
          <w:trHeight w:val="276"/>
        </w:trPr>
        <w:tc>
          <w:tcPr>
            <w:tcW w:w="232" w:type="pct"/>
            <w:vAlign w:val="center"/>
          </w:tcPr>
          <w:p w14:paraId="1A111CF2"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[1E2]</w:t>
            </w:r>
          </w:p>
        </w:tc>
        <w:tc>
          <w:tcPr>
            <w:tcW w:w="608" w:type="pct"/>
            <w:shd w:val="clear" w:color="auto" w:fill="auto"/>
            <w:noWrap/>
            <w:vAlign w:val="center"/>
          </w:tcPr>
          <w:p w14:paraId="1D9022F1" w14:textId="77777777" w:rsidR="005B10FD" w:rsidRDefault="005B10FD" w:rsidP="008F4832">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3D9945C7" w14:textId="77777777" w:rsidR="005B10FD" w:rsidRDefault="005B10FD" w:rsidP="008F4832">
            <w:pPr>
              <w:adjustRightInd w:val="0"/>
              <w:snapToGrid w:val="0"/>
              <w:rPr>
                <w:rFonts w:eastAsia="等线"/>
              </w:rPr>
            </w:pPr>
          </w:p>
          <w:p w14:paraId="3C16AF0C" w14:textId="77777777" w:rsidR="005B10FD" w:rsidRPr="00576330" w:rsidRDefault="005B10FD" w:rsidP="008F4832">
            <w:pPr>
              <w:adjustRightInd w:val="0"/>
              <w:snapToGrid w:val="0"/>
              <w:rPr>
                <w:rFonts w:eastAsia="等线"/>
                <w:color w:val="FF0000"/>
                <w:lang w:eastAsia="zh-CN"/>
              </w:rPr>
            </w:pPr>
          </w:p>
        </w:tc>
        <w:tc>
          <w:tcPr>
            <w:tcW w:w="1309" w:type="pct"/>
            <w:shd w:val="clear" w:color="auto" w:fill="auto"/>
            <w:vAlign w:val="center"/>
          </w:tcPr>
          <w:p w14:paraId="4D462B56"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7F96321" w14:textId="77777777"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p>
          <w:p w14:paraId="555C9725" w14:textId="77777777" w:rsidR="005B10FD" w:rsidRPr="00594C3E"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p>
          <w:p w14:paraId="5C1F3C15" w14:textId="77777777" w:rsidR="005B10FD" w:rsidRPr="00081A0C"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BS Tx ant gain</w:t>
            </w:r>
          </w:p>
          <w:p w14:paraId="3550E312"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7B24038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[Ericsson], [vivo], [Samsung], [CMCC](UE),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](UE), [NEC]</w:t>
            </w:r>
          </w:p>
          <w:p w14:paraId="2FA831A7"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p>
          <w:p w14:paraId="6285A4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[Samsung]</w:t>
            </w:r>
          </w:p>
          <w:p w14:paraId="3C10B4E7"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proofErr w:type="gramStart"/>
            <w:r w:rsidRPr="00E25703">
              <w:rPr>
                <w:rFonts w:eastAsia="等线" w:hint="eastAsia"/>
                <w:szCs w:val="20"/>
                <w:lang w:eastAsia="zh-CN"/>
              </w:rPr>
              <w:t>](</w:t>
            </w:r>
            <w:proofErr w:type="gramEnd"/>
            <w:r w:rsidRPr="00E25703">
              <w:rPr>
                <w:rFonts w:eastAsia="等线" w:hint="eastAsia"/>
                <w:szCs w:val="20"/>
                <w:lang w:eastAsia="zh-CN"/>
              </w:rPr>
              <w:t>BS as CW emitter),</w:t>
            </w:r>
            <w:r w:rsidRPr="00E25703">
              <w:rPr>
                <w:rFonts w:eastAsiaTheme="minorEastAsia" w:hint="eastAsia"/>
                <w:szCs w:val="20"/>
                <w:lang w:eastAsia="zh-CN"/>
              </w:rPr>
              <w:t xml:space="preserve"> [vivo]</w:t>
            </w:r>
          </w:p>
          <w:p w14:paraId="67F8C6A0"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[Nokia],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](BS), [Sony](BS)</w:t>
            </w:r>
          </w:p>
          <w:p w14:paraId="4DE8D79E"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等线" w:hint="eastAsia"/>
                <w:szCs w:val="20"/>
                <w:lang w:eastAsia="zh-CN"/>
              </w:rPr>
              <w:t xml:space="preserve">7 </w:t>
            </w:r>
            <w:proofErr w:type="spellStart"/>
            <w:r w:rsidRPr="00E25703">
              <w:rPr>
                <w:rFonts w:eastAsia="等线" w:hint="eastAsia"/>
                <w:szCs w:val="20"/>
                <w:lang w:eastAsia="zh-CN"/>
              </w:rPr>
              <w:t>dBi</w:t>
            </w:r>
            <w:proofErr w:type="spellEnd"/>
            <w:r w:rsidRPr="00E25703">
              <w:rPr>
                <w:rFonts w:eastAsia="等线" w:hint="eastAsia"/>
                <w:szCs w:val="20"/>
                <w:lang w:eastAsia="zh-CN"/>
              </w:rPr>
              <w:t>: [Ericsson]</w:t>
            </w:r>
          </w:p>
          <w:p w14:paraId="78A4AD06" w14:textId="77777777" w:rsidR="005B10FD"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p>
        </w:tc>
      </w:tr>
      <w:tr w:rsidR="005B10FD" w14:paraId="187E0421" w14:textId="77777777" w:rsidTr="008F4832">
        <w:trPr>
          <w:trHeight w:val="276"/>
        </w:trPr>
        <w:tc>
          <w:tcPr>
            <w:tcW w:w="232" w:type="pct"/>
            <w:vAlign w:val="center"/>
          </w:tcPr>
          <w:p w14:paraId="5EFD882C"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[1E3]</w:t>
            </w:r>
          </w:p>
        </w:tc>
        <w:tc>
          <w:tcPr>
            <w:tcW w:w="608" w:type="pct"/>
            <w:shd w:val="clear" w:color="auto" w:fill="auto"/>
            <w:noWrap/>
            <w:vAlign w:val="center"/>
          </w:tcPr>
          <w:p w14:paraId="3F5DEBBB" w14:textId="77777777" w:rsidR="005B10FD" w:rsidRPr="007213BD" w:rsidRDefault="005B10FD" w:rsidP="008F4832">
            <w:pPr>
              <w:adjustRightInd w:val="0"/>
              <w:snapToGrid w:val="0"/>
              <w:rPr>
                <w:rFonts w:eastAsia="等线"/>
                <w:lang w:eastAsia="zh-CN"/>
              </w:rPr>
            </w:pPr>
            <w:r w:rsidRPr="007213BD">
              <w:rPr>
                <w:rFonts w:eastAsia="等线" w:hint="eastAsia"/>
                <w:lang w:eastAsia="zh-CN"/>
              </w:rPr>
              <w:t>CW2D distance (m)</w:t>
            </w:r>
          </w:p>
        </w:tc>
        <w:tc>
          <w:tcPr>
            <w:tcW w:w="1309" w:type="pct"/>
            <w:shd w:val="clear" w:color="auto" w:fill="auto"/>
            <w:vAlign w:val="center"/>
          </w:tcPr>
          <w:p w14:paraId="1129466B"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777F3668"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D2R-CWRxPower-Alt1:</w:t>
            </w:r>
          </w:p>
          <w:p w14:paraId="6657352E"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w:t>
            </w:r>
            <w:r w:rsidRPr="00C34392">
              <w:rPr>
                <w:rFonts w:eastAsia="等线" w:hint="eastAsia"/>
                <w:lang w:eastAsia="zh-CN"/>
              </w:rPr>
              <w:t>Company to report</w:t>
            </w:r>
            <w:r>
              <w:rPr>
                <w:rFonts w:eastAsia="等线" w:hint="eastAsia"/>
                <w:lang w:eastAsia="zh-CN"/>
              </w:rPr>
              <w:t>]</w:t>
            </w:r>
          </w:p>
          <w:p w14:paraId="3AA01A3A"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D2R-CWRxPower-Alt2:</w:t>
            </w:r>
          </w:p>
          <w:p w14:paraId="2B1AE7DB" w14:textId="77777777" w:rsidR="005B10FD" w:rsidRPr="00081A0C"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Calculated</w:t>
            </w:r>
          </w:p>
          <w:p w14:paraId="423D8CA8" w14:textId="77777777" w:rsidR="005B10FD" w:rsidRPr="00081A0C" w:rsidRDefault="005B10FD" w:rsidP="008F4832">
            <w:pPr>
              <w:adjustRightInd w:val="0"/>
              <w:snapToGrid w:val="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4E49E98A" w14:textId="77777777" w:rsidR="005B10FD" w:rsidRPr="001C08E1" w:rsidRDefault="005B10FD" w:rsidP="00BE18BC">
            <w:pPr>
              <w:widowControl w:val="0"/>
              <w:numPr>
                <w:ilvl w:val="0"/>
                <w:numId w:val="33"/>
              </w:num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p>
          <w:p w14:paraId="04912B2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5032213B"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2E31C401"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10m: [vivo], [CMCC]</w:t>
            </w:r>
          </w:p>
          <w:p w14:paraId="46391F99" w14:textId="222E1089" w:rsidR="005B10FD" w:rsidRPr="001C08E1"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p>
        </w:tc>
      </w:tr>
      <w:tr w:rsidR="005B10FD" w14:paraId="055E737B" w14:textId="77777777" w:rsidTr="008F4832">
        <w:trPr>
          <w:trHeight w:val="276"/>
        </w:trPr>
        <w:tc>
          <w:tcPr>
            <w:tcW w:w="232" w:type="pct"/>
            <w:vAlign w:val="center"/>
          </w:tcPr>
          <w:p w14:paraId="35712DC5"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[1E4]</w:t>
            </w:r>
          </w:p>
        </w:tc>
        <w:tc>
          <w:tcPr>
            <w:tcW w:w="608" w:type="pct"/>
            <w:shd w:val="clear" w:color="auto" w:fill="auto"/>
            <w:noWrap/>
            <w:vAlign w:val="center"/>
          </w:tcPr>
          <w:p w14:paraId="51F5B8DB" w14:textId="5C3D1177" w:rsidR="005B10FD" w:rsidRPr="007213BD" w:rsidRDefault="005B10FD" w:rsidP="008F4832">
            <w:pPr>
              <w:adjustRightInd w:val="0"/>
              <w:snapToGrid w:val="0"/>
              <w:rPr>
                <w:rFonts w:eastAsia="等线"/>
                <w:lang w:eastAsia="zh-CN"/>
              </w:rPr>
            </w:pPr>
            <w:r w:rsidRPr="007213BD">
              <w:rPr>
                <w:rFonts w:eastAsia="等线" w:hint="eastAsia"/>
                <w:lang w:eastAsia="zh-CN"/>
              </w:rPr>
              <w:t>CW2D MPL (dB)</w:t>
            </w:r>
          </w:p>
        </w:tc>
        <w:tc>
          <w:tcPr>
            <w:tcW w:w="1309" w:type="pct"/>
            <w:shd w:val="clear" w:color="auto" w:fill="auto"/>
            <w:vAlign w:val="center"/>
          </w:tcPr>
          <w:p w14:paraId="5AC17EAD"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4C2599E0" w14:textId="77777777" w:rsidR="005B10FD" w:rsidRDefault="005B10FD" w:rsidP="008F4832">
            <w:pPr>
              <w:adjustRightInd w:val="0"/>
              <w:snapToGrid w:val="0"/>
              <w:ind w:left="400" w:hangingChars="200" w:hanging="400"/>
              <w:rPr>
                <w:rFonts w:eastAsia="等线"/>
                <w:lang w:eastAsia="zh-CN"/>
              </w:rPr>
            </w:pPr>
            <w:r>
              <w:rPr>
                <w:rFonts w:eastAsia="等线" w:hint="eastAsia"/>
                <w:lang w:eastAsia="zh-CN"/>
              </w:rPr>
              <w:t>Calculated</w:t>
            </w:r>
          </w:p>
          <w:p w14:paraId="598CF6D9"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0FE6BFD2" w14:textId="77777777" w:rsidR="005B10FD" w:rsidRPr="00E25703" w:rsidRDefault="005B10FD" w:rsidP="008F4832">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22599EB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632B0B5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proofErr w:type="spellStart"/>
            <w:r w:rsidRPr="00E25703">
              <w:rPr>
                <w:rFonts w:eastAsiaTheme="minorEastAsia"/>
                <w:szCs w:val="20"/>
                <w:lang w:eastAsia="zh-CN"/>
              </w:rPr>
              <w:t>InF</w:t>
            </w:r>
            <w:proofErr w:type="spellEnd"/>
            <w:r w:rsidRPr="00E25703">
              <w:rPr>
                <w:rFonts w:eastAsiaTheme="minorEastAsia"/>
                <w:szCs w:val="20"/>
                <w:lang w:eastAsia="zh-CN"/>
              </w:rPr>
              <w:t xml:space="preserve">-DH LOS for D1T1 </w:t>
            </w:r>
            <w:r w:rsidRPr="00E25703">
              <w:rPr>
                <w:rFonts w:eastAsiaTheme="minorEastAsia" w:hint="eastAsia"/>
                <w:szCs w:val="20"/>
                <w:lang w:eastAsia="zh-CN"/>
              </w:rPr>
              <w:t xml:space="preserve">and </w:t>
            </w:r>
            <w:proofErr w:type="spellStart"/>
            <w:r w:rsidRPr="00E25703">
              <w:rPr>
                <w:rFonts w:eastAsiaTheme="minorEastAsia"/>
                <w:szCs w:val="20"/>
                <w:lang w:eastAsia="zh-CN"/>
              </w:rPr>
              <w:t>InF</w:t>
            </w:r>
            <w:proofErr w:type="spellEnd"/>
            <w:r w:rsidRPr="00E25703">
              <w:rPr>
                <w:rFonts w:eastAsiaTheme="minorEastAsia"/>
                <w:szCs w:val="20"/>
                <w:lang w:eastAsia="zh-CN"/>
              </w:rPr>
              <w:t>-SH LOS for D2T2</w:t>
            </w:r>
          </w:p>
        </w:tc>
      </w:tr>
      <w:tr w:rsidR="005B10FD" w14:paraId="30FC58FF" w14:textId="77777777" w:rsidTr="008F4832">
        <w:trPr>
          <w:trHeight w:val="276"/>
        </w:trPr>
        <w:tc>
          <w:tcPr>
            <w:tcW w:w="232" w:type="pct"/>
            <w:vAlign w:val="center"/>
          </w:tcPr>
          <w:p w14:paraId="1380E09F"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lastRenderedPageBreak/>
              <w:t>[1E5]</w:t>
            </w:r>
          </w:p>
        </w:tc>
        <w:tc>
          <w:tcPr>
            <w:tcW w:w="608" w:type="pct"/>
            <w:shd w:val="clear" w:color="auto" w:fill="auto"/>
            <w:noWrap/>
            <w:vAlign w:val="center"/>
          </w:tcPr>
          <w:p w14:paraId="5235EA4F" w14:textId="77777777" w:rsidR="005B10FD" w:rsidRPr="007213BD" w:rsidRDefault="005B10FD" w:rsidP="008F4832">
            <w:pPr>
              <w:adjustRightInd w:val="0"/>
              <w:snapToGrid w:val="0"/>
              <w:rPr>
                <w:rFonts w:eastAsia="等线"/>
                <w:lang w:eastAsia="zh-CN"/>
              </w:rPr>
            </w:pPr>
            <w:r w:rsidRPr="007213BD">
              <w:rPr>
                <w:rFonts w:eastAsia="等线" w:hint="eastAsia"/>
                <w:lang w:eastAsia="zh-CN"/>
              </w:rPr>
              <w:t>CW received power (dBm)</w:t>
            </w:r>
          </w:p>
        </w:tc>
        <w:tc>
          <w:tcPr>
            <w:tcW w:w="1309" w:type="pct"/>
            <w:shd w:val="clear" w:color="auto" w:fill="auto"/>
            <w:vAlign w:val="center"/>
          </w:tcPr>
          <w:p w14:paraId="796ABB87" w14:textId="77777777" w:rsidR="005B10FD" w:rsidRPr="00C4633A" w:rsidRDefault="005B10FD" w:rsidP="008F483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0EA91A4A" w14:textId="77777777" w:rsidR="005B10FD" w:rsidRDefault="005B10FD" w:rsidP="008F4832">
            <w:pPr>
              <w:adjustRightInd w:val="0"/>
              <w:snapToGrid w:val="0"/>
              <w:ind w:left="400" w:hangingChars="200" w:hanging="400"/>
              <w:rPr>
                <w:rFonts w:eastAsia="等线"/>
                <w:lang w:eastAsia="zh-CN"/>
              </w:rPr>
            </w:pPr>
            <w:r>
              <w:rPr>
                <w:rFonts w:eastAsia="等线" w:hint="eastAsia"/>
                <w:lang w:eastAsia="zh-CN"/>
              </w:rPr>
              <w:t>Calculated</w:t>
            </w:r>
          </w:p>
          <w:p w14:paraId="08624042" w14:textId="77777777" w:rsidR="005B10FD" w:rsidRPr="004D057F" w:rsidRDefault="005B10FD" w:rsidP="008F483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7A9493F0" w14:textId="77777777" w:rsidR="005B10FD" w:rsidRPr="00E25703" w:rsidRDefault="005B10FD" w:rsidP="008F4832">
            <w:pPr>
              <w:widowControl w:val="0"/>
              <w:jc w:val="both"/>
              <w:rPr>
                <w:rFonts w:eastAsia="等线"/>
                <w:szCs w:val="20"/>
              </w:rPr>
            </w:pPr>
          </w:p>
        </w:tc>
      </w:tr>
      <w:tr w:rsidR="005B10FD" w14:paraId="24DA598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EEFD63"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B9521" w14:textId="0DE12E4E" w:rsidR="005B10FD" w:rsidRPr="00BE0220" w:rsidRDefault="005B10FD" w:rsidP="008F4832">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Pr>
                <w:rFonts w:eastAsia="等线" w:hint="eastAsia"/>
                <w:szCs w:val="20"/>
                <w:lang w:eastAsia="zh-CN"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CE7580D" w14:textId="72458B00" w:rsidR="005B10FD" w:rsidRDefault="005B10FD" w:rsidP="008F4832">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3F7018F" w14:textId="7550AE47"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D2R-TxBW-Alt1: 15k (M)</w:t>
            </w:r>
          </w:p>
          <w:p w14:paraId="46039F65" w14:textId="77777777"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D2R-TxBW-Alt2: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06B45E"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R2D</w:t>
            </w:r>
          </w:p>
          <w:p w14:paraId="604249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[OPPO], [China Telecom],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6A04B4F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519E8B0B" w14:textId="77777777" w:rsidR="005B10FD" w:rsidRPr="00E25703" w:rsidRDefault="005B10FD" w:rsidP="00BE18BC">
            <w:pPr>
              <w:widowControl w:val="0"/>
              <w:numPr>
                <w:ilvl w:val="0"/>
                <w:numId w:val="33"/>
              </w:numPr>
              <w:jc w:val="both"/>
              <w:rPr>
                <w:rFonts w:eastAsiaTheme="minorEastAsia"/>
                <w:szCs w:val="20"/>
                <w:lang w:eastAsia="zh-CN"/>
              </w:rPr>
            </w:pPr>
          </w:p>
          <w:p w14:paraId="4A490AC0"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D2R</w:t>
            </w:r>
          </w:p>
          <w:p w14:paraId="6F2E34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5AAE65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6F7936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81A391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1B18E372" w14:textId="333ACD42"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tc>
      </w:tr>
      <w:tr w:rsidR="005B10FD" w14:paraId="755F3727"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7A8F345"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9817F" w14:textId="77777777" w:rsidR="005B10FD" w:rsidRPr="004D057F" w:rsidRDefault="005B10FD" w:rsidP="008F4832">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139C066" w14:textId="77777777" w:rsidR="005B10FD" w:rsidRPr="004D057F" w:rsidRDefault="005B10FD" w:rsidP="00BE18BC">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2F96EC09" w14:textId="77777777" w:rsidR="005B10FD" w:rsidRPr="004D057F" w:rsidRDefault="005B10FD" w:rsidP="008F4832">
            <w:pPr>
              <w:adjustRightInd w:val="0"/>
              <w:snapToGrid w:val="0"/>
              <w:rPr>
                <w:rFonts w:eastAsia="等线"/>
                <w:lang w:eastAsia="zh-CN"/>
              </w:rPr>
            </w:pPr>
          </w:p>
          <w:p w14:paraId="4BE9ED16" w14:textId="677C878B" w:rsidR="005B10FD" w:rsidRPr="004D057F" w:rsidRDefault="005B10FD" w:rsidP="00BE18BC">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8393A55" w14:textId="64F32C5A" w:rsidR="005B10FD" w:rsidRPr="004D057F" w:rsidRDefault="005B10FD" w:rsidP="00BE18BC">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67FCACF" w14:textId="77777777" w:rsidR="005B10FD" w:rsidRPr="00E25703" w:rsidRDefault="005B10FD" w:rsidP="008F4832">
            <w:pPr>
              <w:rPr>
                <w:rFonts w:eastAsia="等线"/>
                <w:szCs w:val="20"/>
                <w:u w:val="single"/>
                <w:lang w:eastAsia="zh-CN"/>
              </w:rPr>
            </w:pPr>
            <w:r w:rsidRPr="00E25703">
              <w:rPr>
                <w:rFonts w:eastAsia="等线"/>
                <w:szCs w:val="20"/>
                <w:u w:val="single"/>
                <w:lang w:eastAsia="zh-CN"/>
              </w:rPr>
              <w:t>For BS</w:t>
            </w:r>
          </w:p>
          <w:p w14:paraId="1F9451A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[Samsung]</w:t>
            </w:r>
          </w:p>
          <w:p w14:paraId="180E11A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6EC8B352"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249447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678F82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w:t>
            </w:r>
          </w:p>
          <w:p w14:paraId="077D3F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6B02D14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66249E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25E1E72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666C80C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6B9631EE" w14:textId="77777777" w:rsidR="005B10FD" w:rsidRPr="00E25703" w:rsidRDefault="005B10FD" w:rsidP="008F4832">
            <w:pPr>
              <w:rPr>
                <w:rFonts w:eastAsia="等线"/>
                <w:szCs w:val="20"/>
                <w:lang w:eastAsia="zh-CN"/>
              </w:rPr>
            </w:pPr>
          </w:p>
          <w:p w14:paraId="7C066228" w14:textId="77777777" w:rsidR="005B10FD" w:rsidRPr="00E25703" w:rsidRDefault="005B10FD" w:rsidP="008F4832">
            <w:pPr>
              <w:rPr>
                <w:rFonts w:eastAsia="等线"/>
                <w:szCs w:val="20"/>
                <w:u w:val="single"/>
                <w:lang w:eastAsia="zh-CN"/>
              </w:rPr>
            </w:pPr>
            <w:r w:rsidRPr="00E25703">
              <w:rPr>
                <w:rFonts w:eastAsia="等线"/>
                <w:szCs w:val="20"/>
                <w:u w:val="single"/>
                <w:lang w:eastAsia="zh-CN"/>
              </w:rPr>
              <w:t>For intermediate UE</w:t>
            </w:r>
          </w:p>
          <w:p w14:paraId="1BF08B8C"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[Apple]</w:t>
            </w:r>
          </w:p>
          <w:p w14:paraId="76264CC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365D5799"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35F65DA0"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4772A32F" w14:textId="77777777" w:rsidR="005B10FD" w:rsidRPr="00E25703" w:rsidRDefault="005B10FD" w:rsidP="008F4832">
            <w:pPr>
              <w:adjustRightInd w:val="0"/>
              <w:snapToGrid w:val="0"/>
              <w:rPr>
                <w:rFonts w:eastAsia="等线"/>
                <w:szCs w:val="20"/>
                <w:lang w:eastAsia="zh-CN"/>
              </w:rPr>
            </w:pPr>
          </w:p>
          <w:p w14:paraId="13EB16AC"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lastRenderedPageBreak/>
              <w:t>For Ambient IoT device,</w:t>
            </w:r>
          </w:p>
          <w:p w14:paraId="3CD17A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4B5E45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[Nokia]</w:t>
            </w:r>
          </w:p>
          <w:p w14:paraId="7A93A8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DC65A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0D9A5944"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 xml:space="preserve">0~2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5B10FD" w14:paraId="3EC9213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0D3CEDF"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[1H]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43D05" w14:textId="77777777" w:rsidR="005B10FD" w:rsidRDefault="005B10FD" w:rsidP="008F4832">
            <w:pPr>
              <w:adjustRightInd w:val="0"/>
              <w:snapToGrid w:val="0"/>
              <w:rPr>
                <w:rFonts w:eastAsia="等线"/>
              </w:rPr>
            </w:pPr>
            <w:r>
              <w:rPr>
                <w:rFonts w:eastAsia="等线"/>
              </w:rPr>
              <w:t>Ambient IoT backscatter loss (dB)</w:t>
            </w:r>
          </w:p>
          <w:p w14:paraId="7595B3E4" w14:textId="77777777" w:rsidR="005B10FD" w:rsidRDefault="005B10FD" w:rsidP="008F4832">
            <w:pPr>
              <w:adjustRightInd w:val="0"/>
              <w:snapToGrid w:val="0"/>
              <w:rPr>
                <w:rFonts w:eastAsia="等线"/>
                <w:lang w:eastAsia="zh-CN" w:bidi="ar"/>
              </w:rPr>
            </w:pPr>
          </w:p>
          <w:p w14:paraId="0B23322F" w14:textId="77777777" w:rsidR="005B10FD" w:rsidRDefault="005B10FD" w:rsidP="008F4832">
            <w:pPr>
              <w:adjustRightInd w:val="0"/>
              <w:snapToGrid w:val="0"/>
              <w:rPr>
                <w:rFonts w:eastAsia="等线"/>
                <w:lang w:eastAsia="zh-CN" w:bidi="ar"/>
              </w:rPr>
            </w:pPr>
            <w:r>
              <w:rPr>
                <w:rFonts w:eastAsia="等线" w:hint="eastAsia"/>
                <w:lang w:eastAsia="zh-CN" w:bidi="ar"/>
              </w:rPr>
              <w:t xml:space="preserve">Note: due to, e.g., </w:t>
            </w:r>
          </w:p>
          <w:p w14:paraId="6048EE65" w14:textId="77777777" w:rsidR="005B10FD" w:rsidRDefault="005B10FD" w:rsidP="00BE18BC">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68EE70CE" w14:textId="77777777" w:rsidR="005B10FD" w:rsidRPr="00E15188" w:rsidRDefault="005B10FD" w:rsidP="00BE18BC">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E6A800E" w14:textId="77777777" w:rsidR="005B10FD" w:rsidRDefault="005B10FD" w:rsidP="008F483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68C8398" w14:textId="5FF9735A" w:rsidR="005B10FD" w:rsidRPr="00003A2F"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77A12E50" w14:textId="77777777" w:rsidR="005B10FD" w:rsidRPr="00666B9C"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7D7AB9EE" w14:textId="77777777" w:rsidR="005B10FD" w:rsidRDefault="005B10FD" w:rsidP="008F4832">
            <w:pPr>
              <w:adjustRightInd w:val="0"/>
              <w:snapToGrid w:val="0"/>
              <w:rPr>
                <w:rFonts w:eastAsia="等线"/>
                <w:lang w:eastAsia="zh-CN"/>
              </w:rPr>
            </w:pPr>
            <w:r>
              <w:rPr>
                <w:rFonts w:eastAsia="等线" w:hint="eastAsia"/>
                <w:lang w:eastAsia="zh-CN"/>
              </w:rPr>
              <w:t>Note: Only for device 1</w:t>
            </w:r>
          </w:p>
          <w:p w14:paraId="683BDDDD" w14:textId="77777777" w:rsidR="005B10FD" w:rsidRDefault="005B10FD" w:rsidP="008F4832">
            <w:pPr>
              <w:adjustRightInd w:val="0"/>
              <w:snapToGrid w:val="0"/>
              <w:rPr>
                <w:rFonts w:eastAsia="等线"/>
                <w:lang w:eastAsia="zh-CN"/>
              </w:rPr>
            </w:pPr>
            <w:r>
              <w:rPr>
                <w:rFonts w:eastAsia="等线" w:hint="eastAsia"/>
                <w:lang w:eastAsia="zh-CN"/>
              </w:rPr>
              <w:t>FFS: for device 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BBB519B"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3C369DD9" w14:textId="77777777" w:rsidR="005B10FD"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16524EF3" w14:textId="77777777" w:rsidR="005B10FD" w:rsidRPr="00E25703" w:rsidRDefault="005B10FD" w:rsidP="008F4832">
            <w:pPr>
              <w:widowControl w:val="0"/>
              <w:ind w:left="420"/>
              <w:rPr>
                <w:rFonts w:eastAsia="等线"/>
                <w:szCs w:val="20"/>
                <w:lang w:eastAsia="zh-CN"/>
              </w:rPr>
            </w:pPr>
          </w:p>
          <w:p w14:paraId="6EAB6DD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awei](BPSK),</w:t>
            </w:r>
            <w:r w:rsidRPr="00E25703">
              <w:rPr>
                <w:rFonts w:eastAsiaTheme="minorEastAsia" w:hint="eastAsia"/>
                <w:szCs w:val="20"/>
                <w:lang w:eastAsia="zh-CN"/>
              </w:rPr>
              <w:t xml:space="preserve"> [CMCC](BPSK)</w:t>
            </w:r>
          </w:p>
          <w:p w14:paraId="41A16F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692C3F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617E6638"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awei](OOK), </w:t>
            </w:r>
            <w:r w:rsidRPr="00E25703">
              <w:rPr>
                <w:rFonts w:eastAsiaTheme="minorEastAsia" w:hint="eastAsia"/>
                <w:szCs w:val="20"/>
                <w:lang w:eastAsia="zh-CN"/>
              </w:rPr>
              <w:t>[FUTUREWEI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等线" w:hint="eastAsia"/>
                <w:szCs w:val="20"/>
                <w:lang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9246A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15038547"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431CB143"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5B10FD" w14:paraId="61104E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50C3EEE"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70549" w14:textId="77777777" w:rsidR="005B10FD" w:rsidRDefault="005B10FD" w:rsidP="008F4832">
            <w:pPr>
              <w:adjustRightInd w:val="0"/>
              <w:snapToGrid w:val="0"/>
              <w:rPr>
                <w:rFonts w:eastAsia="等线"/>
              </w:rPr>
            </w:pPr>
            <w:r>
              <w:rPr>
                <w:rFonts w:eastAsia="等线"/>
              </w:rPr>
              <w:t>Ambient IoT</w:t>
            </w:r>
            <w:r w:rsidRPr="0086451F">
              <w:rPr>
                <w:rFonts w:eastAsia="等线"/>
              </w:rPr>
              <w:t xml:space="preserve"> on-object antenna penalty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0F26650" w14:textId="77777777" w:rsidR="005B10FD" w:rsidRPr="0086451F" w:rsidRDefault="005B10FD" w:rsidP="008F483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BEAB086" w14:textId="3035AB8D" w:rsidR="005B10FD" w:rsidRPr="00666B9C" w:rsidRDefault="005B10FD" w:rsidP="00BE18BC">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582CD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device1, 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[Sony]</w:t>
            </w:r>
          </w:p>
          <w:p w14:paraId="560483F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w:t>
            </w:r>
            <w:proofErr w:type="spellStart"/>
            <w:r w:rsidRPr="00E25703">
              <w:rPr>
                <w:rFonts w:eastAsiaTheme="minorEastAsia"/>
                <w:szCs w:val="20"/>
                <w:lang w:eastAsia="zh-CN"/>
              </w:rPr>
              <w:t>alumi</w:t>
            </w:r>
            <w:r w:rsidRPr="00E25703">
              <w:rPr>
                <w:rFonts w:eastAsiaTheme="minorEastAsia" w:hint="eastAsia"/>
                <w:szCs w:val="20"/>
                <w:lang w:eastAsia="zh-CN"/>
              </w:rPr>
              <w:t>n</w:t>
            </w:r>
            <w:r w:rsidRPr="00E25703">
              <w:rPr>
                <w:rFonts w:eastAsiaTheme="minorEastAsia"/>
                <w:szCs w:val="20"/>
                <w:lang w:eastAsia="zh-CN"/>
              </w:rPr>
              <w:t>um</w:t>
            </w:r>
            <w:proofErr w:type="spellEnd"/>
            <w:r w:rsidRPr="00E25703">
              <w:rPr>
                <w:rFonts w:eastAsiaTheme="minorEastAsia" w:hint="eastAsia"/>
                <w:szCs w:val="20"/>
                <w:lang w:eastAsia="zh-CN"/>
              </w:rPr>
              <w:t>: [Samsung], [Sony]</w:t>
            </w:r>
          </w:p>
          <w:p w14:paraId="06487DA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609CD28"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think it can be counted in antenna gain</w:t>
            </w:r>
          </w:p>
        </w:tc>
      </w:tr>
      <w:tr w:rsidR="005B10FD" w14:paraId="1D511B0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9A6FFD7" w14:textId="77777777" w:rsidR="005B10FD" w:rsidRPr="004D057F" w:rsidRDefault="005B10FD" w:rsidP="008F483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1AF67" w14:textId="77777777" w:rsidR="005B10FD" w:rsidRPr="004D057F" w:rsidRDefault="005B10FD" w:rsidP="008F4832">
            <w:pPr>
              <w:adjustRightInd w:val="0"/>
              <w:snapToGrid w:val="0"/>
              <w:rPr>
                <w:rFonts w:eastAsia="等线"/>
                <w:szCs w:val="20"/>
                <w:lang w:bidi="ar"/>
              </w:rPr>
            </w:pPr>
            <w:r w:rsidRPr="004D057F">
              <w:rPr>
                <w:rFonts w:eastAsia="等线"/>
              </w:rPr>
              <w:t>Ambient IoT backscatter amplifier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9A2C329"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425ACF9" w14:textId="7F24DCBF"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7469A552" w14:textId="77777777" w:rsidR="005B10FD" w:rsidRPr="004D057F"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13F824F7" w14:textId="77777777" w:rsidR="005B10FD" w:rsidRPr="004D057F" w:rsidRDefault="005B10FD" w:rsidP="008F4832">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AEDA0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等线" w:hint="eastAsia"/>
                <w:szCs w:val="20"/>
                <w:lang w:val="de-DE" w:eastAsia="zh-CN"/>
              </w:rPr>
              <w:t xml:space="preserve"> [Lenovo],</w:t>
            </w:r>
            <w:r w:rsidRPr="00BE18BC">
              <w:rPr>
                <w:rFonts w:eastAsiaTheme="minorEastAsia" w:hint="eastAsia"/>
                <w:szCs w:val="20"/>
                <w:lang w:val="de-DE" w:eastAsia="zh-CN"/>
              </w:rPr>
              <w:t xml:space="preserve"> [Qualcomm]</w:t>
            </w:r>
          </w:p>
          <w:p w14:paraId="1BEFA8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541920D6"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630DA3C8"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5B10FD" w14:paraId="2FA2BCE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B86C08C" w14:textId="77777777" w:rsidR="005B10FD" w:rsidRPr="00081A0C" w:rsidRDefault="005B10FD" w:rsidP="008F4832">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lastRenderedPageBreak/>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58F02" w14:textId="77777777" w:rsidR="005B10FD" w:rsidRPr="00081A0C" w:rsidRDefault="005B10FD" w:rsidP="008F4832">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039BF288" w14:textId="77777777" w:rsidR="005B10FD" w:rsidRPr="00081A0C" w:rsidRDefault="005B10FD" w:rsidP="008F4832">
            <w:pPr>
              <w:adjustRightInd w:val="0"/>
              <w:snapToGrid w:val="0"/>
              <w:rPr>
                <w:rFonts w:eastAsia="等线"/>
                <w:strike/>
                <w:color w:val="FF0000"/>
                <w:lang w:eastAsia="zh-CN"/>
              </w:rPr>
            </w:pPr>
          </w:p>
          <w:p w14:paraId="10B404BB" w14:textId="77777777" w:rsidR="005B10FD" w:rsidRPr="00081A0C" w:rsidRDefault="005B10FD" w:rsidP="008F4832">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5262BAF" w14:textId="77777777" w:rsidR="005B10FD" w:rsidRDefault="005B10FD" w:rsidP="008F483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66C9CB" w14:textId="77777777" w:rsidR="005B10FD" w:rsidRPr="00003A2F" w:rsidRDefault="005B10FD" w:rsidP="00BE18BC">
            <w:pPr>
              <w:pStyle w:val="af"/>
              <w:numPr>
                <w:ilvl w:val="0"/>
                <w:numId w:val="30"/>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765835D4" w14:textId="77777777" w:rsidR="005B10FD" w:rsidRDefault="005B10FD" w:rsidP="008F4832">
            <w:pPr>
              <w:adjustRightInd w:val="0"/>
              <w:snapToGrid w:val="0"/>
              <w:rPr>
                <w:rFonts w:eastAsia="等线"/>
                <w:lang w:eastAsia="zh-CN"/>
              </w:rPr>
            </w:pPr>
            <w:r>
              <w:rPr>
                <w:rFonts w:eastAsia="等线" w:hint="eastAsia"/>
                <w:lang w:eastAsia="zh-CN"/>
              </w:rPr>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15F1F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 dB: [CATT</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double-sideband modulation)</w:t>
            </w:r>
          </w:p>
          <w:p w14:paraId="31F1470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103DF83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3468EDD7" w14:textId="77777777" w:rsidR="005B10FD" w:rsidRPr="00E25703" w:rsidRDefault="005B10FD" w:rsidP="00BE18BC">
            <w:pPr>
              <w:widowControl w:val="0"/>
              <w:numPr>
                <w:ilvl w:val="0"/>
                <w:numId w:val="33"/>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387914FE" w14:textId="77777777" w:rsidR="005B10FD" w:rsidRDefault="005B10FD" w:rsidP="00BE18BC">
            <w:pPr>
              <w:widowControl w:val="0"/>
              <w:numPr>
                <w:ilvl w:val="1"/>
                <w:numId w:val="34"/>
              </w:numPr>
              <w:jc w:val="both"/>
              <w:rPr>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18271D7B" w14:textId="77777777" w:rsidR="005B10FD" w:rsidRPr="00E25703" w:rsidRDefault="005B10FD" w:rsidP="008F4832">
            <w:pPr>
              <w:widowControl w:val="0"/>
              <w:jc w:val="both"/>
              <w:rPr>
                <w:rFonts w:eastAsia="等线"/>
                <w:szCs w:val="20"/>
              </w:rPr>
            </w:pPr>
            <w:r w:rsidRPr="005E16AA">
              <w:rPr>
                <w:rFonts w:eastAsia="等线" w:hint="eastAsia"/>
                <w:color w:val="FF0000"/>
                <w:szCs w:val="20"/>
                <w:lang w:eastAsia="zh-CN"/>
              </w:rPr>
              <w:t>FL suggest to merge [1H] and [1L]</w:t>
            </w:r>
            <w:r>
              <w:rPr>
                <w:rFonts w:eastAsia="等线" w:hint="eastAsia"/>
                <w:color w:val="FF0000"/>
                <w:szCs w:val="20"/>
                <w:lang w:eastAsia="zh-CN"/>
              </w:rPr>
              <w:t xml:space="preserve"> in [1H]</w:t>
            </w:r>
          </w:p>
        </w:tc>
      </w:tr>
      <w:tr w:rsidR="005B10FD" w14:paraId="6056640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3656EB"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[1N]</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13D26" w14:textId="77777777" w:rsidR="005B10FD" w:rsidRDefault="005B10FD" w:rsidP="008F4832">
            <w:pPr>
              <w:adjustRightInd w:val="0"/>
              <w:snapToGrid w:val="0"/>
              <w:rPr>
                <w:rFonts w:eastAsia="等线"/>
              </w:rPr>
            </w:pP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683DB74" w14:textId="77777777" w:rsidR="005B10FD" w:rsidRDefault="005B10FD" w:rsidP="008F4832">
            <w:pPr>
              <w:adjustRightInd w:val="0"/>
              <w:snapToGrid w:val="0"/>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B86ECB2" w14:textId="77777777" w:rsidR="005B10FD" w:rsidRPr="005E16AA" w:rsidRDefault="005B10FD" w:rsidP="008F4832">
            <w:pPr>
              <w:adjustRightInd w:val="0"/>
              <w:snapToGrid w:val="0"/>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3356A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76905D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1B6945C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30A596D1"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5B978F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5B10FD" w14:paraId="4734C12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D48E0CC"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[1M]</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D40B" w14:textId="77777777" w:rsidR="005B10FD" w:rsidRPr="00BE0220" w:rsidRDefault="005B10FD" w:rsidP="008F4832">
            <w:pPr>
              <w:adjustRightInd w:val="0"/>
              <w:snapToGrid w:val="0"/>
              <w:rPr>
                <w:rFonts w:eastAsia="等线"/>
                <w:szCs w:val="20"/>
                <w:lang w:eastAsia="zh-CN" w:bidi="ar"/>
              </w:rPr>
            </w:pPr>
            <w:r>
              <w:rPr>
                <w:rFonts w:eastAsia="等线" w:hint="eastAsia"/>
                <w:szCs w:val="20"/>
                <w:lang w:eastAsia="zh-CN" w:bidi="ar"/>
              </w:rPr>
              <w:t>EIRP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8A76D0F"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A0FA1BB"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4BC4F24" w14:textId="77777777" w:rsidR="005B10FD" w:rsidRPr="00E25703" w:rsidRDefault="005B10FD" w:rsidP="008F4832">
            <w:pPr>
              <w:pStyle w:val="22"/>
              <w:spacing w:before="0"/>
              <w:ind w:leftChars="0" w:hanging="840"/>
              <w:jc w:val="both"/>
              <w:rPr>
                <w:rFonts w:eastAsia="等线"/>
                <w:szCs w:val="20"/>
              </w:rPr>
            </w:pPr>
          </w:p>
        </w:tc>
      </w:tr>
      <w:tr w:rsidR="005B10FD" w14:paraId="7D46B68F" w14:textId="77777777" w:rsidTr="008F4832">
        <w:trPr>
          <w:trHeight w:val="531"/>
        </w:trPr>
        <w:tc>
          <w:tcPr>
            <w:tcW w:w="5000" w:type="pct"/>
            <w:gridSpan w:val="5"/>
            <w:vAlign w:val="center"/>
          </w:tcPr>
          <w:p w14:paraId="4DE24A3C"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5B10FD" w14:paraId="5C5DED3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D69931"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FAF69" w14:textId="77777777" w:rsidR="005B10FD" w:rsidRDefault="005B10FD" w:rsidP="008F4832">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7B93B58" w14:textId="77777777" w:rsidR="005B10FD"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8265D8A" w14:textId="77777777" w:rsidR="005B10FD"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2DF1DF2"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048CAA3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236A45D7"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F05FE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3FCAEB2"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FC6CC3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等线" w:hint="eastAsia"/>
                <w:szCs w:val="20"/>
                <w:lang w:val="de-DE" w:eastAsia="zh-CN"/>
              </w:rPr>
              <w:t xml:space="preserve"> [Nokia],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389617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 [FUTUREWEI](D2T2-A),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[Qualcomm]</w:t>
            </w:r>
          </w:p>
          <w:p w14:paraId="710BA832" w14:textId="77777777" w:rsidR="005B10FD" w:rsidRPr="00E25703" w:rsidRDefault="005B10FD" w:rsidP="008F4832">
            <w:pPr>
              <w:pStyle w:val="22"/>
              <w:adjustRightInd w:val="0"/>
              <w:snapToGrid w:val="0"/>
              <w:spacing w:before="0"/>
              <w:ind w:leftChars="0" w:left="0" w:firstLine="0"/>
              <w:jc w:val="both"/>
              <w:rPr>
                <w:rFonts w:eastAsiaTheme="minorEastAsia"/>
                <w:szCs w:val="20"/>
              </w:rPr>
            </w:pPr>
          </w:p>
          <w:p w14:paraId="67407CB3" w14:textId="77777777" w:rsidR="005B10FD" w:rsidRPr="00E25703" w:rsidRDefault="005B10FD" w:rsidP="008F483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2FFCC6A8"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F5DD6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[vivo]</w:t>
            </w:r>
          </w:p>
          <w:p w14:paraId="1DFBB510" w14:textId="77777777" w:rsidR="005B10FD" w:rsidRPr="00E25703" w:rsidRDefault="005B10FD" w:rsidP="008F4832">
            <w:pPr>
              <w:pStyle w:val="22"/>
              <w:spacing w:before="0"/>
              <w:ind w:leftChars="0" w:hanging="840"/>
              <w:jc w:val="both"/>
              <w:rPr>
                <w:rFonts w:eastAsia="等线"/>
                <w:szCs w:val="20"/>
              </w:rPr>
            </w:pPr>
          </w:p>
        </w:tc>
      </w:tr>
      <w:tr w:rsidR="005B10FD" w14:paraId="3746E91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A6359D6"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A394F" w14:textId="44357B7B" w:rsidR="005B10FD" w:rsidRPr="00BE0220" w:rsidRDefault="005B10FD" w:rsidP="008F4832">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1EC62B7" w14:textId="517DF8C8" w:rsidR="005B10FD" w:rsidRDefault="005B10FD" w:rsidP="008F4832">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493CA70" w14:textId="77777777"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D2R-RxBW-Alt1: 15k (M)</w:t>
            </w:r>
          </w:p>
          <w:p w14:paraId="504DAA4A" w14:textId="36C3BA1D" w:rsidR="005B10FD" w:rsidRPr="00BE18BC" w:rsidRDefault="005B10FD" w:rsidP="008F4832">
            <w:pPr>
              <w:adjustRightInd w:val="0"/>
              <w:snapToGrid w:val="0"/>
              <w:rPr>
                <w:rFonts w:eastAsia="等线"/>
                <w:lang w:val="de-DE" w:eastAsia="zh-CN"/>
              </w:rPr>
            </w:pPr>
            <w:r w:rsidRPr="00BE18BC">
              <w:rPr>
                <w:rFonts w:eastAsia="等线" w:hint="eastAsia"/>
                <w:lang w:val="de-DE" w:eastAsia="zh-CN"/>
              </w:rPr>
              <w:t>D2R-RxBW-Alt2: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E8AC454" w14:textId="77777777" w:rsidR="005B10FD" w:rsidRPr="00E25703" w:rsidRDefault="005B10FD" w:rsidP="008F4832">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3C9AB67D" w14:textId="77777777" w:rsidR="005B10FD" w:rsidRPr="00E25703" w:rsidRDefault="005B10FD" w:rsidP="008F4832">
            <w:pPr>
              <w:adjustRightInd w:val="0"/>
              <w:snapToGrid w:val="0"/>
              <w:rPr>
                <w:rFonts w:eastAsia="等线"/>
                <w:szCs w:val="20"/>
                <w:u w:val="single"/>
                <w:lang w:eastAsia="zh-CN"/>
              </w:rPr>
            </w:pPr>
          </w:p>
          <w:p w14:paraId="1657A970"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R2D</w:t>
            </w:r>
          </w:p>
          <w:p w14:paraId="3C0BE0D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[vivo](device2b),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EBE5A7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57A0B14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4ABE309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7D5BAA82" w14:textId="77777777" w:rsidR="005B10FD" w:rsidRPr="00E25703" w:rsidRDefault="005B10FD" w:rsidP="008F4832">
            <w:pPr>
              <w:adjustRightInd w:val="0"/>
              <w:snapToGrid w:val="0"/>
              <w:rPr>
                <w:rFonts w:eastAsia="等线"/>
                <w:szCs w:val="20"/>
                <w:u w:val="single"/>
                <w:lang w:eastAsia="zh-CN"/>
              </w:rPr>
            </w:pPr>
            <w:r w:rsidRPr="00E25703">
              <w:rPr>
                <w:rFonts w:eastAsia="等线" w:hint="eastAsia"/>
                <w:szCs w:val="20"/>
                <w:u w:val="single"/>
                <w:lang w:eastAsia="zh-CN"/>
              </w:rPr>
              <w:t>For D2R</w:t>
            </w:r>
          </w:p>
          <w:p w14:paraId="40A9354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66D24E1" w14:textId="77777777" w:rsidR="005B10FD" w:rsidRPr="00E25703" w:rsidRDefault="005B10FD" w:rsidP="00BE18BC">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142CA7E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10320C6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B13A4A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6BA1CDC6"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39601D0A" w14:textId="77777777" w:rsidR="005B10FD" w:rsidRPr="00E25703" w:rsidRDefault="005B10FD" w:rsidP="008F4832">
            <w:pPr>
              <w:pStyle w:val="22"/>
              <w:spacing w:before="0"/>
              <w:ind w:leftChars="0" w:hanging="840"/>
              <w:jc w:val="both"/>
              <w:rPr>
                <w:rFonts w:eastAsia="等线"/>
                <w:szCs w:val="20"/>
              </w:rPr>
            </w:pPr>
          </w:p>
        </w:tc>
      </w:tr>
      <w:tr w:rsidR="005B10FD" w14:paraId="7C79739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668024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[2B1]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B1941" w14:textId="41F69D5E" w:rsidR="005B10FD" w:rsidRPr="00BE0220" w:rsidRDefault="005B10FD" w:rsidP="008F4832">
            <w:pPr>
              <w:adjustRightInd w:val="0"/>
              <w:snapToGrid w:val="0"/>
              <w:rPr>
                <w:rFonts w:eastAsia="等线"/>
                <w:szCs w:val="20"/>
                <w:lang w:bidi="ar"/>
              </w:rPr>
            </w:pPr>
            <w:r>
              <w:rPr>
                <w:rFonts w:eastAsia="等线" w:hint="eastAsia"/>
                <w:color w:val="FF0000"/>
                <w:szCs w:val="22"/>
                <w:lang w:eastAsia="zh-CN"/>
              </w:rPr>
              <w:t>RF CBW</w:t>
            </w:r>
            <w:r w:rsidRPr="00EF18C9">
              <w:rPr>
                <w:rFonts w:eastAsia="等线"/>
                <w:color w:val="FF0000"/>
                <w:szCs w:val="22"/>
                <w:lang w:eastAsia="zh-CN"/>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374C1CF" w14:textId="77777777" w:rsidR="005B10FD" w:rsidRDefault="005B10FD" w:rsidP="008F4832">
            <w:pPr>
              <w:adjustRightInd w:val="0"/>
              <w:snapToGrid w:val="0"/>
              <w:rPr>
                <w:rFonts w:eastAsia="等线"/>
                <w:lang w:eastAsia="zh-CN"/>
              </w:rPr>
            </w:pPr>
            <w:r>
              <w:rPr>
                <w:rFonts w:eastAsia="等线" w:hint="eastAsia"/>
                <w:lang w:eastAsia="zh-CN"/>
              </w:rPr>
              <w:t>FFS:</w:t>
            </w:r>
          </w:p>
          <w:p w14:paraId="713BEAF4" w14:textId="77777777" w:rsidR="005B10FD" w:rsidRPr="00097CA5" w:rsidRDefault="005B10FD" w:rsidP="00BE18BC">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22B17ACB" w14:textId="77777777" w:rsidR="005B10FD" w:rsidRPr="00097CA5" w:rsidRDefault="005B10FD" w:rsidP="00BE18BC">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DC083CF" w14:textId="77777777" w:rsidR="005B10FD" w:rsidRDefault="005B10FD" w:rsidP="008F4832">
            <w:pPr>
              <w:adjustRightInd w:val="0"/>
              <w:snapToGrid w:val="0"/>
              <w:rPr>
                <w:rFonts w:eastAsia="等线"/>
                <w:lang w:eastAsia="zh-CN"/>
              </w:rPr>
            </w:pPr>
            <w:r>
              <w:rPr>
                <w:rFonts w:eastAsia="等线" w:hint="eastAsia"/>
                <w:lang w:eastAsia="zh-CN"/>
              </w:rPr>
              <w:t>Irrelevant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D8D494F" w14:textId="77777777" w:rsidR="005B10FD" w:rsidRDefault="005B10FD" w:rsidP="008F4832">
            <w:pPr>
              <w:adjustRightInd w:val="0"/>
              <w:snapToGrid w:val="0"/>
              <w:rPr>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20421C84" w14:textId="77777777" w:rsidR="005B10FD" w:rsidRDefault="005B10FD" w:rsidP="008F4832">
            <w:pPr>
              <w:adjustRightInd w:val="0"/>
              <w:snapToGrid w:val="0"/>
              <w:rPr>
                <w:rFonts w:eastAsia="等线"/>
                <w:szCs w:val="20"/>
                <w:lang w:eastAsia="zh-CN"/>
              </w:rPr>
            </w:pPr>
          </w:p>
          <w:p w14:paraId="234CAC00" w14:textId="77777777" w:rsidR="005B10FD" w:rsidRPr="00E25703" w:rsidRDefault="005B10FD" w:rsidP="008F4832">
            <w:pPr>
              <w:widowControl w:val="0"/>
              <w:rPr>
                <w:rFonts w:eastAsiaTheme="minorEastAsia"/>
                <w:szCs w:val="20"/>
                <w:lang w:eastAsia="zh-CN"/>
              </w:rPr>
            </w:pPr>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w:t>
            </w:r>
            <w:proofErr w:type="gramStart"/>
            <w:r w:rsidRPr="00E25703">
              <w:rPr>
                <w:rFonts w:eastAsiaTheme="minorEastAsia" w:hint="eastAsia"/>
                <w:szCs w:val="20"/>
                <w:lang w:eastAsia="zh-CN"/>
              </w:rPr>
              <w:t>envelope based</w:t>
            </w:r>
            <w:proofErr w:type="gramEnd"/>
            <w:r w:rsidRPr="00E25703">
              <w:rPr>
                <w:rFonts w:eastAsiaTheme="minorEastAsia" w:hint="eastAsia"/>
                <w:szCs w:val="20"/>
                <w:lang w:eastAsia="zh-CN"/>
              </w:rPr>
              <w:t xml:space="preserve">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p>
          <w:p w14:paraId="4F6F50BE" w14:textId="77777777" w:rsidR="005B10FD" w:rsidRPr="00B7543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w:t>
            </w:r>
          </w:p>
        </w:tc>
      </w:tr>
      <w:tr w:rsidR="005B10FD" w14:paraId="3035D81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DC9D87"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40CCD" w14:textId="77777777" w:rsidR="005B10FD" w:rsidRPr="00BE0220" w:rsidRDefault="005B10FD" w:rsidP="008F4832">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BBD643" w14:textId="2D0003DB" w:rsidR="005B10FD" w:rsidRDefault="005B10FD" w:rsidP="008F4832">
            <w:pPr>
              <w:adjustRightInd w:val="0"/>
              <w:snapToGrid w:val="0"/>
              <w:jc w:val="center"/>
              <w:rPr>
                <w:rFonts w:eastAsia="等线"/>
                <w:lang w:eastAsia="zh-CN"/>
              </w:rPr>
            </w:pPr>
            <w:r>
              <w:rPr>
                <w:rFonts w:eastAsia="等线" w:hint="eastAsia"/>
                <w:lang w:eastAsia="zh-CN"/>
              </w:rPr>
              <w:t>same as [1G]-D2R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A178E3F" w14:textId="74A0A0D4" w:rsidR="005B10FD" w:rsidRPr="007E33EE" w:rsidRDefault="005B10FD" w:rsidP="008F4832">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4B8F2C9" w14:textId="77777777" w:rsidR="005B10FD" w:rsidRPr="00600D4D" w:rsidRDefault="005B10FD" w:rsidP="008F4832">
            <w:pPr>
              <w:rPr>
                <w:rFonts w:eastAsia="等线"/>
                <w:szCs w:val="20"/>
                <w:u w:val="single"/>
                <w:lang w:eastAsia="zh-CN"/>
              </w:rPr>
            </w:pPr>
            <w:r w:rsidRPr="00600D4D">
              <w:rPr>
                <w:rFonts w:eastAsia="等线"/>
                <w:szCs w:val="20"/>
                <w:u w:val="single"/>
                <w:lang w:eastAsia="zh-CN"/>
              </w:rPr>
              <w:t>For BS</w:t>
            </w:r>
          </w:p>
          <w:p w14:paraId="6646D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45F6009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980701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1F595C7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[MediaTek]</w:t>
            </w:r>
          </w:p>
          <w:p w14:paraId="423D95A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w:t>
            </w:r>
          </w:p>
          <w:p w14:paraId="4FA2FFA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3B35CD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1A0B5EAE"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413BFE12" w14:textId="77777777" w:rsidR="005B10FD" w:rsidRPr="00600D4D" w:rsidRDefault="005B10FD" w:rsidP="00BE18BC">
            <w:pPr>
              <w:widowControl w:val="0"/>
              <w:numPr>
                <w:ilvl w:val="0"/>
                <w:numId w:val="33"/>
              </w:numPr>
              <w:jc w:val="both"/>
              <w:rPr>
                <w:rFonts w:eastAsiaTheme="minorEastAsia"/>
                <w:szCs w:val="20"/>
                <w:lang w:eastAsia="zh-CN"/>
              </w:rPr>
            </w:pPr>
          </w:p>
          <w:p w14:paraId="358ECF9B" w14:textId="77777777" w:rsidR="005B10FD" w:rsidRPr="00600D4D" w:rsidRDefault="005B10FD" w:rsidP="008F4832">
            <w:pPr>
              <w:rPr>
                <w:rFonts w:eastAsia="等线"/>
                <w:szCs w:val="20"/>
                <w:u w:val="single"/>
                <w:lang w:eastAsia="zh-CN"/>
              </w:rPr>
            </w:pPr>
            <w:r w:rsidRPr="00600D4D">
              <w:rPr>
                <w:rFonts w:eastAsia="等线"/>
                <w:szCs w:val="20"/>
                <w:u w:val="single"/>
                <w:lang w:eastAsia="zh-CN"/>
              </w:rPr>
              <w:t>For intermediate UE</w:t>
            </w:r>
          </w:p>
          <w:p w14:paraId="42BF49B2"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lastRenderedPageBreak/>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F7B0A14"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2dBi: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E3E87F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6FF3F63C"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[Nokia]</w:t>
            </w:r>
          </w:p>
          <w:p w14:paraId="7D3A496A" w14:textId="77777777" w:rsidR="005B10FD" w:rsidRPr="00E25703" w:rsidRDefault="005B10FD" w:rsidP="008F4832">
            <w:pPr>
              <w:adjustRightInd w:val="0"/>
              <w:snapToGrid w:val="0"/>
              <w:rPr>
                <w:rFonts w:eastAsia="等线"/>
                <w:szCs w:val="20"/>
                <w:lang w:eastAsia="zh-CN"/>
              </w:rPr>
            </w:pPr>
          </w:p>
          <w:p w14:paraId="401F5DD2" w14:textId="77777777" w:rsidR="005B10FD" w:rsidRPr="00600D4D" w:rsidRDefault="005B10FD" w:rsidP="008F4832">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0E5F13F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708C9F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[Nokia]</w:t>
            </w:r>
            <w:r w:rsidRPr="00E25703">
              <w:rPr>
                <w:rFonts w:eastAsiaTheme="minorEastAsia"/>
                <w:szCs w:val="20"/>
                <w:lang w:eastAsia="zh-CN"/>
              </w:rPr>
              <w:t xml:space="preserve"> </w:t>
            </w:r>
          </w:p>
          <w:p w14:paraId="5DBF814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6CF77DB"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[Sony]</w:t>
            </w:r>
          </w:p>
        </w:tc>
      </w:tr>
      <w:tr w:rsidR="005B10FD" w14:paraId="6120D5A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AFA16E"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[2X]</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0BFD9" w14:textId="77777777" w:rsidR="005B10FD" w:rsidRDefault="005B10FD" w:rsidP="008F4832">
            <w:pPr>
              <w:adjustRightInd w:val="0"/>
              <w:snapToGrid w:val="0"/>
              <w:rPr>
                <w:rFonts w:eastAsia="等线"/>
              </w:rPr>
            </w:pP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B5C94DE" w14:textId="77777777" w:rsidR="005B10FD" w:rsidRDefault="005B10FD" w:rsidP="008F4832">
            <w:pPr>
              <w:adjustRightInd w:val="0"/>
              <w:snapToGrid w:val="0"/>
              <w:jc w:val="center"/>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9C7C27E" w14:textId="77777777" w:rsidR="005B10FD" w:rsidRDefault="005B10FD" w:rsidP="008F4832">
            <w:pPr>
              <w:adjustRightInd w:val="0"/>
              <w:snapToGrid w:val="0"/>
              <w:jc w:val="center"/>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F7D3E4F" w14:textId="77777777" w:rsidR="005B10FD" w:rsidRPr="00600D4D" w:rsidRDefault="005B10FD" w:rsidP="008F4832">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52CC0A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78C38975" w14:textId="77777777" w:rsidR="005B10FD" w:rsidRPr="00600D4D" w:rsidRDefault="005B10FD" w:rsidP="008F4832">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007D47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5B10FD" w:rsidRPr="00DC76F4" w14:paraId="25C4FC8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3B2348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F1F6" w14:textId="77777777" w:rsidR="005B10FD" w:rsidRPr="00BE0220" w:rsidRDefault="005B10FD" w:rsidP="008F4832">
            <w:pPr>
              <w:adjustRightInd w:val="0"/>
              <w:snapToGrid w:val="0"/>
              <w:rPr>
                <w:rFonts w:eastAsia="等线"/>
                <w:szCs w:val="20"/>
                <w:lang w:bidi="ar"/>
              </w:rPr>
            </w:pPr>
            <w:r>
              <w:rPr>
                <w:rFonts w:eastAsia="等线"/>
              </w:rPr>
              <w:t>Receiver Noise Figure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B132D94" w14:textId="5146CEAA" w:rsidR="005B10FD" w:rsidRDefault="005B10FD" w:rsidP="008F4832">
            <w:pPr>
              <w:adjustRightInd w:val="0"/>
              <w:snapToGrid w:val="0"/>
              <w:jc w:val="center"/>
              <w:rPr>
                <w:rFonts w:eastAsia="等线"/>
                <w:lang w:eastAsia="zh-CN"/>
              </w:rPr>
            </w:pPr>
            <w:r>
              <w:rPr>
                <w:rFonts w:eastAsia="等线" w:hint="eastAsia"/>
                <w:lang w:eastAsia="zh-CN"/>
              </w:rPr>
              <w:t>FFS: 20dB or 24dB or 30dB for RF-ED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9C85DFB" w14:textId="77777777" w:rsidR="005B10FD" w:rsidRDefault="005B10FD" w:rsidP="008F4832">
            <w:pPr>
              <w:adjustRightInd w:val="0"/>
              <w:snapToGrid w:val="0"/>
              <w:rPr>
                <w:rFonts w:eastAsia="等线"/>
                <w:lang w:eastAsia="zh-CN"/>
              </w:rPr>
            </w:pPr>
            <w:r>
              <w:rPr>
                <w:rFonts w:eastAsia="等线" w:hint="eastAsia"/>
                <w:lang w:eastAsia="zh-CN"/>
              </w:rPr>
              <w:t>For BS as reader</w:t>
            </w:r>
          </w:p>
          <w:p w14:paraId="46CA5082" w14:textId="77777777" w:rsidR="005B10FD" w:rsidRPr="007006F6" w:rsidRDefault="005B10FD" w:rsidP="00BE18BC">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5A7F5B66" w14:textId="77777777" w:rsidR="005B10FD" w:rsidRDefault="005B10FD" w:rsidP="008F4832">
            <w:pPr>
              <w:adjustRightInd w:val="0"/>
              <w:snapToGrid w:val="0"/>
              <w:rPr>
                <w:rFonts w:eastAsia="等线"/>
                <w:lang w:eastAsia="zh-CN"/>
              </w:rPr>
            </w:pPr>
            <w:r>
              <w:rPr>
                <w:rFonts w:eastAsia="等线" w:hint="eastAsia"/>
                <w:lang w:eastAsia="zh-CN"/>
              </w:rPr>
              <w:t>For UE as reader</w:t>
            </w:r>
          </w:p>
          <w:p w14:paraId="62E23F87" w14:textId="77777777" w:rsidR="005B10FD" w:rsidRPr="007006F6"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CAC1854" w14:textId="77777777" w:rsidR="005B10FD" w:rsidRPr="00E25703" w:rsidRDefault="005B10FD" w:rsidP="008F4832">
            <w:pPr>
              <w:pStyle w:val="22"/>
              <w:spacing w:before="0"/>
              <w:ind w:leftChars="0" w:hanging="840"/>
              <w:jc w:val="both"/>
              <w:rPr>
                <w:rFonts w:eastAsia="等线"/>
                <w:szCs w:val="20"/>
                <w:u w:val="single"/>
              </w:rPr>
            </w:pPr>
            <w:r w:rsidRPr="00E25703">
              <w:rPr>
                <w:rFonts w:eastAsia="等线" w:hint="eastAsia"/>
                <w:szCs w:val="20"/>
                <w:u w:val="single"/>
              </w:rPr>
              <w:t>For R2D</w:t>
            </w:r>
          </w:p>
          <w:p w14:paraId="112E12C7"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2F9321F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3A8B4AD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0CC1E2F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for Budget-Alt2)</w:t>
            </w:r>
          </w:p>
          <w:p w14:paraId="052D93B9" w14:textId="77777777" w:rsidR="005B10FD" w:rsidRPr="00E25703" w:rsidRDefault="005B10FD" w:rsidP="008F4832">
            <w:pPr>
              <w:widowControl w:val="0"/>
              <w:rPr>
                <w:rFonts w:eastAsiaTheme="minorEastAsia"/>
                <w:szCs w:val="20"/>
                <w:lang w:eastAsia="zh-CN"/>
              </w:rPr>
            </w:pPr>
          </w:p>
          <w:p w14:paraId="4088E032" w14:textId="77777777" w:rsidR="005B10FD" w:rsidRPr="00E25703" w:rsidRDefault="005B10FD" w:rsidP="008F4832">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5E0DBCA6" w14:textId="77777777" w:rsidR="005B10FD" w:rsidRPr="00600D4D" w:rsidRDefault="005B10FD" w:rsidP="008F4832">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500B08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等线" w:hint="eastAsia"/>
                <w:szCs w:val="20"/>
                <w:lang w:val="en-US" w:eastAsia="zh-CN"/>
              </w:rPr>
              <w:t>[H</w:t>
            </w:r>
            <w:r w:rsidRPr="00BE18BC">
              <w:rPr>
                <w:rFonts w:eastAsia="等线"/>
                <w:szCs w:val="20"/>
                <w:lang w:val="en-US" w:eastAsia="zh-CN"/>
              </w:rPr>
              <w:t>u</w:t>
            </w:r>
            <w:r w:rsidRPr="00BE18BC">
              <w:rPr>
                <w:rFonts w:eastAsia="等线" w:hint="eastAsia"/>
                <w:szCs w:val="20"/>
                <w:lang w:val="en-US"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w:t>
            </w:r>
          </w:p>
          <w:p w14:paraId="523F67E1"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Pr>
                <w:rFonts w:eastAsiaTheme="minorEastAsia" w:hint="eastAsia"/>
                <w:szCs w:val="20"/>
                <w:lang w:eastAsia="zh-CN"/>
              </w:rPr>
              <w:t>, [Lenovo]</w:t>
            </w:r>
          </w:p>
          <w:p w14:paraId="65810830" w14:textId="77777777" w:rsidR="005B10FD" w:rsidRPr="00BE18BC" w:rsidRDefault="005B10FD" w:rsidP="00BE18BC">
            <w:pPr>
              <w:widowControl w:val="0"/>
              <w:numPr>
                <w:ilvl w:val="0"/>
                <w:numId w:val="33"/>
              </w:numPr>
              <w:jc w:val="both"/>
              <w:rPr>
                <w:rFonts w:eastAsia="等线"/>
                <w:szCs w:val="20"/>
                <w:lang w:val="de-DE"/>
              </w:rPr>
            </w:pPr>
            <w:r w:rsidRPr="00BE18BC">
              <w:rPr>
                <w:rFonts w:eastAsia="等线"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22241765" w14:textId="77777777" w:rsidR="005B10FD" w:rsidRPr="00600D4D" w:rsidRDefault="005B10FD" w:rsidP="008F4832">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5DA23E21" w14:textId="77777777" w:rsidR="005B10FD" w:rsidRPr="00BE18BC" w:rsidRDefault="005B10FD" w:rsidP="00BE18BC">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 </w:t>
            </w:r>
            <w:r w:rsidRPr="00BE18BC">
              <w:rPr>
                <w:rFonts w:eastAsia="等线"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242475B9" w14:textId="24732E18" w:rsidR="005B10FD" w:rsidRPr="00B75437"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tc>
      </w:tr>
      <w:tr w:rsidR="005B10FD" w14:paraId="5BB0E0B3"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184AA5"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[2E]</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44A0" w14:textId="77777777" w:rsidR="005B10FD" w:rsidRPr="00BE0220" w:rsidRDefault="005B10FD" w:rsidP="008F4832">
            <w:pPr>
              <w:adjustRightInd w:val="0"/>
              <w:snapToGrid w:val="0"/>
              <w:rPr>
                <w:rFonts w:eastAsia="等线"/>
                <w:szCs w:val="20"/>
                <w:lang w:bidi="ar"/>
              </w:rPr>
            </w:pPr>
            <w:r>
              <w:rPr>
                <w:rFonts w:eastAsia="等线"/>
              </w:rPr>
              <w:t>Thermal Noise(dBm/Hz)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4F9A02B" w14:textId="77777777" w:rsidR="005B10FD" w:rsidRDefault="005B10FD" w:rsidP="008F4832">
            <w:pPr>
              <w:adjustRightInd w:val="0"/>
              <w:snapToGrid w:val="0"/>
              <w:jc w:val="center"/>
              <w:rPr>
                <w:rFonts w:eastAsia="等线"/>
                <w:lang w:eastAsia="zh-CN"/>
              </w:rPr>
            </w:pPr>
            <w:r>
              <w:rPr>
                <w:rFonts w:eastAsia="等线" w:hint="eastAsia"/>
                <w:lang w:eastAsia="zh-CN"/>
              </w:rPr>
              <w:t>-174</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78256C8" w14:textId="77777777" w:rsidR="005B10FD" w:rsidRDefault="005B10FD" w:rsidP="008F4832">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E48033B"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5B10FD" w14:paraId="1C006C5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BA90D05"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53211" w14:textId="77777777" w:rsidR="005B10FD" w:rsidRDefault="005B10FD" w:rsidP="008F4832">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83E60F6"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C1A8C57"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86D0AE" w14:textId="77777777" w:rsidR="005B10FD" w:rsidRPr="00E25703" w:rsidRDefault="005B10FD" w:rsidP="008F4832">
            <w:pPr>
              <w:pStyle w:val="22"/>
              <w:spacing w:before="0"/>
              <w:ind w:leftChars="0" w:hanging="840"/>
              <w:jc w:val="both"/>
              <w:rPr>
                <w:rFonts w:eastAsia="等线"/>
                <w:szCs w:val="20"/>
              </w:rPr>
            </w:pPr>
          </w:p>
        </w:tc>
      </w:tr>
      <w:tr w:rsidR="005B10FD" w14:paraId="6A276C12"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7492A3C"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[2G]</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61777" w14:textId="77777777" w:rsidR="005B10FD" w:rsidRDefault="005B10FD" w:rsidP="008F4832">
            <w:pPr>
              <w:adjustRightInd w:val="0"/>
              <w:snapToGrid w:val="0"/>
              <w:rPr>
                <w:rFonts w:eastAsia="等线"/>
              </w:rPr>
            </w:pPr>
            <w:r>
              <w:rPr>
                <w:rFonts w:eastAsia="等线"/>
              </w:rPr>
              <w:t>Required SNR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21EF7A4" w14:textId="77777777" w:rsidR="005B10FD" w:rsidRDefault="005B10FD" w:rsidP="008F483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90F0606" w14:textId="77777777" w:rsidR="005B10FD" w:rsidRDefault="005B10FD" w:rsidP="008F483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066FDE7" w14:textId="77777777" w:rsidR="005B10FD" w:rsidRPr="00E25703" w:rsidRDefault="005B10FD" w:rsidP="008F4832">
            <w:pPr>
              <w:pStyle w:val="22"/>
              <w:spacing w:before="0"/>
              <w:ind w:leftChars="0" w:hanging="840"/>
              <w:jc w:val="both"/>
              <w:rPr>
                <w:rFonts w:eastAsia="等线"/>
                <w:szCs w:val="20"/>
              </w:rPr>
            </w:pPr>
          </w:p>
        </w:tc>
      </w:tr>
      <w:tr w:rsidR="005B10FD" w14:paraId="4A557A2A"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69D0A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534AF" w14:textId="76796202" w:rsidR="005B10FD" w:rsidRDefault="005B10FD" w:rsidP="008F4832">
            <w:pPr>
              <w:adjustRightInd w:val="0"/>
              <w:snapToGrid w:val="0"/>
              <w:rPr>
                <w:rFonts w:eastAsia="等线"/>
                <w:lang w:eastAsia="zh-CN"/>
              </w:rPr>
            </w:pPr>
            <w:r>
              <w:rPr>
                <w:rFonts w:eastAsia="等线"/>
              </w:rPr>
              <w:t>Device activation threshold</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4BAA279" w14:textId="77777777" w:rsidR="00A34836" w:rsidRDefault="00A34836" w:rsidP="008F4832">
            <w:pPr>
              <w:adjustRightInd w:val="0"/>
              <w:snapToGrid w:val="0"/>
              <w:jc w:val="center"/>
              <w:rPr>
                <w:rFonts w:eastAsia="等线"/>
                <w:lang w:eastAsia="zh-CN"/>
              </w:rPr>
            </w:pPr>
          </w:p>
          <w:p w14:paraId="7672FE01" w14:textId="72A847BD" w:rsidR="005B10FD" w:rsidRDefault="005B10FD" w:rsidP="008F4832">
            <w:pPr>
              <w:adjustRightInd w:val="0"/>
              <w:snapToGrid w:val="0"/>
              <w:jc w:val="center"/>
              <w:rPr>
                <w:rFonts w:eastAsia="等线"/>
                <w:lang w:eastAsia="zh-CN"/>
              </w:rPr>
            </w:pPr>
            <w:r>
              <w:rPr>
                <w:rFonts w:eastAsia="等线"/>
                <w:lang w:eastAsia="zh-CN"/>
              </w:rPr>
              <w:t>F</w:t>
            </w:r>
            <w:r>
              <w:rPr>
                <w:rFonts w:eastAsia="等线" w:hint="eastAsia"/>
                <w:lang w:eastAsia="zh-CN"/>
              </w:rPr>
              <w:t>or device 1</w:t>
            </w:r>
            <w:r w:rsidR="00C026B9">
              <w:rPr>
                <w:rFonts w:eastAsia="等线" w:hint="eastAsia"/>
                <w:lang w:eastAsia="zh-CN"/>
              </w:rPr>
              <w:t xml:space="preserve"> (RF-ED)</w:t>
            </w:r>
            <w:r>
              <w:rPr>
                <w:rFonts w:eastAsia="等线" w:hint="eastAsia"/>
                <w:lang w:eastAsia="zh-CN"/>
              </w:rPr>
              <w:t>,</w:t>
            </w:r>
          </w:p>
          <w:p w14:paraId="490C77A1" w14:textId="3FEA5FD4" w:rsidR="005B10FD" w:rsidRDefault="005B10FD" w:rsidP="008F4832">
            <w:pPr>
              <w:adjustRightInd w:val="0"/>
              <w:snapToGrid w:val="0"/>
              <w:jc w:val="center"/>
              <w:rPr>
                <w:rFonts w:eastAsia="等线"/>
                <w:lang w:eastAsia="zh-CN"/>
              </w:rPr>
            </w:pPr>
            <w:proofErr w:type="gramStart"/>
            <w:r w:rsidRPr="00C94F48">
              <w:rPr>
                <w:rFonts w:eastAsia="等线" w:hint="eastAsia"/>
                <w:highlight w:val="yellow"/>
                <w:lang w:eastAsia="zh-CN"/>
              </w:rPr>
              <w:t>FFS:{</w:t>
            </w:r>
            <w:proofErr w:type="gramEnd"/>
            <w:r w:rsidRPr="00C94F48">
              <w:rPr>
                <w:rFonts w:eastAsia="等线" w:hint="eastAsia"/>
                <w:highlight w:val="yellow"/>
                <w:lang w:eastAsia="zh-CN"/>
              </w:rPr>
              <w:t>-30dBm ~ -36dBm}</w:t>
            </w:r>
          </w:p>
          <w:p w14:paraId="7E563240" w14:textId="77777777" w:rsidR="005B10FD" w:rsidRDefault="005B10FD" w:rsidP="008F4832">
            <w:pPr>
              <w:adjustRightInd w:val="0"/>
              <w:snapToGrid w:val="0"/>
              <w:jc w:val="center"/>
              <w:rPr>
                <w:rFonts w:eastAsia="等线"/>
                <w:lang w:eastAsia="zh-CN"/>
              </w:rPr>
            </w:pPr>
          </w:p>
          <w:p w14:paraId="4BD2CE7D" w14:textId="77777777" w:rsidR="005B10FD" w:rsidRDefault="005B10FD" w:rsidP="008F4832">
            <w:pPr>
              <w:adjustRightInd w:val="0"/>
              <w:snapToGrid w:val="0"/>
              <w:jc w:val="center"/>
              <w:rPr>
                <w:rFonts w:eastAsia="等线"/>
                <w:lang w:eastAsia="zh-CN"/>
              </w:rPr>
            </w:pPr>
            <w:r>
              <w:rPr>
                <w:rFonts w:eastAsia="等线" w:hint="eastAsia"/>
                <w:lang w:eastAsia="zh-CN"/>
              </w:rPr>
              <w:t>For device 2 if RF-ED is used</w:t>
            </w:r>
          </w:p>
          <w:p w14:paraId="576E9376" w14:textId="77777777" w:rsidR="005B10FD" w:rsidRDefault="005B10FD" w:rsidP="008F4832">
            <w:pPr>
              <w:adjustRightInd w:val="0"/>
              <w:snapToGrid w:val="0"/>
              <w:jc w:val="center"/>
              <w:rPr>
                <w:rFonts w:eastAsia="等线"/>
                <w:lang w:eastAsia="zh-CN"/>
              </w:rPr>
            </w:pPr>
            <w:r>
              <w:rPr>
                <w:rFonts w:eastAsia="等线" w:hint="eastAsia"/>
                <w:lang w:eastAsia="zh-CN"/>
              </w:rPr>
              <w:t>-45dBm</w:t>
            </w:r>
          </w:p>
          <w:p w14:paraId="575D5864" w14:textId="77777777" w:rsidR="00131E41" w:rsidRDefault="00131E41" w:rsidP="008F4832">
            <w:pPr>
              <w:adjustRightInd w:val="0"/>
              <w:snapToGrid w:val="0"/>
              <w:jc w:val="center"/>
              <w:rPr>
                <w:rFonts w:eastAsia="等线"/>
                <w:lang w:eastAsia="zh-CN"/>
              </w:rPr>
            </w:pPr>
          </w:p>
          <w:p w14:paraId="4BDAC0DA" w14:textId="77777777" w:rsidR="00131E41" w:rsidRDefault="00131E41" w:rsidP="008F4832">
            <w:pPr>
              <w:adjustRightInd w:val="0"/>
              <w:snapToGrid w:val="0"/>
              <w:jc w:val="center"/>
              <w:rPr>
                <w:rFonts w:eastAsia="等线"/>
                <w:lang w:eastAsia="zh-CN"/>
              </w:rPr>
            </w:pPr>
            <w:r>
              <w:rPr>
                <w:rFonts w:eastAsia="等线" w:hint="eastAsia"/>
                <w:lang w:eastAsia="zh-CN"/>
              </w:rPr>
              <w:t>For device 2 if RF-ED is not used</w:t>
            </w:r>
          </w:p>
          <w:p w14:paraId="71487A62" w14:textId="2C6579C9" w:rsidR="00131E41" w:rsidRDefault="00131E41" w:rsidP="008F4832">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8BEDCD" w14:textId="77777777" w:rsidR="005B10FD" w:rsidRDefault="005B10FD" w:rsidP="008F4832">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72E900B"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20589C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02848E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325B0A5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9A920B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18584321"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For device 1:</w:t>
            </w:r>
          </w:p>
          <w:p w14:paraId="0D1403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53C907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622D719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046B03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18842CB2"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21B355D9"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77F12D9C" w14:textId="77777777" w:rsidR="005B10FD" w:rsidRPr="00600D4D" w:rsidRDefault="005B10FD" w:rsidP="008F4832">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7A6FBA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2B4BD7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1791390B" w14:textId="77777777" w:rsidR="005B10FD" w:rsidRPr="00E25703" w:rsidRDefault="005B10FD" w:rsidP="008F4832">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394607F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4EABF4E1"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35DE4264" w14:textId="77777777" w:rsidR="005B10FD" w:rsidRPr="00E25703" w:rsidRDefault="005B10FD" w:rsidP="008F4832">
            <w:pPr>
              <w:widowControl w:val="0"/>
              <w:rPr>
                <w:rFonts w:eastAsiaTheme="minorEastAsia"/>
                <w:szCs w:val="20"/>
                <w:lang w:eastAsia="zh-CN"/>
              </w:rPr>
            </w:pPr>
          </w:p>
          <w:p w14:paraId="2AA5CA5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354F9D62" w14:textId="77777777" w:rsidR="005B10FD" w:rsidRPr="00E25703" w:rsidRDefault="005B10FD" w:rsidP="008F4832">
            <w:pPr>
              <w:widowControl w:val="0"/>
              <w:rPr>
                <w:rFonts w:eastAsia="等线"/>
                <w:szCs w:val="20"/>
              </w:rPr>
            </w:pPr>
            <w:r w:rsidRPr="00E25703">
              <w:rPr>
                <w:rFonts w:eastAsiaTheme="minorEastAsia" w:hint="eastAsia"/>
                <w:szCs w:val="20"/>
                <w:lang w:eastAsia="zh-CN"/>
              </w:rPr>
              <w:t>The list may not be complete.</w:t>
            </w:r>
          </w:p>
        </w:tc>
      </w:tr>
      <w:tr w:rsidR="005B10FD" w14:paraId="78F2639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C3C74A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2F006" w14:textId="77777777" w:rsidR="005B10FD" w:rsidRPr="00FF5912" w:rsidRDefault="005B10FD" w:rsidP="008F4832">
            <w:pPr>
              <w:adjustRightInd w:val="0"/>
              <w:snapToGrid w:val="0"/>
              <w:rPr>
                <w:rFonts w:eastAsia="等线"/>
              </w:rPr>
            </w:pPr>
            <w:r w:rsidRPr="00FF5912">
              <w:rPr>
                <w:rFonts w:eastAsiaTheme="minorEastAsia" w:hint="eastAsia"/>
                <w:lang w:eastAsia="zh-CN"/>
              </w:rPr>
              <w:t>Budget-Alt1/ Budget-Alt2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6CEDE1C" w14:textId="1D6B2D9F" w:rsidR="005B10FD" w:rsidRDefault="005B10FD" w:rsidP="008F4832">
            <w:pPr>
              <w:adjustRightInd w:val="0"/>
              <w:snapToGrid w:val="0"/>
              <w:jc w:val="center"/>
              <w:rPr>
                <w:rFonts w:eastAsia="等线"/>
                <w:lang w:eastAsia="zh-CN"/>
              </w:rPr>
            </w:pPr>
            <w:r w:rsidRPr="00C94F48">
              <w:rPr>
                <w:rFonts w:eastAsia="等线" w:hint="eastAsia"/>
                <w:highlight w:val="yellow"/>
                <w:lang w:eastAsia="zh-CN"/>
              </w:rPr>
              <w:t xml:space="preserve">See section </w:t>
            </w:r>
            <w:r w:rsidRPr="00C94F48">
              <w:rPr>
                <w:rFonts w:eastAsia="等线"/>
                <w:highlight w:val="yellow"/>
                <w:lang w:eastAsia="zh-CN"/>
              </w:rPr>
              <w:fldChar w:fldCharType="begin"/>
            </w:r>
            <w:r w:rsidRPr="00C94F48">
              <w:rPr>
                <w:rFonts w:eastAsia="等线"/>
                <w:highlight w:val="yellow"/>
                <w:lang w:eastAsia="zh-CN"/>
              </w:rPr>
              <w:instrText xml:space="preserve"> </w:instrText>
            </w:r>
            <w:r w:rsidRPr="00C94F48">
              <w:rPr>
                <w:rFonts w:eastAsia="等线" w:hint="eastAsia"/>
                <w:highlight w:val="yellow"/>
                <w:lang w:eastAsia="zh-CN"/>
              </w:rPr>
              <w:instrText>REF _Ref163836420 \r \h</w:instrText>
            </w:r>
            <w:r w:rsidRPr="00C94F48">
              <w:rPr>
                <w:rFonts w:eastAsia="等线"/>
                <w:highlight w:val="yellow"/>
                <w:lang w:eastAsia="zh-CN"/>
              </w:rPr>
              <w:instrText xml:space="preserve"> </w:instrText>
            </w:r>
            <w:r>
              <w:rPr>
                <w:rFonts w:eastAsia="等线"/>
                <w:highlight w:val="yellow"/>
                <w:lang w:eastAsia="zh-CN"/>
              </w:rPr>
              <w:instrText xml:space="preserve"> \* MERGEFORMAT </w:instrText>
            </w:r>
            <w:r w:rsidRPr="00C94F48">
              <w:rPr>
                <w:rFonts w:eastAsia="等线"/>
                <w:highlight w:val="yellow"/>
                <w:lang w:eastAsia="zh-CN"/>
              </w:rPr>
            </w:r>
            <w:r w:rsidRPr="00C94F48">
              <w:rPr>
                <w:rFonts w:eastAsia="等线"/>
                <w:highlight w:val="yellow"/>
                <w:lang w:eastAsia="zh-CN"/>
              </w:rPr>
              <w:fldChar w:fldCharType="separate"/>
            </w:r>
            <w:r w:rsidRPr="00C94F48">
              <w:rPr>
                <w:rFonts w:eastAsia="等线"/>
                <w:highlight w:val="yellow"/>
                <w:lang w:eastAsia="zh-CN"/>
              </w:rPr>
              <w:t>3.4.5</w:t>
            </w:r>
            <w:r w:rsidRPr="00C94F48">
              <w:rPr>
                <w:rFonts w:eastAsia="等线"/>
                <w:highlight w:val="yellow"/>
                <w:lang w:eastAsia="zh-CN"/>
              </w:rPr>
              <w:fldChar w:fldCharType="end"/>
            </w:r>
            <w:r w:rsidRPr="00C94F48">
              <w:rPr>
                <w:rFonts w:eastAsia="等线" w:hint="eastAsia"/>
                <w:highlight w:val="yellow"/>
                <w:lang w:eastAsia="zh-CN"/>
              </w:rPr>
              <w:t xml:space="preserve"> for usage of this item</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92BC065" w14:textId="33C1EBED" w:rsidR="005B10FD" w:rsidRDefault="005B10FD" w:rsidP="008F4832">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E80D602" w14:textId="77777777" w:rsidR="005B10FD" w:rsidRPr="00E25703" w:rsidRDefault="005B10FD" w:rsidP="008F4832">
            <w:pPr>
              <w:pStyle w:val="22"/>
              <w:spacing w:before="0"/>
              <w:ind w:leftChars="0" w:hanging="840"/>
              <w:jc w:val="both"/>
              <w:rPr>
                <w:rFonts w:eastAsia="等线"/>
                <w:szCs w:val="20"/>
              </w:rPr>
            </w:pPr>
            <w:r w:rsidRPr="00E25703">
              <w:rPr>
                <w:rFonts w:eastAsia="等线" w:hint="eastAsia"/>
                <w:szCs w:val="20"/>
              </w:rPr>
              <w:t xml:space="preserve">Alt2 may be not suitable for </w:t>
            </w:r>
            <w:proofErr w:type="spellStart"/>
            <w:r w:rsidRPr="00E25703">
              <w:rPr>
                <w:rFonts w:eastAsia="等线" w:hint="eastAsia"/>
                <w:szCs w:val="20"/>
              </w:rPr>
              <w:t>AIoT</w:t>
            </w:r>
            <w:proofErr w:type="spellEnd"/>
            <w:r w:rsidRPr="00E25703">
              <w:rPr>
                <w:rFonts w:eastAsia="等线" w:hint="eastAsia"/>
                <w:szCs w:val="20"/>
              </w:rPr>
              <w:t xml:space="preserve"> device based on RF ED</w:t>
            </w:r>
          </w:p>
          <w:p w14:paraId="4F9ED32E"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1B187E5B"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15B41917"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hint="eastAsia"/>
                <w:szCs w:val="20"/>
                <w:u w:val="single"/>
              </w:rPr>
              <w:t>For R2D:</w:t>
            </w:r>
          </w:p>
          <w:p w14:paraId="39334B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val="en-US" w:eastAsia="zh-CN"/>
              </w:rPr>
              <w:t xml:space="preserve"> </w:t>
            </w:r>
            <w:r w:rsidRPr="00BE18BC">
              <w:rPr>
                <w:rFonts w:eastAsia="等线" w:hint="eastAsia"/>
                <w:szCs w:val="20"/>
                <w:lang w:val="en-US" w:eastAsia="zh-CN"/>
              </w:rPr>
              <w:lastRenderedPageBreak/>
              <w:t>[ZTE],</w:t>
            </w:r>
            <w:r w:rsidRPr="00E25703">
              <w:rPr>
                <w:rFonts w:eastAsiaTheme="minorEastAsia"/>
                <w:szCs w:val="20"/>
                <w:lang w:eastAsia="zh-CN"/>
              </w:rPr>
              <w:t xml:space="preserve"> </w:t>
            </w:r>
            <w:r w:rsidRPr="00E25703">
              <w:rPr>
                <w:rFonts w:eastAsiaTheme="minorEastAsia" w:hint="eastAsia"/>
                <w:szCs w:val="20"/>
                <w:lang w:eastAsia="zh-CN"/>
              </w:rPr>
              <w:t>[</w:t>
            </w:r>
            <w:proofErr w:type="gramStart"/>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w:t>
            </w:r>
            <w:proofErr w:type="gramEnd"/>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7FE0127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2 with IF-ED or ZIF), FUTUREWEI (device 2),</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[Qualcomm](device 2)</w:t>
            </w:r>
          </w:p>
          <w:p w14:paraId="523168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 xml:space="preserve">aximal of Alt1 and Alt2: </w:t>
            </w:r>
            <w:proofErr w:type="gramStart"/>
            <w:r w:rsidRPr="00E25703">
              <w:rPr>
                <w:rFonts w:eastAsiaTheme="minorEastAsia" w:hint="eastAsia"/>
                <w:szCs w:val="20"/>
                <w:lang w:eastAsia="zh-CN"/>
              </w:rPr>
              <w:t>FUTUREWEI(</w:t>
            </w:r>
            <w:proofErr w:type="gramEnd"/>
            <w:r w:rsidRPr="00E25703">
              <w:rPr>
                <w:rFonts w:eastAsiaTheme="minorEastAsia" w:hint="eastAsia"/>
                <w:szCs w:val="20"/>
                <w:lang w:eastAsia="zh-CN"/>
              </w:rPr>
              <w:t>device 1</w:t>
            </w:r>
            <w:r>
              <w:rPr>
                <w:rFonts w:eastAsiaTheme="minorEastAsia" w:hint="eastAsia"/>
                <w:szCs w:val="20"/>
                <w:lang w:eastAsia="zh-CN"/>
              </w:rPr>
              <w:t>,</w:t>
            </w:r>
            <w:r w:rsidRPr="00E25703">
              <w:rPr>
                <w:rFonts w:eastAsiaTheme="minorEastAsia" w:hint="eastAsia"/>
                <w:szCs w:val="20"/>
                <w:lang w:eastAsia="zh-CN"/>
              </w:rPr>
              <w:t xml:space="preserve"> 2a)</w:t>
            </w:r>
          </w:p>
          <w:p w14:paraId="4C9406B9" w14:textId="77777777" w:rsidR="005B10FD" w:rsidRPr="00E25703" w:rsidRDefault="005B10FD" w:rsidP="008F4832">
            <w:pPr>
              <w:pStyle w:val="22"/>
              <w:spacing w:before="0"/>
              <w:ind w:leftChars="0" w:hanging="840"/>
              <w:jc w:val="both"/>
              <w:rPr>
                <w:rFonts w:eastAsia="等线"/>
                <w:szCs w:val="20"/>
              </w:rPr>
            </w:pPr>
          </w:p>
          <w:p w14:paraId="65D2B5E1" w14:textId="77777777" w:rsidR="005B10FD" w:rsidRPr="00600D4D" w:rsidRDefault="005B10FD" w:rsidP="008F483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5F986E4D"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等线" w:hint="eastAsia"/>
                <w:szCs w:val="20"/>
                <w:lang w:val="de-DE" w:eastAsia="zh-CN"/>
              </w:rPr>
              <w:t xml:space="preserve"> [ZTE],</w:t>
            </w:r>
            <w:r w:rsidRPr="00BE18BC">
              <w:rPr>
                <w:rFonts w:eastAsiaTheme="minorEastAsia" w:hint="eastAsia"/>
                <w:szCs w:val="20"/>
                <w:lang w:val="de-DE" w:eastAsia="zh-CN"/>
              </w:rPr>
              <w:t xml:space="preserve"> [InterDigital], [Apple]</w:t>
            </w:r>
          </w:p>
          <w:p w14:paraId="75CC59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w:t>
            </w:r>
          </w:p>
          <w:p w14:paraId="3B95B29F" w14:textId="77777777" w:rsidR="005B10FD" w:rsidRPr="00E25703" w:rsidRDefault="005B10FD" w:rsidP="008F4832">
            <w:pPr>
              <w:pStyle w:val="22"/>
              <w:spacing w:before="0"/>
              <w:ind w:leftChars="0" w:hanging="840"/>
              <w:jc w:val="both"/>
              <w:rPr>
                <w:rFonts w:eastAsia="等线"/>
                <w:szCs w:val="20"/>
              </w:rPr>
            </w:pPr>
          </w:p>
        </w:tc>
      </w:tr>
      <w:tr w:rsidR="005B10FD" w14:paraId="54EB39CF"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E36BEE"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[2K]</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03573" w14:textId="77777777" w:rsidR="005B10FD" w:rsidRPr="00FF5912" w:rsidRDefault="005B10FD" w:rsidP="008F4832">
            <w:pPr>
              <w:adjustRightInd w:val="0"/>
              <w:snapToGrid w:val="0"/>
              <w:rPr>
                <w:rFonts w:eastAsiaTheme="minorEastAsia"/>
                <w:lang w:eastAsia="zh-CN"/>
              </w:rPr>
            </w:pPr>
            <w:r>
              <w:rPr>
                <w:rFonts w:eastAsiaTheme="minorEastAsia" w:hint="eastAsia"/>
                <w:lang w:eastAsia="zh-CN"/>
              </w:rPr>
              <w:t>CW cancellation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2FF21CC" w14:textId="77777777" w:rsidR="005B10FD" w:rsidRDefault="005B10FD" w:rsidP="008F4832">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0C03840" w14:textId="77777777" w:rsidR="005B10FD" w:rsidRPr="00C94F48" w:rsidRDefault="005B10FD" w:rsidP="008F483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393AA383" w14:textId="77777777" w:rsidR="005B10FD" w:rsidRPr="00C94F48" w:rsidRDefault="005B10FD" w:rsidP="00BE18BC">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199FA2E2" w14:textId="77777777" w:rsidR="005B10FD" w:rsidRPr="00C94F48" w:rsidRDefault="005B10FD" w:rsidP="00BE18BC">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1C38826F" w14:textId="77777777" w:rsidR="005B10FD" w:rsidRPr="00C94F48" w:rsidRDefault="005B10FD" w:rsidP="008F4832">
            <w:pPr>
              <w:adjustRightInd w:val="0"/>
              <w:snapToGrid w:val="0"/>
              <w:rPr>
                <w:rFonts w:eastAsia="等线"/>
                <w:highlight w:val="yellow"/>
                <w:lang w:eastAsia="zh-CN"/>
              </w:rPr>
            </w:pPr>
          </w:p>
          <w:p w14:paraId="3EF096FE" w14:textId="77777777" w:rsidR="005B10FD" w:rsidRPr="00C94F48" w:rsidRDefault="005B10FD" w:rsidP="008F483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2EDD70BB" w14:textId="77777777" w:rsidR="005B10FD" w:rsidRPr="004D057F" w:rsidRDefault="005B10FD" w:rsidP="00BE18BC">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3A8357" w14:textId="77777777" w:rsidR="005B10FD" w:rsidRPr="00E25703" w:rsidRDefault="005B10FD" w:rsidP="008F483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5FCD461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6105F37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3C5AC7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0198994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563C7FD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6A017FD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569383B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43137C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1F34E85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4BC31E5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1770A2D0"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5722D4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E4ED6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617C17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708D344C"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741C3AF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7A103E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5C34C3F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6F4E6FEF" w14:textId="77777777" w:rsidR="005B10FD" w:rsidRPr="00E25703" w:rsidRDefault="005B10FD" w:rsidP="008F4832">
            <w:pPr>
              <w:widowControl w:val="0"/>
              <w:rPr>
                <w:rFonts w:eastAsiaTheme="minorEastAsia"/>
                <w:szCs w:val="20"/>
                <w:lang w:eastAsia="zh-CN"/>
              </w:rPr>
            </w:pPr>
          </w:p>
          <w:p w14:paraId="2F290D2D" w14:textId="77777777" w:rsidR="005B10FD" w:rsidRPr="00E25703" w:rsidRDefault="005B10FD" w:rsidP="00BE18BC">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5B10FD" w14:paraId="156DA59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F159875"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[2K1]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6ADAC" w14:textId="77777777" w:rsidR="005B10FD" w:rsidRDefault="005B10FD" w:rsidP="008F4832">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BC19245"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 xml:space="preserve">alculated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C156BC2" w14:textId="77777777" w:rsidR="005B10FD" w:rsidRPr="004D057F"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D3D3B5" w14:textId="77777777" w:rsidR="005B10FD" w:rsidRPr="00E25703" w:rsidRDefault="005B10FD" w:rsidP="008F4832">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5B10FD" w14:paraId="37ACE7F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A775061"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[2K2]</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352A2" w14:textId="77777777" w:rsidR="005B10FD" w:rsidRPr="00576330" w:rsidRDefault="005B10FD" w:rsidP="008F4832">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D95EFF0" w14:textId="77777777"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C2290EC" w14:textId="77777777" w:rsidR="005B10FD" w:rsidRPr="004D057F"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51E7331" w14:textId="77777777" w:rsidR="005B10FD" w:rsidRPr="00E25703" w:rsidRDefault="005B10FD" w:rsidP="008F483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C3607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2FC1042F"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1ACA421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5C55221F"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490AF5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448A3A54"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05EC74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5B32672C" w14:textId="77777777" w:rsidR="005B10FD" w:rsidRPr="00E25703" w:rsidRDefault="005B10FD" w:rsidP="008F4832">
            <w:pPr>
              <w:widowControl w:val="0"/>
              <w:rPr>
                <w:rFonts w:eastAsia="等线"/>
                <w:szCs w:val="20"/>
                <w:lang w:eastAsia="zh-CN"/>
              </w:rPr>
            </w:pPr>
          </w:p>
        </w:tc>
      </w:tr>
      <w:tr w:rsidR="005B10FD" w14:paraId="78E5411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F4CA90D"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[2L]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E5740" w14:textId="77777777" w:rsidR="005B10FD" w:rsidRDefault="005B10FD" w:rsidP="008F4832">
            <w:pPr>
              <w:adjustRightInd w:val="0"/>
              <w:snapToGrid w:val="0"/>
              <w:rPr>
                <w:rFonts w:eastAsia="等线"/>
              </w:rPr>
            </w:pPr>
            <w:r>
              <w:rPr>
                <w:rFonts w:eastAsia="等线"/>
              </w:rPr>
              <w:t>Receiver Sensitivity (dBm)</w:t>
            </w:r>
          </w:p>
          <w:p w14:paraId="4A661215" w14:textId="77777777" w:rsidR="005B10FD" w:rsidRDefault="005B10FD" w:rsidP="008F4832">
            <w:pPr>
              <w:adjustRightInd w:val="0"/>
              <w:snapToGrid w:val="0"/>
              <w:rPr>
                <w:rFonts w:eastAsia="等线"/>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33B0F0C" w14:textId="63A1AE1C" w:rsidR="00131E41" w:rsidRDefault="00131E41" w:rsidP="00131E41">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p>
          <w:p w14:paraId="48D095AE" w14:textId="3184C1A9" w:rsidR="00A34836" w:rsidRDefault="00131E41" w:rsidP="00131E41">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sidR="005B10FD">
              <w:rPr>
                <w:rFonts w:eastAsia="等线"/>
                <w:lang w:eastAsia="zh-CN"/>
              </w:rPr>
              <w:t>C</w:t>
            </w:r>
            <w:r w:rsidR="005B10FD">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50B1D30" w14:textId="4AF82910" w:rsidR="005B10FD" w:rsidRDefault="005B10FD" w:rsidP="008F483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66B8046"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3524BBFF" w14:textId="77777777" w:rsidR="005B10FD" w:rsidRPr="008C1CD7" w:rsidRDefault="005B10FD" w:rsidP="008F4832">
            <w:pPr>
              <w:keepNext/>
              <w:rPr>
                <w:rFonts w:eastAsiaTheme="minorEastAsia"/>
                <w:szCs w:val="20"/>
                <w:u w:val="single"/>
                <w:lang w:eastAsia="zh-CN"/>
              </w:rPr>
            </w:pPr>
            <w:r w:rsidRPr="008C1CD7">
              <w:rPr>
                <w:rFonts w:eastAsiaTheme="minorEastAsia" w:hint="eastAsia"/>
                <w:szCs w:val="20"/>
                <w:u w:val="single"/>
                <w:lang w:eastAsia="zh-CN"/>
              </w:rPr>
              <w:t>For EH</w:t>
            </w:r>
          </w:p>
          <w:p w14:paraId="5D4CF2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6C0BF2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21704E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6C7296B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030CC9F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1CABE5E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09A000C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A4B8B31"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[Qualcomm]</w:t>
            </w:r>
          </w:p>
          <w:p w14:paraId="1F27C50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3BE3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4293D3E6" w14:textId="77777777" w:rsidR="005B10FD" w:rsidRPr="00E25703" w:rsidRDefault="005B10FD" w:rsidP="008F4832">
            <w:pPr>
              <w:keepNext/>
              <w:rPr>
                <w:rFonts w:eastAsiaTheme="minorEastAsia"/>
                <w:szCs w:val="20"/>
                <w:lang w:eastAsia="zh-CN"/>
              </w:rPr>
            </w:pPr>
          </w:p>
          <w:p w14:paraId="3C3505F5"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593254F4"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-55dBm: [Ericsson]</w:t>
            </w:r>
          </w:p>
          <w:p w14:paraId="7AF2036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178B24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7E5C0204" w14:textId="77777777" w:rsidR="005B10FD" w:rsidRPr="00E25703" w:rsidRDefault="005B10FD" w:rsidP="008F4832">
            <w:pPr>
              <w:widowControl w:val="0"/>
              <w:rPr>
                <w:rFonts w:eastAsia="等线"/>
                <w:szCs w:val="20"/>
                <w:lang w:eastAsia="zh-CN"/>
              </w:rPr>
            </w:pPr>
          </w:p>
          <w:p w14:paraId="2AC64472"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133C9FF6"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17D14BFA"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535C84B8"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F5C6AF3" w14:textId="77777777" w:rsidR="005B10FD" w:rsidRPr="008C1CD7" w:rsidRDefault="005B10FD" w:rsidP="00BE18BC">
            <w:pPr>
              <w:widowControl w:val="0"/>
              <w:numPr>
                <w:ilvl w:val="0"/>
                <w:numId w:val="33"/>
              </w:numPr>
              <w:jc w:val="both"/>
              <w:rPr>
                <w:rFonts w:eastAsia="等线"/>
                <w:szCs w:val="20"/>
              </w:rPr>
            </w:pPr>
            <w:r w:rsidRPr="00E25703">
              <w:rPr>
                <w:rFonts w:eastAsia="等线" w:hint="eastAsia"/>
                <w:szCs w:val="20"/>
                <w:lang w:eastAsia="zh-CN"/>
              </w:rPr>
              <w:lastRenderedPageBreak/>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377FB987" w14:textId="77777777" w:rsidR="005B10FD" w:rsidRPr="00E25703" w:rsidRDefault="005B10FD" w:rsidP="008F4832">
            <w:pPr>
              <w:widowControl w:val="0"/>
              <w:rPr>
                <w:rFonts w:eastAsia="等线"/>
                <w:szCs w:val="20"/>
                <w:lang w:eastAsia="zh-CN"/>
              </w:rPr>
            </w:pPr>
          </w:p>
          <w:p w14:paraId="39FD544C"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t>For D2R, if use Alt1</w:t>
            </w:r>
          </w:p>
          <w:p w14:paraId="4697C2CC"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BS:</w:t>
            </w:r>
          </w:p>
          <w:p w14:paraId="4718E8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18DC9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](D1T1-A2)</w:t>
            </w:r>
          </w:p>
          <w:p w14:paraId="576C7E7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783DA73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704534C8"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2A06DF4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64AFB1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433A7DFB" w14:textId="77777777" w:rsidR="005B10FD" w:rsidRPr="00E25703" w:rsidRDefault="005B10FD" w:rsidP="008F4832">
            <w:pPr>
              <w:keepNext/>
              <w:rPr>
                <w:rFonts w:eastAsiaTheme="minorEastAsia"/>
                <w:szCs w:val="20"/>
                <w:lang w:eastAsia="zh-CN"/>
              </w:rPr>
            </w:pPr>
          </w:p>
          <w:p w14:paraId="35FFDC4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33B25E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5CD931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133BA1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71B28D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](D2T2-A2)</w:t>
            </w:r>
          </w:p>
          <w:p w14:paraId="69DDB13C"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5B10FD" w14:paraId="22ECD675" w14:textId="77777777" w:rsidTr="008F4832">
        <w:trPr>
          <w:trHeight w:val="531"/>
        </w:trPr>
        <w:tc>
          <w:tcPr>
            <w:tcW w:w="5000" w:type="pct"/>
            <w:gridSpan w:val="5"/>
            <w:vAlign w:val="center"/>
          </w:tcPr>
          <w:p w14:paraId="0DFFA1BF"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5B10FD" w14:paraId="7863FA2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2EC1793"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[3A]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150C5" w14:textId="77777777" w:rsidR="005B10FD" w:rsidRPr="00791150" w:rsidRDefault="005B10FD" w:rsidP="008F4832">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89484D5" w14:textId="77777777" w:rsidR="005B10FD" w:rsidRDefault="005B10FD" w:rsidP="008F483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4B8D577" w14:textId="77777777" w:rsidR="005B10FD" w:rsidRDefault="005B10FD" w:rsidP="008F483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E21A42" w14:textId="77777777" w:rsidR="005B10FD" w:rsidRPr="008C1CD7" w:rsidRDefault="005B10FD" w:rsidP="008F483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6A16429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7306B6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38637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2F0D1594"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40198F2" w14:textId="77777777" w:rsidR="005B10FD" w:rsidRPr="00E25703" w:rsidRDefault="005B10FD" w:rsidP="008F4832">
            <w:pPr>
              <w:pStyle w:val="22"/>
              <w:spacing w:before="0"/>
              <w:ind w:leftChars="0" w:hanging="840"/>
              <w:jc w:val="both"/>
              <w:rPr>
                <w:rFonts w:eastAsia="等线"/>
                <w:szCs w:val="20"/>
              </w:rPr>
            </w:pPr>
          </w:p>
          <w:p w14:paraId="6C554F02" w14:textId="77777777" w:rsidR="005B10FD" w:rsidRPr="008C1CD7" w:rsidRDefault="005B10FD" w:rsidP="008F483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1FC4EA6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6062243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30157E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439441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9CEAA32" w14:textId="2D4C1EE2"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tc>
      </w:tr>
      <w:tr w:rsidR="005B10FD" w14:paraId="73128CD0"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E80C100"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[3B]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8E934" w14:textId="77777777" w:rsidR="005B10FD" w:rsidRPr="00791150" w:rsidRDefault="005B10FD" w:rsidP="008F4832">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5973F50" w14:textId="77777777" w:rsidR="005B10FD" w:rsidRDefault="005B10FD" w:rsidP="008F4832">
            <w:pPr>
              <w:adjustRightInd w:val="0"/>
              <w:snapToGrid w:val="0"/>
              <w:jc w:val="center"/>
              <w:rPr>
                <w:rFonts w:eastAsia="等线"/>
                <w:lang w:eastAsia="zh-CN"/>
              </w:rPr>
            </w:pPr>
            <w:r>
              <w:rPr>
                <w:rFonts w:eastAsiaTheme="minorEastAsia"/>
                <w:lang w:eastAsia="zh-CN"/>
              </w:rPr>
              <w:t>3 dB</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664CE94" w14:textId="77777777" w:rsidR="005B10FD" w:rsidRDefault="005B10FD" w:rsidP="008F4832">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5600E6"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426D3838"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 xml:space="preserve">[vivo], [OPPO], </w:t>
            </w:r>
            <w:r w:rsidRPr="00E25703">
              <w:rPr>
                <w:rFonts w:eastAsiaTheme="minorEastAsia" w:hint="eastAsia"/>
                <w:szCs w:val="20"/>
                <w:lang w:eastAsia="zh-CN"/>
              </w:rPr>
              <w:lastRenderedPageBreak/>
              <w:t>[S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IIT Kanpur,</w:t>
            </w:r>
            <w:r w:rsidRPr="00E25703">
              <w:rPr>
                <w:rFonts w:eastAsiaTheme="minorEastAsia" w:hint="eastAsia"/>
                <w:szCs w:val="20"/>
                <w:lang w:eastAsia="zh-CN"/>
              </w:rPr>
              <w:t xml:space="preserve"> IITM</w:t>
            </w:r>
            <w:proofErr w:type="gramStart"/>
            <w:r w:rsidRPr="00E25703">
              <w:rPr>
                <w:rFonts w:eastAsiaTheme="minorEastAsia" w:hint="eastAsia"/>
                <w:szCs w:val="20"/>
                <w:lang w:eastAsia="zh-CN"/>
              </w:rPr>
              <w:t>]</w:t>
            </w:r>
            <w:r>
              <w:rPr>
                <w:rFonts w:eastAsiaTheme="minorEastAsia" w:hint="eastAsia"/>
                <w:szCs w:val="20"/>
                <w:lang w:eastAsia="zh-CN"/>
              </w:rPr>
              <w:t>,[</w:t>
            </w:r>
            <w:proofErr w:type="gramEnd"/>
            <w:r>
              <w:rPr>
                <w:rFonts w:eastAsiaTheme="minorEastAsia"/>
                <w:szCs w:val="20"/>
                <w:lang w:eastAsia="zh-CN"/>
              </w:rPr>
              <w:t>Lenovo</w:t>
            </w:r>
            <w:r>
              <w:rPr>
                <w:rFonts w:eastAsiaTheme="minorEastAsia" w:hint="eastAsia"/>
                <w:szCs w:val="20"/>
                <w:lang w:eastAsia="zh-CN"/>
              </w:rPr>
              <w:t>]</w:t>
            </w:r>
          </w:p>
        </w:tc>
      </w:tr>
      <w:tr w:rsidR="005B10FD" w14:paraId="35543D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B10AEA"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lastRenderedPageBreak/>
              <w:t>[3C]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C7686" w14:textId="77777777" w:rsidR="005B10FD" w:rsidRDefault="005B10FD" w:rsidP="008F4832">
            <w:pPr>
              <w:adjustRightInd w:val="0"/>
              <w:snapToGrid w:val="0"/>
              <w:rPr>
                <w:rFonts w:eastAsia="等线"/>
              </w:rPr>
            </w:pPr>
            <w:r w:rsidRPr="000668E1">
              <w:rPr>
                <w:color w:val="000000"/>
              </w:rPr>
              <w:t>BS selection/macro-diversity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B5B990A" w14:textId="5C49A1C3" w:rsidR="005B10FD" w:rsidRDefault="005B10FD" w:rsidP="008F4832">
            <w:pPr>
              <w:adjustRightInd w:val="0"/>
              <w:snapToGrid w:val="0"/>
              <w:jc w:val="center"/>
              <w:rPr>
                <w:rFonts w:eastAsia="等线"/>
                <w:lang w:eastAsia="zh-CN"/>
              </w:rPr>
            </w:pPr>
            <w:r>
              <w:rPr>
                <w:rFonts w:eastAsia="等线" w:hint="eastAsia"/>
                <w:lang w:eastAsia="zh-CN"/>
              </w:rPr>
              <w:t>0 dB for data transmission</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0B14D7" w14:textId="0FCF91A1" w:rsidR="005B10FD" w:rsidRDefault="005B10FD" w:rsidP="008F4832">
            <w:pPr>
              <w:adjustRightInd w:val="0"/>
              <w:snapToGrid w:val="0"/>
              <w:jc w:val="center"/>
              <w:rPr>
                <w:rFonts w:eastAsia="等线"/>
                <w:lang w:eastAsia="zh-CN"/>
              </w:rPr>
            </w:pPr>
            <w:r>
              <w:rPr>
                <w:rFonts w:eastAsia="等线" w:hint="eastAsia"/>
                <w:lang w:eastAsia="zh-CN"/>
              </w:rPr>
              <w:t>0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82B27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6A96C6C4"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tc>
      </w:tr>
      <w:tr w:rsidR="005B10FD" w14:paraId="0D829C7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BCEBB9C"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[3D]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03E7E" w14:textId="77777777" w:rsidR="005B10FD" w:rsidRDefault="005B10FD" w:rsidP="008F4832">
            <w:pPr>
              <w:adjustRightInd w:val="0"/>
              <w:snapToGrid w:val="0"/>
              <w:rPr>
                <w:rFonts w:eastAsia="等线"/>
              </w:rPr>
            </w:pPr>
            <w:r w:rsidRPr="000668E1">
              <w:rPr>
                <w:color w:val="000000"/>
              </w:rPr>
              <w:t>Other gains (dB) (if any please specify)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56A3420" w14:textId="77777777" w:rsidR="005B10FD" w:rsidRDefault="005B10FD" w:rsidP="008F4832">
            <w:pPr>
              <w:adjustRightInd w:val="0"/>
              <w:snapToGrid w:val="0"/>
              <w:jc w:val="center"/>
              <w:rPr>
                <w:rFonts w:eastAsia="等线"/>
                <w:lang w:eastAsia="zh-CN"/>
              </w:rPr>
            </w:pPr>
            <w:r>
              <w:rPr>
                <w:rFonts w:eastAsia="等线" w:hint="eastAsia"/>
                <w:lang w:eastAsia="zh-CN"/>
              </w:rPr>
              <w:t>Reported by companies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65E8CFC" w14:textId="77777777" w:rsidR="005B10FD" w:rsidRDefault="005B10FD" w:rsidP="008F4832">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45385D3"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341C72C"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D2T2-UE mobility gain)</w:t>
            </w:r>
          </w:p>
        </w:tc>
      </w:tr>
      <w:tr w:rsidR="005B10FD" w14:paraId="607CFBC7" w14:textId="77777777" w:rsidTr="008F4832">
        <w:trPr>
          <w:trHeight w:val="531"/>
        </w:trPr>
        <w:tc>
          <w:tcPr>
            <w:tcW w:w="5000" w:type="pct"/>
            <w:gridSpan w:val="5"/>
            <w:vAlign w:val="center"/>
          </w:tcPr>
          <w:p w14:paraId="66B8F431" w14:textId="77777777" w:rsidR="005B10FD" w:rsidRPr="00E25703" w:rsidRDefault="005B10FD" w:rsidP="008F4832">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5B10FD" w14:paraId="6C0F33E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5D3E46D"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EE8FD" w14:textId="77777777" w:rsidR="005B10FD" w:rsidRDefault="005B10FD" w:rsidP="008F4832">
            <w:pPr>
              <w:adjustRightInd w:val="0"/>
              <w:snapToGrid w:val="0"/>
              <w:rPr>
                <w:rFonts w:eastAsia="等线"/>
                <w:lang w:eastAsia="zh-CN"/>
              </w:rPr>
            </w:pPr>
            <w:r>
              <w:rPr>
                <w:rFonts w:eastAsia="等线" w:hint="eastAsia"/>
                <w:lang w:eastAsia="zh-CN"/>
              </w:rPr>
              <w:t>MPL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46CFF04"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47FEC69"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9D3536" w14:textId="77777777" w:rsidR="005B10FD" w:rsidRPr="00E25703" w:rsidRDefault="005B10FD" w:rsidP="008F4832">
            <w:pPr>
              <w:pStyle w:val="22"/>
              <w:spacing w:before="0"/>
              <w:ind w:leftChars="0" w:hanging="840"/>
              <w:jc w:val="both"/>
              <w:rPr>
                <w:rFonts w:eastAsia="等线"/>
                <w:szCs w:val="20"/>
              </w:rPr>
            </w:pPr>
          </w:p>
        </w:tc>
      </w:tr>
      <w:tr w:rsidR="005B10FD" w14:paraId="39D1848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E4621B9" w14:textId="77777777" w:rsidR="005B10FD" w:rsidRDefault="005B10FD" w:rsidP="008F4832">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867BD" w14:textId="77777777" w:rsidR="005B10FD" w:rsidRPr="00791150" w:rsidRDefault="005B10FD" w:rsidP="008F4832">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300739C"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35FF91E" w14:textId="77777777" w:rsidR="005B10FD" w:rsidRDefault="005B10FD" w:rsidP="008F483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3E4DEBE" w14:textId="77777777" w:rsidR="005B10FD" w:rsidRPr="008C1CD7" w:rsidRDefault="005B10FD" w:rsidP="008F4832">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2E421FFA" w14:textId="77777777" w:rsidR="005B10FD" w:rsidRPr="00E25703" w:rsidRDefault="005B10FD" w:rsidP="008F4832">
            <w:pPr>
              <w:adjustRightInd w:val="0"/>
              <w:snapToGrid w:val="0"/>
              <w:rPr>
                <w:rFonts w:eastAsia="等线"/>
                <w:szCs w:val="20"/>
                <w:lang w:eastAsia="zh-CN"/>
              </w:rPr>
            </w:pPr>
          </w:p>
        </w:tc>
      </w:tr>
    </w:tbl>
    <w:p w14:paraId="35D5E631" w14:textId="77777777" w:rsidR="005B10FD" w:rsidRPr="00D41825" w:rsidRDefault="005B10FD" w:rsidP="005B10FD">
      <w:pPr>
        <w:rPr>
          <w:rFonts w:eastAsiaTheme="minorEastAsia"/>
          <w:i/>
          <w:iCs/>
          <w:lang w:eastAsia="zh-CN"/>
        </w:rPr>
      </w:pPr>
    </w:p>
    <w:p w14:paraId="69ECB3A6" w14:textId="77777777" w:rsidR="005B10FD" w:rsidRPr="00853F68" w:rsidRDefault="005B10FD" w:rsidP="005B10FD">
      <w:pPr>
        <w:rPr>
          <w:rFonts w:eastAsiaTheme="minorEastAsia"/>
          <w:lang w:eastAsia="zh-CN"/>
        </w:rPr>
      </w:pPr>
    </w:p>
    <w:p w14:paraId="38B4DCF1" w14:textId="77777777" w:rsidR="005B10FD" w:rsidRPr="00A22F65"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0D8CEA23" w14:textId="77777777" w:rsidR="005B10FD" w:rsidRPr="0045578A" w:rsidRDefault="005B10FD" w:rsidP="005B10FD">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w:t>
      </w:r>
      <w:r>
        <w:rPr>
          <w:rFonts w:eastAsiaTheme="minorEastAsia" w:hint="eastAsia"/>
          <w:b/>
          <w:bCs/>
          <w:u w:val="single"/>
          <w:lang w:eastAsia="zh-CN"/>
        </w:rPr>
        <w:t>（</w:t>
      </w:r>
      <w:r>
        <w:rPr>
          <w:rFonts w:eastAsiaTheme="minorEastAsia" w:hint="eastAsia"/>
          <w:b/>
          <w:bCs/>
          <w:u w:val="single"/>
          <w:lang w:eastAsia="zh-CN"/>
        </w:rPr>
        <w:t>To be updated</w:t>
      </w:r>
      <w:r>
        <w:rPr>
          <w:rFonts w:eastAsiaTheme="minorEastAsia" w:hint="eastAsia"/>
          <w:b/>
          <w:bCs/>
          <w:u w:val="single"/>
          <w:lang w:eastAsia="zh-CN"/>
        </w:rPr>
        <w:t>）</w:t>
      </w:r>
    </w:p>
    <w:p w14:paraId="71FEF95C"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5DB1248C"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6FD3FEE0"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32E5C66B"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33F9D834"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12E81ADC" w14:textId="29129486"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6D5B26D6" w14:textId="37A51F45"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CEDD36E" w14:textId="1EAE8CA9"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2AD50E2F"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4A8DF824"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43755977"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07F602A6"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03D05AAC"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6B332D15"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25556C1A" w14:textId="77777777" w:rsidR="005B10FD" w:rsidRPr="005E16AA" w:rsidRDefault="00000000" w:rsidP="00BE18BC">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5920E375"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5DC2DA51"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lastRenderedPageBreak/>
        <w:t>Refer to section [XXX] (Proposal [P4-3-2])</w:t>
      </w:r>
    </w:p>
    <w:p w14:paraId="173E34F6" w14:textId="77777777" w:rsidR="005B10FD" w:rsidRPr="00D41825" w:rsidRDefault="005B10FD" w:rsidP="005B10FD">
      <w:pPr>
        <w:pStyle w:val="af"/>
        <w:ind w:left="440" w:firstLineChars="0" w:firstLine="0"/>
        <w:rPr>
          <w:rFonts w:eastAsiaTheme="minorEastAsia"/>
          <w:lang w:eastAsia="zh-CN"/>
        </w:rPr>
      </w:pPr>
    </w:p>
    <w:p w14:paraId="48828B8C" w14:textId="77777777" w:rsidR="005B10FD" w:rsidRPr="0045578A" w:rsidRDefault="005B10FD" w:rsidP="005B10FD">
      <w:pPr>
        <w:rPr>
          <w:rFonts w:eastAsiaTheme="minorEastAsia"/>
          <w:b/>
          <w:bCs/>
          <w:lang w:eastAsia="zh-CN"/>
        </w:rPr>
      </w:pPr>
      <w:r w:rsidRPr="0045578A">
        <w:rPr>
          <w:rFonts w:eastAsiaTheme="minorEastAsia" w:hint="eastAsia"/>
          <w:b/>
          <w:bCs/>
          <w:lang w:eastAsia="zh-CN"/>
        </w:rPr>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53304CF4" w14:textId="77777777" w:rsidR="005B10FD" w:rsidRPr="006B7ADA" w:rsidRDefault="005B10FD" w:rsidP="005B10FD">
      <w:pPr>
        <w:rPr>
          <w:rFonts w:eastAsiaTheme="minorEastAsia"/>
          <w:lang w:eastAsia="zh-CN"/>
        </w:rPr>
      </w:pPr>
    </w:p>
    <w:p w14:paraId="7F051756" w14:textId="77777777" w:rsidR="005B10FD" w:rsidRDefault="005B10FD" w:rsidP="005B10FD">
      <w:pPr>
        <w:pStyle w:val="af"/>
        <w:ind w:left="440" w:firstLineChars="0" w:firstLine="0"/>
        <w:rPr>
          <w:rFonts w:eastAsiaTheme="minorEastAsia"/>
          <w:lang w:eastAsia="zh-CN"/>
        </w:rPr>
      </w:pPr>
    </w:p>
    <w:tbl>
      <w:tblPr>
        <w:tblStyle w:val="af1"/>
        <w:tblW w:w="14170" w:type="dxa"/>
        <w:tblLook w:val="04A0" w:firstRow="1" w:lastRow="0" w:firstColumn="1" w:lastColumn="0" w:noHBand="0" w:noVBand="1"/>
      </w:tblPr>
      <w:tblGrid>
        <w:gridCol w:w="2336"/>
        <w:gridCol w:w="11834"/>
      </w:tblGrid>
      <w:tr w:rsidR="005B10FD" w:rsidRPr="00A223DC" w14:paraId="3FCCD17F" w14:textId="77777777" w:rsidTr="008F4832">
        <w:tc>
          <w:tcPr>
            <w:tcW w:w="2336" w:type="dxa"/>
          </w:tcPr>
          <w:p w14:paraId="015D3143" w14:textId="77777777" w:rsidR="005B10FD" w:rsidRPr="00A223DC" w:rsidRDefault="005B10FD" w:rsidP="008F4832">
            <w:pPr>
              <w:rPr>
                <w:rFonts w:ascii="Times New Roman" w:hAnsi="Times New Roman"/>
                <w:b/>
                <w:bCs/>
              </w:rPr>
            </w:pPr>
            <w:r w:rsidRPr="00A223DC">
              <w:rPr>
                <w:rFonts w:ascii="Times New Roman" w:hAnsi="Times New Roman"/>
                <w:b/>
                <w:bCs/>
              </w:rPr>
              <w:t>Company</w:t>
            </w:r>
          </w:p>
        </w:tc>
        <w:tc>
          <w:tcPr>
            <w:tcW w:w="11834" w:type="dxa"/>
          </w:tcPr>
          <w:p w14:paraId="6F3783EB" w14:textId="77777777" w:rsidR="005B10FD" w:rsidRPr="00A223DC" w:rsidRDefault="005B10FD" w:rsidP="008F4832">
            <w:pPr>
              <w:jc w:val="center"/>
              <w:rPr>
                <w:rFonts w:ascii="Times New Roman" w:hAnsi="Times New Roman"/>
                <w:b/>
                <w:bCs/>
              </w:rPr>
            </w:pPr>
            <w:r w:rsidRPr="00A223DC">
              <w:rPr>
                <w:rFonts w:ascii="Times New Roman" w:hAnsi="Times New Roman"/>
                <w:b/>
                <w:bCs/>
              </w:rPr>
              <w:t>Comments</w:t>
            </w:r>
          </w:p>
        </w:tc>
      </w:tr>
      <w:tr w:rsidR="003A0605" w:rsidRPr="00A223DC" w14:paraId="14B5078B" w14:textId="77777777" w:rsidTr="008F4832">
        <w:tc>
          <w:tcPr>
            <w:tcW w:w="2336" w:type="dxa"/>
          </w:tcPr>
          <w:p w14:paraId="2F8DD592" w14:textId="0649CC7A" w:rsidR="003A0605" w:rsidRPr="00A5398D" w:rsidRDefault="003A0605" w:rsidP="003A0605">
            <w:pPr>
              <w:rPr>
                <w:rFonts w:ascii="Times New Roman" w:hAnsi="Times New Roman"/>
                <w:szCs w:val="20"/>
              </w:rPr>
            </w:pPr>
            <w:r>
              <w:rPr>
                <w:rFonts w:ascii="Times New Roman" w:eastAsiaTheme="minorEastAsia" w:hAnsi="Times New Roman" w:hint="eastAsia"/>
                <w:szCs w:val="20"/>
                <w:lang w:eastAsia="zh-CN"/>
              </w:rPr>
              <w:t xml:space="preserve">Huawei, </w:t>
            </w:r>
            <w:proofErr w:type="spellStart"/>
            <w:r>
              <w:rPr>
                <w:rFonts w:ascii="Times New Roman" w:eastAsiaTheme="minorEastAsia" w:hAnsi="Times New Roman" w:hint="eastAsia"/>
                <w:szCs w:val="20"/>
                <w:lang w:eastAsia="zh-CN"/>
              </w:rPr>
              <w:t>HiSilicon</w:t>
            </w:r>
            <w:proofErr w:type="spellEnd"/>
          </w:p>
        </w:tc>
        <w:tc>
          <w:tcPr>
            <w:tcW w:w="11834" w:type="dxa"/>
          </w:tcPr>
          <w:p w14:paraId="5836073C"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We have the foll</w:t>
            </w:r>
            <w:r>
              <w:rPr>
                <w:rFonts w:ascii="Times New Roman" w:eastAsiaTheme="minorEastAsia" w:hAnsi="Times New Roman"/>
                <w:szCs w:val="20"/>
                <w:lang w:eastAsia="zh-CN"/>
              </w:rPr>
              <w:t>owing comments to the table:</w:t>
            </w:r>
          </w:p>
          <w:p w14:paraId="2BC07B5D" w14:textId="77777777" w:rsidR="003A0605" w:rsidRPr="00A30898" w:rsidRDefault="003A0605" w:rsidP="003A0605">
            <w:pPr>
              <w:rPr>
                <w:rFonts w:ascii="Times New Roman" w:eastAsiaTheme="minorEastAsia" w:hAnsi="Times New Roman"/>
                <w:szCs w:val="20"/>
                <w:lang w:eastAsia="zh-CN"/>
              </w:rPr>
            </w:pPr>
            <w:r w:rsidRPr="00A30898">
              <w:rPr>
                <w:rFonts w:ascii="Times New Roman" w:eastAsiaTheme="minorEastAsia" w:hAnsi="Times New Roman"/>
                <w:szCs w:val="20"/>
                <w:lang w:eastAsia="zh-CN"/>
              </w:rPr>
              <w:t>F</w:t>
            </w:r>
            <w:r w:rsidRPr="00A30898">
              <w:rPr>
                <w:rFonts w:ascii="Times New Roman" w:eastAsiaTheme="minorEastAsia" w:hAnsi="Times New Roman" w:hint="eastAsia"/>
                <w:szCs w:val="20"/>
                <w:lang w:eastAsia="zh-CN"/>
              </w:rPr>
              <w:t xml:space="preserve">or </w:t>
            </w:r>
            <w:r>
              <w:rPr>
                <w:rFonts w:ascii="Times New Roman" w:eastAsiaTheme="minorEastAsia" w:hAnsi="Times New Roman"/>
                <w:szCs w:val="20"/>
                <w:lang w:eastAsia="zh-CN"/>
              </w:rPr>
              <w:t>[</w:t>
            </w:r>
            <w:r w:rsidRPr="00A30898">
              <w:rPr>
                <w:rFonts w:ascii="Times New Roman" w:eastAsiaTheme="minorEastAsia" w:hAnsi="Times New Roman"/>
                <w:szCs w:val="20"/>
                <w:lang w:eastAsia="zh-CN"/>
              </w:rPr>
              <w:t>1E</w:t>
            </w:r>
            <w:r>
              <w:rPr>
                <w:rFonts w:ascii="Times New Roman" w:eastAsiaTheme="minorEastAsia" w:hAnsi="Times New Roman"/>
                <w:szCs w:val="20"/>
                <w:lang w:eastAsia="zh-CN"/>
              </w:rPr>
              <w:t>]</w:t>
            </w:r>
            <w:r w:rsidRPr="00A30898">
              <w:rPr>
                <w:rFonts w:ascii="Times New Roman" w:eastAsiaTheme="minorEastAsia" w:hAnsi="Times New Roman"/>
                <w:szCs w:val="20"/>
                <w:lang w:eastAsia="zh-CN"/>
              </w:rPr>
              <w:t xml:space="preserve">, </w:t>
            </w:r>
          </w:p>
          <w:p w14:paraId="12496E36" w14:textId="458BB0C7"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szCs w:val="20"/>
                <w:lang w:eastAsia="zh-CN"/>
              </w:rPr>
              <w:t xml:space="preserve">Suggest to have 38dBm for DL spectrum as well. </w:t>
            </w:r>
            <w:r w:rsidR="00437AA7" w:rsidRPr="00437AA7">
              <w:rPr>
                <w:rFonts w:ascii="Times New Roman" w:eastAsiaTheme="minorEastAsia" w:hAnsi="Times New Roman" w:hint="eastAsia"/>
                <w:color w:val="FF0000"/>
                <w:szCs w:val="20"/>
                <w:lang w:eastAsia="zh-CN"/>
              </w:rPr>
              <w:t>[FL] added as candidate value for discussion.</w:t>
            </w:r>
          </w:p>
          <w:p w14:paraId="2615D5C6" w14:textId="436E98F9"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szCs w:val="20"/>
                <w:lang w:eastAsia="zh-CN"/>
              </w:rPr>
              <w:t>And it is unclear what the “subjected to ….” In Alt2 part means.</w:t>
            </w:r>
            <w:r w:rsidR="00437AA7">
              <w:rPr>
                <w:rFonts w:ascii="Times New Roman" w:eastAsiaTheme="minorEastAsia" w:hAnsi="Times New Roman" w:hint="eastAsia"/>
                <w:szCs w:val="20"/>
                <w:lang w:eastAsia="zh-CN"/>
              </w:rPr>
              <w:t xml:space="preserve"> </w:t>
            </w:r>
            <w:r w:rsidR="00437AA7" w:rsidRPr="00437AA7">
              <w:rPr>
                <w:rFonts w:ascii="Times New Roman" w:eastAsiaTheme="minorEastAsia" w:hAnsi="Times New Roman" w:hint="eastAsia"/>
                <w:color w:val="FF0000"/>
                <w:szCs w:val="20"/>
                <w:lang w:eastAsia="zh-CN"/>
              </w:rPr>
              <w:t xml:space="preserve">[FL] </w:t>
            </w:r>
            <w:r w:rsidR="00437AA7">
              <w:rPr>
                <w:rFonts w:ascii="Times New Roman" w:eastAsiaTheme="minorEastAsia" w:hAnsi="Times New Roman" w:hint="eastAsia"/>
                <w:color w:val="FF0000"/>
                <w:szCs w:val="20"/>
                <w:lang w:eastAsia="zh-CN"/>
              </w:rPr>
              <w:t>deleted since anyway it is discussed in proposal 3.4.3</w:t>
            </w:r>
          </w:p>
          <w:p w14:paraId="2EB6E3B3" w14:textId="77777777"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also suggest to consider what we commented in above </w:t>
            </w:r>
            <w:r>
              <w:rPr>
                <w:rFonts w:ascii="Times New Roman" w:eastAsiaTheme="minorEastAsia" w:hAnsi="Times New Roman"/>
                <w:szCs w:val="20"/>
                <w:lang w:eastAsia="zh-CN"/>
              </w:rPr>
              <w:t xml:space="preserve">table. We can simply have </w:t>
            </w:r>
          </w:p>
          <w:p w14:paraId="394A0A8B" w14:textId="77777777" w:rsidR="003A0605" w:rsidRDefault="003A0605" w:rsidP="003A0605">
            <w:pPr>
              <w:pStyle w:val="af"/>
              <w:adjustRightInd w:val="0"/>
              <w:snapToGrid w:val="0"/>
              <w:ind w:left="720" w:firstLineChars="0" w:firstLine="0"/>
              <w:rPr>
                <w:rFonts w:eastAsia="等线"/>
                <w:lang w:eastAsia="zh-CN"/>
              </w:rPr>
            </w:pPr>
            <w:r>
              <w:rPr>
                <w:rFonts w:eastAsia="等线" w:hint="eastAsia"/>
                <w:lang w:eastAsia="zh-CN"/>
              </w:rPr>
              <w:t>For device 1</w:t>
            </w:r>
          </w:p>
          <w:p w14:paraId="68833908" w14:textId="77777777" w:rsidR="003A0605" w:rsidRDefault="003A0605" w:rsidP="003A0605">
            <w:pPr>
              <w:pStyle w:val="af"/>
              <w:adjustRightInd w:val="0"/>
              <w:snapToGrid w:val="0"/>
              <w:ind w:left="720" w:firstLineChars="0" w:firstLine="0"/>
              <w:rPr>
                <w:rFonts w:eastAsia="等线"/>
                <w:lang w:eastAsia="zh-CN"/>
              </w:rPr>
            </w:pPr>
            <w:r>
              <w:rPr>
                <w:rFonts w:eastAsia="等线"/>
                <w:lang w:eastAsia="zh-CN"/>
              </w:rPr>
              <w:t>- [1E5] + [2C] + [1G] – [1H]</w:t>
            </w:r>
          </w:p>
          <w:p w14:paraId="0D2FCD23" w14:textId="77777777" w:rsidR="003A0605" w:rsidRDefault="003A0605" w:rsidP="003A0605">
            <w:pPr>
              <w:pStyle w:val="af"/>
              <w:adjustRightInd w:val="0"/>
              <w:snapToGrid w:val="0"/>
              <w:ind w:left="720" w:firstLineChars="0" w:firstLine="0"/>
              <w:rPr>
                <w:rFonts w:eastAsia="等线"/>
                <w:lang w:eastAsia="zh-CN"/>
              </w:rPr>
            </w:pPr>
            <w:r>
              <w:rPr>
                <w:rFonts w:eastAsia="等线" w:hint="eastAsia"/>
                <w:lang w:eastAsia="zh-CN"/>
              </w:rPr>
              <w:t>For device 2</w:t>
            </w:r>
            <w:r>
              <w:rPr>
                <w:rFonts w:eastAsia="等线"/>
                <w:lang w:eastAsia="zh-CN"/>
              </w:rPr>
              <w:t>a</w:t>
            </w:r>
          </w:p>
          <w:p w14:paraId="7DDD7A66" w14:textId="77777777" w:rsidR="003A0605" w:rsidRDefault="003A0605" w:rsidP="003A0605">
            <w:pPr>
              <w:pStyle w:val="af"/>
              <w:adjustRightInd w:val="0"/>
              <w:snapToGrid w:val="0"/>
              <w:ind w:left="720" w:firstLineChars="0" w:firstLine="0"/>
              <w:rPr>
                <w:rFonts w:eastAsia="等线"/>
                <w:lang w:eastAsia="zh-CN"/>
              </w:rPr>
            </w:pPr>
            <w:r>
              <w:rPr>
                <w:rFonts w:eastAsia="等线"/>
                <w:lang w:eastAsia="zh-CN"/>
              </w:rPr>
              <w:t>- [1E5] + [2C] + [1G] + [1K]</w:t>
            </w:r>
          </w:p>
          <w:p w14:paraId="34AD8E38" w14:textId="2C9349C9" w:rsidR="003A0605" w:rsidRPr="00437AA7"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yes, will be updated after the table is stable by replacing </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calculated</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 xml:space="preserve"> into related formulas.</w:t>
            </w:r>
          </w:p>
          <w:p w14:paraId="0135DB3B"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1E</w:t>
            </w:r>
            <w:r>
              <w:rPr>
                <w:rFonts w:ascii="Times New Roman" w:eastAsiaTheme="minorEastAsia" w:hAnsi="Times New Roman"/>
                <w:szCs w:val="20"/>
                <w:lang w:eastAsia="zh-CN"/>
              </w:rPr>
              <w:t>1]</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w:t>
            </w:r>
            <w:r w:rsidRPr="00A30898">
              <w:rPr>
                <w:rFonts w:ascii="Times New Roman" w:eastAsiaTheme="minorEastAsia" w:hAnsi="Times New Roman"/>
                <w:szCs w:val="20"/>
                <w:lang w:eastAsia="zh-CN"/>
              </w:rPr>
              <w:t>uggest to have 38dBm for DL spectrum as well</w:t>
            </w:r>
          </w:p>
          <w:p w14:paraId="0A281498" w14:textId="3E6043A7" w:rsidR="003A0605" w:rsidRPr="00A30898"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 added as candidate value for discussion.</w:t>
            </w:r>
          </w:p>
          <w:p w14:paraId="3EAABA80"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1E5</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suggest to replace calculated by “[1E</w:t>
            </w:r>
            <w:proofErr w:type="gramStart"/>
            <w:r>
              <w:rPr>
                <w:rFonts w:ascii="Times New Roman" w:eastAsiaTheme="minorEastAsia" w:hAnsi="Times New Roman"/>
                <w:szCs w:val="20"/>
                <w:lang w:eastAsia="zh-CN"/>
              </w:rPr>
              <w:t>1]+</w:t>
            </w:r>
            <w:proofErr w:type="gramEnd"/>
            <w:r>
              <w:rPr>
                <w:rFonts w:ascii="Times New Roman" w:eastAsiaTheme="minorEastAsia" w:hAnsi="Times New Roman"/>
                <w:szCs w:val="20"/>
                <w:lang w:eastAsia="zh-CN"/>
              </w:rPr>
              <w:t>[1E2]</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1E4</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w:t>
            </w:r>
          </w:p>
          <w:p w14:paraId="36C19715" w14:textId="6523EA0A" w:rsidR="003A0605" w:rsidRPr="00437AA7"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yes, will be updated after the table is stable by replacing </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calculated</w:t>
            </w:r>
            <w:r>
              <w:rPr>
                <w:rFonts w:ascii="Times New Roman" w:eastAsiaTheme="minorEastAsia" w:hAnsi="Times New Roman"/>
                <w:color w:val="FF0000"/>
                <w:szCs w:val="20"/>
                <w:lang w:eastAsia="zh-CN"/>
              </w:rPr>
              <w:t>’</w:t>
            </w:r>
            <w:r>
              <w:rPr>
                <w:rFonts w:ascii="Times New Roman" w:eastAsiaTheme="minorEastAsia" w:hAnsi="Times New Roman" w:hint="eastAsia"/>
                <w:color w:val="FF0000"/>
                <w:szCs w:val="20"/>
                <w:lang w:eastAsia="zh-CN"/>
              </w:rPr>
              <w:t xml:space="preserve"> into related formulas.</w:t>
            </w:r>
          </w:p>
          <w:p w14:paraId="3BCDC2DE"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1J</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suggest to remove, we understand device antenna gain should already cover this penalty.</w:t>
            </w:r>
          </w:p>
          <w:p w14:paraId="5FB98800" w14:textId="7D349422" w:rsidR="003A0605" w:rsidRPr="00437AA7"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put it in FFS</w:t>
            </w:r>
          </w:p>
          <w:p w14:paraId="6BA36188"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1N</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and [2X], suggest to remove, we understand reported antenna gain can includes </w:t>
            </w:r>
            <w:proofErr w:type="gramStart"/>
            <w:r>
              <w:rPr>
                <w:rFonts w:ascii="Times New Roman" w:eastAsiaTheme="minorEastAsia" w:hAnsi="Times New Roman"/>
                <w:szCs w:val="20"/>
                <w:lang w:eastAsia="zh-CN"/>
              </w:rPr>
              <w:t>these loss</w:t>
            </w:r>
            <w:proofErr w:type="gramEnd"/>
            <w:r>
              <w:rPr>
                <w:rFonts w:ascii="Times New Roman" w:eastAsiaTheme="minorEastAsia" w:hAnsi="Times New Roman"/>
                <w:szCs w:val="20"/>
                <w:lang w:eastAsia="zh-CN"/>
              </w:rPr>
              <w:t xml:space="preserve"> if any.</w:t>
            </w:r>
          </w:p>
          <w:p w14:paraId="75E19012" w14:textId="2DD66E0E" w:rsidR="003A0605" w:rsidRDefault="00437AA7" w:rsidP="003A0605">
            <w:pPr>
              <w:rPr>
                <w:rFonts w:ascii="Times New Roman" w:eastAsiaTheme="minorEastAsia" w:hAnsi="Times New Roman"/>
                <w:szCs w:val="20"/>
                <w:lang w:eastAsia="zh-CN"/>
              </w:rPr>
            </w:pPr>
            <w:r w:rsidRPr="00437AA7">
              <w:rPr>
                <w:rFonts w:ascii="Times New Roman" w:eastAsiaTheme="minorEastAsia" w:hAnsi="Times New Roman" w:hint="eastAsia"/>
                <w:color w:val="FF0000"/>
                <w:szCs w:val="20"/>
                <w:lang w:eastAsia="zh-CN"/>
              </w:rPr>
              <w:t>[FL]</w:t>
            </w:r>
            <w:r>
              <w:rPr>
                <w:rFonts w:ascii="Times New Roman" w:eastAsiaTheme="minorEastAsia" w:hAnsi="Times New Roman" w:hint="eastAsia"/>
                <w:color w:val="FF0000"/>
                <w:szCs w:val="20"/>
                <w:lang w:eastAsia="zh-CN"/>
              </w:rPr>
              <w:t xml:space="preserve"> put it in FFS</w:t>
            </w:r>
          </w:p>
          <w:p w14:paraId="6960F181" w14:textId="77777777" w:rsidR="003A0605" w:rsidRPr="00A30898"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2A</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seems for LLS and not used by link budget but we are fine to keep it or remove it either way.</w:t>
            </w:r>
          </w:p>
          <w:p w14:paraId="471DE284" w14:textId="508C0C60" w:rsidR="003A0605" w:rsidRPr="000278A6" w:rsidRDefault="000278A6" w:rsidP="003A0605">
            <w:pPr>
              <w:rPr>
                <w:rFonts w:ascii="Times New Roman" w:eastAsiaTheme="minorEastAsia" w:hAnsi="Times New Roman"/>
                <w:color w:val="FF0000"/>
                <w:szCs w:val="20"/>
                <w:lang w:eastAsia="zh-CN"/>
              </w:rPr>
            </w:pPr>
            <w:r w:rsidRPr="000278A6">
              <w:rPr>
                <w:rFonts w:ascii="Times New Roman" w:eastAsiaTheme="minorEastAsia" w:hAnsi="Times New Roman" w:hint="eastAsia"/>
                <w:color w:val="FF0000"/>
                <w:szCs w:val="20"/>
                <w:lang w:eastAsia="zh-CN"/>
              </w:rPr>
              <w:t xml:space="preserve">[FL] </w:t>
            </w:r>
            <w:r w:rsidRPr="000278A6">
              <w:rPr>
                <w:rFonts w:ascii="Times New Roman" w:eastAsiaTheme="minorEastAsia" w:hAnsi="Times New Roman"/>
                <w:color w:val="FF0000"/>
                <w:szCs w:val="20"/>
                <w:lang w:eastAsia="zh-CN"/>
              </w:rPr>
              <w:t>‘</w:t>
            </w:r>
            <w:r w:rsidRPr="000278A6">
              <w:rPr>
                <w:rFonts w:eastAsia="等线"/>
                <w:color w:val="FF0000"/>
              </w:rPr>
              <w:t>Number of receive antenna elements</w:t>
            </w:r>
            <w:r w:rsidRPr="000278A6">
              <w:rPr>
                <w:rFonts w:eastAsia="等线" w:hint="eastAsia"/>
                <w:color w:val="FF0000"/>
                <w:lang w:eastAsia="zh-CN"/>
              </w:rPr>
              <w:t xml:space="preserve"> / </w:t>
            </w:r>
            <w:proofErr w:type="spellStart"/>
            <w:r w:rsidRPr="000278A6">
              <w:rPr>
                <w:rFonts w:eastAsia="等线" w:hint="eastAsia"/>
                <w:color w:val="FF0000"/>
                <w:lang w:eastAsia="zh-CN"/>
              </w:rPr>
              <w:t>TxRU</w:t>
            </w:r>
            <w:proofErr w:type="spellEnd"/>
            <w:r w:rsidRPr="000278A6">
              <w:rPr>
                <w:rFonts w:eastAsia="等线" w:hint="eastAsia"/>
                <w:color w:val="FF0000"/>
                <w:lang w:eastAsia="zh-CN"/>
              </w:rPr>
              <w:t xml:space="preserve"> / chains modelled in LLS</w:t>
            </w:r>
            <w:r w:rsidRPr="000278A6">
              <w:rPr>
                <w:rFonts w:eastAsia="等线"/>
                <w:color w:val="FF0000"/>
                <w:lang w:eastAsia="zh-CN"/>
              </w:rPr>
              <w:t>’</w:t>
            </w:r>
            <w:r w:rsidRPr="000278A6">
              <w:rPr>
                <w:rFonts w:ascii="Times New Roman" w:eastAsiaTheme="minorEastAsia" w:hAnsi="Times New Roman" w:hint="eastAsia"/>
                <w:color w:val="FF0000"/>
                <w:szCs w:val="20"/>
                <w:lang w:eastAsia="zh-CN"/>
              </w:rPr>
              <w:t xml:space="preserve"> is what we have in the 38.901 table. Just to keep it now.</w:t>
            </w:r>
          </w:p>
          <w:p w14:paraId="6087B712"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w:t>
            </w:r>
            <w:r>
              <w:rPr>
                <w:rFonts w:ascii="Times New Roman" w:eastAsiaTheme="minorEastAsia" w:hAnsi="Times New Roman"/>
                <w:szCs w:val="20"/>
                <w:lang w:eastAsia="zh-CN"/>
              </w:rPr>
              <w:t>[2B1], we don’t see the need in the table, because for RF-ED it is going to be using Budget-Alt1</w:t>
            </w:r>
          </w:p>
          <w:p w14:paraId="6F47131C" w14:textId="2FE23933" w:rsidR="003A0605" w:rsidRPr="001917E8" w:rsidRDefault="000278A6" w:rsidP="003A0605">
            <w:pPr>
              <w:rPr>
                <w:rFonts w:ascii="Times New Roman" w:eastAsiaTheme="minorEastAsia" w:hAnsi="Times New Roman"/>
                <w:szCs w:val="20"/>
                <w:lang w:eastAsia="zh-CN"/>
              </w:rPr>
            </w:pPr>
            <w:r w:rsidRPr="000278A6">
              <w:rPr>
                <w:rFonts w:ascii="Times New Roman" w:eastAsiaTheme="minorEastAsia" w:hAnsi="Times New Roman" w:hint="eastAsia"/>
                <w:color w:val="FF0000"/>
                <w:szCs w:val="20"/>
                <w:lang w:eastAsia="zh-CN"/>
              </w:rPr>
              <w:t>[FL] put it in FFS</w:t>
            </w:r>
            <w:r>
              <w:rPr>
                <w:rFonts w:ascii="Times New Roman" w:eastAsiaTheme="minorEastAsia" w:hAnsi="Times New Roman" w:hint="eastAsia"/>
                <w:color w:val="FF0000"/>
                <w:szCs w:val="20"/>
                <w:lang w:eastAsia="zh-CN"/>
              </w:rPr>
              <w:t>. This value can be discussed in the LLS assumption if it is used in LLS.</w:t>
            </w:r>
          </w:p>
        </w:tc>
      </w:tr>
      <w:tr w:rsidR="00D02E69" w:rsidRPr="00A223DC" w14:paraId="415ED731" w14:textId="77777777" w:rsidTr="00617F4B">
        <w:tc>
          <w:tcPr>
            <w:tcW w:w="2336" w:type="dxa"/>
          </w:tcPr>
          <w:p w14:paraId="1DEEDF78" w14:textId="77777777" w:rsidR="00D02E69" w:rsidRPr="00DD7387" w:rsidRDefault="00D02E69" w:rsidP="00617F4B">
            <w:pPr>
              <w:rPr>
                <w:rFonts w:ascii="Times New Roman" w:eastAsiaTheme="minorEastAsia" w:hAnsi="Times New Roman"/>
                <w:szCs w:val="20"/>
                <w:lang w:eastAsia="zh-CN"/>
              </w:rPr>
            </w:pPr>
            <w:r>
              <w:rPr>
                <w:rFonts w:ascii="Times New Roman" w:eastAsiaTheme="minorEastAsia" w:hAnsi="Times New Roman"/>
                <w:szCs w:val="20"/>
                <w:lang w:eastAsia="zh-CN"/>
              </w:rPr>
              <w:t>v</w:t>
            </w:r>
            <w:r w:rsidRPr="00E360F6">
              <w:rPr>
                <w:rFonts w:ascii="Times New Roman" w:eastAsiaTheme="minorEastAsia" w:hAnsi="Times New Roman"/>
                <w:szCs w:val="20"/>
                <w:lang w:eastAsia="zh-CN"/>
              </w:rPr>
              <w:t>ivo</w:t>
            </w:r>
          </w:p>
        </w:tc>
        <w:tc>
          <w:tcPr>
            <w:tcW w:w="11834" w:type="dxa"/>
          </w:tcPr>
          <w:p w14:paraId="150593DA" w14:textId="77777777" w:rsidR="00D02E69" w:rsidRDefault="00D02E69" w:rsidP="00617F4B">
            <w:pPr>
              <w:rPr>
                <w:rFonts w:ascii="Times New Roman" w:eastAsiaTheme="minorEastAsia" w:hAnsi="Times New Roman"/>
                <w:szCs w:val="20"/>
                <w:lang w:eastAsia="zh-CN"/>
              </w:rPr>
            </w:pPr>
            <w:r>
              <w:rPr>
                <w:rFonts w:ascii="Times New Roman" w:eastAsiaTheme="minorEastAsia" w:hAnsi="Times New Roman"/>
                <w:szCs w:val="20"/>
                <w:lang w:eastAsia="zh-CN"/>
              </w:rPr>
              <w:t>For [2B</w:t>
            </w:r>
            <w:r w:rsidRPr="00252EEB">
              <w:rPr>
                <w:rFonts w:ascii="Times New Roman" w:eastAsiaTheme="minorEastAsia" w:hAnsi="Times New Roman"/>
                <w:szCs w:val="20"/>
                <w:lang w:eastAsia="zh-CN"/>
              </w:rPr>
              <w:t xml:space="preserve">] </w:t>
            </w:r>
            <w:r w:rsidRPr="00252EEB">
              <w:rPr>
                <w:rFonts w:eastAsia="等线"/>
                <w:szCs w:val="20"/>
                <w:lang w:bidi="ar"/>
              </w:rPr>
              <w:t>Bandwidth used for the evaluated</w:t>
            </w:r>
            <w:r w:rsidRPr="00252EEB">
              <w:rPr>
                <w:rFonts w:eastAsia="等线" w:hint="eastAsia"/>
                <w:szCs w:val="20"/>
                <w:lang w:eastAsia="zh-CN" w:bidi="ar"/>
              </w:rPr>
              <w:t xml:space="preserve"> </w:t>
            </w:r>
            <w:r w:rsidRPr="00252EEB">
              <w:rPr>
                <w:rFonts w:eastAsia="等线"/>
                <w:szCs w:val="20"/>
                <w:lang w:bidi="ar"/>
              </w:rPr>
              <w:t>channel</w:t>
            </w:r>
            <w:r w:rsidRPr="00252EEB">
              <w:rPr>
                <w:rFonts w:ascii="Times New Roman" w:eastAsiaTheme="minorEastAsia" w:hAnsi="Times New Roman"/>
                <w:szCs w:val="20"/>
                <w:lang w:eastAsia="zh-CN"/>
              </w:rPr>
              <w:t xml:space="preserve">, </w:t>
            </w:r>
            <w:r>
              <w:rPr>
                <w:rFonts w:ascii="Times New Roman" w:eastAsiaTheme="minorEastAsia" w:hAnsi="Times New Roman"/>
                <w:szCs w:val="20"/>
                <w:lang w:eastAsia="zh-CN"/>
              </w:rPr>
              <w:t>we suggest to leave the value up to company report, including that for D2R. since, 15kHZ BW seems to narrow for D2R, and resulting a quite low data rate. Besides, we also see different BW definition options in general aspects, including considering double side band or single sideband, we suggest to leave it to company report now.</w:t>
            </w:r>
          </w:p>
          <w:p w14:paraId="6FFFBF67" w14:textId="560A11E2" w:rsidR="003073C6" w:rsidRPr="003073C6" w:rsidRDefault="003073C6" w:rsidP="00617F4B">
            <w:pPr>
              <w:rPr>
                <w:rFonts w:ascii="Times New Roman" w:eastAsiaTheme="minorEastAsia" w:hAnsi="Times New Roman"/>
                <w:szCs w:val="20"/>
                <w:lang w:eastAsia="zh-CN"/>
              </w:rPr>
            </w:pPr>
            <w:r w:rsidRPr="003073C6">
              <w:rPr>
                <w:rFonts w:ascii="Times New Roman" w:eastAsiaTheme="minorEastAsia" w:hAnsi="Times New Roman" w:hint="eastAsia"/>
                <w:color w:val="FF0000"/>
                <w:szCs w:val="20"/>
                <w:lang w:eastAsia="zh-CN"/>
              </w:rPr>
              <w:t xml:space="preserve">[FL] It can be added if company think more value need to be evaluated. </w:t>
            </w:r>
          </w:p>
        </w:tc>
      </w:tr>
      <w:tr w:rsidR="003A0605" w:rsidRPr="00A223DC" w14:paraId="00FD941D" w14:textId="77777777" w:rsidTr="008F4832">
        <w:tc>
          <w:tcPr>
            <w:tcW w:w="2336" w:type="dxa"/>
          </w:tcPr>
          <w:p w14:paraId="7FEF2866" w14:textId="77777777" w:rsidR="003A0605" w:rsidRPr="00D02E69" w:rsidRDefault="003A0605" w:rsidP="003A0605">
            <w:pPr>
              <w:rPr>
                <w:rFonts w:ascii="Times New Roman" w:eastAsiaTheme="minorEastAsia" w:hAnsi="Times New Roman"/>
                <w:szCs w:val="20"/>
                <w:lang w:eastAsia="zh-CN"/>
              </w:rPr>
            </w:pPr>
          </w:p>
        </w:tc>
        <w:tc>
          <w:tcPr>
            <w:tcW w:w="11834" w:type="dxa"/>
          </w:tcPr>
          <w:p w14:paraId="14EDC725" w14:textId="77777777" w:rsidR="003A0605" w:rsidRPr="000604B2" w:rsidRDefault="003A0605" w:rsidP="003A0605">
            <w:pPr>
              <w:rPr>
                <w:rFonts w:ascii="Times New Roman" w:hAnsi="Times New Roman"/>
                <w:szCs w:val="20"/>
                <w:lang w:eastAsia="zh-CN"/>
              </w:rPr>
            </w:pPr>
          </w:p>
        </w:tc>
      </w:tr>
      <w:tr w:rsidR="003A0605" w:rsidRPr="00A223DC" w14:paraId="601C2C44" w14:textId="77777777" w:rsidTr="008F4832">
        <w:tc>
          <w:tcPr>
            <w:tcW w:w="2336" w:type="dxa"/>
          </w:tcPr>
          <w:p w14:paraId="1B27BC75" w14:textId="77777777" w:rsidR="003A0605" w:rsidRDefault="003A0605" w:rsidP="003A0605">
            <w:pPr>
              <w:rPr>
                <w:rFonts w:ascii="Times New Roman" w:eastAsiaTheme="minorEastAsia" w:hAnsi="Times New Roman"/>
                <w:szCs w:val="20"/>
                <w:lang w:eastAsia="zh-CN"/>
              </w:rPr>
            </w:pPr>
          </w:p>
        </w:tc>
        <w:tc>
          <w:tcPr>
            <w:tcW w:w="11834" w:type="dxa"/>
          </w:tcPr>
          <w:p w14:paraId="5E759684" w14:textId="77777777" w:rsidR="003A0605" w:rsidRDefault="003A0605" w:rsidP="003A0605">
            <w:pPr>
              <w:rPr>
                <w:rFonts w:ascii="Times New Roman" w:eastAsiaTheme="minorEastAsia" w:hAnsi="Times New Roman"/>
                <w:sz w:val="22"/>
                <w:lang w:eastAsia="zh-CN"/>
              </w:rPr>
            </w:pPr>
          </w:p>
        </w:tc>
      </w:tr>
      <w:tr w:rsidR="003A0605" w:rsidRPr="00A223DC" w14:paraId="15E06762" w14:textId="77777777" w:rsidTr="008F4832">
        <w:tc>
          <w:tcPr>
            <w:tcW w:w="2336" w:type="dxa"/>
          </w:tcPr>
          <w:p w14:paraId="33DB1AD9" w14:textId="77777777" w:rsidR="003A0605" w:rsidRDefault="003A0605" w:rsidP="003A0605">
            <w:pPr>
              <w:rPr>
                <w:rFonts w:ascii="Times New Roman" w:hAnsi="Times New Roman"/>
                <w:sz w:val="22"/>
                <w:lang w:eastAsia="zh-CN"/>
              </w:rPr>
            </w:pPr>
          </w:p>
        </w:tc>
        <w:tc>
          <w:tcPr>
            <w:tcW w:w="11834" w:type="dxa"/>
          </w:tcPr>
          <w:p w14:paraId="77A1D11E" w14:textId="77777777" w:rsidR="003A0605" w:rsidRPr="000604B2" w:rsidRDefault="003A0605" w:rsidP="003A0605">
            <w:pPr>
              <w:rPr>
                <w:rFonts w:ascii="Times New Roman" w:eastAsiaTheme="minorEastAsia" w:hAnsi="Times New Roman"/>
                <w:sz w:val="22"/>
                <w:lang w:eastAsia="zh-CN"/>
              </w:rPr>
            </w:pPr>
          </w:p>
        </w:tc>
      </w:tr>
      <w:tr w:rsidR="003A0605" w:rsidRPr="00A223DC" w14:paraId="19A9EB56" w14:textId="77777777" w:rsidTr="008F4832">
        <w:tc>
          <w:tcPr>
            <w:tcW w:w="2336" w:type="dxa"/>
          </w:tcPr>
          <w:p w14:paraId="5CEADB43" w14:textId="77777777" w:rsidR="003A0605" w:rsidRPr="00A223DC" w:rsidRDefault="003A0605" w:rsidP="003A0605">
            <w:pPr>
              <w:rPr>
                <w:rFonts w:ascii="Times New Roman" w:hAnsi="Times New Roman"/>
                <w:sz w:val="22"/>
                <w:lang w:eastAsia="zh-CN"/>
              </w:rPr>
            </w:pPr>
          </w:p>
        </w:tc>
        <w:tc>
          <w:tcPr>
            <w:tcW w:w="11834" w:type="dxa"/>
          </w:tcPr>
          <w:p w14:paraId="38EA902D" w14:textId="77777777" w:rsidR="003A0605" w:rsidRPr="00A223DC" w:rsidRDefault="003A0605" w:rsidP="003A0605">
            <w:pPr>
              <w:rPr>
                <w:rFonts w:ascii="Times New Roman" w:hAnsi="Times New Roman"/>
                <w:sz w:val="22"/>
                <w:lang w:eastAsia="zh-CN"/>
              </w:rPr>
            </w:pPr>
          </w:p>
        </w:tc>
      </w:tr>
      <w:tr w:rsidR="003A0605" w14:paraId="3DF96D0E" w14:textId="77777777" w:rsidTr="008F4832">
        <w:tc>
          <w:tcPr>
            <w:tcW w:w="2336" w:type="dxa"/>
          </w:tcPr>
          <w:p w14:paraId="26B605AE" w14:textId="77777777" w:rsidR="003A0605" w:rsidRDefault="003A0605" w:rsidP="003A0605">
            <w:pPr>
              <w:rPr>
                <w:rFonts w:ascii="Times New Roman" w:eastAsiaTheme="minorEastAsia" w:hAnsi="Times New Roman"/>
                <w:szCs w:val="20"/>
                <w:lang w:eastAsia="zh-CN"/>
              </w:rPr>
            </w:pPr>
          </w:p>
        </w:tc>
        <w:tc>
          <w:tcPr>
            <w:tcW w:w="11834" w:type="dxa"/>
          </w:tcPr>
          <w:p w14:paraId="3004A9F8" w14:textId="77777777" w:rsidR="003A0605" w:rsidRDefault="003A0605" w:rsidP="003A0605">
            <w:pPr>
              <w:rPr>
                <w:rFonts w:ascii="Times New Roman" w:eastAsiaTheme="minorEastAsia" w:hAnsi="Times New Roman"/>
                <w:sz w:val="22"/>
                <w:lang w:eastAsia="zh-CN"/>
              </w:rPr>
            </w:pPr>
          </w:p>
        </w:tc>
      </w:tr>
      <w:tr w:rsidR="003A0605" w14:paraId="4C693B6B" w14:textId="77777777" w:rsidTr="008F4832">
        <w:tc>
          <w:tcPr>
            <w:tcW w:w="2336" w:type="dxa"/>
          </w:tcPr>
          <w:p w14:paraId="24D98363" w14:textId="77777777" w:rsidR="003A0605" w:rsidRDefault="003A0605" w:rsidP="003A0605">
            <w:pPr>
              <w:rPr>
                <w:rFonts w:ascii="Times New Roman" w:eastAsiaTheme="minorEastAsia" w:hAnsi="Times New Roman"/>
                <w:sz w:val="22"/>
                <w:lang w:eastAsia="zh-CN"/>
              </w:rPr>
            </w:pPr>
          </w:p>
        </w:tc>
        <w:tc>
          <w:tcPr>
            <w:tcW w:w="11834" w:type="dxa"/>
          </w:tcPr>
          <w:p w14:paraId="47922383" w14:textId="77777777" w:rsidR="003A0605" w:rsidRDefault="003A0605" w:rsidP="003A0605">
            <w:pPr>
              <w:rPr>
                <w:rFonts w:ascii="Times New Roman" w:eastAsiaTheme="minorEastAsia" w:hAnsi="Times New Roman"/>
                <w:sz w:val="22"/>
                <w:lang w:eastAsia="zh-CN"/>
              </w:rPr>
            </w:pPr>
          </w:p>
        </w:tc>
      </w:tr>
    </w:tbl>
    <w:p w14:paraId="7C19681C" w14:textId="77777777" w:rsidR="005B10FD" w:rsidRDefault="005B10FD" w:rsidP="005B10FD">
      <w:pPr>
        <w:rPr>
          <w:rFonts w:eastAsiaTheme="minorEastAsia"/>
          <w:lang w:eastAsia="zh-CN"/>
        </w:rPr>
      </w:pPr>
    </w:p>
    <w:p w14:paraId="228976B6" w14:textId="0B90D50F" w:rsidR="00967962" w:rsidRDefault="00967962" w:rsidP="00967962">
      <w:pPr>
        <w:pStyle w:val="4"/>
        <w:rPr>
          <w:rFonts w:eastAsiaTheme="minorEastAsia"/>
          <w:lang w:eastAsia="zh-CN"/>
        </w:rPr>
      </w:pPr>
      <w:r>
        <w:rPr>
          <w:rFonts w:eastAsiaTheme="minorEastAsia" w:hint="eastAsia"/>
          <w:lang w:eastAsia="zh-CN"/>
        </w:rPr>
        <w:lastRenderedPageBreak/>
        <w:t>Discussion (round 2)</w:t>
      </w:r>
    </w:p>
    <w:p w14:paraId="2ED55D6A" w14:textId="0EA286C4" w:rsidR="00437AA7" w:rsidRPr="00437AA7" w:rsidRDefault="00437AA7" w:rsidP="00437AA7">
      <w:pPr>
        <w:rPr>
          <w:rFonts w:eastAsiaTheme="minorEastAsia"/>
          <w:lang w:eastAsia="zh-CN"/>
        </w:rPr>
      </w:pPr>
      <w:r>
        <w:rPr>
          <w:rFonts w:eastAsiaTheme="minorEastAsia"/>
          <w:lang w:eastAsia="zh-CN"/>
        </w:rPr>
        <w:t>B</w:t>
      </w:r>
      <w:r>
        <w:rPr>
          <w:rFonts w:eastAsiaTheme="minorEastAsia" w:hint="eastAsia"/>
          <w:lang w:eastAsia="zh-CN"/>
        </w:rPr>
        <w:t>y addressing the comments from Huawei in round 1 (see FL replies in round 1 table)</w:t>
      </w:r>
    </w:p>
    <w:p w14:paraId="75BBFE1E" w14:textId="77777777" w:rsidR="005B10FD" w:rsidRDefault="005B10FD" w:rsidP="005B10FD">
      <w:pPr>
        <w:rPr>
          <w:rFonts w:eastAsiaTheme="minorEastAsia"/>
          <w:lang w:eastAsia="zh-CN"/>
        </w:rPr>
      </w:pPr>
    </w:p>
    <w:p w14:paraId="5C92BBF6" w14:textId="77777777" w:rsidR="00437AA7" w:rsidRPr="00997DCC" w:rsidRDefault="00437AA7" w:rsidP="00437AA7">
      <w:pPr>
        <w:jc w:val="center"/>
        <w:rPr>
          <w:rFonts w:eastAsiaTheme="minorEastAsia"/>
          <w:b/>
          <w:bCs/>
          <w:lang w:eastAsia="zh-CN"/>
        </w:rPr>
      </w:pPr>
      <w:r w:rsidRPr="00997DCC">
        <w:rPr>
          <w:rFonts w:eastAsiaTheme="minorEastAsia" w:hint="eastAsia"/>
          <w:b/>
          <w:bCs/>
          <w:lang w:eastAsia="zh-CN"/>
        </w:rPr>
        <w:t>Table. 3.4.2. Link budget template</w:t>
      </w:r>
      <w:r>
        <w:rPr>
          <w:rFonts w:eastAsiaTheme="minorEastAsia" w:hint="eastAsia"/>
          <w:b/>
          <w:bCs/>
          <w:lang w:eastAsia="zh-CN"/>
        </w:rPr>
        <w:t xml:space="preserve"> (version 116bis-r1)</w:t>
      </w:r>
    </w:p>
    <w:p w14:paraId="0441ACF4" w14:textId="1918454E" w:rsidR="00437AA7" w:rsidRDefault="00437AA7" w:rsidP="00437AA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-v2]</w:t>
      </w:r>
    </w:p>
    <w:p w14:paraId="6694C549" w14:textId="77777777" w:rsidR="00437AA7" w:rsidRDefault="00437AA7" w:rsidP="00437AA7">
      <w:pPr>
        <w:rPr>
          <w:rFonts w:eastAsiaTheme="minorEastAsia"/>
          <w:lang w:eastAsia="zh-CN"/>
        </w:rPr>
      </w:pPr>
    </w:p>
    <w:p w14:paraId="746167A5" w14:textId="77777777" w:rsidR="00437AA7" w:rsidRDefault="00437AA7" w:rsidP="00437AA7">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57D214E2" w14:textId="77777777" w:rsidR="00437AA7" w:rsidRPr="00A02A58" w:rsidRDefault="00437AA7" w:rsidP="00437AA7">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31780A54" w14:textId="77777777" w:rsidR="00437AA7" w:rsidRDefault="00437AA7" w:rsidP="00437AA7">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65310564" w14:textId="77777777" w:rsidR="00437AA7" w:rsidRPr="00A02A58" w:rsidRDefault="00437AA7" w:rsidP="00437AA7">
      <w:pPr>
        <w:pStyle w:val="af"/>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4A8B51B" w14:textId="77777777" w:rsidR="00437AA7" w:rsidRDefault="00437AA7" w:rsidP="00437AA7">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3970"/>
        <w:gridCol w:w="4252"/>
        <w:gridCol w:w="4395"/>
      </w:tblGrid>
      <w:tr w:rsidR="00437AA7" w:rsidRPr="005A0B4A" w14:paraId="55D54F61" w14:textId="77777777" w:rsidTr="00617F4B">
        <w:trPr>
          <w:trHeight w:val="64"/>
        </w:trPr>
        <w:tc>
          <w:tcPr>
            <w:tcW w:w="232" w:type="pct"/>
            <w:vAlign w:val="center"/>
          </w:tcPr>
          <w:p w14:paraId="7738963C" w14:textId="77777777" w:rsidR="00437AA7" w:rsidRPr="005A0B4A" w:rsidRDefault="00437AA7" w:rsidP="00617F4B">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50E87C4C" w14:textId="77777777" w:rsidR="00437AA7" w:rsidRPr="005A0B4A" w:rsidRDefault="00437AA7" w:rsidP="00617F4B">
            <w:pPr>
              <w:snapToGrid w:val="0"/>
              <w:jc w:val="center"/>
              <w:rPr>
                <w:rFonts w:eastAsia="等线"/>
                <w:b/>
                <w:bCs/>
                <w:szCs w:val="20"/>
                <w:lang w:bidi="ar"/>
              </w:rPr>
            </w:pPr>
            <w:r w:rsidRPr="005A0B4A">
              <w:rPr>
                <w:rFonts w:eastAsia="等线"/>
                <w:b/>
                <w:bCs/>
                <w:szCs w:val="20"/>
                <w:lang w:bidi="ar"/>
              </w:rPr>
              <w:t>Item</w:t>
            </w:r>
          </w:p>
        </w:tc>
        <w:tc>
          <w:tcPr>
            <w:tcW w:w="1309" w:type="pct"/>
            <w:shd w:val="clear" w:color="auto" w:fill="auto"/>
            <w:noWrap/>
            <w:vAlign w:val="center"/>
          </w:tcPr>
          <w:p w14:paraId="01F55D3C" w14:textId="77777777" w:rsidR="00437AA7" w:rsidRPr="005A0B4A" w:rsidRDefault="00437AA7" w:rsidP="00617F4B">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shd w:val="clear" w:color="auto" w:fill="auto"/>
            <w:noWrap/>
            <w:vAlign w:val="center"/>
          </w:tcPr>
          <w:p w14:paraId="3D06704F" w14:textId="77777777" w:rsidR="00437AA7" w:rsidRPr="005A0B4A" w:rsidRDefault="00437AA7" w:rsidP="00617F4B">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3B0F524E" w14:textId="77777777" w:rsidR="00437AA7" w:rsidRPr="005A0B4A" w:rsidRDefault="00437AA7" w:rsidP="00617F4B">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437AA7" w:rsidRPr="00E81F29" w14:paraId="56716434" w14:textId="77777777" w:rsidTr="00617F4B">
        <w:trPr>
          <w:trHeight w:val="451"/>
        </w:trPr>
        <w:tc>
          <w:tcPr>
            <w:tcW w:w="5000" w:type="pct"/>
            <w:gridSpan w:val="5"/>
            <w:vAlign w:val="center"/>
          </w:tcPr>
          <w:p w14:paraId="73531C4B" w14:textId="77777777" w:rsidR="00437AA7" w:rsidRPr="00E81F29" w:rsidRDefault="00437AA7" w:rsidP="00617F4B">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437AA7" w14:paraId="3A93953B" w14:textId="77777777" w:rsidTr="00617F4B">
        <w:trPr>
          <w:trHeight w:val="151"/>
        </w:trPr>
        <w:tc>
          <w:tcPr>
            <w:tcW w:w="232" w:type="pct"/>
            <w:vAlign w:val="center"/>
          </w:tcPr>
          <w:p w14:paraId="571DFB93"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[0A]</w:t>
            </w:r>
          </w:p>
        </w:tc>
        <w:tc>
          <w:tcPr>
            <w:tcW w:w="608" w:type="pct"/>
            <w:shd w:val="clear" w:color="auto" w:fill="auto"/>
            <w:noWrap/>
            <w:vAlign w:val="center"/>
          </w:tcPr>
          <w:p w14:paraId="34492AB1" w14:textId="77777777" w:rsidR="00437AA7" w:rsidRDefault="00437AA7" w:rsidP="00617F4B">
            <w:pPr>
              <w:adjustRightInd w:val="0"/>
              <w:snapToGrid w:val="0"/>
              <w:rPr>
                <w:rFonts w:eastAsia="等线"/>
                <w:szCs w:val="20"/>
                <w:lang w:eastAsia="zh-CN" w:bidi="ar"/>
              </w:rPr>
            </w:pPr>
            <w:r>
              <w:rPr>
                <w:rFonts w:eastAsia="等线" w:hint="eastAsia"/>
                <w:szCs w:val="20"/>
                <w:lang w:eastAsia="zh-CN" w:bidi="ar"/>
              </w:rPr>
              <w:t>Scenarios</w:t>
            </w:r>
          </w:p>
        </w:tc>
        <w:tc>
          <w:tcPr>
            <w:tcW w:w="1309" w:type="pct"/>
            <w:shd w:val="clear" w:color="auto" w:fill="auto"/>
            <w:vAlign w:val="center"/>
          </w:tcPr>
          <w:p w14:paraId="75F79E8A" w14:textId="77777777" w:rsidR="00437AA7" w:rsidRDefault="00437AA7" w:rsidP="00617F4B">
            <w:pPr>
              <w:widowControl w:val="0"/>
              <w:rPr>
                <w:rFonts w:eastAsiaTheme="minorEastAsia"/>
                <w:lang w:eastAsia="zh-CN"/>
              </w:rPr>
            </w:pPr>
            <w:r>
              <w:rPr>
                <w:rFonts w:eastAsiaTheme="minorEastAsia" w:hint="eastAsia"/>
                <w:lang w:eastAsia="zh-CN"/>
              </w:rPr>
              <w:t>D1T1-A1/A2/B/C</w:t>
            </w:r>
          </w:p>
          <w:p w14:paraId="378A16F5" w14:textId="77777777" w:rsidR="00437AA7" w:rsidRPr="00CC64E1" w:rsidRDefault="00437AA7" w:rsidP="00617F4B">
            <w:pPr>
              <w:widowControl w:val="0"/>
              <w:rPr>
                <w:rFonts w:eastAsiaTheme="minorEastAsia"/>
                <w:lang w:eastAsia="zh-CN"/>
              </w:rPr>
            </w:pPr>
            <w:r>
              <w:rPr>
                <w:rFonts w:eastAsiaTheme="minorEastAsia" w:hint="eastAsia"/>
                <w:lang w:eastAsia="zh-CN"/>
              </w:rPr>
              <w:t>D2T2-A1/A2/B/C</w:t>
            </w:r>
          </w:p>
        </w:tc>
        <w:tc>
          <w:tcPr>
            <w:tcW w:w="1402" w:type="pct"/>
            <w:shd w:val="clear" w:color="auto" w:fill="auto"/>
            <w:vAlign w:val="center"/>
          </w:tcPr>
          <w:p w14:paraId="479F948A" w14:textId="77777777" w:rsidR="00437AA7" w:rsidRDefault="00437AA7" w:rsidP="00617F4B">
            <w:pPr>
              <w:widowControl w:val="0"/>
              <w:rPr>
                <w:rFonts w:eastAsiaTheme="minorEastAsia"/>
                <w:lang w:eastAsia="zh-CN"/>
              </w:rPr>
            </w:pPr>
            <w:r>
              <w:rPr>
                <w:rFonts w:eastAsiaTheme="minorEastAsia" w:hint="eastAsia"/>
                <w:lang w:eastAsia="zh-CN"/>
              </w:rPr>
              <w:t>D1T1-A1/A2/B/C</w:t>
            </w:r>
          </w:p>
          <w:p w14:paraId="50123C50" w14:textId="77777777" w:rsidR="00437AA7" w:rsidRDefault="00437AA7" w:rsidP="00617F4B">
            <w:pPr>
              <w:widowControl w:val="0"/>
              <w:rPr>
                <w:rFonts w:eastAsiaTheme="minorEastAsia"/>
                <w:lang w:eastAsia="zh-CN"/>
              </w:rPr>
            </w:pPr>
            <w:r>
              <w:rPr>
                <w:rFonts w:eastAsiaTheme="minorEastAsia" w:hint="eastAsia"/>
                <w:lang w:eastAsia="zh-CN"/>
              </w:rPr>
              <w:t>D2T2-A1/A2/B/C</w:t>
            </w:r>
          </w:p>
        </w:tc>
        <w:tc>
          <w:tcPr>
            <w:tcW w:w="1449" w:type="pct"/>
            <w:shd w:val="clear" w:color="auto" w:fill="auto"/>
            <w:vAlign w:val="center"/>
          </w:tcPr>
          <w:p w14:paraId="66A09C28" w14:textId="77777777" w:rsidR="00437AA7" w:rsidRPr="00D41825" w:rsidRDefault="00437AA7" w:rsidP="00617F4B">
            <w:pPr>
              <w:adjustRightInd w:val="0"/>
              <w:snapToGrid w:val="0"/>
              <w:rPr>
                <w:rFonts w:eastAsia="等线"/>
                <w:lang w:eastAsia="zh-CN"/>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437AA7" w14:paraId="66600846" w14:textId="77777777" w:rsidTr="00617F4B">
        <w:trPr>
          <w:trHeight w:val="151"/>
        </w:trPr>
        <w:tc>
          <w:tcPr>
            <w:tcW w:w="232" w:type="pct"/>
            <w:vAlign w:val="center"/>
          </w:tcPr>
          <w:p w14:paraId="4AD0C516"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[0A1]</w:t>
            </w:r>
          </w:p>
        </w:tc>
        <w:tc>
          <w:tcPr>
            <w:tcW w:w="608" w:type="pct"/>
            <w:shd w:val="clear" w:color="auto" w:fill="auto"/>
            <w:noWrap/>
            <w:vAlign w:val="center"/>
          </w:tcPr>
          <w:p w14:paraId="4625AFDD" w14:textId="77777777" w:rsidR="00437AA7" w:rsidRDefault="00437AA7" w:rsidP="00617F4B">
            <w:pPr>
              <w:adjustRightInd w:val="0"/>
              <w:snapToGrid w:val="0"/>
              <w:rPr>
                <w:rFonts w:eastAsia="等线"/>
                <w:szCs w:val="20"/>
                <w:lang w:eastAsia="zh-CN" w:bidi="ar"/>
              </w:rPr>
            </w:pPr>
            <w:r>
              <w:rPr>
                <w:rFonts w:eastAsia="等线" w:hint="eastAsia"/>
                <w:szCs w:val="20"/>
                <w:lang w:eastAsia="zh-CN" w:bidi="ar"/>
              </w:rPr>
              <w:t>CW case</w:t>
            </w:r>
          </w:p>
        </w:tc>
        <w:tc>
          <w:tcPr>
            <w:tcW w:w="1309" w:type="pct"/>
            <w:shd w:val="clear" w:color="auto" w:fill="auto"/>
            <w:vAlign w:val="center"/>
          </w:tcPr>
          <w:p w14:paraId="2ED88714" w14:textId="77777777" w:rsidR="00437AA7" w:rsidRDefault="00437AA7" w:rsidP="00617F4B">
            <w:pPr>
              <w:widowControl w:val="0"/>
              <w:rPr>
                <w:rFonts w:eastAsiaTheme="minorEastAsia"/>
                <w:lang w:eastAsia="zh-CN"/>
              </w:rPr>
            </w:pPr>
            <w:r>
              <w:rPr>
                <w:rFonts w:eastAsiaTheme="minorEastAsia" w:hint="eastAsia"/>
                <w:lang w:eastAsia="zh-CN"/>
              </w:rPr>
              <w:t>N/A</w:t>
            </w:r>
          </w:p>
        </w:tc>
        <w:tc>
          <w:tcPr>
            <w:tcW w:w="1402" w:type="pct"/>
            <w:shd w:val="clear" w:color="auto" w:fill="auto"/>
            <w:vAlign w:val="center"/>
          </w:tcPr>
          <w:p w14:paraId="43C2E348" w14:textId="77777777" w:rsidR="00437AA7" w:rsidRDefault="00437AA7" w:rsidP="00617F4B">
            <w:pPr>
              <w:widowControl w:val="0"/>
              <w:rPr>
                <w:rFonts w:eastAsiaTheme="minorEastAsia"/>
                <w:lang w:eastAsia="zh-CN"/>
              </w:rPr>
            </w:pPr>
            <w:r>
              <w:rPr>
                <w:rFonts w:eastAsiaTheme="minorEastAsia" w:hint="eastAsia"/>
                <w:lang w:eastAsia="zh-CN"/>
              </w:rPr>
              <w:t>1-1/1-2/1-4/2-2/2-3/2-4</w:t>
            </w:r>
          </w:p>
        </w:tc>
        <w:tc>
          <w:tcPr>
            <w:tcW w:w="1449" w:type="pct"/>
            <w:shd w:val="clear" w:color="auto" w:fill="auto"/>
            <w:vAlign w:val="center"/>
          </w:tcPr>
          <w:p w14:paraId="269612E8" w14:textId="77777777" w:rsidR="00437AA7" w:rsidRDefault="00437AA7" w:rsidP="00617F4B">
            <w:pPr>
              <w:adjustRightInd w:val="0"/>
              <w:snapToGrid w:val="0"/>
              <w:rPr>
                <w:rFonts w:eastAsia="等线"/>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437AA7" w14:paraId="02782D19" w14:textId="77777777" w:rsidTr="00617F4B">
        <w:trPr>
          <w:trHeight w:val="151"/>
        </w:trPr>
        <w:tc>
          <w:tcPr>
            <w:tcW w:w="232" w:type="pct"/>
            <w:vAlign w:val="center"/>
          </w:tcPr>
          <w:p w14:paraId="0D2A55E7"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[0B]</w:t>
            </w:r>
          </w:p>
        </w:tc>
        <w:tc>
          <w:tcPr>
            <w:tcW w:w="608" w:type="pct"/>
            <w:shd w:val="clear" w:color="auto" w:fill="auto"/>
            <w:noWrap/>
            <w:vAlign w:val="center"/>
          </w:tcPr>
          <w:p w14:paraId="2C2E24AF" w14:textId="77777777" w:rsidR="00437AA7" w:rsidRDefault="00437AA7" w:rsidP="00617F4B">
            <w:pPr>
              <w:adjustRightInd w:val="0"/>
              <w:snapToGrid w:val="0"/>
              <w:rPr>
                <w:rFonts w:eastAsia="等线"/>
                <w:szCs w:val="20"/>
                <w:lang w:eastAsia="zh-CN" w:bidi="ar"/>
              </w:rPr>
            </w:pPr>
            <w:r>
              <w:rPr>
                <w:rFonts w:eastAsia="等线" w:hint="eastAsia"/>
                <w:szCs w:val="20"/>
                <w:lang w:eastAsia="zh-CN" w:bidi="ar"/>
              </w:rPr>
              <w:t>Device 1/2a/2b</w:t>
            </w:r>
          </w:p>
        </w:tc>
        <w:tc>
          <w:tcPr>
            <w:tcW w:w="1309" w:type="pct"/>
            <w:shd w:val="clear" w:color="auto" w:fill="auto"/>
            <w:vAlign w:val="center"/>
          </w:tcPr>
          <w:p w14:paraId="01421609" w14:textId="77777777" w:rsidR="00437AA7" w:rsidRPr="00D41825" w:rsidRDefault="00437AA7" w:rsidP="00617F4B">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02" w:type="pct"/>
            <w:shd w:val="clear" w:color="auto" w:fill="auto"/>
            <w:vAlign w:val="center"/>
          </w:tcPr>
          <w:p w14:paraId="5F53FD2F" w14:textId="77777777" w:rsidR="00437AA7" w:rsidRPr="00D41825" w:rsidRDefault="00437AA7" w:rsidP="00617F4B">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49" w:type="pct"/>
            <w:shd w:val="clear" w:color="auto" w:fill="auto"/>
            <w:vAlign w:val="center"/>
          </w:tcPr>
          <w:p w14:paraId="3424CA78" w14:textId="77777777" w:rsidR="00437AA7" w:rsidRDefault="00437AA7" w:rsidP="00617F4B">
            <w:pPr>
              <w:adjustRightInd w:val="0"/>
              <w:snapToGrid w:val="0"/>
              <w:rPr>
                <w:rFonts w:eastAsia="等线"/>
              </w:rPr>
            </w:pPr>
          </w:p>
        </w:tc>
      </w:tr>
      <w:tr w:rsidR="00437AA7" w14:paraId="50EDF98B" w14:textId="77777777" w:rsidTr="00617F4B">
        <w:trPr>
          <w:trHeight w:val="151"/>
        </w:trPr>
        <w:tc>
          <w:tcPr>
            <w:tcW w:w="232" w:type="pct"/>
            <w:vAlign w:val="center"/>
          </w:tcPr>
          <w:p w14:paraId="5766C0D8" w14:textId="77777777" w:rsidR="00437AA7" w:rsidRDefault="00437AA7" w:rsidP="00617F4B">
            <w:pPr>
              <w:adjustRightInd w:val="0"/>
              <w:snapToGrid w:val="0"/>
              <w:jc w:val="center"/>
              <w:rPr>
                <w:rFonts w:eastAsia="等线"/>
                <w:szCs w:val="20"/>
                <w:lang w:eastAsia="zh-CN" w:bidi="ar"/>
              </w:rPr>
            </w:pPr>
            <w:r>
              <w:rPr>
                <w:rFonts w:eastAsia="等线" w:hint="eastAsia"/>
                <w:szCs w:val="20"/>
                <w:lang w:eastAsia="zh-CN" w:bidi="ar"/>
              </w:rPr>
              <w:t>[0C]</w:t>
            </w:r>
          </w:p>
        </w:tc>
        <w:tc>
          <w:tcPr>
            <w:tcW w:w="608" w:type="pct"/>
            <w:shd w:val="clear" w:color="auto" w:fill="auto"/>
            <w:noWrap/>
            <w:vAlign w:val="center"/>
          </w:tcPr>
          <w:p w14:paraId="1C00F11F" w14:textId="77777777" w:rsidR="00437AA7" w:rsidRDefault="00437AA7" w:rsidP="00617F4B">
            <w:pPr>
              <w:adjustRightInd w:val="0"/>
              <w:snapToGrid w:val="0"/>
              <w:rPr>
                <w:rFonts w:eastAsia="等线"/>
              </w:rPr>
            </w:pPr>
            <w:proofErr w:type="spellStart"/>
            <w:r>
              <w:rPr>
                <w:rFonts w:eastAsia="等线"/>
                <w:szCs w:val="20"/>
                <w:lang w:bidi="ar"/>
              </w:rPr>
              <w:t>Center</w:t>
            </w:r>
            <w:proofErr w:type="spellEnd"/>
            <w:r>
              <w:rPr>
                <w:rFonts w:eastAsia="等线"/>
                <w:szCs w:val="20"/>
                <w:lang w:bidi="ar"/>
              </w:rPr>
              <w:t xml:space="preserve"> frequency (GHz)</w:t>
            </w:r>
          </w:p>
        </w:tc>
        <w:tc>
          <w:tcPr>
            <w:tcW w:w="1309" w:type="pct"/>
            <w:shd w:val="clear" w:color="auto" w:fill="auto"/>
            <w:vAlign w:val="center"/>
          </w:tcPr>
          <w:p w14:paraId="6B2EE3C9" w14:textId="77777777" w:rsidR="00437AA7" w:rsidRPr="00CC64E1" w:rsidRDefault="00437AA7" w:rsidP="00617F4B">
            <w:pPr>
              <w:widowControl w:val="0"/>
              <w:rPr>
                <w:rFonts w:eastAsia="等线"/>
                <w:lang w:eastAsia="zh-CN"/>
              </w:rPr>
            </w:pPr>
            <w:r w:rsidRPr="00D2752D">
              <w:rPr>
                <w:rFonts w:eastAsia="等线" w:hint="eastAsia"/>
                <w:lang w:eastAsia="zh-CN"/>
              </w:rPr>
              <w:t xml:space="preserve">900MHz </w:t>
            </w:r>
          </w:p>
        </w:tc>
        <w:tc>
          <w:tcPr>
            <w:tcW w:w="1402" w:type="pct"/>
            <w:shd w:val="clear" w:color="auto" w:fill="auto"/>
            <w:vAlign w:val="center"/>
          </w:tcPr>
          <w:p w14:paraId="00E598B3" w14:textId="77777777" w:rsidR="00437AA7" w:rsidRPr="00D2752D" w:rsidRDefault="00437AA7" w:rsidP="00617F4B">
            <w:pPr>
              <w:widowControl w:val="0"/>
              <w:rPr>
                <w:rFonts w:eastAsia="等线"/>
                <w:lang w:eastAsia="zh-CN"/>
              </w:rPr>
            </w:pPr>
            <w:r w:rsidRPr="00D2752D">
              <w:rPr>
                <w:rFonts w:eastAsia="等线" w:hint="eastAsia"/>
                <w:lang w:eastAsia="zh-CN"/>
              </w:rPr>
              <w:t xml:space="preserve">900MHz </w:t>
            </w:r>
          </w:p>
        </w:tc>
        <w:tc>
          <w:tcPr>
            <w:tcW w:w="1449" w:type="pct"/>
            <w:shd w:val="clear" w:color="auto" w:fill="auto"/>
            <w:vAlign w:val="center"/>
          </w:tcPr>
          <w:p w14:paraId="031FB61D" w14:textId="77777777" w:rsidR="00437AA7" w:rsidRPr="00E25703" w:rsidRDefault="00437AA7" w:rsidP="00617F4B">
            <w:pPr>
              <w:widowControl w:val="0"/>
              <w:numPr>
                <w:ilvl w:val="0"/>
                <w:numId w:val="33"/>
              </w:numPr>
              <w:jc w:val="both"/>
              <w:rPr>
                <w:szCs w:val="20"/>
              </w:rPr>
            </w:pPr>
            <w:r w:rsidRPr="00E25703">
              <w:rPr>
                <w:rFonts w:eastAsia="等线"/>
                <w:szCs w:val="20"/>
                <w:lang w:eastAsia="zh-CN"/>
              </w:rPr>
              <w:t xml:space="preserve">900MHz: </w:t>
            </w:r>
            <w:r w:rsidRPr="00E25703">
              <w:rPr>
                <w:rFonts w:eastAsia="等线" w:hint="eastAsia"/>
                <w:szCs w:val="20"/>
                <w:lang w:eastAsia="zh-CN"/>
              </w:rPr>
              <w:t>[Ericsson], [Huawei], [FUTUREWEI],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[Samsung], [CMCC],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[MediaTek], [Sony],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729A3B05"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等线"/>
                <w:szCs w:val="20"/>
                <w:lang w:eastAsia="zh-CN"/>
              </w:rPr>
              <w:t>800MHz, 1.8GHz, 2.1GHz</w:t>
            </w:r>
            <w:r w:rsidRPr="00E25703">
              <w:rPr>
                <w:rFonts w:eastAsia="等线" w:hint="eastAsia"/>
                <w:szCs w:val="20"/>
                <w:lang w:eastAsia="zh-CN"/>
              </w:rPr>
              <w:t>:</w:t>
            </w:r>
            <w:r w:rsidRPr="00E25703">
              <w:rPr>
                <w:rFonts w:eastAsiaTheme="minorEastAsia" w:hint="eastAsia"/>
                <w:szCs w:val="20"/>
                <w:lang w:eastAsia="zh-CN"/>
              </w:rPr>
              <w:t xml:space="preserve"> [China Telecom]</w:t>
            </w:r>
          </w:p>
          <w:p w14:paraId="21D714E8"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700</w:t>
            </w:r>
            <w:r>
              <w:rPr>
                <w:rFonts w:eastAsiaTheme="minorEastAsia" w:hint="eastAsia"/>
                <w:szCs w:val="20"/>
                <w:lang w:eastAsia="zh-CN"/>
              </w:rPr>
              <w:t>MHz</w:t>
            </w:r>
            <w:r w:rsidRPr="00E25703">
              <w:rPr>
                <w:rFonts w:eastAsiaTheme="minorEastAsia" w:hint="eastAsia"/>
                <w:szCs w:val="20"/>
                <w:lang w:eastAsia="zh-CN"/>
              </w:rPr>
              <w:t>: [</w:t>
            </w:r>
            <w:r>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p>
          <w:p w14:paraId="5349CA98" w14:textId="77777777" w:rsidR="00437AA7" w:rsidRPr="004224B8" w:rsidRDefault="00437AA7" w:rsidP="00617F4B">
            <w:pPr>
              <w:widowControl w:val="0"/>
              <w:numPr>
                <w:ilvl w:val="0"/>
                <w:numId w:val="33"/>
              </w:numPr>
              <w:jc w:val="both"/>
              <w:rPr>
                <w:rFonts w:eastAsia="等线"/>
                <w:szCs w:val="20"/>
                <w:lang w:eastAsia="zh-CN"/>
              </w:rPr>
            </w:pPr>
            <w:r w:rsidRPr="00E25703">
              <w:rPr>
                <w:rFonts w:eastAsia="等线"/>
                <w:szCs w:val="20"/>
                <w:lang w:eastAsia="zh-CN"/>
              </w:rPr>
              <w:t>S</w:t>
            </w:r>
            <w:r w:rsidRPr="00E25703">
              <w:rPr>
                <w:rFonts w:eastAsia="等线" w:hint="eastAsia"/>
                <w:szCs w:val="20"/>
                <w:lang w:eastAsia="zh-CN"/>
              </w:rPr>
              <w:t>ub 1GHz: [Lenovo]</w:t>
            </w:r>
          </w:p>
        </w:tc>
      </w:tr>
      <w:tr w:rsidR="00437AA7" w14:paraId="77397E89" w14:textId="77777777" w:rsidTr="00617F4B">
        <w:trPr>
          <w:trHeight w:val="425"/>
        </w:trPr>
        <w:tc>
          <w:tcPr>
            <w:tcW w:w="5000" w:type="pct"/>
            <w:gridSpan w:val="5"/>
            <w:vAlign w:val="center"/>
          </w:tcPr>
          <w:p w14:paraId="548B188B" w14:textId="77777777" w:rsidR="00437AA7" w:rsidRPr="00E25703" w:rsidRDefault="00437AA7" w:rsidP="00617F4B">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437AA7" w14:paraId="69A3E9FE" w14:textId="77777777" w:rsidTr="00617F4B">
        <w:trPr>
          <w:trHeight w:val="276"/>
        </w:trPr>
        <w:tc>
          <w:tcPr>
            <w:tcW w:w="232" w:type="pct"/>
            <w:vAlign w:val="center"/>
          </w:tcPr>
          <w:p w14:paraId="73B83924" w14:textId="77777777" w:rsidR="00437AA7" w:rsidRPr="007213BD" w:rsidRDefault="00437AA7" w:rsidP="00617F4B">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608" w:type="pct"/>
            <w:shd w:val="clear" w:color="auto" w:fill="auto"/>
            <w:noWrap/>
            <w:vAlign w:val="center"/>
          </w:tcPr>
          <w:p w14:paraId="7D74FF27" w14:textId="77777777" w:rsidR="00437AA7" w:rsidRPr="00BE0220" w:rsidRDefault="00437AA7" w:rsidP="00617F4B">
            <w:pPr>
              <w:adjustRightInd w:val="0"/>
              <w:snapToGrid w:val="0"/>
              <w:rPr>
                <w:rFonts w:eastAsia="等线"/>
                <w:szCs w:val="20"/>
                <w:lang w:eastAsia="zh-CN" w:bidi="ar"/>
              </w:rPr>
            </w:pPr>
          </w:p>
        </w:tc>
        <w:tc>
          <w:tcPr>
            <w:tcW w:w="1309" w:type="pct"/>
            <w:shd w:val="clear" w:color="auto" w:fill="auto"/>
            <w:vAlign w:val="center"/>
          </w:tcPr>
          <w:p w14:paraId="0C6D7CB9" w14:textId="77777777" w:rsidR="00437AA7" w:rsidRDefault="00437AA7" w:rsidP="00617F4B">
            <w:pPr>
              <w:adjustRightInd w:val="0"/>
              <w:snapToGrid w:val="0"/>
              <w:jc w:val="center"/>
              <w:rPr>
                <w:rFonts w:eastAsia="等线"/>
                <w:lang w:eastAsia="zh-CN"/>
              </w:rPr>
            </w:pPr>
          </w:p>
        </w:tc>
        <w:tc>
          <w:tcPr>
            <w:tcW w:w="1402" w:type="pct"/>
            <w:shd w:val="clear" w:color="auto" w:fill="auto"/>
            <w:vAlign w:val="center"/>
          </w:tcPr>
          <w:p w14:paraId="5F567AEE" w14:textId="77777777" w:rsidR="00437AA7" w:rsidRDefault="00437AA7" w:rsidP="00617F4B">
            <w:pPr>
              <w:adjustRightInd w:val="0"/>
              <w:snapToGrid w:val="0"/>
              <w:rPr>
                <w:rFonts w:eastAsia="等线"/>
                <w:lang w:eastAsia="zh-CN"/>
              </w:rPr>
            </w:pPr>
          </w:p>
        </w:tc>
        <w:tc>
          <w:tcPr>
            <w:tcW w:w="1449" w:type="pct"/>
            <w:shd w:val="clear" w:color="auto" w:fill="auto"/>
            <w:vAlign w:val="center"/>
          </w:tcPr>
          <w:p w14:paraId="13B6DF5F" w14:textId="77777777" w:rsidR="00437AA7" w:rsidRPr="00E25703" w:rsidRDefault="00437AA7" w:rsidP="00617F4B">
            <w:pPr>
              <w:widowControl w:val="0"/>
              <w:numPr>
                <w:ilvl w:val="0"/>
                <w:numId w:val="33"/>
              </w:numPr>
              <w:jc w:val="both"/>
              <w:rPr>
                <w:rFonts w:eastAsia="等线"/>
                <w:szCs w:val="20"/>
              </w:rPr>
            </w:pPr>
          </w:p>
        </w:tc>
      </w:tr>
      <w:tr w:rsidR="00437AA7" w14:paraId="59FA406B" w14:textId="77777777" w:rsidTr="00617F4B">
        <w:trPr>
          <w:trHeight w:val="276"/>
        </w:trPr>
        <w:tc>
          <w:tcPr>
            <w:tcW w:w="232" w:type="pct"/>
            <w:vAlign w:val="center"/>
          </w:tcPr>
          <w:p w14:paraId="5054B51A" w14:textId="77777777" w:rsidR="00437AA7" w:rsidRPr="007213BD" w:rsidRDefault="00437AA7" w:rsidP="00617F4B">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608" w:type="pct"/>
            <w:shd w:val="clear" w:color="auto" w:fill="auto"/>
            <w:noWrap/>
            <w:vAlign w:val="center"/>
          </w:tcPr>
          <w:p w14:paraId="5CB47BA3" w14:textId="77777777" w:rsidR="00437AA7" w:rsidRPr="00F30048" w:rsidRDefault="00437AA7" w:rsidP="00617F4B">
            <w:pPr>
              <w:adjustRightInd w:val="0"/>
              <w:snapToGrid w:val="0"/>
              <w:rPr>
                <w:rFonts w:eastAsia="等线"/>
                <w:lang w:eastAsia="zh-CN"/>
              </w:rPr>
            </w:pPr>
          </w:p>
        </w:tc>
        <w:tc>
          <w:tcPr>
            <w:tcW w:w="1309" w:type="pct"/>
            <w:shd w:val="clear" w:color="auto" w:fill="auto"/>
            <w:vAlign w:val="center"/>
          </w:tcPr>
          <w:p w14:paraId="12F80A36" w14:textId="77777777" w:rsidR="00437AA7" w:rsidRDefault="00437AA7" w:rsidP="00617F4B">
            <w:pPr>
              <w:adjustRightInd w:val="0"/>
              <w:snapToGrid w:val="0"/>
              <w:jc w:val="center"/>
              <w:rPr>
                <w:rFonts w:eastAsia="等线"/>
                <w:lang w:eastAsia="zh-CN"/>
              </w:rPr>
            </w:pPr>
          </w:p>
        </w:tc>
        <w:tc>
          <w:tcPr>
            <w:tcW w:w="1402" w:type="pct"/>
            <w:shd w:val="clear" w:color="auto" w:fill="auto"/>
            <w:vAlign w:val="center"/>
          </w:tcPr>
          <w:p w14:paraId="50AC85F8" w14:textId="77777777" w:rsidR="00437AA7" w:rsidRDefault="00437AA7" w:rsidP="00617F4B">
            <w:pPr>
              <w:adjustRightInd w:val="0"/>
              <w:snapToGrid w:val="0"/>
              <w:rPr>
                <w:rFonts w:eastAsia="等线"/>
                <w:lang w:eastAsia="zh-CN"/>
              </w:rPr>
            </w:pPr>
          </w:p>
        </w:tc>
        <w:tc>
          <w:tcPr>
            <w:tcW w:w="1449" w:type="pct"/>
            <w:shd w:val="clear" w:color="auto" w:fill="auto"/>
            <w:vAlign w:val="center"/>
          </w:tcPr>
          <w:p w14:paraId="059C5875" w14:textId="77777777" w:rsidR="00437AA7" w:rsidRPr="00E25703" w:rsidRDefault="00437AA7" w:rsidP="00617F4B">
            <w:pPr>
              <w:widowControl w:val="0"/>
              <w:numPr>
                <w:ilvl w:val="0"/>
                <w:numId w:val="33"/>
              </w:numPr>
              <w:adjustRightInd w:val="0"/>
              <w:snapToGrid w:val="0"/>
              <w:jc w:val="both"/>
              <w:rPr>
                <w:rFonts w:eastAsia="等线"/>
                <w:szCs w:val="20"/>
              </w:rPr>
            </w:pPr>
          </w:p>
        </w:tc>
      </w:tr>
      <w:tr w:rsidR="00437AA7" w:rsidRPr="004D057F" w14:paraId="2C2782A1" w14:textId="77777777" w:rsidTr="00617F4B">
        <w:trPr>
          <w:trHeight w:val="276"/>
        </w:trPr>
        <w:tc>
          <w:tcPr>
            <w:tcW w:w="232" w:type="pct"/>
            <w:vAlign w:val="center"/>
          </w:tcPr>
          <w:p w14:paraId="70862062" w14:textId="77777777" w:rsidR="00437AA7" w:rsidRPr="006B7ADA" w:rsidRDefault="00437AA7" w:rsidP="00617F4B">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649555CC" w14:textId="77777777" w:rsidR="00437AA7" w:rsidRPr="006B7ADA" w:rsidRDefault="00437AA7" w:rsidP="00617F4B">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shd w:val="clear" w:color="auto" w:fill="auto"/>
            <w:vAlign w:val="center"/>
          </w:tcPr>
          <w:p w14:paraId="5009593C" w14:textId="77777777" w:rsidR="00437AA7" w:rsidRPr="006B7ADA" w:rsidRDefault="00437AA7" w:rsidP="00617F4B">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shd w:val="clear" w:color="auto" w:fill="auto"/>
            <w:vAlign w:val="center"/>
          </w:tcPr>
          <w:p w14:paraId="11B142BE" w14:textId="77777777" w:rsidR="00437AA7" w:rsidRPr="006B7ADA" w:rsidRDefault="00437AA7" w:rsidP="00617F4B">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585A34BC" w14:textId="77777777" w:rsidR="00437AA7" w:rsidRPr="006B7ADA" w:rsidRDefault="00437AA7" w:rsidP="00617F4B">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17A5F59A"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54CBDE99"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Removed by: [Huawei], [vivo],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tc>
      </w:tr>
      <w:tr w:rsidR="00437AA7" w:rsidRPr="004D057F" w14:paraId="0CCBF547" w14:textId="77777777" w:rsidTr="00617F4B">
        <w:trPr>
          <w:trHeight w:val="276"/>
        </w:trPr>
        <w:tc>
          <w:tcPr>
            <w:tcW w:w="232" w:type="pct"/>
            <w:vAlign w:val="center"/>
          </w:tcPr>
          <w:p w14:paraId="02CB1550"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1D</w:t>
            </w:r>
            <w:r>
              <w:rPr>
                <w:rFonts w:eastAsia="等线" w:hint="eastAsia"/>
              </w:rPr>
              <w:t>]</w:t>
            </w:r>
          </w:p>
        </w:tc>
        <w:tc>
          <w:tcPr>
            <w:tcW w:w="608" w:type="pct"/>
            <w:shd w:val="clear" w:color="auto" w:fill="auto"/>
            <w:noWrap/>
            <w:vAlign w:val="center"/>
          </w:tcPr>
          <w:p w14:paraId="43FD41BA" w14:textId="77777777" w:rsidR="00437AA7" w:rsidRPr="004D057F" w:rsidRDefault="00437AA7" w:rsidP="00617F4B">
            <w:pPr>
              <w:adjustRightInd w:val="0"/>
              <w:snapToGrid w:val="0"/>
              <w:rPr>
                <w:rFonts w:eastAsia="等线"/>
                <w:lang w:eastAsia="zh-CN"/>
              </w:rPr>
            </w:pPr>
            <w:r w:rsidRPr="004D057F">
              <w:rPr>
                <w:rFonts w:eastAsia="等线"/>
              </w:rPr>
              <w:t xml:space="preserve">Number of </w:t>
            </w:r>
            <w:r w:rsidRPr="004D057F">
              <w:rPr>
                <w:rFonts w:eastAsia="等线" w:hint="eastAsia"/>
              </w:rPr>
              <w:t xml:space="preserve">Tx </w:t>
            </w:r>
            <w:r w:rsidRPr="004D057F">
              <w:rPr>
                <w:rFonts w:eastAsia="等线"/>
              </w:rPr>
              <w:t>antenna elements</w:t>
            </w:r>
            <w:r w:rsidRPr="004D057F">
              <w:rPr>
                <w:rFonts w:eastAsia="等线" w:hint="eastAsia"/>
                <w:lang w:eastAsia="zh-CN"/>
              </w:rPr>
              <w:t xml:space="preserve"> / </w:t>
            </w:r>
            <w:proofErr w:type="spellStart"/>
            <w:r w:rsidRPr="004D057F">
              <w:rPr>
                <w:rFonts w:eastAsia="等线" w:hint="eastAsia"/>
                <w:lang w:eastAsia="zh-CN"/>
              </w:rPr>
              <w:t>TxRU</w:t>
            </w:r>
            <w:proofErr w:type="spellEnd"/>
            <w:r w:rsidRPr="004D057F">
              <w:rPr>
                <w:rFonts w:eastAsia="等线" w:hint="eastAsia"/>
                <w:lang w:eastAsia="zh-CN"/>
              </w:rPr>
              <w:t>/ Tx chains modelled in LLS</w:t>
            </w:r>
          </w:p>
        </w:tc>
        <w:tc>
          <w:tcPr>
            <w:tcW w:w="1309" w:type="pct"/>
            <w:shd w:val="clear" w:color="auto" w:fill="auto"/>
            <w:vAlign w:val="center"/>
          </w:tcPr>
          <w:p w14:paraId="65CF6818"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For BS:</w:t>
            </w:r>
          </w:p>
          <w:p w14:paraId="60D9444C"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- 2</w:t>
            </w:r>
            <w:r>
              <w:rPr>
                <w:rFonts w:eastAsia="等线" w:hint="eastAsia"/>
                <w:szCs w:val="20"/>
                <w:lang w:eastAsia="zh-CN" w:bidi="ar"/>
              </w:rPr>
              <w:t>(M)</w:t>
            </w:r>
            <w:r w:rsidRPr="004D057F">
              <w:rPr>
                <w:rFonts w:eastAsia="等线"/>
                <w:szCs w:val="20"/>
                <w:lang w:eastAsia="zh-CN" w:bidi="ar"/>
              </w:rPr>
              <w:t xml:space="preserve"> or 4</w:t>
            </w:r>
            <w:r>
              <w:rPr>
                <w:rFonts w:eastAsia="等线" w:hint="eastAsia"/>
                <w:szCs w:val="20"/>
                <w:lang w:eastAsia="zh-CN" w:bidi="ar"/>
              </w:rPr>
              <w:t>(O)</w:t>
            </w:r>
            <w:r w:rsidRPr="004D057F">
              <w:rPr>
                <w:rFonts w:eastAsia="等线"/>
                <w:szCs w:val="20"/>
                <w:lang w:eastAsia="zh-CN" w:bidi="ar"/>
              </w:rPr>
              <w:t xml:space="preserve"> antenna elements for 0.9 GHz</w:t>
            </w:r>
          </w:p>
          <w:p w14:paraId="0A1E00D0" w14:textId="77777777" w:rsidR="00437AA7" w:rsidRPr="004D057F" w:rsidRDefault="00437AA7" w:rsidP="00617F4B">
            <w:pPr>
              <w:adjustRightInd w:val="0"/>
              <w:snapToGrid w:val="0"/>
              <w:rPr>
                <w:rFonts w:eastAsia="等线"/>
                <w:szCs w:val="20"/>
                <w:lang w:eastAsia="zh-CN" w:bidi="ar"/>
              </w:rPr>
            </w:pPr>
          </w:p>
          <w:p w14:paraId="3C11DFF0"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For Intermediate UE:</w:t>
            </w:r>
          </w:p>
          <w:p w14:paraId="14C8D2C1" w14:textId="77777777" w:rsidR="00437AA7" w:rsidRPr="004D057F" w:rsidRDefault="00437AA7" w:rsidP="00617F4B">
            <w:pPr>
              <w:adjustRightInd w:val="0"/>
              <w:snapToGrid w:val="0"/>
              <w:rPr>
                <w:rFonts w:eastAsia="等线"/>
                <w:szCs w:val="20"/>
                <w:lang w:eastAsia="zh-CN" w:bidi="ar"/>
              </w:rPr>
            </w:pPr>
            <w:r w:rsidRPr="004D057F">
              <w:rPr>
                <w:rFonts w:eastAsia="等线"/>
                <w:szCs w:val="20"/>
                <w:lang w:eastAsia="zh-CN" w:bidi="ar"/>
              </w:rPr>
              <w:t>- 1</w:t>
            </w:r>
            <w:r>
              <w:rPr>
                <w:rFonts w:eastAsia="等线" w:hint="eastAsia"/>
                <w:szCs w:val="20"/>
                <w:lang w:eastAsia="zh-CN" w:bidi="ar"/>
              </w:rPr>
              <w:t>(M)</w:t>
            </w:r>
            <w:r w:rsidRPr="004D057F">
              <w:rPr>
                <w:rFonts w:eastAsia="等线"/>
                <w:szCs w:val="20"/>
                <w:lang w:eastAsia="zh-CN" w:bidi="ar"/>
              </w:rPr>
              <w:t xml:space="preserve"> or 2</w:t>
            </w:r>
            <w:r>
              <w:rPr>
                <w:rFonts w:eastAsia="等线" w:hint="eastAsia"/>
                <w:szCs w:val="20"/>
                <w:lang w:eastAsia="zh-CN" w:bidi="ar"/>
              </w:rPr>
              <w:t>(O)</w:t>
            </w:r>
            <w:r w:rsidRPr="004D057F">
              <w:rPr>
                <w:rFonts w:eastAsia="等线"/>
                <w:szCs w:val="20"/>
                <w:lang w:eastAsia="zh-CN" w:bidi="ar"/>
              </w:rPr>
              <w:t xml:space="preserve"> (if CPE</w:t>
            </w:r>
            <w:r w:rsidRPr="004D057F">
              <w:rPr>
                <w:rFonts w:eastAsia="等线" w:hint="eastAsia"/>
                <w:szCs w:val="20"/>
                <w:lang w:eastAsia="zh-CN" w:bidi="ar"/>
              </w:rPr>
              <w:t xml:space="preserve"> with 26/29 dBm</w:t>
            </w:r>
            <w:r w:rsidRPr="004D057F">
              <w:rPr>
                <w:rFonts w:eastAsia="等线"/>
                <w:szCs w:val="20"/>
                <w:lang w:eastAsia="zh-CN" w:bidi="ar"/>
              </w:rPr>
              <w:t>)</w:t>
            </w:r>
          </w:p>
        </w:tc>
        <w:tc>
          <w:tcPr>
            <w:tcW w:w="1402" w:type="pct"/>
            <w:shd w:val="clear" w:color="auto" w:fill="auto"/>
            <w:vAlign w:val="center"/>
          </w:tcPr>
          <w:p w14:paraId="774A0469" w14:textId="77777777" w:rsidR="00437AA7" w:rsidRPr="004D057F" w:rsidRDefault="00437AA7" w:rsidP="00617F4B">
            <w:pPr>
              <w:adjustRightInd w:val="0"/>
              <w:snapToGrid w:val="0"/>
              <w:rPr>
                <w:rFonts w:eastAsia="等线"/>
                <w:lang w:eastAsia="zh-CN"/>
              </w:rPr>
            </w:pPr>
            <w:r w:rsidRPr="004D057F">
              <w:rPr>
                <w:rFonts w:eastAsia="等线" w:hint="eastAsia"/>
                <w:lang w:eastAsia="zh-CN"/>
              </w:rPr>
              <w:t xml:space="preserve"> 1</w:t>
            </w:r>
          </w:p>
        </w:tc>
        <w:tc>
          <w:tcPr>
            <w:tcW w:w="1449" w:type="pct"/>
            <w:shd w:val="clear" w:color="auto" w:fill="auto"/>
            <w:vAlign w:val="center"/>
          </w:tcPr>
          <w:p w14:paraId="6D98293A"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0172844B"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 (D1T1-B), [Samsung], [InterDigital]</w:t>
            </w:r>
          </w:p>
          <w:p w14:paraId="2149EC38"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 D1T1-C),</w:t>
            </w:r>
            <w:r w:rsidRPr="00BE18BC">
              <w:rPr>
                <w:rFonts w:eastAsia="等线" w:hint="eastAsia"/>
                <w:szCs w:val="20"/>
                <w:lang w:val="de-DE" w:eastAsia="zh-CN"/>
              </w:rPr>
              <w:t xml:space="preserve"> [Spreadtrum],</w:t>
            </w:r>
            <w:r w:rsidRPr="00BE18BC">
              <w:rPr>
                <w:rFonts w:eastAsiaTheme="minorEastAsia"/>
                <w:szCs w:val="20"/>
                <w:lang w:val="de-DE" w:eastAsia="zh-CN"/>
              </w:rPr>
              <w:t xml:space="preserve"> </w:t>
            </w:r>
            <w:r w:rsidRPr="00BE18BC">
              <w:rPr>
                <w:rFonts w:eastAsiaTheme="minorEastAsia" w:hint="eastAsia"/>
                <w:szCs w:val="20"/>
                <w:lang w:val="de-DE" w:eastAsia="zh-CN"/>
              </w:rPr>
              <w:t xml:space="preserve">[vivo], </w:t>
            </w:r>
            <w:r w:rsidRPr="00BE18BC">
              <w:rPr>
                <w:rFonts w:eastAsiaTheme="minorEastAsia" w:hint="eastAsia"/>
                <w:szCs w:val="20"/>
                <w:lang w:val="de-DE" w:eastAsia="zh-CN"/>
              </w:rPr>
              <w:lastRenderedPageBreak/>
              <w:t>[x</w:t>
            </w:r>
            <w:r w:rsidRPr="00BE18BC">
              <w:rPr>
                <w:rFonts w:eastAsiaTheme="minorEastAsia"/>
                <w:szCs w:val="20"/>
                <w:lang w:val="de-DE" w:eastAsia="zh-CN"/>
              </w:rPr>
              <w:t>iaomi</w:t>
            </w:r>
            <w:r w:rsidRPr="00BE18BC">
              <w:rPr>
                <w:rFonts w:eastAsiaTheme="minorEastAsia" w:hint="eastAsia"/>
                <w:szCs w:val="20"/>
                <w:lang w:val="de-DE" w:eastAsia="zh-CN"/>
              </w:rPr>
              <w:t>], [NEC],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2BF7D1F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w:t>
            </w:r>
          </w:p>
          <w:p w14:paraId="5D3E1FB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64 antenna elements, 1Tx chains:</w:t>
            </w:r>
            <w:r w:rsidRPr="00E25703">
              <w:rPr>
                <w:rFonts w:eastAsiaTheme="minorEastAsia" w:hint="eastAsia"/>
                <w:szCs w:val="20"/>
                <w:lang w:eastAsia="zh-CN"/>
              </w:rPr>
              <w:t xml:space="preserve"> [CATT]</w:t>
            </w:r>
          </w:p>
          <w:p w14:paraId="3352CBA4"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0A5B17D1"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[Samsung], [x</w:t>
            </w:r>
            <w:r w:rsidRPr="00BE18BC">
              <w:rPr>
                <w:rFonts w:eastAsiaTheme="minorEastAsia"/>
                <w:szCs w:val="20"/>
                <w:lang w:val="de-DE" w:eastAsia="zh-CN"/>
              </w:rPr>
              <w:t>iaomi</w:t>
            </w:r>
            <w:r w:rsidRPr="00BE18BC">
              <w:rPr>
                <w:rFonts w:eastAsiaTheme="minorEastAsia" w:hint="eastAsia"/>
                <w:szCs w:val="20"/>
                <w:lang w:val="de-DE" w:eastAsia="zh-CN"/>
              </w:rPr>
              <w:t>], [NEC], [InterDigital]</w:t>
            </w:r>
          </w:p>
          <w:p w14:paraId="63AD5A1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[Qualcomm]</w:t>
            </w:r>
          </w:p>
          <w:p w14:paraId="0C66ABF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32 antenna elements, 1Tx chains:</w:t>
            </w:r>
            <w:r w:rsidRPr="00E25703">
              <w:rPr>
                <w:rFonts w:eastAsiaTheme="minorEastAsia" w:hint="eastAsia"/>
                <w:szCs w:val="20"/>
                <w:lang w:eastAsia="zh-CN"/>
              </w:rPr>
              <w:t xml:space="preserve"> [CATT]</w:t>
            </w:r>
          </w:p>
          <w:p w14:paraId="59DF89EE" w14:textId="77777777" w:rsidR="00437AA7" w:rsidRPr="00E25703" w:rsidRDefault="00437AA7" w:rsidP="00617F4B">
            <w:pPr>
              <w:pStyle w:val="22"/>
              <w:adjustRightInd w:val="0"/>
              <w:snapToGrid w:val="0"/>
              <w:spacing w:before="0"/>
              <w:ind w:leftChars="0" w:left="0" w:firstLine="0"/>
              <w:jc w:val="both"/>
              <w:rPr>
                <w:rFonts w:eastAsiaTheme="minorEastAsia"/>
                <w:szCs w:val="20"/>
              </w:rPr>
            </w:pPr>
          </w:p>
          <w:p w14:paraId="6FBB4494"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7E42C8C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[Ericsson], [Huawei],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D1T1-B, D2T2),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[Samsung],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31DE44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[FUTUREWEI](D1T1-C)</w:t>
            </w:r>
          </w:p>
        </w:tc>
      </w:tr>
      <w:tr w:rsidR="00437AA7" w:rsidRPr="00DC76F4" w14:paraId="44C88986" w14:textId="77777777" w:rsidTr="00617F4B">
        <w:trPr>
          <w:trHeight w:val="276"/>
        </w:trPr>
        <w:tc>
          <w:tcPr>
            <w:tcW w:w="232" w:type="pct"/>
            <w:vAlign w:val="center"/>
          </w:tcPr>
          <w:p w14:paraId="078D6B1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1E</w:t>
            </w:r>
            <w:r>
              <w:rPr>
                <w:rFonts w:eastAsia="等线" w:hint="eastAsia"/>
              </w:rPr>
              <w:t>]</w:t>
            </w:r>
          </w:p>
        </w:tc>
        <w:tc>
          <w:tcPr>
            <w:tcW w:w="608" w:type="pct"/>
            <w:shd w:val="clear" w:color="auto" w:fill="auto"/>
            <w:noWrap/>
            <w:vAlign w:val="center"/>
          </w:tcPr>
          <w:p w14:paraId="5751A047" w14:textId="77777777" w:rsidR="00437AA7" w:rsidRPr="004D057F" w:rsidRDefault="00437AA7" w:rsidP="00617F4B">
            <w:pPr>
              <w:adjustRightInd w:val="0"/>
              <w:snapToGrid w:val="0"/>
              <w:rPr>
                <w:rFonts w:eastAsia="等线"/>
                <w:szCs w:val="20"/>
                <w:lang w:bidi="ar"/>
              </w:rPr>
            </w:pPr>
            <w:r w:rsidRPr="004D057F">
              <w:rPr>
                <w:rFonts w:eastAsia="等线"/>
              </w:rPr>
              <w:t xml:space="preserve">Total Tx Power (dBm) </w:t>
            </w:r>
          </w:p>
        </w:tc>
        <w:tc>
          <w:tcPr>
            <w:tcW w:w="1309" w:type="pct"/>
            <w:shd w:val="clear" w:color="auto" w:fill="auto"/>
            <w:vAlign w:val="center"/>
          </w:tcPr>
          <w:p w14:paraId="717E9E9A" w14:textId="77777777" w:rsidR="00437AA7"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21977FD8" w14:textId="2AFCB59B" w:rsidR="00437AA7" w:rsidRPr="004D057F"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w:t>
            </w:r>
            <w:r>
              <w:rPr>
                <w:rFonts w:ascii="Times New Roman" w:eastAsia="等线" w:hAnsi="Times New Roman" w:hint="eastAsia"/>
                <w:szCs w:val="20"/>
                <w:lang w:eastAsia="zh-CN" w:bidi="ar"/>
              </w:rPr>
              <w:t xml:space="preserve">, </w:t>
            </w:r>
            <w:r w:rsidRPr="00437AA7">
              <w:rPr>
                <w:rFonts w:ascii="Times New Roman" w:eastAsia="等线" w:hAnsi="Times New Roman" w:hint="eastAsia"/>
                <w:color w:val="7030A0"/>
                <w:szCs w:val="20"/>
                <w:lang w:eastAsia="zh-CN" w:bidi="ar"/>
              </w:rPr>
              <w:t>38dBm</w:t>
            </w:r>
            <w:r>
              <w:rPr>
                <w:rFonts w:ascii="Times New Roman" w:eastAsia="等线" w:hAnsi="Times New Roman" w:hint="eastAsia"/>
                <w:color w:val="7030A0"/>
                <w:szCs w:val="20"/>
                <w:lang w:eastAsia="zh-CN" w:bidi="ar"/>
              </w:rPr>
              <w:t>(O)</w:t>
            </w:r>
          </w:p>
          <w:p w14:paraId="4C104BB9" w14:textId="77777777" w:rsidR="00437AA7"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2835D246" w14:textId="77777777" w:rsidR="00437AA7"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33D087A5" w14:textId="77777777" w:rsidR="00437AA7" w:rsidRPr="00B75437" w:rsidRDefault="00437AA7" w:rsidP="00617F4B">
            <w:pPr>
              <w:pStyle w:val="af"/>
              <w:numPr>
                <w:ilvl w:val="1"/>
                <w:numId w:val="30"/>
              </w:numPr>
              <w:adjustRightInd w:val="0"/>
              <w:snapToGrid w:val="0"/>
              <w:ind w:firstLineChars="0"/>
              <w:rPr>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tc>
        <w:tc>
          <w:tcPr>
            <w:tcW w:w="1402" w:type="pct"/>
            <w:shd w:val="clear" w:color="auto" w:fill="auto"/>
            <w:vAlign w:val="center"/>
          </w:tcPr>
          <w:p w14:paraId="61F091F7"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device 1/2a:</w:t>
            </w:r>
          </w:p>
          <w:p w14:paraId="651CA671" w14:textId="77777777" w:rsidR="00437AA7"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D2R-CWRxPower-Alt1:</w:t>
            </w:r>
          </w:p>
          <w:p w14:paraId="172A249B" w14:textId="77777777" w:rsidR="00437AA7" w:rsidRPr="00C34392" w:rsidRDefault="00437AA7" w:rsidP="00617F4B">
            <w:pPr>
              <w:pStyle w:val="af"/>
              <w:numPr>
                <w:ilvl w:val="2"/>
                <w:numId w:val="30"/>
              </w:numPr>
              <w:adjustRightInd w:val="0"/>
              <w:snapToGrid w:val="0"/>
              <w:ind w:firstLineChars="0"/>
              <w:rPr>
                <w:rFonts w:eastAsia="等线"/>
                <w:lang w:eastAsia="zh-CN"/>
              </w:rPr>
            </w:pPr>
            <w:r w:rsidRPr="00C34392">
              <w:rPr>
                <w:rFonts w:eastAsiaTheme="minorEastAsia" w:hint="eastAsia"/>
                <w:lang w:eastAsia="zh-CN"/>
              </w:rPr>
              <w:t>C</w:t>
            </w:r>
            <w:r w:rsidRPr="00C34392">
              <w:t xml:space="preserve">ompany to report CW </w:t>
            </w:r>
            <w:r w:rsidRPr="00C34392">
              <w:rPr>
                <w:rFonts w:eastAsiaTheme="minorEastAsia" w:hint="eastAsia"/>
                <w:lang w:eastAsia="zh-CN"/>
              </w:rPr>
              <w:t xml:space="preserve">Tx/Rx </w:t>
            </w:r>
            <w:r w:rsidRPr="00C34392">
              <w:t xml:space="preserve">power together with </w:t>
            </w:r>
            <w:r w:rsidRPr="00C34392">
              <w:rPr>
                <w:rFonts w:eastAsiaTheme="minorEastAsia" w:hint="eastAsia"/>
                <w:lang w:eastAsia="zh-CN"/>
              </w:rPr>
              <w:t>CW2D</w:t>
            </w:r>
            <w:r w:rsidRPr="00C34392">
              <w:t xml:space="preserve"> distance</w:t>
            </w:r>
            <w:r w:rsidRPr="00C34392">
              <w:rPr>
                <w:rFonts w:eastAsiaTheme="minorEastAsia" w:hint="eastAsia"/>
                <w:lang w:eastAsia="zh-CN"/>
              </w:rPr>
              <w:t xml:space="preserve"> (see [1E</w:t>
            </w:r>
            <w:proofErr w:type="gramStart"/>
            <w:r w:rsidRPr="00C34392">
              <w:rPr>
                <w:rFonts w:eastAsiaTheme="minorEastAsia" w:hint="eastAsia"/>
                <w:lang w:eastAsia="zh-CN"/>
              </w:rPr>
              <w:t>1]~</w:t>
            </w:r>
            <w:proofErr w:type="gramEnd"/>
            <w:r w:rsidRPr="00C34392">
              <w:rPr>
                <w:rFonts w:eastAsiaTheme="minorEastAsia" w:hint="eastAsia"/>
                <w:lang w:eastAsia="zh-CN"/>
              </w:rPr>
              <w:t>[1E5])</w:t>
            </w:r>
          </w:p>
          <w:p w14:paraId="46CB02D5" w14:textId="77777777" w:rsidR="00437AA7" w:rsidRPr="00C34392"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D2R</w:t>
            </w:r>
            <w:r w:rsidRPr="00C34392">
              <w:rPr>
                <w:rFonts w:eastAsia="等线" w:hint="eastAsia"/>
                <w:lang w:eastAsia="zh-CN"/>
              </w:rPr>
              <w:t>-CWRxPower-Alt2:</w:t>
            </w:r>
          </w:p>
          <w:p w14:paraId="75388BE1" w14:textId="77777777" w:rsidR="00437AA7" w:rsidRPr="00C34392" w:rsidRDefault="00437AA7" w:rsidP="00617F4B">
            <w:pPr>
              <w:pStyle w:val="af"/>
              <w:numPr>
                <w:ilvl w:val="2"/>
                <w:numId w:val="30"/>
              </w:numPr>
              <w:adjustRightInd w:val="0"/>
              <w:snapToGrid w:val="0"/>
              <w:ind w:firstLineChars="0"/>
              <w:rPr>
                <w:rFonts w:eastAsia="等线"/>
                <w:lang w:eastAsia="zh-CN"/>
              </w:rPr>
            </w:pPr>
            <w:r w:rsidRPr="00C34392">
              <w:rPr>
                <w:rFonts w:eastAsia="等线" w:hint="eastAsia"/>
                <w:lang w:eastAsia="zh-CN"/>
              </w:rPr>
              <w:t xml:space="preserve">Balanced MPL/distance (see </w:t>
            </w:r>
            <w:r w:rsidRPr="00C34392">
              <w:rPr>
                <w:rFonts w:eastAsiaTheme="minorEastAsia" w:hint="eastAsia"/>
                <w:lang w:eastAsia="zh-CN"/>
              </w:rPr>
              <w:t>[1E</w:t>
            </w:r>
            <w:proofErr w:type="gramStart"/>
            <w:r w:rsidRPr="00C34392">
              <w:rPr>
                <w:rFonts w:eastAsiaTheme="minorEastAsia" w:hint="eastAsia"/>
                <w:lang w:eastAsia="zh-CN"/>
              </w:rPr>
              <w:t>1]~</w:t>
            </w:r>
            <w:proofErr w:type="gramEnd"/>
            <w:r w:rsidRPr="00C34392">
              <w:rPr>
                <w:rFonts w:eastAsiaTheme="minorEastAsia" w:hint="eastAsia"/>
                <w:lang w:eastAsia="zh-CN"/>
              </w:rPr>
              <w:t xml:space="preserve">[1E5], </w:t>
            </w:r>
            <w:r w:rsidRPr="00437AA7">
              <w:rPr>
                <w:rFonts w:eastAsiaTheme="minorEastAsia" w:hint="eastAsia"/>
                <w:strike/>
                <w:color w:val="7030A0"/>
                <w:lang w:eastAsia="zh-CN"/>
              </w:rPr>
              <w:t>and subject to [1E3] = = [4B]</w:t>
            </w:r>
            <w:r w:rsidRPr="00437AA7">
              <w:rPr>
                <w:rFonts w:eastAsia="等线" w:hint="eastAsia"/>
                <w:strike/>
                <w:color w:val="7030A0"/>
                <w:lang w:eastAsia="zh-CN"/>
              </w:rPr>
              <w:t>)</w:t>
            </w:r>
          </w:p>
          <w:p w14:paraId="155B232A"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6460AF70" w14:textId="77777777" w:rsidR="00437AA7"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dBm(M)</w:t>
            </w:r>
          </w:p>
          <w:p w14:paraId="6C3749D4" w14:textId="77777777" w:rsidR="00437AA7" w:rsidRPr="004D057F"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(O)</w:t>
            </w:r>
          </w:p>
          <w:p w14:paraId="20184AAB" w14:textId="77777777" w:rsidR="00437AA7" w:rsidRDefault="00437AA7" w:rsidP="00617F4B">
            <w:pPr>
              <w:rPr>
                <w:rFonts w:eastAsiaTheme="minorEastAsia"/>
                <w:lang w:eastAsia="zh-CN" w:bidi="ar"/>
              </w:rPr>
            </w:pPr>
          </w:p>
          <w:p w14:paraId="5EF55750" w14:textId="77777777" w:rsidR="00437AA7" w:rsidRPr="00E043BD" w:rsidRDefault="00437AA7" w:rsidP="00617F4B">
            <w:pPr>
              <w:rPr>
                <w:lang w:eastAsia="zh-CN"/>
              </w:rPr>
            </w:pPr>
            <w:r w:rsidRPr="00BF1119">
              <w:rPr>
                <w:rFonts w:eastAsiaTheme="minorEastAsia" w:hint="eastAsia"/>
                <w:i/>
                <w:iCs/>
                <w:lang w:eastAsia="zh-CN"/>
              </w:rPr>
              <w:t>&lt;Editor Note: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alternatives&gt;</w:t>
            </w:r>
          </w:p>
        </w:tc>
        <w:tc>
          <w:tcPr>
            <w:tcW w:w="1449" w:type="pct"/>
            <w:shd w:val="clear" w:color="auto" w:fill="auto"/>
            <w:vAlign w:val="center"/>
          </w:tcPr>
          <w:p w14:paraId="05238610"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等线" w:hint="eastAsia"/>
                <w:szCs w:val="20"/>
                <w:u w:val="single"/>
              </w:rPr>
              <w:t>For R2D,</w:t>
            </w:r>
            <w:r>
              <w:rPr>
                <w:rFonts w:eastAsia="等线" w:hint="eastAsia"/>
                <w:szCs w:val="20"/>
                <w:u w:val="single"/>
              </w:rPr>
              <w:t xml:space="preserve"> BS</w:t>
            </w:r>
          </w:p>
          <w:p w14:paraId="3EDAB9CD"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23 dBm: [CATT], [Samsung](UL), [Qualcomm](UL)</w:t>
            </w:r>
          </w:p>
          <w:p w14:paraId="6816CAD5"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4D7033A8" w14:textId="77777777" w:rsidR="00437AA7" w:rsidRPr="00BE18BC" w:rsidRDefault="00437AA7" w:rsidP="00617F4B">
            <w:pPr>
              <w:widowControl w:val="0"/>
              <w:numPr>
                <w:ilvl w:val="0"/>
                <w:numId w:val="34"/>
              </w:numPr>
              <w:jc w:val="both"/>
              <w:rPr>
                <w:szCs w:val="20"/>
                <w:lang w:val="de-DE"/>
              </w:rPr>
            </w:pPr>
            <w:r w:rsidRPr="00BE18BC">
              <w:rPr>
                <w:rFonts w:eastAsiaTheme="minorEastAsia" w:hint="eastAsia"/>
                <w:szCs w:val="20"/>
                <w:lang w:val="de-DE" w:eastAsia="zh-CN"/>
              </w:rPr>
              <w:t>26</w:t>
            </w:r>
            <w:r w:rsidRPr="00BE18BC">
              <w:rPr>
                <w:rFonts w:eastAsiaTheme="minorEastAsia"/>
                <w:szCs w:val="20"/>
                <w:lang w:val="de-DE" w:eastAsia="zh-CN"/>
              </w:rPr>
              <w:t xml:space="preserve"> dBm: </w:t>
            </w:r>
            <w:r w:rsidRPr="00BE18BC">
              <w:rPr>
                <w:rFonts w:eastAsiaTheme="minorEastAsia" w:hint="eastAsia"/>
                <w:szCs w:val="20"/>
                <w:lang w:val="de-DE" w:eastAsia="zh-CN"/>
              </w:rPr>
              <w:t>[Ericsson], [ZTE], [Samsung](UL)</w:t>
            </w:r>
          </w:p>
          <w:p w14:paraId="647A8B8C" w14:textId="77777777" w:rsidR="00437AA7" w:rsidRPr="00E25703" w:rsidRDefault="00437AA7" w:rsidP="00617F4B">
            <w:pPr>
              <w:widowControl w:val="0"/>
              <w:numPr>
                <w:ilvl w:val="0"/>
                <w:numId w:val="34"/>
              </w:numPr>
              <w:jc w:val="both"/>
              <w:rPr>
                <w:szCs w:val="20"/>
              </w:rPr>
            </w:pPr>
            <w:r w:rsidRPr="00E25703">
              <w:rPr>
                <w:rFonts w:eastAsia="等线" w:hint="eastAsia"/>
                <w:szCs w:val="20"/>
                <w:lang w:eastAsia="zh-CN"/>
              </w:rPr>
              <w:t>2</w:t>
            </w:r>
            <w:r w:rsidRPr="00E25703">
              <w:rPr>
                <w:rFonts w:eastAsia="等线"/>
                <w:szCs w:val="20"/>
                <w:lang w:eastAsia="zh-CN"/>
              </w:rPr>
              <w:t xml:space="preserve">9 dBm: </w:t>
            </w:r>
            <w:r w:rsidRPr="00E25703">
              <w:rPr>
                <w:rFonts w:eastAsiaTheme="minorEastAsia" w:hint="eastAsia"/>
                <w:szCs w:val="20"/>
                <w:lang w:eastAsia="zh-CN"/>
              </w:rPr>
              <w:t>[ZTE]</w:t>
            </w:r>
          </w:p>
          <w:p w14:paraId="4C4859B1" w14:textId="77777777" w:rsidR="00437AA7" w:rsidRPr="00E25703" w:rsidRDefault="00437AA7" w:rsidP="00617F4B">
            <w:pPr>
              <w:widowControl w:val="0"/>
              <w:numPr>
                <w:ilvl w:val="0"/>
                <w:numId w:val="34"/>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等线"/>
                <w:szCs w:val="20"/>
                <w:lang w:val="de-DE" w:eastAsia="zh-CN"/>
              </w:rPr>
              <w:t xml:space="preserve"> </w:t>
            </w:r>
            <w:r w:rsidRPr="00E25703">
              <w:rPr>
                <w:rFonts w:eastAsiaTheme="minorEastAsia" w:hint="eastAsia"/>
                <w:szCs w:val="20"/>
                <w:lang w:eastAsia="zh-CN"/>
              </w:rPr>
              <w:t>[Samsung](DL),</w:t>
            </w:r>
            <w:r w:rsidRPr="00E25703">
              <w:rPr>
                <w:rFonts w:eastAsia="等线" w:hint="eastAsia"/>
                <w:szCs w:val="20"/>
                <w:lang w:eastAsia="zh-CN"/>
              </w:rPr>
              <w:t xml:space="preserve"> [Lenovo]</w:t>
            </w:r>
          </w:p>
          <w:p w14:paraId="0EA5C15B" w14:textId="77777777" w:rsidR="00437AA7" w:rsidRPr="00E25703" w:rsidRDefault="00437AA7" w:rsidP="00617F4B">
            <w:pPr>
              <w:widowControl w:val="0"/>
              <w:numPr>
                <w:ilvl w:val="0"/>
                <w:numId w:val="34"/>
              </w:numPr>
              <w:jc w:val="both"/>
              <w:rPr>
                <w:szCs w:val="20"/>
                <w:lang w:val="de-DE"/>
              </w:rPr>
            </w:pPr>
            <w:r w:rsidRPr="00E25703">
              <w:rPr>
                <w:rFonts w:eastAsia="等线"/>
                <w:szCs w:val="20"/>
                <w:lang w:val="de-DE" w:eastAsia="zh-CN"/>
              </w:rPr>
              <w:t>33 dBm:</w:t>
            </w:r>
            <w:r w:rsidRPr="00E25703">
              <w:rPr>
                <w:rFonts w:eastAsia="等线" w:hint="eastAsia"/>
                <w:szCs w:val="20"/>
                <w:lang w:val="de-DE" w:eastAsia="zh-CN"/>
              </w:rPr>
              <w:t xml:space="preserve"> [Ericsson], [H</w:t>
            </w:r>
            <w:r w:rsidRPr="00E25703">
              <w:rPr>
                <w:rFonts w:eastAsia="等线"/>
                <w:szCs w:val="20"/>
                <w:lang w:val="de-DE" w:eastAsia="zh-CN"/>
              </w:rPr>
              <w:t>u</w:t>
            </w:r>
            <w:r w:rsidRPr="00E25703">
              <w:rPr>
                <w:rFonts w:eastAsia="等线" w:hint="eastAsia"/>
                <w:szCs w:val="20"/>
                <w:lang w:val="de-DE" w:eastAsia="zh-CN"/>
              </w:rPr>
              <w:t xml:space="preserve">awei], </w:t>
            </w:r>
            <w:r w:rsidRPr="00BE18BC">
              <w:rPr>
                <w:rFonts w:eastAsiaTheme="minorEastAsia" w:hint="eastAsia"/>
                <w:szCs w:val="20"/>
                <w:lang w:val="de-DE" w:eastAsia="zh-CN"/>
              </w:rPr>
              <w:t>[FUTUREWEI],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[OPPO], [Samsung](DL), [China Telecom], [CMCC], [x</w:t>
            </w:r>
            <w:r w:rsidRPr="00BE18BC">
              <w:rPr>
                <w:rFonts w:eastAsiaTheme="minorEastAsia"/>
                <w:szCs w:val="20"/>
                <w:lang w:val="de-DE" w:eastAsia="zh-CN"/>
              </w:rPr>
              <w:t>iaomi</w:t>
            </w:r>
            <w:r w:rsidRPr="00BE18BC">
              <w:rPr>
                <w:rFonts w:eastAsiaTheme="minorEastAsia" w:hint="eastAsia"/>
                <w:szCs w:val="20"/>
                <w:lang w:val="de-DE" w:eastAsia="zh-CN"/>
              </w:rPr>
              <w:t>], [NEC], [InterDigital], [MediaTek], [Sony], [Qualcomm](DL),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7F782AC" w14:textId="77777777" w:rsidR="00437AA7" w:rsidRPr="00E25703" w:rsidRDefault="00437AA7" w:rsidP="00617F4B">
            <w:pPr>
              <w:widowControl w:val="0"/>
              <w:numPr>
                <w:ilvl w:val="0"/>
                <w:numId w:val="34"/>
              </w:numPr>
              <w:jc w:val="both"/>
              <w:rPr>
                <w:szCs w:val="20"/>
              </w:rPr>
            </w:pPr>
            <w:r w:rsidRPr="00E25703">
              <w:rPr>
                <w:rFonts w:eastAsiaTheme="minorEastAsia" w:hint="eastAsia"/>
                <w:szCs w:val="20"/>
                <w:lang w:eastAsia="zh-CN"/>
              </w:rPr>
              <w:t>38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p w14:paraId="3D5CC651" w14:textId="77777777" w:rsidR="00437AA7" w:rsidRPr="00E25703" w:rsidRDefault="00437AA7" w:rsidP="00617F4B">
            <w:pPr>
              <w:widowControl w:val="0"/>
              <w:rPr>
                <w:rFonts w:eastAsia="等线"/>
                <w:szCs w:val="20"/>
                <w:u w:val="single"/>
                <w:lang w:eastAsia="zh-CN"/>
              </w:rPr>
            </w:pPr>
            <w:r w:rsidRPr="00E25703">
              <w:rPr>
                <w:rFonts w:eastAsia="等线"/>
                <w:szCs w:val="20"/>
                <w:u w:val="single"/>
                <w:lang w:eastAsia="zh-CN"/>
              </w:rPr>
              <w:t xml:space="preserve">For </w:t>
            </w:r>
            <w:r w:rsidRPr="00E25703">
              <w:rPr>
                <w:rFonts w:eastAsia="等线" w:hint="eastAsia"/>
                <w:szCs w:val="20"/>
                <w:u w:val="single"/>
                <w:lang w:eastAsia="zh-CN"/>
              </w:rPr>
              <w:t xml:space="preserve">R2D </w:t>
            </w:r>
            <w:r w:rsidRPr="00E25703">
              <w:rPr>
                <w:rFonts w:eastAsia="等线"/>
                <w:szCs w:val="20"/>
                <w:u w:val="single"/>
                <w:lang w:eastAsia="zh-CN"/>
              </w:rPr>
              <w:t>intermediate UE:</w:t>
            </w:r>
          </w:p>
          <w:p w14:paraId="2B30F65B" w14:textId="77777777" w:rsidR="00437AA7" w:rsidRPr="00E25703" w:rsidRDefault="00437AA7" w:rsidP="00617F4B">
            <w:pPr>
              <w:widowControl w:val="0"/>
              <w:numPr>
                <w:ilvl w:val="0"/>
                <w:numId w:val="34"/>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等线"/>
                <w:szCs w:val="20"/>
                <w:lang w:eastAsia="zh-CN"/>
              </w:rPr>
              <w:t xml:space="preserve"> [</w:t>
            </w:r>
            <w:r w:rsidRPr="00E25703">
              <w:rPr>
                <w:rFonts w:eastAsia="等线" w:hint="eastAsia"/>
                <w:szCs w:val="20"/>
                <w:lang w:eastAsia="zh-CN"/>
              </w:rPr>
              <w:t xml:space="preserve">Ericsson],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[Nokia],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[vivo], [OPPO], [CATT],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1067CE3D"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795FB114"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lastRenderedPageBreak/>
              <w:t>26/29 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w:t>
            </w:r>
          </w:p>
          <w:p w14:paraId="671951F0" w14:textId="77777777" w:rsidR="00437AA7" w:rsidRPr="00E25703" w:rsidRDefault="00437AA7" w:rsidP="00617F4B">
            <w:pPr>
              <w:pStyle w:val="22"/>
              <w:adjustRightInd w:val="0"/>
              <w:snapToGrid w:val="0"/>
              <w:spacing w:before="0"/>
              <w:ind w:leftChars="0" w:left="0" w:firstLine="0"/>
              <w:jc w:val="both"/>
              <w:rPr>
                <w:rFonts w:eastAsia="等线"/>
                <w:szCs w:val="20"/>
              </w:rPr>
            </w:pPr>
          </w:p>
          <w:p w14:paraId="51693FD3" w14:textId="77777777" w:rsidR="00437AA7" w:rsidRPr="00E25703" w:rsidRDefault="00437AA7" w:rsidP="00617F4B">
            <w:pPr>
              <w:pStyle w:val="22"/>
              <w:adjustRightInd w:val="0"/>
              <w:snapToGrid w:val="0"/>
              <w:spacing w:before="0"/>
              <w:ind w:leftChars="0" w:left="0" w:firstLine="0"/>
              <w:jc w:val="both"/>
              <w:rPr>
                <w:rFonts w:eastAsia="等线"/>
                <w:szCs w:val="20"/>
                <w:u w:val="single"/>
              </w:rPr>
            </w:pPr>
            <w:r w:rsidRPr="00E25703">
              <w:rPr>
                <w:rFonts w:eastAsia="等线" w:hint="eastAsia"/>
                <w:szCs w:val="20"/>
                <w:u w:val="single"/>
              </w:rPr>
              <w:t>For D2R,</w:t>
            </w:r>
          </w:p>
          <w:p w14:paraId="4DC2611C" w14:textId="77777777" w:rsidR="00437AA7" w:rsidRPr="00E25703" w:rsidRDefault="00437AA7" w:rsidP="00617F4B">
            <w:pPr>
              <w:pStyle w:val="22"/>
              <w:adjustRightInd w:val="0"/>
              <w:snapToGrid w:val="0"/>
              <w:spacing w:before="0"/>
              <w:ind w:leftChars="0" w:left="0" w:firstLine="0"/>
              <w:jc w:val="both"/>
              <w:rPr>
                <w:rFonts w:eastAsia="等线"/>
                <w:szCs w:val="20"/>
              </w:rPr>
            </w:pPr>
            <w:r w:rsidRPr="00E25703">
              <w:rPr>
                <w:rFonts w:eastAsia="等线"/>
                <w:szCs w:val="20"/>
              </w:rPr>
              <w:t>F</w:t>
            </w:r>
            <w:r w:rsidRPr="00E25703">
              <w:rPr>
                <w:rFonts w:eastAsia="等线" w:hint="eastAsia"/>
                <w:szCs w:val="20"/>
              </w:rPr>
              <w:t xml:space="preserve">or D2R backscatter, there are different assumptions on the Tx power of </w:t>
            </w:r>
            <w:proofErr w:type="spellStart"/>
            <w:r w:rsidRPr="00E25703">
              <w:rPr>
                <w:rFonts w:eastAsia="等线" w:hint="eastAsia"/>
                <w:szCs w:val="20"/>
              </w:rPr>
              <w:t>AIoT</w:t>
            </w:r>
            <w:proofErr w:type="spellEnd"/>
            <w:r w:rsidRPr="00E25703">
              <w:rPr>
                <w:rFonts w:eastAsia="等线" w:hint="eastAsia"/>
                <w:szCs w:val="20"/>
              </w:rPr>
              <w:t xml:space="preserve"> device</w:t>
            </w:r>
            <w:r>
              <w:rPr>
                <w:rFonts w:eastAsia="等线" w:hint="eastAsia"/>
                <w:szCs w:val="20"/>
              </w:rPr>
              <w:t>1, 2a</w:t>
            </w:r>
          </w:p>
          <w:p w14:paraId="351458BF" w14:textId="77777777" w:rsidR="00437AA7" w:rsidRPr="00E25703" w:rsidRDefault="00437AA7" w:rsidP="00617F4B">
            <w:pPr>
              <w:widowControl w:val="0"/>
              <w:numPr>
                <w:ilvl w:val="0"/>
                <w:numId w:val="34"/>
              </w:numPr>
              <w:jc w:val="both"/>
              <w:rPr>
                <w:rFonts w:eastAsia="等线"/>
                <w:szCs w:val="20"/>
              </w:rPr>
            </w:pPr>
            <w:r w:rsidRPr="00E25703">
              <w:rPr>
                <w:rFonts w:eastAsiaTheme="minorEastAsia" w:hint="eastAsia"/>
                <w:szCs w:val="20"/>
                <w:lang w:eastAsia="zh-CN"/>
              </w:rPr>
              <w:t>[Ericsson], [Huawei], [Nokia], [</w:t>
            </w:r>
            <w:proofErr w:type="spellStart"/>
            <w:r w:rsidRPr="00E25703">
              <w:rPr>
                <w:rFonts w:eastAsiaTheme="minorEastAsia" w:hint="eastAsia"/>
                <w:szCs w:val="20"/>
                <w:lang w:eastAsia="zh-CN"/>
              </w:rPr>
              <w:t>Spreadtrum</w:t>
            </w:r>
            <w:proofErr w:type="spellEnd"/>
            <w:r w:rsidRPr="00E25703">
              <w:rPr>
                <w:rFonts w:eastAsiaTheme="minorEastAsia" w:hint="eastAsia"/>
                <w:szCs w:val="20"/>
                <w:lang w:eastAsia="zh-CN"/>
              </w:rPr>
              <w:t>], [vivo], [CATT], [Samsung],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等线"/>
                <w:szCs w:val="20"/>
              </w:rPr>
              <w:t xml:space="preserve"> total Tx power of </w:t>
            </w:r>
            <w:proofErr w:type="spellStart"/>
            <w:r w:rsidRPr="00E25703">
              <w:rPr>
                <w:rFonts w:eastAsia="等线"/>
                <w:szCs w:val="20"/>
              </w:rPr>
              <w:t>AIoT</w:t>
            </w:r>
            <w:proofErr w:type="spellEnd"/>
            <w:r w:rsidRPr="00E25703">
              <w:rPr>
                <w:rFonts w:eastAsia="等线"/>
                <w:szCs w:val="20"/>
              </w:rPr>
              <w:t xml:space="preserve"> device depends on the </w:t>
            </w:r>
            <w:r w:rsidRPr="00E25703">
              <w:rPr>
                <w:rFonts w:eastAsia="等线" w:hint="eastAsia"/>
                <w:szCs w:val="20"/>
              </w:rPr>
              <w:t>C</w:t>
            </w:r>
            <w:r w:rsidRPr="00E25703">
              <w:rPr>
                <w:rFonts w:eastAsia="等线"/>
                <w:szCs w:val="20"/>
              </w:rPr>
              <w:t xml:space="preserve">W power received at </w:t>
            </w:r>
            <w:proofErr w:type="spellStart"/>
            <w:r w:rsidRPr="00E25703">
              <w:rPr>
                <w:rFonts w:eastAsia="等线"/>
                <w:szCs w:val="20"/>
              </w:rPr>
              <w:t>AIoT</w:t>
            </w:r>
            <w:proofErr w:type="spellEnd"/>
            <w:r w:rsidRPr="00E25703">
              <w:rPr>
                <w:rFonts w:eastAsia="等线"/>
                <w:szCs w:val="20"/>
              </w:rPr>
              <w:t xml:space="preserve"> device for backscatter. There are different assumptions on transmit power of CW, deployment of CW node and device</w:t>
            </w:r>
          </w:p>
          <w:p w14:paraId="689D6E9A" w14:textId="77777777" w:rsidR="00437AA7" w:rsidRPr="00E25703" w:rsidRDefault="00437AA7" w:rsidP="00617F4B">
            <w:pPr>
              <w:widowControl w:val="0"/>
              <w:numPr>
                <w:ilvl w:val="1"/>
                <w:numId w:val="34"/>
              </w:numPr>
              <w:jc w:val="both"/>
              <w:rPr>
                <w:rFonts w:eastAsia="等线"/>
                <w:szCs w:val="20"/>
              </w:rPr>
            </w:pPr>
            <w:r w:rsidRPr="00E25703">
              <w:rPr>
                <w:rFonts w:eastAsia="等线" w:hint="eastAsia"/>
                <w:szCs w:val="20"/>
              </w:rPr>
              <w:t>[Ericsson]</w:t>
            </w:r>
            <w:r w:rsidRPr="00E25703">
              <w:rPr>
                <w:rFonts w:eastAsia="等线" w:hint="eastAsia"/>
                <w:szCs w:val="20"/>
                <w:lang w:eastAsia="zh-CN"/>
              </w:rPr>
              <w:t xml:space="preserve"> </w:t>
            </w:r>
            <w:r w:rsidRPr="00E25703">
              <w:rPr>
                <w:rFonts w:eastAsiaTheme="minorEastAsia" w:hint="eastAsia"/>
                <w:szCs w:val="20"/>
                <w:lang w:eastAsia="zh-CN"/>
              </w:rPr>
              <w:t>consider</w:t>
            </w:r>
            <w:r w:rsidRPr="00E25703">
              <w:rPr>
                <w:rFonts w:eastAsia="等线" w:hint="eastAsia"/>
                <w:szCs w:val="20"/>
              </w:rPr>
              <w:t xml:space="preserve"> fixed </w:t>
            </w:r>
            <w:r w:rsidRPr="00E25703">
              <w:rPr>
                <w:rFonts w:eastAsia="等线"/>
                <w:szCs w:val="20"/>
              </w:rPr>
              <w:t>distance</w:t>
            </w:r>
            <w:r w:rsidRPr="00E25703">
              <w:rPr>
                <w:rFonts w:eastAsia="等线" w:hint="eastAsia"/>
                <w:szCs w:val="20"/>
              </w:rPr>
              <w:t xml:space="preserve"> between CW node and device</w:t>
            </w:r>
          </w:p>
          <w:p w14:paraId="7AA8F444" w14:textId="77777777" w:rsidR="00437AA7" w:rsidRPr="00E25703" w:rsidRDefault="00437AA7" w:rsidP="00617F4B">
            <w:pPr>
              <w:widowControl w:val="0"/>
              <w:numPr>
                <w:ilvl w:val="1"/>
                <w:numId w:val="34"/>
              </w:numPr>
              <w:jc w:val="both"/>
              <w:rPr>
                <w:rFonts w:eastAsiaTheme="minorEastAsia"/>
                <w:szCs w:val="20"/>
                <w:lang w:eastAsia="zh-CN"/>
              </w:rPr>
            </w:pPr>
            <w:r w:rsidRPr="00E25703">
              <w:rPr>
                <w:rFonts w:eastAsia="等线"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3EAFCB3D" w14:textId="77777777" w:rsidR="00437AA7" w:rsidRDefault="00437AA7" w:rsidP="00617F4B">
            <w:pPr>
              <w:widowControl w:val="0"/>
              <w:numPr>
                <w:ilvl w:val="1"/>
                <w:numId w:val="34"/>
              </w:numPr>
              <w:jc w:val="both"/>
              <w:rPr>
                <w:rFonts w:eastAsiaTheme="minorEastAsia"/>
                <w:szCs w:val="20"/>
                <w:lang w:eastAsia="zh-CN"/>
              </w:rPr>
            </w:pPr>
            <w:r w:rsidRPr="00E25703">
              <w:rPr>
                <w:rFonts w:eastAsiaTheme="minorEastAsia" w:hint="eastAsia"/>
                <w:szCs w:val="20"/>
                <w:lang w:eastAsia="zh-CN"/>
              </w:rPr>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xml:space="preserve">]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7914CAC8" w14:textId="77777777" w:rsidR="00437AA7" w:rsidRPr="001C08E1" w:rsidRDefault="00437AA7" w:rsidP="00617F4B">
            <w:pPr>
              <w:widowControl w:val="0"/>
              <w:numPr>
                <w:ilvl w:val="1"/>
                <w:numId w:val="34"/>
              </w:numPr>
              <w:jc w:val="both"/>
              <w:rPr>
                <w:rFonts w:eastAsiaTheme="minorEastAsia"/>
                <w:szCs w:val="20"/>
                <w:lang w:eastAsia="zh-CN"/>
              </w:rPr>
            </w:pPr>
            <w:r w:rsidRPr="001C08E1">
              <w:rPr>
                <w:rFonts w:eastAsiaTheme="minorEastAsia" w:hint="eastAsia"/>
                <w:szCs w:val="20"/>
                <w:lang w:eastAsia="zh-CN"/>
              </w:rPr>
              <w:t>Huawei</w:t>
            </w:r>
            <w:r w:rsidRPr="001C08E1">
              <w:rPr>
                <w:rFonts w:eastAsia="等线" w:hint="eastAsia"/>
                <w:szCs w:val="20"/>
              </w:rPr>
              <w:t xml:space="preserve"> proposed to </w:t>
            </w:r>
            <w:r w:rsidRPr="001C08E1">
              <w:rPr>
                <w:rFonts w:eastAsia="等线"/>
                <w:szCs w:val="20"/>
              </w:rPr>
              <w:t>report</w:t>
            </w:r>
            <w:r w:rsidRPr="001C08E1">
              <w:rPr>
                <w:rFonts w:eastAsia="等线" w:hint="eastAsia"/>
                <w:szCs w:val="20"/>
              </w:rPr>
              <w:t xml:space="preserve"> the </w:t>
            </w:r>
            <w:r w:rsidRPr="001C08E1">
              <w:rPr>
                <w:rFonts w:eastAsia="等线"/>
                <w:szCs w:val="20"/>
              </w:rPr>
              <w:t>received</w:t>
            </w:r>
            <w:r w:rsidRPr="001C08E1">
              <w:rPr>
                <w:rFonts w:eastAsia="等线" w:hint="eastAsia"/>
                <w:szCs w:val="20"/>
              </w:rPr>
              <w:t xml:space="preserve"> CW power directly</w:t>
            </w:r>
            <w:r w:rsidRPr="001C08E1">
              <w:rPr>
                <w:rFonts w:eastAsiaTheme="minorEastAsia" w:hint="eastAsia"/>
                <w:szCs w:val="20"/>
                <w:lang w:eastAsia="zh-CN"/>
              </w:rPr>
              <w:t xml:space="preserve"> (e.g., -46dBm)</w:t>
            </w:r>
          </w:p>
          <w:p w14:paraId="2DB462E1" w14:textId="77777777" w:rsidR="00437AA7" w:rsidRPr="00E25703" w:rsidRDefault="00437AA7" w:rsidP="00617F4B">
            <w:pPr>
              <w:widowControl w:val="0"/>
              <w:numPr>
                <w:ilvl w:val="0"/>
                <w:numId w:val="34"/>
              </w:numPr>
              <w:jc w:val="both"/>
              <w:rPr>
                <w:rFonts w:eastAsia="等线"/>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等线"/>
                <w:szCs w:val="20"/>
              </w:rPr>
              <w:t xml:space="preserve"> than or equal to Device receiver sensitivity for Device 1/2a;</w:t>
            </w:r>
          </w:p>
          <w:p w14:paraId="7C420DE7" w14:textId="77777777" w:rsidR="00437AA7" w:rsidRPr="00E25703" w:rsidRDefault="00437AA7" w:rsidP="00617F4B">
            <w:pPr>
              <w:widowControl w:val="0"/>
              <w:numPr>
                <w:ilvl w:val="0"/>
                <w:numId w:val="34"/>
              </w:numPr>
              <w:jc w:val="both"/>
              <w:rPr>
                <w:rFonts w:eastAsia="等线"/>
                <w:szCs w:val="20"/>
              </w:rPr>
            </w:pPr>
            <w:r w:rsidRPr="00E25703">
              <w:rPr>
                <w:rFonts w:eastAsia="等线" w:hint="eastAsia"/>
                <w:szCs w:val="20"/>
                <w:lang w:eastAsia="zh-CN"/>
              </w:rPr>
              <w:t>[OPPO] consider [-25dBm~-30dBm] Tx power for device 1/2a</w:t>
            </w:r>
          </w:p>
          <w:p w14:paraId="0D1C51A7" w14:textId="77777777" w:rsidR="00437AA7" w:rsidRPr="00E25703" w:rsidRDefault="00437AA7" w:rsidP="00617F4B">
            <w:pPr>
              <w:widowControl w:val="0"/>
              <w:numPr>
                <w:ilvl w:val="0"/>
                <w:numId w:val="34"/>
              </w:numPr>
              <w:jc w:val="both"/>
              <w:rPr>
                <w:rFonts w:eastAsia="等线"/>
                <w:szCs w:val="20"/>
              </w:rPr>
            </w:pPr>
            <w:r w:rsidRPr="00E25703">
              <w:rPr>
                <w:rFonts w:eastAsia="等线" w:hint="eastAsia"/>
                <w:szCs w:val="20"/>
                <w:lang w:eastAsia="zh-CN"/>
              </w:rPr>
              <w:t>[</w:t>
            </w:r>
            <w:r w:rsidRPr="00E25703">
              <w:rPr>
                <w:rFonts w:eastAsia="等线"/>
                <w:szCs w:val="20"/>
                <w:lang w:eastAsia="zh-CN"/>
              </w:rPr>
              <w:t>Xiaomi</w:t>
            </w:r>
            <w:r w:rsidRPr="00E25703">
              <w:rPr>
                <w:rFonts w:eastAsia="等线" w:hint="eastAsia"/>
                <w:szCs w:val="20"/>
                <w:lang w:eastAsia="zh-CN"/>
              </w:rPr>
              <w:t xml:space="preserve">] </w:t>
            </w:r>
            <w:r w:rsidRPr="00E25703">
              <w:rPr>
                <w:rFonts w:eastAsia="等线"/>
                <w:szCs w:val="20"/>
                <w:lang w:eastAsia="zh-CN"/>
              </w:rPr>
              <w:t>assum</w:t>
            </w:r>
            <w:r w:rsidRPr="00E25703">
              <w:rPr>
                <w:rFonts w:eastAsia="等线" w:hint="eastAsia"/>
                <w:szCs w:val="20"/>
                <w:lang w:eastAsia="zh-CN"/>
              </w:rPr>
              <w:t>es</w:t>
            </w:r>
            <w:r w:rsidRPr="00E25703">
              <w:rPr>
                <w:rFonts w:eastAsia="等线"/>
                <w:szCs w:val="20"/>
                <w:lang w:eastAsia="zh-CN"/>
              </w:rPr>
              <w:t xml:space="preserve"> the Tx power of device 1/2a is a fixed value such as -30dBm</w:t>
            </w:r>
          </w:p>
          <w:p w14:paraId="12753B87" w14:textId="77777777" w:rsidR="00437AA7" w:rsidRPr="00E25703" w:rsidRDefault="00437AA7" w:rsidP="00617F4B">
            <w:pPr>
              <w:widowControl w:val="0"/>
              <w:numPr>
                <w:ilvl w:val="0"/>
                <w:numId w:val="34"/>
              </w:numPr>
              <w:jc w:val="both"/>
              <w:rPr>
                <w:rFonts w:eastAsia="等线"/>
                <w:szCs w:val="20"/>
              </w:rPr>
            </w:pPr>
            <w:r w:rsidRPr="00E25703">
              <w:rPr>
                <w:rFonts w:eastAsia="等线" w:hint="eastAsia"/>
                <w:szCs w:val="20"/>
                <w:lang w:eastAsia="zh-CN"/>
              </w:rPr>
              <w:t xml:space="preserve">[MediaTek] uses </w:t>
            </w:r>
            <w:r w:rsidRPr="00E25703">
              <w:rPr>
                <w:rFonts w:eastAsia="等线"/>
                <w:szCs w:val="20"/>
              </w:rPr>
              <w:t>the predefined defined activation threshold of -20dBm as the Tx power of D2R</w:t>
            </w:r>
          </w:p>
          <w:p w14:paraId="367964F0" w14:textId="77777777" w:rsidR="00437AA7" w:rsidRPr="00E25703" w:rsidRDefault="00437AA7" w:rsidP="00617F4B">
            <w:pPr>
              <w:widowControl w:val="0"/>
              <w:numPr>
                <w:ilvl w:val="0"/>
                <w:numId w:val="34"/>
              </w:numPr>
              <w:jc w:val="both"/>
              <w:rPr>
                <w:rFonts w:eastAsia="等线"/>
                <w:szCs w:val="20"/>
              </w:rPr>
            </w:pPr>
            <w:r w:rsidRPr="00E25703">
              <w:rPr>
                <w:rFonts w:eastAsiaTheme="minorEastAsia" w:hint="eastAsia"/>
                <w:szCs w:val="20"/>
                <w:lang w:eastAsia="zh-CN"/>
              </w:rPr>
              <w:t>[Qualcomm] assumes Tx power is the same as sensitivity-modulation loss (6dB)</w:t>
            </w:r>
          </w:p>
          <w:p w14:paraId="6A221C2F"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lang w:val="en-GB"/>
              </w:rPr>
            </w:pPr>
          </w:p>
          <w:p w14:paraId="39A01E7A" w14:textId="77777777" w:rsidR="00437AA7" w:rsidRPr="00E25703" w:rsidRDefault="00437AA7" w:rsidP="00617F4B">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4EBDFB45"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[OPPO], [Qualcomm]</w:t>
            </w:r>
          </w:p>
          <w:p w14:paraId="695D74CF" w14:textId="77777777" w:rsidR="00437AA7" w:rsidRPr="00E25703" w:rsidRDefault="00437AA7" w:rsidP="00617F4B">
            <w:pPr>
              <w:widowControl w:val="0"/>
              <w:numPr>
                <w:ilvl w:val="0"/>
                <w:numId w:val="34"/>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415714DF" w14:textId="77777777" w:rsidR="00437AA7" w:rsidRPr="00BE18BC" w:rsidRDefault="00437AA7" w:rsidP="00617F4B">
            <w:pPr>
              <w:widowControl w:val="0"/>
              <w:numPr>
                <w:ilvl w:val="0"/>
                <w:numId w:val="34"/>
              </w:numPr>
              <w:jc w:val="both"/>
              <w:rPr>
                <w:rFonts w:eastAsia="等线"/>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10 dBm: [</w:t>
            </w:r>
            <w:r w:rsidRPr="00BE18BC">
              <w:rPr>
                <w:rFonts w:eastAsiaTheme="minorEastAsia" w:hint="eastAsia"/>
                <w:szCs w:val="20"/>
                <w:lang w:val="de-DE" w:eastAsia="zh-CN"/>
              </w:rPr>
              <w:t>Ericsson</w:t>
            </w:r>
            <w:r w:rsidRPr="00BE18BC">
              <w:rPr>
                <w:rFonts w:eastAsiaTheme="minorEastAsia"/>
                <w:szCs w:val="20"/>
                <w:lang w:val="de-DE" w:eastAsia="zh-CN"/>
              </w:rPr>
              <w:t>]</w:t>
            </w:r>
            <w:r w:rsidRPr="00BE18BC">
              <w:rPr>
                <w:rFonts w:eastAsiaTheme="minorEastAsia" w:hint="eastAsia"/>
                <w:szCs w:val="20"/>
                <w:lang w:val="de-DE"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 xml:space="preserve">awei], [Nokia], </w:t>
            </w:r>
            <w:r w:rsidRPr="00E25703">
              <w:rPr>
                <w:rFonts w:eastAsia="等线" w:hint="eastAsia"/>
                <w:szCs w:val="20"/>
                <w:lang w:val="de-DE" w:eastAsia="zh-CN"/>
              </w:rPr>
              <w:lastRenderedPageBreak/>
              <w:t>[ZTE],</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[InterDigital], [Sony],</w:t>
            </w:r>
            <w:r w:rsidRPr="00BE18BC">
              <w:rPr>
                <w:rFonts w:eastAsia="等线" w:hint="eastAsia"/>
                <w:szCs w:val="20"/>
                <w:lang w:val="de-DE" w:eastAsia="zh-CN"/>
              </w:rPr>
              <w:t xml:space="preserve"> [Lenovo]</w:t>
            </w:r>
          </w:p>
        </w:tc>
      </w:tr>
      <w:tr w:rsidR="00437AA7" w14:paraId="5814532F" w14:textId="77777777" w:rsidTr="00617F4B">
        <w:trPr>
          <w:trHeight w:val="276"/>
        </w:trPr>
        <w:tc>
          <w:tcPr>
            <w:tcW w:w="232" w:type="pct"/>
            <w:vAlign w:val="center"/>
          </w:tcPr>
          <w:p w14:paraId="5C50C3B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lastRenderedPageBreak/>
              <w:t>[1E1]</w:t>
            </w:r>
          </w:p>
        </w:tc>
        <w:tc>
          <w:tcPr>
            <w:tcW w:w="608" w:type="pct"/>
            <w:shd w:val="clear" w:color="auto" w:fill="auto"/>
            <w:noWrap/>
            <w:vAlign w:val="center"/>
          </w:tcPr>
          <w:p w14:paraId="2170AB0E" w14:textId="77777777" w:rsidR="00437AA7" w:rsidRPr="00576330" w:rsidRDefault="00437AA7" w:rsidP="00617F4B">
            <w:pPr>
              <w:adjustRightInd w:val="0"/>
              <w:snapToGrid w:val="0"/>
              <w:rPr>
                <w:rFonts w:eastAsia="等线"/>
                <w:color w:val="FF0000"/>
                <w:lang w:eastAsia="zh-CN"/>
              </w:rPr>
            </w:pPr>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p>
        </w:tc>
        <w:tc>
          <w:tcPr>
            <w:tcW w:w="1309" w:type="pct"/>
            <w:shd w:val="clear" w:color="auto" w:fill="auto"/>
            <w:vAlign w:val="center"/>
          </w:tcPr>
          <w:p w14:paraId="7A5F09AE"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2B0350FF" w14:textId="77777777" w:rsidR="00437AA7" w:rsidRPr="004D057F"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sidRPr="00D2752D">
              <w:rPr>
                <w:rFonts w:ascii="Times New Roman" w:eastAsia="等线" w:hAnsi="Times New Roman" w:hint="eastAsia"/>
                <w:szCs w:val="20"/>
                <w:lang w:eastAsia="zh-CN" w:bidi="ar"/>
              </w:rPr>
              <w:t>23dBm for U</w:t>
            </w:r>
            <w:r w:rsidRPr="004D057F">
              <w:rPr>
                <w:rFonts w:ascii="Times New Roman" w:eastAsia="等线" w:hAnsi="Times New Roman" w:hint="eastAsia"/>
                <w:szCs w:val="20"/>
                <w:lang w:eastAsia="zh-CN" w:bidi="ar"/>
              </w:rPr>
              <w:t>L spectrum, FFS 26dBm</w:t>
            </w:r>
          </w:p>
          <w:p w14:paraId="394718FC" w14:textId="717CF5D0" w:rsidR="00437AA7" w:rsidRPr="00081A0C"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r w:rsidRPr="00437AA7">
              <w:rPr>
                <w:rFonts w:ascii="Times New Roman" w:eastAsia="等线" w:hAnsi="Times New Roman" w:hint="eastAsia"/>
                <w:color w:val="7030A0"/>
                <w:szCs w:val="20"/>
                <w:lang w:eastAsia="zh-CN" w:bidi="ar"/>
              </w:rPr>
              <w:t>(M), 38dBm (O)</w:t>
            </w:r>
            <w:r w:rsidRPr="004D057F">
              <w:rPr>
                <w:rFonts w:ascii="Times New Roman" w:eastAsia="等线" w:hAnsi="Times New Roman" w:hint="eastAsia"/>
                <w:szCs w:val="20"/>
                <w:lang w:eastAsia="zh-CN" w:bidi="ar"/>
              </w:rPr>
              <w:t xml:space="preserve"> for DL spectrum</w:t>
            </w:r>
            <w:r>
              <w:rPr>
                <w:rFonts w:ascii="Times New Roman" w:eastAsia="等线" w:hAnsi="Times New Roman" w:hint="eastAsia"/>
                <w:szCs w:val="20"/>
                <w:lang w:eastAsia="zh-CN" w:bidi="ar"/>
              </w:rPr>
              <w:t xml:space="preserve"> </w:t>
            </w:r>
          </w:p>
          <w:p w14:paraId="779646EC"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5B2BC198" w14:textId="77777777" w:rsidR="00437AA7" w:rsidRPr="00E25703" w:rsidRDefault="00437AA7" w:rsidP="00617F4B">
            <w:pPr>
              <w:pStyle w:val="22"/>
              <w:adjustRightInd w:val="0"/>
              <w:snapToGrid w:val="0"/>
              <w:spacing w:before="0"/>
              <w:ind w:leftChars="0" w:left="0" w:firstLine="0"/>
              <w:jc w:val="both"/>
              <w:rPr>
                <w:rFonts w:eastAsia="等线"/>
                <w:szCs w:val="20"/>
              </w:rPr>
            </w:pPr>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p>
          <w:p w14:paraId="38AED9C8" w14:textId="77777777" w:rsidR="00437AA7" w:rsidRPr="00AC53AE" w:rsidRDefault="00437AA7" w:rsidP="00617F4B">
            <w:pPr>
              <w:pStyle w:val="22"/>
              <w:adjustRightInd w:val="0"/>
              <w:snapToGrid w:val="0"/>
              <w:spacing w:before="0"/>
              <w:ind w:leftChars="0" w:left="0" w:firstLine="0"/>
              <w:jc w:val="both"/>
              <w:rPr>
                <w:rFonts w:eastAsia="等线"/>
                <w:szCs w:val="20"/>
              </w:rPr>
            </w:pPr>
          </w:p>
          <w:p w14:paraId="26E5A74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UL),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](UL),</w:t>
            </w:r>
            <w:r w:rsidRPr="00E25703">
              <w:rPr>
                <w:rFonts w:eastAsiaTheme="minorEastAsia" w:hint="eastAsia"/>
                <w:szCs w:val="20"/>
                <w:lang w:eastAsia="zh-CN"/>
              </w:rPr>
              <w:t xml:space="preserve"> [vivo], [Samsung](UL),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](UL), [NEC](UL),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[Qualcomm](UL)</w:t>
            </w:r>
          </w:p>
          <w:p w14:paraId="534EE53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14BB94E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 [Samsung](UL)</w:t>
            </w:r>
          </w:p>
          <w:p w14:paraId="7B4CC878"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p>
          <w:p w14:paraId="4BB3A046"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CW in DL),</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xml:space="preserve">](DL), </w:t>
            </w:r>
            <w:r w:rsidRPr="00E25703">
              <w:rPr>
                <w:rFonts w:eastAsiaTheme="minorEastAsia" w:hint="eastAsia"/>
                <w:szCs w:val="20"/>
                <w:lang w:eastAsia="zh-CN"/>
              </w:rPr>
              <w:t>[Samsung](DL), [China Telecom],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](DL) [NEC](DL), [Sony], [Qualcomm](DL)</w:t>
            </w:r>
          </w:p>
          <w:p w14:paraId="451880DC" w14:textId="77777777" w:rsidR="00437AA7"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tc>
      </w:tr>
      <w:tr w:rsidR="00437AA7" w14:paraId="21E15ED7" w14:textId="77777777" w:rsidTr="00617F4B">
        <w:trPr>
          <w:trHeight w:val="276"/>
        </w:trPr>
        <w:tc>
          <w:tcPr>
            <w:tcW w:w="232" w:type="pct"/>
            <w:vAlign w:val="center"/>
          </w:tcPr>
          <w:p w14:paraId="1EC8150F"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[1E2]</w:t>
            </w:r>
          </w:p>
        </w:tc>
        <w:tc>
          <w:tcPr>
            <w:tcW w:w="608" w:type="pct"/>
            <w:shd w:val="clear" w:color="auto" w:fill="auto"/>
            <w:noWrap/>
            <w:vAlign w:val="center"/>
          </w:tcPr>
          <w:p w14:paraId="7CDC91E6" w14:textId="77777777" w:rsidR="00437AA7" w:rsidRDefault="00437AA7" w:rsidP="00617F4B">
            <w:pPr>
              <w:adjustRightInd w:val="0"/>
              <w:snapToGrid w:val="0"/>
              <w:rPr>
                <w:rFonts w:eastAsia="等线"/>
              </w:rPr>
            </w:pPr>
            <w:r>
              <w:rPr>
                <w:rFonts w:eastAsia="等线"/>
              </w:rPr>
              <w:t>CW Tx antenna gain (</w:t>
            </w:r>
            <w:proofErr w:type="spellStart"/>
            <w:r>
              <w:rPr>
                <w:rFonts w:eastAsia="等线"/>
              </w:rPr>
              <w:t>dBi</w:t>
            </w:r>
            <w:proofErr w:type="spellEnd"/>
            <w:r>
              <w:rPr>
                <w:rFonts w:eastAsia="等线"/>
              </w:rPr>
              <w:t>)</w:t>
            </w:r>
          </w:p>
          <w:p w14:paraId="34D62043" w14:textId="77777777" w:rsidR="00437AA7" w:rsidRDefault="00437AA7" w:rsidP="00617F4B">
            <w:pPr>
              <w:adjustRightInd w:val="0"/>
              <w:snapToGrid w:val="0"/>
              <w:rPr>
                <w:rFonts w:eastAsia="等线"/>
              </w:rPr>
            </w:pPr>
          </w:p>
          <w:p w14:paraId="15A07FFC" w14:textId="77777777" w:rsidR="00437AA7" w:rsidRPr="00576330" w:rsidRDefault="00437AA7" w:rsidP="00617F4B">
            <w:pPr>
              <w:adjustRightInd w:val="0"/>
              <w:snapToGrid w:val="0"/>
              <w:rPr>
                <w:rFonts w:eastAsia="等线"/>
                <w:color w:val="FF0000"/>
                <w:lang w:eastAsia="zh-CN"/>
              </w:rPr>
            </w:pPr>
          </w:p>
        </w:tc>
        <w:tc>
          <w:tcPr>
            <w:tcW w:w="1309" w:type="pct"/>
            <w:shd w:val="clear" w:color="auto" w:fill="auto"/>
            <w:vAlign w:val="center"/>
          </w:tcPr>
          <w:p w14:paraId="495AB1A0"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375D211D" w14:textId="77777777" w:rsidR="00437AA7" w:rsidRDefault="00437AA7" w:rsidP="00617F4B">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p>
          <w:p w14:paraId="0ACC3526" w14:textId="77777777" w:rsidR="00437AA7" w:rsidRPr="00594C3E"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p>
          <w:p w14:paraId="571F9D96" w14:textId="77777777" w:rsidR="00437AA7" w:rsidRPr="00081A0C" w:rsidRDefault="00437AA7" w:rsidP="00617F4B">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BS Tx ant gain</w:t>
            </w:r>
          </w:p>
          <w:p w14:paraId="72ED78D4"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1B41481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[Ericsson], [vivo], [Samsung], [CMCC](UE),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](UE), [NEC]</w:t>
            </w:r>
          </w:p>
          <w:p w14:paraId="32776390"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p>
          <w:p w14:paraId="2933508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[Samsung]</w:t>
            </w:r>
          </w:p>
          <w:p w14:paraId="30A5DE68"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proofErr w:type="gramStart"/>
            <w:r w:rsidRPr="00E25703">
              <w:rPr>
                <w:rFonts w:eastAsia="等线" w:hint="eastAsia"/>
                <w:szCs w:val="20"/>
                <w:lang w:eastAsia="zh-CN"/>
              </w:rPr>
              <w:t>](</w:t>
            </w:r>
            <w:proofErr w:type="gramEnd"/>
            <w:r w:rsidRPr="00E25703">
              <w:rPr>
                <w:rFonts w:eastAsia="等线" w:hint="eastAsia"/>
                <w:szCs w:val="20"/>
                <w:lang w:eastAsia="zh-CN"/>
              </w:rPr>
              <w:t>BS as CW emitter),</w:t>
            </w:r>
            <w:r w:rsidRPr="00E25703">
              <w:rPr>
                <w:rFonts w:eastAsiaTheme="minorEastAsia" w:hint="eastAsia"/>
                <w:szCs w:val="20"/>
                <w:lang w:eastAsia="zh-CN"/>
              </w:rPr>
              <w:t xml:space="preserve"> [vivo]</w:t>
            </w:r>
          </w:p>
          <w:p w14:paraId="6652038F"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[Nokia],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](BS), [Sony](BS)</w:t>
            </w:r>
          </w:p>
          <w:p w14:paraId="735F8599" w14:textId="77777777" w:rsidR="00437AA7" w:rsidRPr="00E25703" w:rsidRDefault="00437AA7" w:rsidP="00617F4B">
            <w:pPr>
              <w:widowControl w:val="0"/>
              <w:numPr>
                <w:ilvl w:val="0"/>
                <w:numId w:val="33"/>
              </w:numPr>
              <w:adjustRightInd w:val="0"/>
              <w:snapToGrid w:val="0"/>
              <w:jc w:val="both"/>
              <w:rPr>
                <w:rFonts w:eastAsia="等线"/>
                <w:szCs w:val="20"/>
              </w:rPr>
            </w:pPr>
            <w:r w:rsidRPr="00E25703">
              <w:rPr>
                <w:rFonts w:eastAsia="等线" w:hint="eastAsia"/>
                <w:szCs w:val="20"/>
                <w:lang w:eastAsia="zh-CN"/>
              </w:rPr>
              <w:t xml:space="preserve">7 </w:t>
            </w:r>
            <w:proofErr w:type="spellStart"/>
            <w:r w:rsidRPr="00E25703">
              <w:rPr>
                <w:rFonts w:eastAsia="等线" w:hint="eastAsia"/>
                <w:szCs w:val="20"/>
                <w:lang w:eastAsia="zh-CN"/>
              </w:rPr>
              <w:t>dBi</w:t>
            </w:r>
            <w:proofErr w:type="spellEnd"/>
            <w:r w:rsidRPr="00E25703">
              <w:rPr>
                <w:rFonts w:eastAsia="等线" w:hint="eastAsia"/>
                <w:szCs w:val="20"/>
                <w:lang w:eastAsia="zh-CN"/>
              </w:rPr>
              <w:t>: [Ericsson]</w:t>
            </w:r>
          </w:p>
          <w:p w14:paraId="32953A11" w14:textId="77777777" w:rsidR="00437AA7" w:rsidRDefault="00437AA7" w:rsidP="00617F4B">
            <w:pPr>
              <w:widowControl w:val="0"/>
              <w:numPr>
                <w:ilvl w:val="0"/>
                <w:numId w:val="33"/>
              </w:numPr>
              <w:jc w:val="both"/>
              <w:rPr>
                <w:rFonts w:eastAsiaTheme="minorEastAsia"/>
                <w:szCs w:val="20"/>
                <w:lang w:eastAsia="zh-CN"/>
              </w:rPr>
            </w:pPr>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p>
        </w:tc>
      </w:tr>
      <w:tr w:rsidR="00437AA7" w14:paraId="257D1E3B" w14:textId="77777777" w:rsidTr="00617F4B">
        <w:trPr>
          <w:trHeight w:val="276"/>
        </w:trPr>
        <w:tc>
          <w:tcPr>
            <w:tcW w:w="232" w:type="pct"/>
            <w:vAlign w:val="center"/>
          </w:tcPr>
          <w:p w14:paraId="5E002E9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[1E3]</w:t>
            </w:r>
          </w:p>
        </w:tc>
        <w:tc>
          <w:tcPr>
            <w:tcW w:w="608" w:type="pct"/>
            <w:shd w:val="clear" w:color="auto" w:fill="auto"/>
            <w:noWrap/>
            <w:vAlign w:val="center"/>
          </w:tcPr>
          <w:p w14:paraId="4807C0C0" w14:textId="77777777" w:rsidR="00437AA7" w:rsidRPr="007213BD" w:rsidRDefault="00437AA7" w:rsidP="00617F4B">
            <w:pPr>
              <w:adjustRightInd w:val="0"/>
              <w:snapToGrid w:val="0"/>
              <w:rPr>
                <w:rFonts w:eastAsia="等线"/>
                <w:lang w:eastAsia="zh-CN"/>
              </w:rPr>
            </w:pPr>
            <w:r w:rsidRPr="007213BD">
              <w:rPr>
                <w:rFonts w:eastAsia="等线" w:hint="eastAsia"/>
                <w:lang w:eastAsia="zh-CN"/>
              </w:rPr>
              <w:t>CW2D distance (m)</w:t>
            </w:r>
          </w:p>
        </w:tc>
        <w:tc>
          <w:tcPr>
            <w:tcW w:w="1309" w:type="pct"/>
            <w:shd w:val="clear" w:color="auto" w:fill="auto"/>
            <w:vAlign w:val="center"/>
          </w:tcPr>
          <w:p w14:paraId="6C7A6F8C"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301639FB"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D2R-CWRxPower-Alt1:</w:t>
            </w:r>
          </w:p>
          <w:p w14:paraId="5FBB3038" w14:textId="77777777" w:rsidR="00437AA7"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w:t>
            </w:r>
            <w:r w:rsidRPr="00C34392">
              <w:rPr>
                <w:rFonts w:eastAsia="等线" w:hint="eastAsia"/>
                <w:lang w:eastAsia="zh-CN"/>
              </w:rPr>
              <w:t>Company to report</w:t>
            </w:r>
            <w:r>
              <w:rPr>
                <w:rFonts w:eastAsia="等线" w:hint="eastAsia"/>
                <w:lang w:eastAsia="zh-CN"/>
              </w:rPr>
              <w:t>]</w:t>
            </w:r>
          </w:p>
          <w:p w14:paraId="2B35AC9C"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For D2R-CWRxPower-Alt2:</w:t>
            </w:r>
          </w:p>
          <w:p w14:paraId="452BB576" w14:textId="77777777" w:rsidR="00437AA7" w:rsidRPr="00081A0C" w:rsidRDefault="00437AA7" w:rsidP="00617F4B">
            <w:pPr>
              <w:pStyle w:val="af"/>
              <w:numPr>
                <w:ilvl w:val="1"/>
                <w:numId w:val="30"/>
              </w:numPr>
              <w:adjustRightInd w:val="0"/>
              <w:snapToGrid w:val="0"/>
              <w:ind w:firstLineChars="0"/>
              <w:rPr>
                <w:rFonts w:eastAsia="等线"/>
                <w:lang w:eastAsia="zh-CN"/>
              </w:rPr>
            </w:pPr>
            <w:r>
              <w:rPr>
                <w:rFonts w:eastAsia="等线" w:hint="eastAsia"/>
                <w:lang w:eastAsia="zh-CN"/>
              </w:rPr>
              <w:t>Calculated</w:t>
            </w:r>
          </w:p>
          <w:p w14:paraId="38DD5313" w14:textId="77777777" w:rsidR="00437AA7" w:rsidRPr="00081A0C" w:rsidRDefault="00437AA7" w:rsidP="00617F4B">
            <w:pPr>
              <w:adjustRightInd w:val="0"/>
              <w:snapToGrid w:val="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1DC8C643" w14:textId="77777777" w:rsidR="00437AA7" w:rsidRPr="001C08E1" w:rsidRDefault="00437AA7" w:rsidP="00617F4B">
            <w:pPr>
              <w:widowControl w:val="0"/>
              <w:numPr>
                <w:ilvl w:val="0"/>
                <w:numId w:val="33"/>
              </w:num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p>
          <w:p w14:paraId="3A6AC15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2C873D7C"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5B4E7797"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10m: [vivo], [CMCC]</w:t>
            </w:r>
          </w:p>
          <w:p w14:paraId="6C4EC8E0" w14:textId="77777777" w:rsidR="00437AA7" w:rsidRPr="001C08E1" w:rsidRDefault="00437AA7" w:rsidP="00617F4B">
            <w:pPr>
              <w:widowControl w:val="0"/>
              <w:numPr>
                <w:ilvl w:val="0"/>
                <w:numId w:val="33"/>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p>
        </w:tc>
      </w:tr>
      <w:tr w:rsidR="00437AA7" w14:paraId="0326AB03" w14:textId="77777777" w:rsidTr="00617F4B">
        <w:trPr>
          <w:trHeight w:val="276"/>
        </w:trPr>
        <w:tc>
          <w:tcPr>
            <w:tcW w:w="232" w:type="pct"/>
            <w:vAlign w:val="center"/>
          </w:tcPr>
          <w:p w14:paraId="4BFD83CA"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[1E4]</w:t>
            </w:r>
          </w:p>
        </w:tc>
        <w:tc>
          <w:tcPr>
            <w:tcW w:w="608" w:type="pct"/>
            <w:shd w:val="clear" w:color="auto" w:fill="auto"/>
            <w:noWrap/>
            <w:vAlign w:val="center"/>
          </w:tcPr>
          <w:p w14:paraId="57B5CBBA" w14:textId="77777777" w:rsidR="00437AA7" w:rsidRPr="007213BD" w:rsidRDefault="00437AA7" w:rsidP="00617F4B">
            <w:pPr>
              <w:adjustRightInd w:val="0"/>
              <w:snapToGrid w:val="0"/>
              <w:rPr>
                <w:rFonts w:eastAsia="等线"/>
                <w:lang w:eastAsia="zh-CN"/>
              </w:rPr>
            </w:pPr>
            <w:r w:rsidRPr="007213BD">
              <w:rPr>
                <w:rFonts w:eastAsia="等线" w:hint="eastAsia"/>
                <w:lang w:eastAsia="zh-CN"/>
              </w:rPr>
              <w:t>CW2D MPL (dB)</w:t>
            </w:r>
          </w:p>
        </w:tc>
        <w:tc>
          <w:tcPr>
            <w:tcW w:w="1309" w:type="pct"/>
            <w:shd w:val="clear" w:color="auto" w:fill="auto"/>
            <w:vAlign w:val="center"/>
          </w:tcPr>
          <w:p w14:paraId="74557542"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0D806B40" w14:textId="77777777" w:rsidR="00437AA7" w:rsidRDefault="00437AA7" w:rsidP="00617F4B">
            <w:pPr>
              <w:adjustRightInd w:val="0"/>
              <w:snapToGrid w:val="0"/>
              <w:ind w:left="400" w:hangingChars="200" w:hanging="400"/>
              <w:rPr>
                <w:rFonts w:eastAsia="等线"/>
                <w:lang w:eastAsia="zh-CN"/>
              </w:rPr>
            </w:pPr>
            <w:r>
              <w:rPr>
                <w:rFonts w:eastAsia="等线" w:hint="eastAsia"/>
                <w:lang w:eastAsia="zh-CN"/>
              </w:rPr>
              <w:t>Calculated</w:t>
            </w:r>
          </w:p>
          <w:p w14:paraId="129F3CE9"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01F07524" w14:textId="77777777" w:rsidR="00437AA7" w:rsidRPr="00E25703" w:rsidRDefault="00437AA7" w:rsidP="00617F4B">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00CA85E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7480902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proofErr w:type="spellStart"/>
            <w:r w:rsidRPr="00E25703">
              <w:rPr>
                <w:rFonts w:eastAsiaTheme="minorEastAsia"/>
                <w:szCs w:val="20"/>
                <w:lang w:eastAsia="zh-CN"/>
              </w:rPr>
              <w:t>InF</w:t>
            </w:r>
            <w:proofErr w:type="spellEnd"/>
            <w:r w:rsidRPr="00E25703">
              <w:rPr>
                <w:rFonts w:eastAsiaTheme="minorEastAsia"/>
                <w:szCs w:val="20"/>
                <w:lang w:eastAsia="zh-CN"/>
              </w:rPr>
              <w:t xml:space="preserve">-DH LOS for D1T1 </w:t>
            </w:r>
            <w:r w:rsidRPr="00E25703">
              <w:rPr>
                <w:rFonts w:eastAsiaTheme="minorEastAsia" w:hint="eastAsia"/>
                <w:szCs w:val="20"/>
                <w:lang w:eastAsia="zh-CN"/>
              </w:rPr>
              <w:t xml:space="preserve">and </w:t>
            </w:r>
            <w:proofErr w:type="spellStart"/>
            <w:r w:rsidRPr="00E25703">
              <w:rPr>
                <w:rFonts w:eastAsiaTheme="minorEastAsia"/>
                <w:szCs w:val="20"/>
                <w:lang w:eastAsia="zh-CN"/>
              </w:rPr>
              <w:t>InF</w:t>
            </w:r>
            <w:proofErr w:type="spellEnd"/>
            <w:r w:rsidRPr="00E25703">
              <w:rPr>
                <w:rFonts w:eastAsiaTheme="minorEastAsia"/>
                <w:szCs w:val="20"/>
                <w:lang w:eastAsia="zh-CN"/>
              </w:rPr>
              <w:t>-SH LOS for D2T2</w:t>
            </w:r>
          </w:p>
        </w:tc>
      </w:tr>
      <w:tr w:rsidR="00437AA7" w14:paraId="43633163" w14:textId="77777777" w:rsidTr="00617F4B">
        <w:trPr>
          <w:trHeight w:val="276"/>
        </w:trPr>
        <w:tc>
          <w:tcPr>
            <w:tcW w:w="232" w:type="pct"/>
            <w:vAlign w:val="center"/>
          </w:tcPr>
          <w:p w14:paraId="7D7B5526"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[1E5]</w:t>
            </w:r>
          </w:p>
        </w:tc>
        <w:tc>
          <w:tcPr>
            <w:tcW w:w="608" w:type="pct"/>
            <w:shd w:val="clear" w:color="auto" w:fill="auto"/>
            <w:noWrap/>
            <w:vAlign w:val="center"/>
          </w:tcPr>
          <w:p w14:paraId="7F7E8272" w14:textId="77777777" w:rsidR="00437AA7" w:rsidRPr="007213BD" w:rsidRDefault="00437AA7" w:rsidP="00617F4B">
            <w:pPr>
              <w:adjustRightInd w:val="0"/>
              <w:snapToGrid w:val="0"/>
              <w:rPr>
                <w:rFonts w:eastAsia="等线"/>
                <w:lang w:eastAsia="zh-CN"/>
              </w:rPr>
            </w:pPr>
            <w:r w:rsidRPr="007213BD">
              <w:rPr>
                <w:rFonts w:eastAsia="等线" w:hint="eastAsia"/>
                <w:lang w:eastAsia="zh-CN"/>
              </w:rPr>
              <w:t>CW received power (dBm)</w:t>
            </w:r>
          </w:p>
        </w:tc>
        <w:tc>
          <w:tcPr>
            <w:tcW w:w="1309" w:type="pct"/>
            <w:shd w:val="clear" w:color="auto" w:fill="auto"/>
            <w:vAlign w:val="center"/>
          </w:tcPr>
          <w:p w14:paraId="335F590F" w14:textId="77777777" w:rsidR="00437AA7" w:rsidRPr="00C4633A" w:rsidRDefault="00437AA7" w:rsidP="00617F4B">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6BE861D9" w14:textId="77777777" w:rsidR="00437AA7" w:rsidRDefault="00437AA7" w:rsidP="00617F4B">
            <w:pPr>
              <w:adjustRightInd w:val="0"/>
              <w:snapToGrid w:val="0"/>
              <w:ind w:left="400" w:hangingChars="200" w:hanging="400"/>
              <w:rPr>
                <w:rFonts w:eastAsia="等线"/>
                <w:lang w:eastAsia="zh-CN"/>
              </w:rPr>
            </w:pPr>
            <w:r>
              <w:rPr>
                <w:rFonts w:eastAsia="等线" w:hint="eastAsia"/>
                <w:lang w:eastAsia="zh-CN"/>
              </w:rPr>
              <w:t>Calculated</w:t>
            </w:r>
          </w:p>
          <w:p w14:paraId="4CFEB406" w14:textId="77777777" w:rsidR="00437AA7" w:rsidRPr="004D057F" w:rsidRDefault="00437AA7" w:rsidP="00617F4B">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624D1D20" w14:textId="77777777" w:rsidR="00437AA7" w:rsidRPr="00E25703" w:rsidRDefault="00437AA7" w:rsidP="00617F4B">
            <w:pPr>
              <w:widowControl w:val="0"/>
              <w:jc w:val="both"/>
              <w:rPr>
                <w:rFonts w:eastAsia="等线"/>
                <w:szCs w:val="20"/>
              </w:rPr>
            </w:pPr>
          </w:p>
        </w:tc>
      </w:tr>
      <w:tr w:rsidR="00437AA7" w14:paraId="257989B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F6A77DC"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[1F]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050B" w14:textId="77777777" w:rsidR="00437AA7" w:rsidRPr="00BE0220" w:rsidRDefault="00437AA7" w:rsidP="00617F4B">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Pr>
                <w:rFonts w:eastAsia="等线" w:hint="eastAsia"/>
                <w:szCs w:val="20"/>
                <w:lang w:eastAsia="zh-CN"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41F53D6" w14:textId="77777777" w:rsidR="00437AA7" w:rsidRDefault="00437AA7" w:rsidP="00617F4B">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0DFEE3E"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D2R-TxBW-Alt1: 15k (M)</w:t>
            </w:r>
          </w:p>
          <w:p w14:paraId="69C38E86"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D2R-TxBW-Alt2: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E3F87E5"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R2D</w:t>
            </w:r>
          </w:p>
          <w:p w14:paraId="364D0E2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[OPPO], [China Telecom],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4525676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46FBD352" w14:textId="77777777" w:rsidR="00437AA7" w:rsidRPr="00E25703" w:rsidRDefault="00437AA7" w:rsidP="00617F4B">
            <w:pPr>
              <w:widowControl w:val="0"/>
              <w:numPr>
                <w:ilvl w:val="0"/>
                <w:numId w:val="33"/>
              </w:numPr>
              <w:jc w:val="both"/>
              <w:rPr>
                <w:rFonts w:eastAsiaTheme="minorEastAsia"/>
                <w:szCs w:val="20"/>
                <w:lang w:eastAsia="zh-CN"/>
              </w:rPr>
            </w:pPr>
          </w:p>
          <w:p w14:paraId="45E6DDE2"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D2R</w:t>
            </w:r>
          </w:p>
          <w:p w14:paraId="44DB12E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2371D03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604C7CD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15EB8F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59EAF302"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tc>
      </w:tr>
      <w:tr w:rsidR="00437AA7" w14:paraId="326D085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2A5F4B9"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A279C" w14:textId="77777777" w:rsidR="00437AA7" w:rsidRPr="004D057F" w:rsidRDefault="00437AA7" w:rsidP="00617F4B">
            <w:pPr>
              <w:adjustRightInd w:val="0"/>
              <w:snapToGrid w:val="0"/>
              <w:rPr>
                <w:rFonts w:eastAsia="等线"/>
                <w:szCs w:val="20"/>
                <w:lang w:bidi="ar"/>
              </w:rPr>
            </w:pPr>
            <w:r w:rsidRPr="004D057F">
              <w:rPr>
                <w:rFonts w:eastAsia="等线"/>
              </w:rPr>
              <w:t>Tx antenna gain (</w:t>
            </w:r>
            <w:proofErr w:type="spellStart"/>
            <w:r w:rsidRPr="004D057F">
              <w:rPr>
                <w:rFonts w:eastAsia="等线"/>
              </w:rPr>
              <w:t>dBi</w:t>
            </w:r>
            <w:proofErr w:type="spellEnd"/>
            <w:r w:rsidRPr="004D057F">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1BE73AC" w14:textId="77777777" w:rsidR="00437AA7" w:rsidRPr="004D057F" w:rsidRDefault="00437AA7" w:rsidP="00617F4B">
            <w:pPr>
              <w:pStyle w:val="af"/>
              <w:numPr>
                <w:ilvl w:val="0"/>
                <w:numId w:val="30"/>
              </w:numPr>
              <w:adjustRightInd w:val="0"/>
              <w:snapToGrid w:val="0"/>
              <w:ind w:firstLineChars="0"/>
              <w:rPr>
                <w:rFonts w:eastAsia="等线"/>
                <w:lang w:eastAsia="zh-CN"/>
              </w:rPr>
            </w:pPr>
            <w:r w:rsidRPr="004D057F">
              <w:rPr>
                <w:rFonts w:eastAsia="等线" w:hint="eastAsia"/>
                <w:lang w:eastAsia="zh-CN"/>
              </w:rPr>
              <w:t xml:space="preserve">For BS for indoor, FFS: [2 / 5 / 6 / </w:t>
            </w:r>
            <w:proofErr w:type="gramStart"/>
            <w:r w:rsidRPr="004D057F">
              <w:rPr>
                <w:rFonts w:eastAsia="等线" w:hint="eastAsia"/>
                <w:lang w:eastAsia="zh-CN"/>
              </w:rPr>
              <w:t>8]</w:t>
            </w:r>
            <w:proofErr w:type="spellStart"/>
            <w:r w:rsidRPr="004D057F">
              <w:rPr>
                <w:rFonts w:eastAsia="等线" w:hint="eastAsia"/>
                <w:lang w:eastAsia="zh-CN"/>
              </w:rPr>
              <w:t>dBi</w:t>
            </w:r>
            <w:proofErr w:type="spellEnd"/>
            <w:proofErr w:type="gramEnd"/>
          </w:p>
          <w:p w14:paraId="62686BD1" w14:textId="77777777" w:rsidR="00437AA7" w:rsidRPr="004D057F" w:rsidRDefault="00437AA7" w:rsidP="00617F4B">
            <w:pPr>
              <w:adjustRightInd w:val="0"/>
              <w:snapToGrid w:val="0"/>
              <w:rPr>
                <w:rFonts w:eastAsia="等线"/>
                <w:lang w:eastAsia="zh-CN"/>
              </w:rPr>
            </w:pPr>
          </w:p>
          <w:p w14:paraId="5AFD2510" w14:textId="77777777" w:rsidR="00437AA7" w:rsidRPr="004D057F" w:rsidRDefault="00437AA7" w:rsidP="00617F4B">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 xml:space="preserve">0 </w:t>
            </w:r>
            <w:proofErr w:type="spellStart"/>
            <w:r w:rsidRPr="004D057F">
              <w:rPr>
                <w:rFonts w:eastAsia="等线" w:hint="eastAsia"/>
                <w:lang w:eastAsia="zh-CN"/>
              </w:rPr>
              <w:t>dBi</w:t>
            </w:r>
            <w:proofErr w:type="spellEnd"/>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C83C57B" w14:textId="77777777" w:rsidR="00437AA7" w:rsidRPr="004D057F" w:rsidRDefault="00437AA7" w:rsidP="00617F4B">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63BE464" w14:textId="77777777" w:rsidR="00437AA7" w:rsidRPr="00E25703" w:rsidRDefault="00437AA7" w:rsidP="00617F4B">
            <w:pPr>
              <w:rPr>
                <w:rFonts w:eastAsia="等线"/>
                <w:szCs w:val="20"/>
                <w:u w:val="single"/>
                <w:lang w:eastAsia="zh-CN"/>
              </w:rPr>
            </w:pPr>
            <w:r w:rsidRPr="00E25703">
              <w:rPr>
                <w:rFonts w:eastAsia="等线"/>
                <w:szCs w:val="20"/>
                <w:u w:val="single"/>
                <w:lang w:eastAsia="zh-CN"/>
              </w:rPr>
              <w:t>For BS</w:t>
            </w:r>
          </w:p>
          <w:p w14:paraId="62B5889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[Samsung]</w:t>
            </w:r>
          </w:p>
          <w:p w14:paraId="69463F3B"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46F4989E"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308FCB9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p>
          <w:p w14:paraId="1782A37F"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w:t>
            </w:r>
          </w:p>
          <w:p w14:paraId="09C6FCB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31DA514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1F6BCA6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53FEC0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004F1EB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765924B8" w14:textId="77777777" w:rsidR="00437AA7" w:rsidRPr="00E25703" w:rsidRDefault="00437AA7" w:rsidP="00617F4B">
            <w:pPr>
              <w:rPr>
                <w:rFonts w:eastAsia="等线"/>
                <w:szCs w:val="20"/>
                <w:lang w:eastAsia="zh-CN"/>
              </w:rPr>
            </w:pPr>
          </w:p>
          <w:p w14:paraId="54E29E6E" w14:textId="77777777" w:rsidR="00437AA7" w:rsidRPr="00E25703" w:rsidRDefault="00437AA7" w:rsidP="00617F4B">
            <w:pPr>
              <w:rPr>
                <w:rFonts w:eastAsia="等线"/>
                <w:szCs w:val="20"/>
                <w:u w:val="single"/>
                <w:lang w:eastAsia="zh-CN"/>
              </w:rPr>
            </w:pPr>
            <w:r w:rsidRPr="00E25703">
              <w:rPr>
                <w:rFonts w:eastAsia="等线"/>
                <w:szCs w:val="20"/>
                <w:u w:val="single"/>
                <w:lang w:eastAsia="zh-CN"/>
              </w:rPr>
              <w:t>For intermediate UE</w:t>
            </w:r>
          </w:p>
          <w:p w14:paraId="14E4C64B"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[Apple]</w:t>
            </w:r>
          </w:p>
          <w:p w14:paraId="2797E70A"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09874287"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250FEAFE"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[Lenovo]</w:t>
            </w:r>
          </w:p>
          <w:p w14:paraId="6EB6E3B8" w14:textId="77777777" w:rsidR="00437AA7" w:rsidRPr="00E25703" w:rsidRDefault="00437AA7" w:rsidP="00617F4B">
            <w:pPr>
              <w:adjustRightInd w:val="0"/>
              <w:snapToGrid w:val="0"/>
              <w:rPr>
                <w:rFonts w:eastAsia="等线"/>
                <w:szCs w:val="20"/>
                <w:lang w:eastAsia="zh-CN"/>
              </w:rPr>
            </w:pPr>
          </w:p>
          <w:p w14:paraId="794AF4B0"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Ambient IoT device,</w:t>
            </w:r>
          </w:p>
          <w:p w14:paraId="4B9A050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6EC0294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[Nokia]</w:t>
            </w:r>
          </w:p>
          <w:p w14:paraId="5CFC37B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2F19CC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1A185477"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 xml:space="preserve">0~2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437AA7" w14:paraId="36BC219C"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BE694EE"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[1H]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C2A53" w14:textId="77777777" w:rsidR="00437AA7" w:rsidRDefault="00437AA7" w:rsidP="00617F4B">
            <w:pPr>
              <w:adjustRightInd w:val="0"/>
              <w:snapToGrid w:val="0"/>
              <w:rPr>
                <w:rFonts w:eastAsia="等线"/>
              </w:rPr>
            </w:pPr>
            <w:r>
              <w:rPr>
                <w:rFonts w:eastAsia="等线"/>
              </w:rPr>
              <w:t>Ambient IoT backscatter loss (dB)</w:t>
            </w:r>
          </w:p>
          <w:p w14:paraId="3A20B760" w14:textId="77777777" w:rsidR="00437AA7" w:rsidRDefault="00437AA7" w:rsidP="00617F4B">
            <w:pPr>
              <w:adjustRightInd w:val="0"/>
              <w:snapToGrid w:val="0"/>
              <w:rPr>
                <w:rFonts w:eastAsia="等线"/>
                <w:lang w:eastAsia="zh-CN" w:bidi="ar"/>
              </w:rPr>
            </w:pPr>
          </w:p>
          <w:p w14:paraId="1427B638" w14:textId="77777777" w:rsidR="00437AA7" w:rsidRDefault="00437AA7" w:rsidP="00617F4B">
            <w:pPr>
              <w:adjustRightInd w:val="0"/>
              <w:snapToGrid w:val="0"/>
              <w:rPr>
                <w:rFonts w:eastAsia="等线"/>
                <w:lang w:eastAsia="zh-CN" w:bidi="ar"/>
              </w:rPr>
            </w:pPr>
            <w:r>
              <w:rPr>
                <w:rFonts w:eastAsia="等线" w:hint="eastAsia"/>
                <w:lang w:eastAsia="zh-CN" w:bidi="ar"/>
              </w:rPr>
              <w:t xml:space="preserve">Note: due to, e.g., </w:t>
            </w:r>
          </w:p>
          <w:p w14:paraId="52863BBD" w14:textId="77777777" w:rsidR="00437AA7" w:rsidRDefault="00437AA7" w:rsidP="00617F4B">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02AEA0C0" w14:textId="77777777" w:rsidR="00437AA7" w:rsidRPr="00E15188" w:rsidRDefault="00437AA7" w:rsidP="00617F4B">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0598620" w14:textId="77777777" w:rsidR="00437AA7" w:rsidRDefault="00437AA7" w:rsidP="00617F4B">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57B18BA" w14:textId="77777777" w:rsidR="00437AA7" w:rsidRPr="00003A2F"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5E704A4A" w14:textId="77777777" w:rsidR="00437AA7" w:rsidRPr="00666B9C"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14DEE7B7" w14:textId="77777777" w:rsidR="00437AA7" w:rsidRDefault="00437AA7" w:rsidP="00617F4B">
            <w:pPr>
              <w:adjustRightInd w:val="0"/>
              <w:snapToGrid w:val="0"/>
              <w:rPr>
                <w:rFonts w:eastAsia="等线"/>
                <w:lang w:eastAsia="zh-CN"/>
              </w:rPr>
            </w:pPr>
            <w:r>
              <w:rPr>
                <w:rFonts w:eastAsia="等线" w:hint="eastAsia"/>
                <w:lang w:eastAsia="zh-CN"/>
              </w:rPr>
              <w:t>Note: Only for device 1</w:t>
            </w:r>
          </w:p>
          <w:p w14:paraId="466C0CAE" w14:textId="77777777" w:rsidR="00437AA7" w:rsidRDefault="00437AA7" w:rsidP="00617F4B">
            <w:pPr>
              <w:adjustRightInd w:val="0"/>
              <w:snapToGrid w:val="0"/>
              <w:rPr>
                <w:rFonts w:eastAsia="等线"/>
                <w:lang w:eastAsia="zh-CN"/>
              </w:rPr>
            </w:pPr>
            <w:r>
              <w:rPr>
                <w:rFonts w:eastAsia="等线" w:hint="eastAsia"/>
                <w:lang w:eastAsia="zh-CN"/>
              </w:rPr>
              <w:t>FFS: for device 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A2F47B4"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42DE8BB9" w14:textId="77777777" w:rsidR="00437AA7" w:rsidRDefault="00437AA7" w:rsidP="00617F4B">
            <w:pPr>
              <w:widowControl w:val="0"/>
              <w:numPr>
                <w:ilvl w:val="0"/>
                <w:numId w:val="33"/>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6EA30F0C" w14:textId="77777777" w:rsidR="00437AA7" w:rsidRPr="00E25703" w:rsidRDefault="00437AA7" w:rsidP="00617F4B">
            <w:pPr>
              <w:widowControl w:val="0"/>
              <w:ind w:left="420"/>
              <w:rPr>
                <w:rFonts w:eastAsia="等线"/>
                <w:szCs w:val="20"/>
                <w:lang w:eastAsia="zh-CN"/>
              </w:rPr>
            </w:pPr>
          </w:p>
          <w:p w14:paraId="00852D3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awei](BPSK),</w:t>
            </w:r>
            <w:r w:rsidRPr="00E25703">
              <w:rPr>
                <w:rFonts w:eastAsiaTheme="minorEastAsia" w:hint="eastAsia"/>
                <w:szCs w:val="20"/>
                <w:lang w:eastAsia="zh-CN"/>
              </w:rPr>
              <w:t xml:space="preserve"> [CMCC](BPSK)</w:t>
            </w:r>
          </w:p>
          <w:p w14:paraId="102408D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51732D7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4AA4170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awei](OOK), </w:t>
            </w:r>
            <w:r w:rsidRPr="00E25703">
              <w:rPr>
                <w:rFonts w:eastAsiaTheme="minorEastAsia" w:hint="eastAsia"/>
                <w:szCs w:val="20"/>
                <w:lang w:eastAsia="zh-CN"/>
              </w:rPr>
              <w:t>[FUTUREWEI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等线" w:hint="eastAsia"/>
                <w:szCs w:val="20"/>
                <w:lang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413E27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59E32221"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79A12959"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437AA7" w14:paraId="1092D67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A623543"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[1J]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23224" w14:textId="6DD6F573" w:rsidR="00437AA7" w:rsidRDefault="00437AA7" w:rsidP="00617F4B">
            <w:pPr>
              <w:adjustRightInd w:val="0"/>
              <w:snapToGrid w:val="0"/>
              <w:rPr>
                <w:rFonts w:eastAsia="等线"/>
              </w:rPr>
            </w:pPr>
            <w:r w:rsidRPr="00437AA7">
              <w:rPr>
                <w:rFonts w:eastAsia="等线" w:hint="eastAsia"/>
                <w:color w:val="7030A0"/>
                <w:lang w:eastAsia="zh-CN"/>
              </w:rPr>
              <w:t xml:space="preserve">FFS: </w:t>
            </w:r>
            <w:r>
              <w:rPr>
                <w:rFonts w:eastAsia="等线"/>
              </w:rPr>
              <w:t>Ambient IoT</w:t>
            </w:r>
            <w:r w:rsidRPr="0086451F">
              <w:rPr>
                <w:rFonts w:eastAsia="等线"/>
              </w:rPr>
              <w:t xml:space="preserve"> on-object antenna penalty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D6A7102" w14:textId="77777777" w:rsidR="00437AA7" w:rsidRPr="0086451F" w:rsidRDefault="00437AA7" w:rsidP="00617F4B">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77E4314" w14:textId="77777777" w:rsidR="00437AA7" w:rsidRPr="00666B9C" w:rsidRDefault="00437AA7" w:rsidP="00617F4B">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E018B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device1, 2a),</w:t>
            </w:r>
            <w:r w:rsidRPr="00E25703">
              <w:rPr>
                <w:rFonts w:eastAsia="等线" w:hint="eastAsia"/>
                <w:szCs w:val="20"/>
                <w:lang w:val="de-DE" w:eastAsia="zh-CN"/>
              </w:rPr>
              <w:t xml:space="preserve">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Theme="minorEastAsia"/>
                <w:szCs w:val="20"/>
                <w:lang w:eastAsia="zh-CN"/>
              </w:rPr>
              <w:t>,</w:t>
            </w:r>
            <w:r w:rsidRPr="00E25703">
              <w:rPr>
                <w:rFonts w:eastAsiaTheme="minorEastAsia" w:hint="eastAsia"/>
                <w:szCs w:val="20"/>
                <w:lang w:eastAsia="zh-CN"/>
              </w:rPr>
              <w:t xml:space="preserve"> [Sony]</w:t>
            </w:r>
          </w:p>
          <w:p w14:paraId="7D2175D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w:t>
            </w:r>
            <w:proofErr w:type="spellStart"/>
            <w:r w:rsidRPr="00E25703">
              <w:rPr>
                <w:rFonts w:eastAsiaTheme="minorEastAsia"/>
                <w:szCs w:val="20"/>
                <w:lang w:eastAsia="zh-CN"/>
              </w:rPr>
              <w:t>alumi</w:t>
            </w:r>
            <w:r w:rsidRPr="00E25703">
              <w:rPr>
                <w:rFonts w:eastAsiaTheme="minorEastAsia" w:hint="eastAsia"/>
                <w:szCs w:val="20"/>
                <w:lang w:eastAsia="zh-CN"/>
              </w:rPr>
              <w:t>n</w:t>
            </w:r>
            <w:r w:rsidRPr="00E25703">
              <w:rPr>
                <w:rFonts w:eastAsiaTheme="minorEastAsia"/>
                <w:szCs w:val="20"/>
                <w:lang w:eastAsia="zh-CN"/>
              </w:rPr>
              <w:t>um</w:t>
            </w:r>
            <w:proofErr w:type="spellEnd"/>
            <w:r w:rsidRPr="00E25703">
              <w:rPr>
                <w:rFonts w:eastAsiaTheme="minorEastAsia" w:hint="eastAsia"/>
                <w:szCs w:val="20"/>
                <w:lang w:eastAsia="zh-CN"/>
              </w:rPr>
              <w:t>: [Samsung], [Sony]</w:t>
            </w:r>
          </w:p>
          <w:p w14:paraId="07B2333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5A6284F0" w14:textId="77777777" w:rsidR="00437AA7" w:rsidRPr="00E25703" w:rsidRDefault="00437AA7" w:rsidP="00617F4B">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think it can be counted in antenna gain</w:t>
            </w:r>
          </w:p>
        </w:tc>
      </w:tr>
      <w:tr w:rsidR="00437AA7" w14:paraId="1FB3E92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C3B3114" w14:textId="77777777" w:rsidR="00437AA7" w:rsidRPr="004D057F" w:rsidRDefault="00437AA7" w:rsidP="00617F4B">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CAE5" w14:textId="77777777" w:rsidR="00437AA7" w:rsidRPr="004D057F" w:rsidRDefault="00437AA7" w:rsidP="00617F4B">
            <w:pPr>
              <w:adjustRightInd w:val="0"/>
              <w:snapToGrid w:val="0"/>
              <w:rPr>
                <w:rFonts w:eastAsia="等线"/>
                <w:szCs w:val="20"/>
                <w:lang w:bidi="ar"/>
              </w:rPr>
            </w:pPr>
            <w:r w:rsidRPr="004D057F">
              <w:rPr>
                <w:rFonts w:eastAsia="等线"/>
              </w:rPr>
              <w:t>Ambient IoT backscatter amplifier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C328C23" w14:textId="77777777" w:rsidR="00437AA7" w:rsidRPr="004D057F" w:rsidRDefault="00437AA7" w:rsidP="00617F4B">
            <w:pPr>
              <w:adjustRightInd w:val="0"/>
              <w:snapToGrid w:val="0"/>
              <w:rPr>
                <w:rFonts w:eastAsia="等线"/>
                <w:lang w:eastAsia="zh-CN"/>
              </w:rPr>
            </w:pPr>
            <w:r w:rsidRPr="004D057F">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A36BF22" w14:textId="77777777" w:rsidR="00437AA7"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714F3977" w14:textId="77777777" w:rsidR="00437AA7" w:rsidRPr="004D057F"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075C7A54" w14:textId="77777777" w:rsidR="00437AA7" w:rsidRPr="004D057F" w:rsidRDefault="00437AA7" w:rsidP="00617F4B">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1CD91CE"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等线" w:hint="eastAsia"/>
                <w:szCs w:val="20"/>
                <w:lang w:val="de-DE" w:eastAsia="zh-CN"/>
              </w:rPr>
              <w:t xml:space="preserve"> [Lenovo],</w:t>
            </w:r>
            <w:r w:rsidRPr="00BE18BC">
              <w:rPr>
                <w:rFonts w:eastAsiaTheme="minorEastAsia" w:hint="eastAsia"/>
                <w:szCs w:val="20"/>
                <w:lang w:val="de-DE" w:eastAsia="zh-CN"/>
              </w:rPr>
              <w:t xml:space="preserve"> [Qualcomm]</w:t>
            </w:r>
          </w:p>
          <w:p w14:paraId="465F428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4F884C2D"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3ADF32FD"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437AA7" w14:paraId="745B035C"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405584F" w14:textId="77777777" w:rsidR="00437AA7" w:rsidRPr="00081A0C" w:rsidRDefault="00437AA7" w:rsidP="00617F4B">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19BD4A" w14:textId="77777777" w:rsidR="00437AA7" w:rsidRPr="00081A0C" w:rsidRDefault="00437AA7" w:rsidP="00617F4B">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327FC3FC" w14:textId="77777777" w:rsidR="00437AA7" w:rsidRPr="00081A0C" w:rsidRDefault="00437AA7" w:rsidP="00617F4B">
            <w:pPr>
              <w:adjustRightInd w:val="0"/>
              <w:snapToGrid w:val="0"/>
              <w:rPr>
                <w:rFonts w:eastAsia="等线"/>
                <w:strike/>
                <w:color w:val="FF0000"/>
                <w:lang w:eastAsia="zh-CN"/>
              </w:rPr>
            </w:pPr>
          </w:p>
          <w:p w14:paraId="6A8E5703" w14:textId="77777777" w:rsidR="00437AA7" w:rsidRPr="00081A0C" w:rsidRDefault="00437AA7" w:rsidP="00617F4B">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1ACFE54" w14:textId="77777777" w:rsidR="00437AA7" w:rsidRDefault="00437AA7" w:rsidP="00617F4B">
            <w:pPr>
              <w:adjustRightInd w:val="0"/>
              <w:snapToGrid w:val="0"/>
              <w:rPr>
                <w:rFonts w:eastAsia="等线"/>
                <w:lang w:eastAsia="zh-CN"/>
              </w:rPr>
            </w:pPr>
            <w:r>
              <w:rPr>
                <w:rFonts w:eastAsia="等线" w:hint="eastAsia"/>
                <w:lang w:eastAsia="zh-CN"/>
              </w:rPr>
              <w:lastRenderedPageBreak/>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4A5E078" w14:textId="77777777" w:rsidR="00437AA7" w:rsidRPr="00003A2F" w:rsidRDefault="00437AA7" w:rsidP="00617F4B">
            <w:pPr>
              <w:pStyle w:val="af"/>
              <w:numPr>
                <w:ilvl w:val="0"/>
                <w:numId w:val="30"/>
              </w:numPr>
              <w:adjustRightInd w:val="0"/>
              <w:snapToGrid w:val="0"/>
              <w:ind w:firstLineChars="0"/>
              <w:rPr>
                <w:rFonts w:eastAsia="等线"/>
                <w:lang w:eastAsia="zh-CN"/>
              </w:rPr>
            </w:pPr>
            <w:proofErr w:type="gramStart"/>
            <w:r w:rsidRPr="00003A2F">
              <w:rPr>
                <w:rFonts w:eastAsia="等线" w:hint="eastAsia"/>
                <w:lang w:eastAsia="zh-CN"/>
              </w:rPr>
              <w:t>FFS :</w:t>
            </w:r>
            <w:proofErr w:type="gramEnd"/>
            <w:r w:rsidRPr="00003A2F">
              <w:rPr>
                <w:rFonts w:eastAsia="等线" w:hint="eastAsia"/>
                <w:lang w:eastAsia="zh-CN"/>
              </w:rPr>
              <w:t xml:space="preserve">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3AA10A20" w14:textId="77777777" w:rsidR="00437AA7" w:rsidRDefault="00437AA7" w:rsidP="00617F4B">
            <w:pPr>
              <w:adjustRightInd w:val="0"/>
              <w:snapToGrid w:val="0"/>
              <w:rPr>
                <w:rFonts w:eastAsia="等线"/>
                <w:lang w:eastAsia="zh-CN"/>
              </w:rPr>
            </w:pPr>
            <w:r>
              <w:rPr>
                <w:rFonts w:eastAsia="等线" w:hint="eastAsia"/>
                <w:lang w:eastAsia="zh-CN"/>
              </w:rPr>
              <w:lastRenderedPageBreak/>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F0E3FBF"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-3 dB: [CATT</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double-sideband modulation)</w:t>
            </w:r>
          </w:p>
          <w:p w14:paraId="70B05F3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w:t>
            </w:r>
            <w:r w:rsidRPr="00E25703">
              <w:rPr>
                <w:rFonts w:eastAsiaTheme="minorEastAsia" w:hint="eastAsia"/>
                <w:szCs w:val="20"/>
                <w:lang w:eastAsia="zh-CN"/>
              </w:rPr>
              <w:lastRenderedPageBreak/>
              <w:t>[</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3941E99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30AA5431" w14:textId="77777777" w:rsidR="00437AA7" w:rsidRPr="00E25703" w:rsidRDefault="00437AA7" w:rsidP="00617F4B">
            <w:pPr>
              <w:widowControl w:val="0"/>
              <w:numPr>
                <w:ilvl w:val="0"/>
                <w:numId w:val="33"/>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116CA097" w14:textId="77777777" w:rsidR="00437AA7" w:rsidRDefault="00437AA7" w:rsidP="00617F4B">
            <w:pPr>
              <w:widowControl w:val="0"/>
              <w:numPr>
                <w:ilvl w:val="1"/>
                <w:numId w:val="34"/>
              </w:numPr>
              <w:jc w:val="both"/>
              <w:rPr>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0F596A98" w14:textId="77777777" w:rsidR="00437AA7" w:rsidRPr="00E25703" w:rsidRDefault="00437AA7" w:rsidP="00617F4B">
            <w:pPr>
              <w:widowControl w:val="0"/>
              <w:jc w:val="both"/>
              <w:rPr>
                <w:rFonts w:eastAsia="等线"/>
                <w:szCs w:val="20"/>
              </w:rPr>
            </w:pPr>
            <w:r w:rsidRPr="005E16AA">
              <w:rPr>
                <w:rFonts w:eastAsia="等线" w:hint="eastAsia"/>
                <w:color w:val="FF0000"/>
                <w:szCs w:val="20"/>
                <w:lang w:eastAsia="zh-CN"/>
              </w:rPr>
              <w:t>FL suggest to merge [1H] and [1L]</w:t>
            </w:r>
            <w:r>
              <w:rPr>
                <w:rFonts w:eastAsia="等线" w:hint="eastAsia"/>
                <w:color w:val="FF0000"/>
                <w:szCs w:val="20"/>
                <w:lang w:eastAsia="zh-CN"/>
              </w:rPr>
              <w:t xml:space="preserve"> in [1H]</w:t>
            </w:r>
          </w:p>
        </w:tc>
      </w:tr>
      <w:tr w:rsidR="00437AA7" w14:paraId="3D1F001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29CDED3"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[1N]</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D2EFA" w14:textId="74E1196B" w:rsidR="00437AA7" w:rsidRDefault="00437AA7" w:rsidP="00617F4B">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59FFCFE" w14:textId="77777777" w:rsidR="00437AA7" w:rsidRDefault="00437AA7" w:rsidP="00617F4B">
            <w:pPr>
              <w:adjustRightInd w:val="0"/>
              <w:snapToGrid w:val="0"/>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5B983C1" w14:textId="77777777" w:rsidR="00437AA7" w:rsidRPr="005E16AA" w:rsidRDefault="00437AA7" w:rsidP="00617F4B">
            <w:pPr>
              <w:adjustRightInd w:val="0"/>
              <w:snapToGrid w:val="0"/>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90030C0" w14:textId="77777777" w:rsidR="00437AA7" w:rsidRPr="00E25703" w:rsidRDefault="00437AA7" w:rsidP="00617F4B">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675ADA9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2381A0F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3F08D4BC"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50D6023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437AA7" w14:paraId="20A2356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95380F1"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[1M]</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690CA" w14:textId="77777777" w:rsidR="00437AA7" w:rsidRPr="00BE0220" w:rsidRDefault="00437AA7" w:rsidP="00617F4B">
            <w:pPr>
              <w:adjustRightInd w:val="0"/>
              <w:snapToGrid w:val="0"/>
              <w:rPr>
                <w:rFonts w:eastAsia="等线"/>
                <w:szCs w:val="20"/>
                <w:lang w:eastAsia="zh-CN" w:bidi="ar"/>
              </w:rPr>
            </w:pPr>
            <w:r>
              <w:rPr>
                <w:rFonts w:eastAsia="等线" w:hint="eastAsia"/>
                <w:szCs w:val="20"/>
                <w:lang w:eastAsia="zh-CN" w:bidi="ar"/>
              </w:rPr>
              <w:t>EIRP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C6D7D29"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F675753"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8DE54B" w14:textId="77777777" w:rsidR="00437AA7" w:rsidRPr="00E25703" w:rsidRDefault="00437AA7" w:rsidP="00617F4B">
            <w:pPr>
              <w:pStyle w:val="22"/>
              <w:spacing w:before="0"/>
              <w:ind w:leftChars="0" w:hanging="840"/>
              <w:jc w:val="both"/>
              <w:rPr>
                <w:rFonts w:eastAsia="等线"/>
                <w:szCs w:val="20"/>
              </w:rPr>
            </w:pPr>
          </w:p>
        </w:tc>
      </w:tr>
      <w:tr w:rsidR="00437AA7" w14:paraId="3864655F" w14:textId="77777777" w:rsidTr="00617F4B">
        <w:trPr>
          <w:trHeight w:val="531"/>
        </w:trPr>
        <w:tc>
          <w:tcPr>
            <w:tcW w:w="5000" w:type="pct"/>
            <w:gridSpan w:val="5"/>
            <w:vAlign w:val="center"/>
          </w:tcPr>
          <w:p w14:paraId="09E885DF" w14:textId="77777777" w:rsidR="00437AA7" w:rsidRPr="00E25703" w:rsidRDefault="00437AA7" w:rsidP="00617F4B">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437AA7" w14:paraId="7F0E1A7E"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E91D18A"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087C8" w14:textId="77777777" w:rsidR="00437AA7" w:rsidRDefault="00437AA7" w:rsidP="00617F4B">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w:t>
            </w:r>
            <w:proofErr w:type="spellStart"/>
            <w:r>
              <w:rPr>
                <w:rFonts w:eastAsia="等线" w:hint="eastAsia"/>
                <w:lang w:eastAsia="zh-CN"/>
              </w:rPr>
              <w:t>TxRU</w:t>
            </w:r>
            <w:proofErr w:type="spellEnd"/>
            <w:r>
              <w:rPr>
                <w:rFonts w:eastAsia="等线" w:hint="eastAsia"/>
                <w:lang w:eastAsia="zh-CN"/>
              </w:rPr>
              <w:t xml:space="preserve"> / chains modelled in LLS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A05C5D1" w14:textId="77777777" w:rsidR="00437AA7" w:rsidRDefault="00437AA7"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A82CBAC" w14:textId="77777777" w:rsidR="00437AA7" w:rsidRDefault="00437AA7"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6CC8325"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6ECFC714"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341543A7"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2ED11B0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2706F90B"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518CED7E"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等线" w:hint="eastAsia"/>
                <w:szCs w:val="20"/>
                <w:lang w:val="de-DE" w:eastAsia="zh-CN"/>
              </w:rPr>
              <w:t xml:space="preserve"> [Nokia],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267FD41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if CPE), [FUTUREWEI](D2T2-A),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[Qualcomm]</w:t>
            </w:r>
          </w:p>
          <w:p w14:paraId="10F83D9E" w14:textId="77777777" w:rsidR="00437AA7" w:rsidRPr="00E25703" w:rsidRDefault="00437AA7" w:rsidP="00617F4B">
            <w:pPr>
              <w:pStyle w:val="22"/>
              <w:adjustRightInd w:val="0"/>
              <w:snapToGrid w:val="0"/>
              <w:spacing w:before="0"/>
              <w:ind w:leftChars="0" w:left="0" w:firstLine="0"/>
              <w:jc w:val="both"/>
              <w:rPr>
                <w:rFonts w:eastAsiaTheme="minorEastAsia"/>
                <w:szCs w:val="20"/>
              </w:rPr>
            </w:pPr>
          </w:p>
          <w:p w14:paraId="1E607FE9" w14:textId="77777777" w:rsidR="00437AA7" w:rsidRPr="00E25703" w:rsidRDefault="00437AA7" w:rsidP="00617F4B">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7717D93F"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68F62A4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D1T1-A, D2T2-A), [vivo]</w:t>
            </w:r>
          </w:p>
          <w:p w14:paraId="46C14202" w14:textId="77777777" w:rsidR="00437AA7" w:rsidRPr="00E25703" w:rsidRDefault="00437AA7" w:rsidP="00617F4B">
            <w:pPr>
              <w:pStyle w:val="22"/>
              <w:spacing w:before="0"/>
              <w:ind w:leftChars="0" w:hanging="840"/>
              <w:jc w:val="both"/>
              <w:rPr>
                <w:rFonts w:eastAsia="等线"/>
                <w:szCs w:val="20"/>
              </w:rPr>
            </w:pPr>
          </w:p>
        </w:tc>
      </w:tr>
      <w:tr w:rsidR="00437AA7" w14:paraId="25C50827"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1B56D2"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AAA7" w14:textId="77777777" w:rsidR="00437AA7" w:rsidRPr="00BE0220" w:rsidRDefault="00437AA7" w:rsidP="00617F4B">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345A5E0" w14:textId="77777777" w:rsidR="00437AA7" w:rsidRDefault="00437AA7" w:rsidP="00617F4B">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1F98114"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D2R-RxBW-Alt1: 15k (M)</w:t>
            </w:r>
          </w:p>
          <w:p w14:paraId="6BD9BC19" w14:textId="77777777" w:rsidR="00437AA7" w:rsidRPr="00BE18BC" w:rsidRDefault="00437AA7" w:rsidP="00617F4B">
            <w:pPr>
              <w:adjustRightInd w:val="0"/>
              <w:snapToGrid w:val="0"/>
              <w:rPr>
                <w:rFonts w:eastAsia="等线"/>
                <w:lang w:val="de-DE" w:eastAsia="zh-CN"/>
              </w:rPr>
            </w:pPr>
            <w:r w:rsidRPr="00BE18BC">
              <w:rPr>
                <w:rFonts w:eastAsia="等线" w:hint="eastAsia"/>
                <w:lang w:val="de-DE" w:eastAsia="zh-CN"/>
              </w:rPr>
              <w:t>D2R-RxBW-Alt2: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B11F123" w14:textId="77777777" w:rsidR="00437AA7" w:rsidRPr="00E25703" w:rsidRDefault="00437AA7" w:rsidP="00617F4B">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1A5C8E7B" w14:textId="77777777" w:rsidR="00437AA7" w:rsidRPr="00E25703" w:rsidRDefault="00437AA7" w:rsidP="00617F4B">
            <w:pPr>
              <w:adjustRightInd w:val="0"/>
              <w:snapToGrid w:val="0"/>
              <w:rPr>
                <w:rFonts w:eastAsia="等线"/>
                <w:szCs w:val="20"/>
                <w:u w:val="single"/>
                <w:lang w:eastAsia="zh-CN"/>
              </w:rPr>
            </w:pPr>
          </w:p>
          <w:p w14:paraId="6BD2B216"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R2D</w:t>
            </w:r>
          </w:p>
          <w:p w14:paraId="0D06F90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Huawei],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[vivo](device2b), [OPPO],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F8CE8FF"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3BD35BD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36776C2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1E7DB3BF" w14:textId="77777777" w:rsidR="00437AA7" w:rsidRPr="00E25703" w:rsidRDefault="00437AA7" w:rsidP="00617F4B">
            <w:pPr>
              <w:adjustRightInd w:val="0"/>
              <w:snapToGrid w:val="0"/>
              <w:rPr>
                <w:rFonts w:eastAsia="等线"/>
                <w:szCs w:val="20"/>
                <w:u w:val="single"/>
                <w:lang w:eastAsia="zh-CN"/>
              </w:rPr>
            </w:pPr>
            <w:r w:rsidRPr="00E25703">
              <w:rPr>
                <w:rFonts w:eastAsia="等线" w:hint="eastAsia"/>
                <w:szCs w:val="20"/>
                <w:u w:val="single"/>
                <w:lang w:eastAsia="zh-CN"/>
              </w:rPr>
              <w:t>For D2R</w:t>
            </w:r>
          </w:p>
          <w:p w14:paraId="57655F1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6FE7BE7" w14:textId="77777777" w:rsidR="00437AA7" w:rsidRPr="00E25703" w:rsidRDefault="00437AA7" w:rsidP="00617F4B">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4BE438B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0D61931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73557AF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315ABE0E" w14:textId="77777777" w:rsidR="00437AA7" w:rsidRPr="00600D4D"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0139E9A5" w14:textId="77777777" w:rsidR="00437AA7" w:rsidRPr="00E25703" w:rsidRDefault="00437AA7" w:rsidP="00617F4B">
            <w:pPr>
              <w:pStyle w:val="22"/>
              <w:spacing w:before="0"/>
              <w:ind w:leftChars="0" w:hanging="840"/>
              <w:jc w:val="both"/>
              <w:rPr>
                <w:rFonts w:eastAsia="等线"/>
                <w:szCs w:val="20"/>
              </w:rPr>
            </w:pPr>
          </w:p>
        </w:tc>
      </w:tr>
      <w:tr w:rsidR="00437AA7" w14:paraId="27D3EACA"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2D69644"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[2B1]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F625E" w14:textId="2F21B523" w:rsidR="00437AA7" w:rsidRPr="00BE0220" w:rsidRDefault="000278A6" w:rsidP="00617F4B">
            <w:pPr>
              <w:adjustRightInd w:val="0"/>
              <w:snapToGrid w:val="0"/>
              <w:rPr>
                <w:rFonts w:eastAsia="等线"/>
                <w:szCs w:val="20"/>
                <w:lang w:bidi="ar"/>
              </w:rPr>
            </w:pPr>
            <w:r w:rsidRPr="00437AA7">
              <w:rPr>
                <w:rFonts w:eastAsia="等线" w:hint="eastAsia"/>
                <w:color w:val="7030A0"/>
                <w:lang w:eastAsia="zh-CN"/>
              </w:rPr>
              <w:t xml:space="preserve">FFS: </w:t>
            </w:r>
            <w:r w:rsidR="00437AA7">
              <w:rPr>
                <w:rFonts w:eastAsia="等线" w:hint="eastAsia"/>
                <w:color w:val="FF0000"/>
                <w:szCs w:val="22"/>
                <w:lang w:eastAsia="zh-CN"/>
              </w:rPr>
              <w:t>RF CBW</w:t>
            </w:r>
            <w:r w:rsidR="00437AA7" w:rsidRPr="00EF18C9">
              <w:rPr>
                <w:rFonts w:eastAsia="等线"/>
                <w:color w:val="FF0000"/>
                <w:szCs w:val="22"/>
                <w:lang w:eastAsia="zh-CN"/>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97D800E" w14:textId="77777777" w:rsidR="00437AA7" w:rsidRDefault="00437AA7" w:rsidP="00617F4B">
            <w:pPr>
              <w:adjustRightInd w:val="0"/>
              <w:snapToGrid w:val="0"/>
              <w:rPr>
                <w:rFonts w:eastAsia="等线"/>
                <w:lang w:eastAsia="zh-CN"/>
              </w:rPr>
            </w:pPr>
            <w:r>
              <w:rPr>
                <w:rFonts w:eastAsia="等线" w:hint="eastAsia"/>
                <w:lang w:eastAsia="zh-CN"/>
              </w:rPr>
              <w:t>FFS:</w:t>
            </w:r>
          </w:p>
          <w:p w14:paraId="5EA6A1C1" w14:textId="77777777" w:rsidR="00437AA7" w:rsidRPr="00097CA5" w:rsidRDefault="00437AA7" w:rsidP="00617F4B">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39984EF1" w14:textId="77777777" w:rsidR="00437AA7" w:rsidRPr="00097CA5" w:rsidRDefault="00437AA7" w:rsidP="00617F4B">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319479F" w14:textId="77777777" w:rsidR="00437AA7" w:rsidRDefault="00437AA7" w:rsidP="00617F4B">
            <w:pPr>
              <w:adjustRightInd w:val="0"/>
              <w:snapToGrid w:val="0"/>
              <w:rPr>
                <w:rFonts w:eastAsia="等线"/>
                <w:lang w:eastAsia="zh-CN"/>
              </w:rPr>
            </w:pPr>
            <w:r>
              <w:rPr>
                <w:rFonts w:eastAsia="等线" w:hint="eastAsia"/>
                <w:lang w:eastAsia="zh-CN"/>
              </w:rPr>
              <w:t>Irrelevant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BDD70F6" w14:textId="77777777" w:rsidR="00437AA7" w:rsidRDefault="00437AA7" w:rsidP="00617F4B">
            <w:pPr>
              <w:adjustRightInd w:val="0"/>
              <w:snapToGrid w:val="0"/>
              <w:rPr>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19434AD0" w14:textId="77777777" w:rsidR="00437AA7" w:rsidRDefault="00437AA7" w:rsidP="00617F4B">
            <w:pPr>
              <w:adjustRightInd w:val="0"/>
              <w:snapToGrid w:val="0"/>
              <w:rPr>
                <w:rFonts w:eastAsia="等线"/>
                <w:szCs w:val="20"/>
                <w:lang w:eastAsia="zh-CN"/>
              </w:rPr>
            </w:pPr>
          </w:p>
          <w:p w14:paraId="4599BEF1" w14:textId="77777777" w:rsidR="00437AA7" w:rsidRPr="00E25703" w:rsidRDefault="00437AA7" w:rsidP="00617F4B">
            <w:pPr>
              <w:widowControl w:val="0"/>
              <w:rPr>
                <w:rFonts w:eastAsiaTheme="minorEastAsia"/>
                <w:szCs w:val="20"/>
                <w:lang w:eastAsia="zh-CN"/>
              </w:rPr>
            </w:pPr>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w:t>
            </w:r>
            <w:proofErr w:type="gramStart"/>
            <w:r w:rsidRPr="00E25703">
              <w:rPr>
                <w:rFonts w:eastAsiaTheme="minorEastAsia" w:hint="eastAsia"/>
                <w:szCs w:val="20"/>
                <w:lang w:eastAsia="zh-CN"/>
              </w:rPr>
              <w:t>envelope based</w:t>
            </w:r>
            <w:proofErr w:type="gramEnd"/>
            <w:r w:rsidRPr="00E25703">
              <w:rPr>
                <w:rFonts w:eastAsiaTheme="minorEastAsia" w:hint="eastAsia"/>
                <w:szCs w:val="20"/>
                <w:lang w:eastAsia="zh-CN"/>
              </w:rPr>
              <w:t xml:space="preserve">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p>
          <w:p w14:paraId="363EF1ED" w14:textId="77777777" w:rsidR="00437AA7" w:rsidRPr="00B7543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w:t>
            </w:r>
          </w:p>
        </w:tc>
      </w:tr>
      <w:tr w:rsidR="00437AA7" w14:paraId="70F67298"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7E30B1F"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E5F88" w14:textId="77777777" w:rsidR="00437AA7" w:rsidRPr="00BE0220" w:rsidRDefault="00437AA7" w:rsidP="00617F4B">
            <w:pPr>
              <w:adjustRightInd w:val="0"/>
              <w:snapToGrid w:val="0"/>
              <w:rPr>
                <w:rFonts w:eastAsia="等线"/>
                <w:szCs w:val="20"/>
                <w:lang w:bidi="ar"/>
              </w:rPr>
            </w:pPr>
            <w:r>
              <w:rPr>
                <w:rFonts w:eastAsia="等线"/>
              </w:rPr>
              <w:t>Receiver antenna gain (</w:t>
            </w:r>
            <w:proofErr w:type="spellStart"/>
            <w:r>
              <w:rPr>
                <w:rFonts w:eastAsia="等线"/>
              </w:rPr>
              <w:t>dBi</w:t>
            </w:r>
            <w:proofErr w:type="spellEnd"/>
            <w:r>
              <w:rPr>
                <w:rFonts w:eastAsia="等线"/>
              </w:rPr>
              <w:t>)</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A13B1E3" w14:textId="77777777" w:rsidR="00437AA7" w:rsidRDefault="00437AA7" w:rsidP="00617F4B">
            <w:pPr>
              <w:adjustRightInd w:val="0"/>
              <w:snapToGrid w:val="0"/>
              <w:jc w:val="center"/>
              <w:rPr>
                <w:rFonts w:eastAsia="等线"/>
                <w:lang w:eastAsia="zh-CN"/>
              </w:rPr>
            </w:pPr>
            <w:r>
              <w:rPr>
                <w:rFonts w:eastAsia="等线" w:hint="eastAsia"/>
                <w:lang w:eastAsia="zh-CN"/>
              </w:rPr>
              <w:t>same as [1G]-D2R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09BFDE6" w14:textId="77777777" w:rsidR="00437AA7" w:rsidRPr="007E33EE" w:rsidRDefault="00437AA7" w:rsidP="00617F4B">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B682F60" w14:textId="77777777" w:rsidR="00437AA7" w:rsidRPr="00600D4D" w:rsidRDefault="00437AA7" w:rsidP="00617F4B">
            <w:pPr>
              <w:rPr>
                <w:rFonts w:eastAsia="等线"/>
                <w:szCs w:val="20"/>
                <w:u w:val="single"/>
                <w:lang w:eastAsia="zh-CN"/>
              </w:rPr>
            </w:pPr>
            <w:r w:rsidRPr="00600D4D">
              <w:rPr>
                <w:rFonts w:eastAsia="等线"/>
                <w:szCs w:val="20"/>
                <w:u w:val="single"/>
                <w:lang w:eastAsia="zh-CN"/>
              </w:rPr>
              <w:t>For BS</w:t>
            </w:r>
          </w:p>
          <w:p w14:paraId="16EE796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55B32952"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554519A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56F55CC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[MediaTek]</w:t>
            </w:r>
          </w:p>
          <w:p w14:paraId="1DF6157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 xml:space="preserve">5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w:t>
            </w:r>
          </w:p>
          <w:p w14:paraId="04A24CC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616819E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7 </w:t>
            </w:r>
            <w:proofErr w:type="spellStart"/>
            <w:r w:rsidRPr="00E25703">
              <w:rPr>
                <w:rFonts w:eastAsiaTheme="minorEastAsia" w:hint="eastAsia"/>
                <w:szCs w:val="20"/>
                <w:lang w:eastAsia="zh-CN"/>
              </w:rPr>
              <w:t>dBi</w:t>
            </w:r>
            <w:proofErr w:type="spellEnd"/>
            <w:r w:rsidRPr="00E25703">
              <w:rPr>
                <w:rFonts w:eastAsiaTheme="minorEastAsia" w:hint="eastAsia"/>
                <w:szCs w:val="20"/>
                <w:lang w:eastAsia="zh-CN"/>
              </w:rPr>
              <w:t>: [Ericsson]</w:t>
            </w:r>
          </w:p>
          <w:p w14:paraId="71B681D1" w14:textId="77777777" w:rsidR="00437AA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019F1309" w14:textId="77777777" w:rsidR="00437AA7" w:rsidRPr="00600D4D" w:rsidRDefault="00437AA7" w:rsidP="00617F4B">
            <w:pPr>
              <w:widowControl w:val="0"/>
              <w:numPr>
                <w:ilvl w:val="0"/>
                <w:numId w:val="33"/>
              </w:numPr>
              <w:jc w:val="both"/>
              <w:rPr>
                <w:rFonts w:eastAsiaTheme="minorEastAsia"/>
                <w:szCs w:val="20"/>
                <w:lang w:eastAsia="zh-CN"/>
              </w:rPr>
            </w:pPr>
          </w:p>
          <w:p w14:paraId="4EA9E728" w14:textId="77777777" w:rsidR="00437AA7" w:rsidRPr="00600D4D" w:rsidRDefault="00437AA7" w:rsidP="00617F4B">
            <w:pPr>
              <w:rPr>
                <w:rFonts w:eastAsia="等线"/>
                <w:szCs w:val="20"/>
                <w:u w:val="single"/>
                <w:lang w:eastAsia="zh-CN"/>
              </w:rPr>
            </w:pPr>
            <w:r w:rsidRPr="00600D4D">
              <w:rPr>
                <w:rFonts w:eastAsia="等线"/>
                <w:szCs w:val="20"/>
                <w:u w:val="single"/>
                <w:lang w:eastAsia="zh-CN"/>
              </w:rPr>
              <w:t>For intermediate UE</w:t>
            </w:r>
          </w:p>
          <w:p w14:paraId="6715CDC9"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w:t>
            </w:r>
            <w:proofErr w:type="spellStart"/>
            <w:r w:rsidRPr="00E25703">
              <w:rPr>
                <w:rFonts w:eastAsia="等线"/>
                <w:szCs w:val="20"/>
                <w:lang w:eastAsia="zh-CN"/>
              </w:rPr>
              <w:t>dBi</w:t>
            </w:r>
            <w:proofErr w:type="spellEnd"/>
            <w:r w:rsidRPr="00E25703">
              <w:rPr>
                <w:rFonts w:eastAsia="等线"/>
                <w:szCs w:val="20"/>
                <w:lang w:eastAsia="zh-CN"/>
              </w:rPr>
              <w:t>:</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A847EAC"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lastRenderedPageBreak/>
              <w:t>2dBi: [OPPO],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7FC607A" w14:textId="77777777" w:rsidR="00437AA7" w:rsidRPr="00E25703" w:rsidRDefault="00437AA7" w:rsidP="00617F4B">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080E19EA" w14:textId="77777777" w:rsidR="00437AA7" w:rsidRPr="00600D4D"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w:t>
            </w:r>
            <w:proofErr w:type="spellStart"/>
            <w:r w:rsidRPr="00E25703">
              <w:rPr>
                <w:rFonts w:eastAsiaTheme="minorEastAsia"/>
                <w:szCs w:val="20"/>
                <w:lang w:eastAsia="zh-CN"/>
              </w:rPr>
              <w:t>d</w:t>
            </w:r>
            <w:r w:rsidRPr="00E25703">
              <w:rPr>
                <w:rFonts w:eastAsiaTheme="minorEastAsia" w:hint="eastAsia"/>
                <w:szCs w:val="20"/>
                <w:lang w:eastAsia="zh-CN"/>
              </w:rPr>
              <w:t>B</w:t>
            </w:r>
            <w:r w:rsidRPr="00E25703">
              <w:rPr>
                <w:rFonts w:eastAsiaTheme="minorEastAsia"/>
                <w:szCs w:val="20"/>
                <w:lang w:eastAsia="zh-CN"/>
              </w:rPr>
              <w:t>i</w:t>
            </w:r>
            <w:proofErr w:type="spellEnd"/>
            <w:r w:rsidRPr="00E25703">
              <w:rPr>
                <w:rFonts w:eastAsiaTheme="minorEastAsia"/>
                <w:szCs w:val="20"/>
                <w:lang w:eastAsia="zh-CN"/>
              </w:rPr>
              <w:t xml:space="preserve">: </w:t>
            </w:r>
            <w:r w:rsidRPr="00E25703">
              <w:rPr>
                <w:rFonts w:eastAsia="等线" w:hint="eastAsia"/>
                <w:szCs w:val="20"/>
                <w:lang w:eastAsia="zh-CN"/>
              </w:rPr>
              <w:t>[Nokia]</w:t>
            </w:r>
          </w:p>
          <w:p w14:paraId="2004E793" w14:textId="77777777" w:rsidR="00437AA7" w:rsidRPr="00E25703" w:rsidRDefault="00437AA7" w:rsidP="00617F4B">
            <w:pPr>
              <w:adjustRightInd w:val="0"/>
              <w:snapToGrid w:val="0"/>
              <w:rPr>
                <w:rFonts w:eastAsia="等线"/>
                <w:szCs w:val="20"/>
                <w:lang w:eastAsia="zh-CN"/>
              </w:rPr>
            </w:pPr>
          </w:p>
          <w:p w14:paraId="7734A367" w14:textId="77777777" w:rsidR="00437AA7" w:rsidRPr="00600D4D" w:rsidRDefault="00437AA7" w:rsidP="00617F4B">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396D9EA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w:t>
            </w:r>
            <w:r w:rsidRPr="00E25703">
              <w:rPr>
                <w:rFonts w:eastAsiaTheme="minorEastAsia" w:hint="eastAsia"/>
                <w:szCs w:val="20"/>
                <w:lang w:eastAsia="zh-CN"/>
              </w:rPr>
              <w:t>Ericsson], [OPPO], [Qualcomm]</w:t>
            </w:r>
          </w:p>
          <w:p w14:paraId="3D6D413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等线" w:hint="eastAsia"/>
                <w:szCs w:val="20"/>
                <w:lang w:eastAsia="zh-CN"/>
              </w:rPr>
              <w:t xml:space="preserve"> [Nokia]</w:t>
            </w:r>
            <w:r w:rsidRPr="00E25703">
              <w:rPr>
                <w:rFonts w:eastAsiaTheme="minorEastAsia"/>
                <w:szCs w:val="20"/>
                <w:lang w:eastAsia="zh-CN"/>
              </w:rPr>
              <w:t xml:space="preserve"> </w:t>
            </w:r>
          </w:p>
          <w:p w14:paraId="236BCA2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 xml:space="preserve">: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[NEC],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7937E91A"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w:t>
            </w:r>
            <w:proofErr w:type="spellStart"/>
            <w:r w:rsidRPr="00E25703">
              <w:rPr>
                <w:rFonts w:eastAsiaTheme="minorEastAsia"/>
                <w:szCs w:val="20"/>
                <w:lang w:eastAsia="zh-CN"/>
              </w:rPr>
              <w:t>dBi</w:t>
            </w:r>
            <w:proofErr w:type="spellEnd"/>
            <w:r w:rsidRPr="00E25703">
              <w:rPr>
                <w:rFonts w:eastAsiaTheme="minorEastAsia"/>
                <w:szCs w:val="20"/>
                <w:lang w:eastAsia="zh-CN"/>
              </w:rPr>
              <w:t>:</w:t>
            </w:r>
            <w:r w:rsidRPr="00E25703">
              <w:rPr>
                <w:rFonts w:eastAsiaTheme="minorEastAsia" w:hint="eastAsia"/>
                <w:szCs w:val="20"/>
                <w:lang w:eastAsia="zh-CN"/>
              </w:rPr>
              <w:t xml:space="preserve"> [Sony]</w:t>
            </w:r>
          </w:p>
        </w:tc>
      </w:tr>
      <w:tr w:rsidR="00437AA7" w14:paraId="3D12E8B2"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9971DA4"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[2X]</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8F01F" w14:textId="4DC53FAF" w:rsidR="00437AA7" w:rsidRDefault="00437AA7" w:rsidP="00617F4B">
            <w:pPr>
              <w:adjustRightInd w:val="0"/>
              <w:snapToGrid w:val="0"/>
              <w:rPr>
                <w:rFonts w:eastAsia="等线"/>
              </w:rPr>
            </w:pPr>
            <w:r w:rsidRPr="00437AA7">
              <w:rPr>
                <w:rFonts w:eastAsia="等线" w:hint="eastAsia"/>
                <w:color w:val="7030A0"/>
                <w:lang w:eastAsia="zh-CN"/>
              </w:rPr>
              <w:t xml:space="preserve">FFS: </w:t>
            </w: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000C367" w14:textId="77777777" w:rsidR="00437AA7" w:rsidRDefault="00437AA7" w:rsidP="00617F4B">
            <w:pPr>
              <w:adjustRightInd w:val="0"/>
              <w:snapToGrid w:val="0"/>
              <w:jc w:val="center"/>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8554738" w14:textId="77777777" w:rsidR="00437AA7" w:rsidRDefault="00437AA7" w:rsidP="00617F4B">
            <w:pPr>
              <w:adjustRightInd w:val="0"/>
              <w:snapToGrid w:val="0"/>
              <w:jc w:val="center"/>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9A127A" w14:textId="77777777" w:rsidR="00437AA7" w:rsidRPr="00600D4D" w:rsidRDefault="00437AA7" w:rsidP="00617F4B">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73C391B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30B9C038" w14:textId="77777777" w:rsidR="00437AA7" w:rsidRPr="00600D4D" w:rsidRDefault="00437AA7" w:rsidP="00617F4B">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610FFAB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437AA7" w:rsidRPr="00DC76F4" w14:paraId="6E2DE721"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975CBCF"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88131" w14:textId="77777777" w:rsidR="00437AA7" w:rsidRPr="00BE0220" w:rsidRDefault="00437AA7" w:rsidP="00617F4B">
            <w:pPr>
              <w:adjustRightInd w:val="0"/>
              <w:snapToGrid w:val="0"/>
              <w:rPr>
                <w:rFonts w:eastAsia="等线"/>
                <w:szCs w:val="20"/>
                <w:lang w:bidi="ar"/>
              </w:rPr>
            </w:pPr>
            <w:r>
              <w:rPr>
                <w:rFonts w:eastAsia="等线"/>
              </w:rPr>
              <w:t>Receiver Noise Figure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2210918" w14:textId="77777777" w:rsidR="00437AA7" w:rsidRDefault="00437AA7" w:rsidP="00617F4B">
            <w:pPr>
              <w:adjustRightInd w:val="0"/>
              <w:snapToGrid w:val="0"/>
              <w:jc w:val="center"/>
              <w:rPr>
                <w:rFonts w:eastAsia="等线"/>
                <w:lang w:eastAsia="zh-CN"/>
              </w:rPr>
            </w:pPr>
            <w:r>
              <w:rPr>
                <w:rFonts w:eastAsia="等线" w:hint="eastAsia"/>
                <w:lang w:eastAsia="zh-CN"/>
              </w:rPr>
              <w:t>FFS: 20dB or 24dB or 30dB for RF-ED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866C4D2" w14:textId="77777777" w:rsidR="00437AA7" w:rsidRDefault="00437AA7" w:rsidP="00617F4B">
            <w:pPr>
              <w:adjustRightInd w:val="0"/>
              <w:snapToGrid w:val="0"/>
              <w:rPr>
                <w:rFonts w:eastAsia="等线"/>
                <w:lang w:eastAsia="zh-CN"/>
              </w:rPr>
            </w:pPr>
            <w:r>
              <w:rPr>
                <w:rFonts w:eastAsia="等线" w:hint="eastAsia"/>
                <w:lang w:eastAsia="zh-CN"/>
              </w:rPr>
              <w:t>For BS as reader</w:t>
            </w:r>
          </w:p>
          <w:p w14:paraId="099983BC" w14:textId="77777777" w:rsidR="00437AA7" w:rsidRPr="007006F6" w:rsidRDefault="00437AA7" w:rsidP="00617F4B">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615F75CC" w14:textId="77777777" w:rsidR="00437AA7" w:rsidRDefault="00437AA7" w:rsidP="00617F4B">
            <w:pPr>
              <w:adjustRightInd w:val="0"/>
              <w:snapToGrid w:val="0"/>
              <w:rPr>
                <w:rFonts w:eastAsia="等线"/>
                <w:lang w:eastAsia="zh-CN"/>
              </w:rPr>
            </w:pPr>
            <w:r>
              <w:rPr>
                <w:rFonts w:eastAsia="等线" w:hint="eastAsia"/>
                <w:lang w:eastAsia="zh-CN"/>
              </w:rPr>
              <w:t>For UE as reader</w:t>
            </w:r>
          </w:p>
          <w:p w14:paraId="2636FD49" w14:textId="77777777" w:rsidR="00437AA7" w:rsidRPr="007006F6" w:rsidRDefault="00437AA7" w:rsidP="00617F4B">
            <w:pPr>
              <w:pStyle w:val="af"/>
              <w:numPr>
                <w:ilvl w:val="0"/>
                <w:numId w:val="30"/>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69F9BC2" w14:textId="77777777" w:rsidR="00437AA7" w:rsidRPr="00E25703" w:rsidRDefault="00437AA7" w:rsidP="00617F4B">
            <w:pPr>
              <w:pStyle w:val="22"/>
              <w:spacing w:before="0"/>
              <w:ind w:leftChars="0" w:hanging="840"/>
              <w:jc w:val="both"/>
              <w:rPr>
                <w:rFonts w:eastAsia="等线"/>
                <w:szCs w:val="20"/>
                <w:u w:val="single"/>
              </w:rPr>
            </w:pPr>
            <w:r w:rsidRPr="00E25703">
              <w:rPr>
                <w:rFonts w:eastAsia="等线" w:hint="eastAsia"/>
                <w:szCs w:val="20"/>
                <w:u w:val="single"/>
              </w:rPr>
              <w:t>For R2D</w:t>
            </w:r>
          </w:p>
          <w:p w14:paraId="54272AD5"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7DA3008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7158EC86"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7B76BFA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for Budget-Alt2)</w:t>
            </w:r>
          </w:p>
          <w:p w14:paraId="15A31D99" w14:textId="77777777" w:rsidR="00437AA7" w:rsidRPr="00E25703" w:rsidRDefault="00437AA7" w:rsidP="00617F4B">
            <w:pPr>
              <w:widowControl w:val="0"/>
              <w:rPr>
                <w:rFonts w:eastAsiaTheme="minorEastAsia"/>
                <w:szCs w:val="20"/>
                <w:lang w:eastAsia="zh-CN"/>
              </w:rPr>
            </w:pPr>
          </w:p>
          <w:p w14:paraId="2DB3256A" w14:textId="77777777" w:rsidR="00437AA7" w:rsidRPr="00E25703" w:rsidRDefault="00437AA7" w:rsidP="00617F4B">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4CAF1B24" w14:textId="77777777" w:rsidR="00437AA7" w:rsidRPr="00600D4D" w:rsidRDefault="00437AA7" w:rsidP="00617F4B">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74B1006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等线" w:hint="eastAsia"/>
                <w:szCs w:val="20"/>
                <w:lang w:val="en-US" w:eastAsia="zh-CN"/>
              </w:rPr>
              <w:t>[H</w:t>
            </w:r>
            <w:r w:rsidRPr="00BE18BC">
              <w:rPr>
                <w:rFonts w:eastAsia="等线"/>
                <w:szCs w:val="20"/>
                <w:lang w:val="en-US" w:eastAsia="zh-CN"/>
              </w:rPr>
              <w:t>u</w:t>
            </w:r>
            <w:r w:rsidRPr="00BE18BC">
              <w:rPr>
                <w:rFonts w:eastAsia="等线" w:hint="eastAsia"/>
                <w:szCs w:val="20"/>
                <w:lang w:val="en-US"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w:t>
            </w:r>
          </w:p>
          <w:p w14:paraId="456A5952"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r>
              <w:rPr>
                <w:rFonts w:eastAsiaTheme="minorEastAsia" w:hint="eastAsia"/>
                <w:szCs w:val="20"/>
                <w:lang w:eastAsia="zh-CN"/>
              </w:rPr>
              <w:t>, [Lenovo]</w:t>
            </w:r>
          </w:p>
          <w:p w14:paraId="1BF18538" w14:textId="77777777" w:rsidR="00437AA7" w:rsidRPr="00BE18BC" w:rsidRDefault="00437AA7" w:rsidP="00617F4B">
            <w:pPr>
              <w:widowControl w:val="0"/>
              <w:numPr>
                <w:ilvl w:val="0"/>
                <w:numId w:val="33"/>
              </w:numPr>
              <w:jc w:val="both"/>
              <w:rPr>
                <w:rFonts w:eastAsia="等线"/>
                <w:szCs w:val="20"/>
                <w:lang w:val="de-DE"/>
              </w:rPr>
            </w:pPr>
            <w:r w:rsidRPr="00BE18BC">
              <w:rPr>
                <w:rFonts w:eastAsia="等线"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1B907470" w14:textId="77777777" w:rsidR="00437AA7" w:rsidRPr="00600D4D" w:rsidRDefault="00437AA7" w:rsidP="00617F4B">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0FCF9DEB" w14:textId="77777777" w:rsidR="00437AA7" w:rsidRPr="00BE18BC" w:rsidRDefault="00437AA7" w:rsidP="00617F4B">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 </w:t>
            </w:r>
            <w:r w:rsidRPr="00BE18BC">
              <w:rPr>
                <w:rFonts w:eastAsia="等线"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2AEA00D0" w14:textId="77777777" w:rsidR="00437AA7" w:rsidRPr="00B75437"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tc>
      </w:tr>
      <w:tr w:rsidR="00437AA7" w14:paraId="0906FFD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208C656"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[2E]</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DBA11" w14:textId="77777777" w:rsidR="00437AA7" w:rsidRPr="00BE0220" w:rsidRDefault="00437AA7" w:rsidP="00617F4B">
            <w:pPr>
              <w:adjustRightInd w:val="0"/>
              <w:snapToGrid w:val="0"/>
              <w:rPr>
                <w:rFonts w:eastAsia="等线"/>
                <w:szCs w:val="20"/>
                <w:lang w:bidi="ar"/>
              </w:rPr>
            </w:pPr>
            <w:r>
              <w:rPr>
                <w:rFonts w:eastAsia="等线"/>
              </w:rPr>
              <w:t>Thermal Noise(dBm/Hz)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4C7FC84" w14:textId="77777777" w:rsidR="00437AA7" w:rsidRDefault="00437AA7" w:rsidP="00617F4B">
            <w:pPr>
              <w:adjustRightInd w:val="0"/>
              <w:snapToGrid w:val="0"/>
              <w:jc w:val="center"/>
              <w:rPr>
                <w:rFonts w:eastAsia="等线"/>
                <w:lang w:eastAsia="zh-CN"/>
              </w:rPr>
            </w:pPr>
            <w:r>
              <w:rPr>
                <w:rFonts w:eastAsia="等线" w:hint="eastAsia"/>
                <w:lang w:eastAsia="zh-CN"/>
              </w:rPr>
              <w:t>-174</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72EFB5F" w14:textId="77777777" w:rsidR="00437AA7" w:rsidRDefault="00437AA7" w:rsidP="00617F4B">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06E0D75"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[vivo],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437AA7" w14:paraId="3C531B4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C91E01A"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F2F18" w14:textId="77777777" w:rsidR="00437AA7" w:rsidRDefault="00437AA7" w:rsidP="00617F4B">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FCE8A0D"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19308DD"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0C7CEBD" w14:textId="77777777" w:rsidR="00437AA7" w:rsidRPr="00E25703" w:rsidRDefault="00437AA7" w:rsidP="00617F4B">
            <w:pPr>
              <w:pStyle w:val="22"/>
              <w:spacing w:before="0"/>
              <w:ind w:leftChars="0" w:hanging="840"/>
              <w:jc w:val="both"/>
              <w:rPr>
                <w:rFonts w:eastAsia="等线"/>
                <w:szCs w:val="20"/>
              </w:rPr>
            </w:pPr>
          </w:p>
        </w:tc>
      </w:tr>
      <w:tr w:rsidR="00437AA7" w14:paraId="715DA992"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4B2F83"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[2G]</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6AACEC" w14:textId="77777777" w:rsidR="00437AA7" w:rsidRDefault="00437AA7" w:rsidP="00617F4B">
            <w:pPr>
              <w:adjustRightInd w:val="0"/>
              <w:snapToGrid w:val="0"/>
              <w:rPr>
                <w:rFonts w:eastAsia="等线"/>
              </w:rPr>
            </w:pPr>
            <w:r>
              <w:rPr>
                <w:rFonts w:eastAsia="等线"/>
              </w:rPr>
              <w:t>Required SNR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D78CF00" w14:textId="77777777" w:rsidR="00437AA7" w:rsidRDefault="00437AA7" w:rsidP="00617F4B">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EA9F0D0" w14:textId="77777777" w:rsidR="00437AA7" w:rsidRDefault="00437AA7" w:rsidP="00617F4B">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8885626" w14:textId="77777777" w:rsidR="00437AA7" w:rsidRPr="00E25703" w:rsidRDefault="00437AA7" w:rsidP="00617F4B">
            <w:pPr>
              <w:pStyle w:val="22"/>
              <w:spacing w:before="0"/>
              <w:ind w:leftChars="0" w:hanging="840"/>
              <w:jc w:val="both"/>
              <w:rPr>
                <w:rFonts w:eastAsia="等线"/>
                <w:szCs w:val="20"/>
              </w:rPr>
            </w:pPr>
          </w:p>
        </w:tc>
      </w:tr>
      <w:tr w:rsidR="00437AA7" w14:paraId="60DFF6AB"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13F47F7"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8A75E" w14:textId="77777777" w:rsidR="00437AA7" w:rsidRDefault="00437AA7" w:rsidP="00617F4B">
            <w:pPr>
              <w:adjustRightInd w:val="0"/>
              <w:snapToGrid w:val="0"/>
              <w:rPr>
                <w:rFonts w:eastAsia="等线"/>
                <w:lang w:eastAsia="zh-CN"/>
              </w:rPr>
            </w:pPr>
            <w:r>
              <w:rPr>
                <w:rFonts w:eastAsia="等线"/>
              </w:rPr>
              <w:t>Device activation threshold</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F9BCC8" w14:textId="77777777" w:rsidR="00437AA7" w:rsidRDefault="00437AA7" w:rsidP="00617F4B">
            <w:pPr>
              <w:adjustRightInd w:val="0"/>
              <w:snapToGrid w:val="0"/>
              <w:jc w:val="center"/>
              <w:rPr>
                <w:rFonts w:eastAsia="等线"/>
                <w:lang w:eastAsia="zh-CN"/>
              </w:rPr>
            </w:pPr>
          </w:p>
          <w:p w14:paraId="30CC1342" w14:textId="77777777" w:rsidR="00437AA7" w:rsidRDefault="00437AA7" w:rsidP="00617F4B">
            <w:pPr>
              <w:adjustRightInd w:val="0"/>
              <w:snapToGrid w:val="0"/>
              <w:jc w:val="center"/>
              <w:rPr>
                <w:rFonts w:eastAsia="等线"/>
                <w:lang w:eastAsia="zh-CN"/>
              </w:rPr>
            </w:pPr>
            <w:r>
              <w:rPr>
                <w:rFonts w:eastAsia="等线"/>
                <w:lang w:eastAsia="zh-CN"/>
              </w:rPr>
              <w:t>F</w:t>
            </w:r>
            <w:r>
              <w:rPr>
                <w:rFonts w:eastAsia="等线" w:hint="eastAsia"/>
                <w:lang w:eastAsia="zh-CN"/>
              </w:rPr>
              <w:t>or device 1 (RF-ED),</w:t>
            </w:r>
          </w:p>
          <w:p w14:paraId="200B9336" w14:textId="77777777" w:rsidR="00437AA7" w:rsidRDefault="00437AA7" w:rsidP="00617F4B">
            <w:pPr>
              <w:adjustRightInd w:val="0"/>
              <w:snapToGrid w:val="0"/>
              <w:jc w:val="center"/>
              <w:rPr>
                <w:rFonts w:eastAsia="等线"/>
                <w:lang w:eastAsia="zh-CN"/>
              </w:rPr>
            </w:pPr>
            <w:proofErr w:type="gramStart"/>
            <w:r w:rsidRPr="007220C2">
              <w:rPr>
                <w:rFonts w:eastAsia="等线" w:hint="eastAsia"/>
                <w:lang w:eastAsia="zh-CN"/>
              </w:rPr>
              <w:t>FFS:{</w:t>
            </w:r>
            <w:proofErr w:type="gramEnd"/>
            <w:r w:rsidRPr="007220C2">
              <w:rPr>
                <w:rFonts w:eastAsia="等线" w:hint="eastAsia"/>
                <w:lang w:eastAsia="zh-CN"/>
              </w:rPr>
              <w:t>-30dBm ~ -36dBm}</w:t>
            </w:r>
          </w:p>
          <w:p w14:paraId="771B35FC" w14:textId="77777777" w:rsidR="00437AA7" w:rsidRDefault="00437AA7" w:rsidP="00617F4B">
            <w:pPr>
              <w:adjustRightInd w:val="0"/>
              <w:snapToGrid w:val="0"/>
              <w:jc w:val="center"/>
              <w:rPr>
                <w:rFonts w:eastAsia="等线"/>
                <w:lang w:eastAsia="zh-CN"/>
              </w:rPr>
            </w:pPr>
          </w:p>
          <w:p w14:paraId="69F30DAA" w14:textId="77777777" w:rsidR="00437AA7" w:rsidRDefault="00437AA7" w:rsidP="00617F4B">
            <w:pPr>
              <w:adjustRightInd w:val="0"/>
              <w:snapToGrid w:val="0"/>
              <w:jc w:val="center"/>
              <w:rPr>
                <w:rFonts w:eastAsia="等线"/>
                <w:lang w:eastAsia="zh-CN"/>
              </w:rPr>
            </w:pPr>
            <w:r>
              <w:rPr>
                <w:rFonts w:eastAsia="等线" w:hint="eastAsia"/>
                <w:lang w:eastAsia="zh-CN"/>
              </w:rPr>
              <w:t>For device 2 if RF-ED is used</w:t>
            </w:r>
          </w:p>
          <w:p w14:paraId="2C601C2F" w14:textId="77777777" w:rsidR="00437AA7" w:rsidRDefault="00437AA7" w:rsidP="00617F4B">
            <w:pPr>
              <w:adjustRightInd w:val="0"/>
              <w:snapToGrid w:val="0"/>
              <w:jc w:val="center"/>
              <w:rPr>
                <w:rFonts w:eastAsia="等线"/>
                <w:lang w:eastAsia="zh-CN"/>
              </w:rPr>
            </w:pPr>
            <w:r>
              <w:rPr>
                <w:rFonts w:eastAsia="等线" w:hint="eastAsia"/>
                <w:lang w:eastAsia="zh-CN"/>
              </w:rPr>
              <w:t>-45dBm</w:t>
            </w:r>
          </w:p>
          <w:p w14:paraId="7E26005A" w14:textId="77777777" w:rsidR="00437AA7" w:rsidRDefault="00437AA7" w:rsidP="00617F4B">
            <w:pPr>
              <w:adjustRightInd w:val="0"/>
              <w:snapToGrid w:val="0"/>
              <w:jc w:val="center"/>
              <w:rPr>
                <w:rFonts w:eastAsia="等线"/>
                <w:lang w:eastAsia="zh-CN"/>
              </w:rPr>
            </w:pPr>
          </w:p>
          <w:p w14:paraId="12E86F44" w14:textId="77777777" w:rsidR="00437AA7" w:rsidRDefault="00437AA7" w:rsidP="00617F4B">
            <w:pPr>
              <w:adjustRightInd w:val="0"/>
              <w:snapToGrid w:val="0"/>
              <w:jc w:val="center"/>
              <w:rPr>
                <w:rFonts w:eastAsia="等线"/>
                <w:lang w:eastAsia="zh-CN"/>
              </w:rPr>
            </w:pPr>
            <w:r>
              <w:rPr>
                <w:rFonts w:eastAsia="等线" w:hint="eastAsia"/>
                <w:lang w:eastAsia="zh-CN"/>
              </w:rPr>
              <w:t>For device 2 if RF-ED is not used</w:t>
            </w:r>
          </w:p>
          <w:p w14:paraId="7A012CD6" w14:textId="77777777" w:rsidR="00437AA7" w:rsidRDefault="00437AA7" w:rsidP="00617F4B">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A22033B" w14:textId="77777777" w:rsidR="00437AA7" w:rsidRDefault="00437AA7" w:rsidP="00617F4B">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5E2C115" w14:textId="77777777" w:rsidR="00437AA7" w:rsidRPr="00600D4D" w:rsidRDefault="00437AA7" w:rsidP="00617F4B">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0716038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7291C45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5D25C18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0C7D366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3A9DAECB" w14:textId="77777777" w:rsidR="00437AA7" w:rsidRPr="00600D4D" w:rsidRDefault="00437AA7" w:rsidP="00617F4B">
            <w:pPr>
              <w:keepNext/>
              <w:rPr>
                <w:rFonts w:eastAsiaTheme="minorEastAsia"/>
                <w:szCs w:val="20"/>
                <w:u w:val="single"/>
                <w:lang w:eastAsia="zh-CN"/>
              </w:rPr>
            </w:pPr>
            <w:r w:rsidRPr="00600D4D">
              <w:rPr>
                <w:rFonts w:eastAsiaTheme="minorEastAsia"/>
                <w:szCs w:val="20"/>
                <w:u w:val="single"/>
                <w:lang w:eastAsia="zh-CN"/>
              </w:rPr>
              <w:t>For device 1:</w:t>
            </w:r>
          </w:p>
          <w:p w14:paraId="4E47684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24775C8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12259BD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47D9013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6B1080F5"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73301902" w14:textId="77777777" w:rsidR="00437AA7" w:rsidRPr="00E25703" w:rsidRDefault="00437AA7" w:rsidP="00617F4B">
            <w:pPr>
              <w:widowControl w:val="0"/>
              <w:numPr>
                <w:ilvl w:val="0"/>
                <w:numId w:val="33"/>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173C520C" w14:textId="77777777" w:rsidR="00437AA7" w:rsidRPr="00600D4D" w:rsidRDefault="00437AA7" w:rsidP="00617F4B">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002454A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0CCF55C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091B1428" w14:textId="77777777" w:rsidR="00437AA7" w:rsidRPr="00E25703" w:rsidRDefault="00437AA7" w:rsidP="00617F4B">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6EE1085A"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4A0A60BB" w14:textId="77777777" w:rsidR="00437AA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0B2DB86F" w14:textId="77777777" w:rsidR="00437AA7" w:rsidRPr="00E25703" w:rsidRDefault="00437AA7" w:rsidP="00617F4B">
            <w:pPr>
              <w:widowControl w:val="0"/>
              <w:rPr>
                <w:rFonts w:eastAsiaTheme="minorEastAsia"/>
                <w:szCs w:val="20"/>
                <w:lang w:eastAsia="zh-CN"/>
              </w:rPr>
            </w:pPr>
          </w:p>
          <w:p w14:paraId="74092D4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1F1AC40D" w14:textId="77777777" w:rsidR="00437AA7" w:rsidRPr="00E25703" w:rsidRDefault="00437AA7" w:rsidP="00617F4B">
            <w:pPr>
              <w:widowControl w:val="0"/>
              <w:rPr>
                <w:rFonts w:eastAsia="等线"/>
                <w:szCs w:val="20"/>
              </w:rPr>
            </w:pPr>
            <w:r w:rsidRPr="00E25703">
              <w:rPr>
                <w:rFonts w:eastAsiaTheme="minorEastAsia" w:hint="eastAsia"/>
                <w:szCs w:val="20"/>
                <w:lang w:eastAsia="zh-CN"/>
              </w:rPr>
              <w:t>The list may not be complete.</w:t>
            </w:r>
          </w:p>
        </w:tc>
      </w:tr>
      <w:tr w:rsidR="00437AA7" w14:paraId="2F72A3EA"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B06F70F"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0B45F" w14:textId="77777777" w:rsidR="00437AA7" w:rsidRPr="00FF5912" w:rsidRDefault="00437AA7" w:rsidP="00617F4B">
            <w:pPr>
              <w:adjustRightInd w:val="0"/>
              <w:snapToGrid w:val="0"/>
              <w:rPr>
                <w:rFonts w:eastAsia="等线"/>
              </w:rPr>
            </w:pPr>
            <w:r w:rsidRPr="00FF5912">
              <w:rPr>
                <w:rFonts w:eastAsiaTheme="minorEastAsia" w:hint="eastAsia"/>
                <w:lang w:eastAsia="zh-CN"/>
              </w:rPr>
              <w:t>Budget-Alt1/ Budget-Alt2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E5463A6" w14:textId="2BF1B7CB" w:rsidR="00437AA7" w:rsidRPr="000278A6" w:rsidRDefault="000278A6" w:rsidP="00617F4B">
            <w:pPr>
              <w:adjustRightInd w:val="0"/>
              <w:snapToGrid w:val="0"/>
              <w:jc w:val="center"/>
              <w:rPr>
                <w:rFonts w:eastAsia="等线"/>
                <w:i/>
                <w:iCs/>
                <w:lang w:eastAsia="zh-CN"/>
              </w:rPr>
            </w:pPr>
            <w:r w:rsidRPr="000278A6">
              <w:rPr>
                <w:rFonts w:eastAsia="等线" w:hint="eastAsia"/>
                <w:i/>
                <w:iCs/>
                <w:highlight w:val="yellow"/>
                <w:lang w:eastAsia="zh-CN"/>
              </w:rPr>
              <w:t xml:space="preserve">&lt;Editor Notes: See section </w:t>
            </w:r>
            <w:r w:rsidRPr="000278A6">
              <w:rPr>
                <w:rFonts w:eastAsia="等线"/>
                <w:i/>
                <w:iCs/>
                <w:highlight w:val="yellow"/>
                <w:lang w:eastAsia="zh-CN"/>
              </w:rPr>
              <w:fldChar w:fldCharType="begin"/>
            </w:r>
            <w:r w:rsidRPr="000278A6">
              <w:rPr>
                <w:rFonts w:eastAsia="等线"/>
                <w:i/>
                <w:iCs/>
                <w:highlight w:val="yellow"/>
                <w:lang w:eastAsia="zh-CN"/>
              </w:rPr>
              <w:instrText xml:space="preserve"> </w:instrText>
            </w:r>
            <w:r w:rsidRPr="000278A6">
              <w:rPr>
                <w:rFonts w:eastAsia="等线" w:hint="eastAsia"/>
                <w:i/>
                <w:iCs/>
                <w:highlight w:val="yellow"/>
                <w:lang w:eastAsia="zh-CN"/>
              </w:rPr>
              <w:instrText>REF _Ref163836420 \r \h</w:instrText>
            </w:r>
            <w:r w:rsidRPr="000278A6">
              <w:rPr>
                <w:rFonts w:eastAsia="等线"/>
                <w:i/>
                <w:iCs/>
                <w:highlight w:val="yellow"/>
                <w:lang w:eastAsia="zh-CN"/>
              </w:rPr>
              <w:instrText xml:space="preserve">  \* MERGEFORMAT </w:instrText>
            </w:r>
            <w:r w:rsidRPr="000278A6">
              <w:rPr>
                <w:rFonts w:eastAsia="等线"/>
                <w:i/>
                <w:iCs/>
                <w:highlight w:val="yellow"/>
                <w:lang w:eastAsia="zh-CN"/>
              </w:rPr>
            </w:r>
            <w:r w:rsidRPr="000278A6">
              <w:rPr>
                <w:rFonts w:eastAsia="等线"/>
                <w:i/>
                <w:iCs/>
                <w:highlight w:val="yellow"/>
                <w:lang w:eastAsia="zh-CN"/>
              </w:rPr>
              <w:fldChar w:fldCharType="separate"/>
            </w:r>
            <w:r w:rsidRPr="000278A6">
              <w:rPr>
                <w:rFonts w:eastAsia="等线"/>
                <w:i/>
                <w:iCs/>
                <w:highlight w:val="yellow"/>
                <w:lang w:eastAsia="zh-CN"/>
              </w:rPr>
              <w:t>3.4.5</w:t>
            </w:r>
            <w:r w:rsidRPr="000278A6">
              <w:rPr>
                <w:rFonts w:eastAsia="等线"/>
                <w:i/>
                <w:iCs/>
                <w:highlight w:val="yellow"/>
                <w:lang w:eastAsia="zh-CN"/>
              </w:rPr>
              <w:fldChar w:fldCharType="end"/>
            </w:r>
            <w:r w:rsidRPr="000278A6">
              <w:rPr>
                <w:rFonts w:eastAsia="等线" w:hint="eastAsia"/>
                <w:i/>
                <w:iCs/>
                <w:highlight w:val="yellow"/>
                <w:lang w:eastAsia="zh-CN"/>
              </w:rPr>
              <w:t xml:space="preserve"> for usage of this item &gt;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67FA78E" w14:textId="77777777" w:rsidR="00437AA7" w:rsidRDefault="00437AA7" w:rsidP="00617F4B">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4BBAAB" w14:textId="77777777" w:rsidR="00437AA7" w:rsidRPr="00E25703" w:rsidRDefault="00437AA7" w:rsidP="00617F4B">
            <w:pPr>
              <w:pStyle w:val="22"/>
              <w:spacing w:before="0"/>
              <w:ind w:leftChars="0" w:hanging="840"/>
              <w:jc w:val="both"/>
              <w:rPr>
                <w:rFonts w:eastAsia="等线"/>
                <w:szCs w:val="20"/>
              </w:rPr>
            </w:pPr>
            <w:r w:rsidRPr="00E25703">
              <w:rPr>
                <w:rFonts w:eastAsia="等线" w:hint="eastAsia"/>
                <w:szCs w:val="20"/>
              </w:rPr>
              <w:t xml:space="preserve">Alt2 may be not suitable for </w:t>
            </w:r>
            <w:proofErr w:type="spellStart"/>
            <w:r w:rsidRPr="00E25703">
              <w:rPr>
                <w:rFonts w:eastAsia="等线" w:hint="eastAsia"/>
                <w:szCs w:val="20"/>
              </w:rPr>
              <w:t>AIoT</w:t>
            </w:r>
            <w:proofErr w:type="spellEnd"/>
            <w:r w:rsidRPr="00E25703">
              <w:rPr>
                <w:rFonts w:eastAsia="等线" w:hint="eastAsia"/>
                <w:szCs w:val="20"/>
              </w:rPr>
              <w:t xml:space="preserve"> device based on RF ED</w:t>
            </w:r>
          </w:p>
          <w:p w14:paraId="364501EC"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10677F5F"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6D8E21AC"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hint="eastAsia"/>
                <w:szCs w:val="20"/>
                <w:u w:val="single"/>
              </w:rPr>
              <w:t>For R2D:</w:t>
            </w:r>
          </w:p>
          <w:p w14:paraId="00AEAC3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BE18BC">
              <w:rPr>
                <w:rFonts w:eastAsia="等线" w:hint="eastAsia"/>
                <w:szCs w:val="20"/>
                <w:lang w:val="en-US"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w:t>
            </w:r>
            <w:proofErr w:type="gramStart"/>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w:t>
            </w:r>
            <w:proofErr w:type="gramEnd"/>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4812513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device 2 with IF-ED or ZIF), </w:t>
            </w:r>
            <w:r w:rsidRPr="00E25703">
              <w:rPr>
                <w:rFonts w:eastAsiaTheme="minorEastAsia" w:hint="eastAsia"/>
                <w:szCs w:val="20"/>
                <w:lang w:eastAsia="zh-CN"/>
              </w:rPr>
              <w:lastRenderedPageBreak/>
              <w:t>FUTUREWEI (device 2),</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[Qualcomm](device 2)</w:t>
            </w:r>
          </w:p>
          <w:p w14:paraId="01C36A0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 xml:space="preserve">aximal of Alt1 and Alt2: </w:t>
            </w:r>
            <w:proofErr w:type="gramStart"/>
            <w:r w:rsidRPr="00E25703">
              <w:rPr>
                <w:rFonts w:eastAsiaTheme="minorEastAsia" w:hint="eastAsia"/>
                <w:szCs w:val="20"/>
                <w:lang w:eastAsia="zh-CN"/>
              </w:rPr>
              <w:t>FUTUREWEI(</w:t>
            </w:r>
            <w:proofErr w:type="gramEnd"/>
            <w:r w:rsidRPr="00E25703">
              <w:rPr>
                <w:rFonts w:eastAsiaTheme="minorEastAsia" w:hint="eastAsia"/>
                <w:szCs w:val="20"/>
                <w:lang w:eastAsia="zh-CN"/>
              </w:rPr>
              <w:t>device 1</w:t>
            </w:r>
            <w:r>
              <w:rPr>
                <w:rFonts w:eastAsiaTheme="minorEastAsia" w:hint="eastAsia"/>
                <w:szCs w:val="20"/>
                <w:lang w:eastAsia="zh-CN"/>
              </w:rPr>
              <w:t>,</w:t>
            </w:r>
            <w:r w:rsidRPr="00E25703">
              <w:rPr>
                <w:rFonts w:eastAsiaTheme="minorEastAsia" w:hint="eastAsia"/>
                <w:szCs w:val="20"/>
                <w:lang w:eastAsia="zh-CN"/>
              </w:rPr>
              <w:t xml:space="preserve"> 2a)</w:t>
            </w:r>
          </w:p>
          <w:p w14:paraId="40C75DD1" w14:textId="77777777" w:rsidR="00437AA7" w:rsidRPr="00E25703" w:rsidRDefault="00437AA7" w:rsidP="00617F4B">
            <w:pPr>
              <w:pStyle w:val="22"/>
              <w:spacing w:before="0"/>
              <w:ind w:leftChars="0" w:hanging="840"/>
              <w:jc w:val="both"/>
              <w:rPr>
                <w:rFonts w:eastAsia="等线"/>
                <w:szCs w:val="20"/>
              </w:rPr>
            </w:pPr>
          </w:p>
          <w:p w14:paraId="3B66FB83" w14:textId="77777777" w:rsidR="00437AA7" w:rsidRPr="00600D4D" w:rsidRDefault="00437AA7" w:rsidP="00617F4B">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78CBA03C"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等线" w:hint="eastAsia"/>
                <w:szCs w:val="20"/>
                <w:lang w:val="de-DE" w:eastAsia="zh-CN"/>
              </w:rPr>
              <w:t xml:space="preserve"> [ZTE],</w:t>
            </w:r>
            <w:r w:rsidRPr="00BE18BC">
              <w:rPr>
                <w:rFonts w:eastAsiaTheme="minorEastAsia" w:hint="eastAsia"/>
                <w:szCs w:val="20"/>
                <w:lang w:val="de-DE" w:eastAsia="zh-CN"/>
              </w:rPr>
              <w:t xml:space="preserve"> [InterDigital], [Apple]</w:t>
            </w:r>
          </w:p>
          <w:p w14:paraId="36CF213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[FUTUREWEI],</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[MediaTek], [Qualcomm]</w:t>
            </w:r>
          </w:p>
          <w:p w14:paraId="433A5243" w14:textId="77777777" w:rsidR="00437AA7" w:rsidRPr="00E25703" w:rsidRDefault="00437AA7" w:rsidP="00617F4B">
            <w:pPr>
              <w:pStyle w:val="22"/>
              <w:spacing w:before="0"/>
              <w:ind w:leftChars="0" w:hanging="840"/>
              <w:jc w:val="both"/>
              <w:rPr>
                <w:rFonts w:eastAsia="等线"/>
                <w:szCs w:val="20"/>
              </w:rPr>
            </w:pPr>
          </w:p>
        </w:tc>
      </w:tr>
      <w:tr w:rsidR="00437AA7" w14:paraId="4C81840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C071E19"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[2K]</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A99F9" w14:textId="77777777" w:rsidR="00437AA7" w:rsidRPr="00FF5912" w:rsidRDefault="00437AA7" w:rsidP="00617F4B">
            <w:pPr>
              <w:adjustRightInd w:val="0"/>
              <w:snapToGrid w:val="0"/>
              <w:rPr>
                <w:rFonts w:eastAsiaTheme="minorEastAsia"/>
                <w:lang w:eastAsia="zh-CN"/>
              </w:rPr>
            </w:pPr>
            <w:r>
              <w:rPr>
                <w:rFonts w:eastAsiaTheme="minorEastAsia" w:hint="eastAsia"/>
                <w:lang w:eastAsia="zh-CN"/>
              </w:rPr>
              <w:t>CW cancellation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F91A6B8" w14:textId="77777777" w:rsidR="00437AA7" w:rsidRDefault="00437AA7" w:rsidP="00617F4B">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1B5C2B4" w14:textId="77777777" w:rsidR="00437AA7" w:rsidRPr="00C94F48" w:rsidRDefault="00437AA7" w:rsidP="00617F4B">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54FB2F68" w14:textId="77777777" w:rsidR="00437AA7" w:rsidRPr="00C94F48" w:rsidRDefault="00437AA7" w:rsidP="00617F4B">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43569594" w14:textId="77777777" w:rsidR="00437AA7" w:rsidRPr="00C94F48" w:rsidRDefault="00437AA7" w:rsidP="00617F4B">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6BB51EB6" w14:textId="77777777" w:rsidR="00437AA7" w:rsidRPr="00C94F48" w:rsidRDefault="00437AA7" w:rsidP="00617F4B">
            <w:pPr>
              <w:adjustRightInd w:val="0"/>
              <w:snapToGrid w:val="0"/>
              <w:rPr>
                <w:rFonts w:eastAsia="等线"/>
                <w:highlight w:val="yellow"/>
                <w:lang w:eastAsia="zh-CN"/>
              </w:rPr>
            </w:pPr>
          </w:p>
          <w:p w14:paraId="1E68250E" w14:textId="77777777" w:rsidR="00437AA7" w:rsidRPr="00C94F48" w:rsidRDefault="00437AA7" w:rsidP="00617F4B">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1C624428" w14:textId="77777777" w:rsidR="00437AA7" w:rsidRPr="004D057F" w:rsidRDefault="00437AA7" w:rsidP="00617F4B">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DD839C" w14:textId="77777777" w:rsidR="00437AA7" w:rsidRPr="00E25703" w:rsidRDefault="00437AA7" w:rsidP="00617F4B">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4D0E995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441C8142"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1497953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16437F4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3677622C" w14:textId="77777777" w:rsidR="00437AA7" w:rsidRPr="00E25703" w:rsidRDefault="00437AA7" w:rsidP="00617F4B">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1CFE0A7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58E4B1A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58802A8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47EBAB1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370EB65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4A752707"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0B671D1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0DD31A1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769D13C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030C0226"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7EBB2B44"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D77CA2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279289F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 xml:space="preserve">CW2R </w:t>
            </w:r>
            <w:proofErr w:type="spellStart"/>
            <w:r w:rsidRPr="00E25703">
              <w:rPr>
                <w:rFonts w:eastAsiaTheme="minorEastAsia" w:hint="eastAsia"/>
                <w:szCs w:val="20"/>
                <w:lang w:eastAsia="zh-CN"/>
              </w:rPr>
              <w:t>pathloss+CW-IC</w:t>
            </w:r>
            <w:proofErr w:type="spellEnd"/>
            <w:r w:rsidRPr="00E25703">
              <w:rPr>
                <w:rFonts w:eastAsiaTheme="minorEastAsia" w:hint="eastAsia"/>
                <w:szCs w:val="20"/>
                <w:lang w:eastAsia="zh-CN"/>
              </w:rPr>
              <w:t>)</w:t>
            </w:r>
          </w:p>
          <w:p w14:paraId="3BC490B1" w14:textId="77777777" w:rsidR="00437AA7" w:rsidRPr="00E25703" w:rsidRDefault="00437AA7" w:rsidP="00617F4B">
            <w:pPr>
              <w:widowControl w:val="0"/>
              <w:rPr>
                <w:rFonts w:eastAsiaTheme="minorEastAsia"/>
                <w:szCs w:val="20"/>
                <w:lang w:eastAsia="zh-CN"/>
              </w:rPr>
            </w:pPr>
          </w:p>
          <w:p w14:paraId="7EEFB1B6" w14:textId="77777777" w:rsidR="00437AA7" w:rsidRPr="00E25703" w:rsidRDefault="00437AA7" w:rsidP="00617F4B">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437AA7" w14:paraId="01A42EA8"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FB31CEC"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[2K1]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9406F" w14:textId="77777777" w:rsidR="00437AA7" w:rsidRDefault="00437AA7" w:rsidP="00617F4B">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1D9ACBB"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 xml:space="preserve">alculated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6C44392" w14:textId="77777777" w:rsidR="00437AA7" w:rsidRPr="004D057F"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2611660" w14:textId="77777777" w:rsidR="00437AA7" w:rsidRPr="00E25703" w:rsidRDefault="00437AA7" w:rsidP="00617F4B">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437AA7" w14:paraId="4D710C0F"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29E84FA"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[2K2]</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02929" w14:textId="77777777" w:rsidR="00437AA7" w:rsidRPr="00576330" w:rsidRDefault="00437AA7" w:rsidP="00617F4B">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217F409"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BF9A8E1" w14:textId="77777777" w:rsidR="00437AA7" w:rsidRPr="004D057F"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3D08EA3" w14:textId="77777777" w:rsidR="00437AA7" w:rsidRPr="00E25703" w:rsidRDefault="00437AA7" w:rsidP="00617F4B">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2FCE75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5B43020A" w14:textId="77777777" w:rsidR="00437AA7" w:rsidRPr="00E25703" w:rsidRDefault="00437AA7" w:rsidP="00617F4B">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34B21DE3"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303168A7"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D1T1-</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BS),</w:t>
            </w:r>
          </w:p>
          <w:p w14:paraId="7288AAA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0008B127" w14:textId="77777777" w:rsidR="00437AA7" w:rsidRPr="00E25703" w:rsidRDefault="00437AA7" w:rsidP="00617F4B">
            <w:pPr>
              <w:widowControl w:val="0"/>
              <w:rPr>
                <w:rFonts w:eastAsiaTheme="minorEastAsia"/>
                <w:szCs w:val="20"/>
                <w:u w:val="single"/>
                <w:lang w:eastAsia="zh-CN"/>
              </w:rPr>
            </w:pPr>
            <w:r w:rsidRPr="00E25703">
              <w:rPr>
                <w:rFonts w:eastAsiaTheme="minorEastAsia" w:hint="eastAsia"/>
                <w:szCs w:val="20"/>
                <w:u w:val="single"/>
                <w:lang w:eastAsia="zh-CN"/>
              </w:rPr>
              <w:t>For D2T2-</w:t>
            </w:r>
            <w:proofErr w:type="gramStart"/>
            <w:r w:rsidRPr="00E25703">
              <w:rPr>
                <w:rFonts w:eastAsiaTheme="minorEastAsia" w:hint="eastAsia"/>
                <w:szCs w:val="20"/>
                <w:u w:val="single"/>
                <w:lang w:eastAsia="zh-CN"/>
              </w:rPr>
              <w:t>B(</w:t>
            </w:r>
            <w:proofErr w:type="gramEnd"/>
            <w:r w:rsidRPr="00E25703">
              <w:rPr>
                <w:rFonts w:eastAsiaTheme="minorEastAsia" w:hint="eastAsia"/>
                <w:szCs w:val="20"/>
                <w:u w:val="single"/>
                <w:lang w:eastAsia="zh-CN"/>
              </w:rPr>
              <w:t>for UE)</w:t>
            </w:r>
          </w:p>
          <w:p w14:paraId="6880D3D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314C0BE5" w14:textId="77777777" w:rsidR="00437AA7" w:rsidRPr="00E25703" w:rsidRDefault="00437AA7" w:rsidP="00617F4B">
            <w:pPr>
              <w:widowControl w:val="0"/>
              <w:rPr>
                <w:rFonts w:eastAsia="等线"/>
                <w:szCs w:val="20"/>
                <w:lang w:eastAsia="zh-CN"/>
              </w:rPr>
            </w:pPr>
          </w:p>
        </w:tc>
      </w:tr>
      <w:tr w:rsidR="00437AA7" w14:paraId="4476DEF9"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4E87A50"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[2L]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900E3" w14:textId="77777777" w:rsidR="00437AA7" w:rsidRDefault="00437AA7" w:rsidP="00617F4B">
            <w:pPr>
              <w:adjustRightInd w:val="0"/>
              <w:snapToGrid w:val="0"/>
              <w:rPr>
                <w:rFonts w:eastAsia="等线"/>
              </w:rPr>
            </w:pPr>
            <w:r>
              <w:rPr>
                <w:rFonts w:eastAsia="等线"/>
              </w:rPr>
              <w:t>Receiver Sensitivity (dBm)</w:t>
            </w:r>
          </w:p>
          <w:p w14:paraId="1F93FCA7" w14:textId="77777777" w:rsidR="00437AA7" w:rsidRDefault="00437AA7" w:rsidP="00617F4B">
            <w:pPr>
              <w:adjustRightInd w:val="0"/>
              <w:snapToGrid w:val="0"/>
              <w:rPr>
                <w:rFonts w:eastAsia="等线"/>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B5053A2" w14:textId="77777777" w:rsidR="00437AA7" w:rsidRDefault="00437AA7" w:rsidP="00617F4B">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p>
          <w:p w14:paraId="23A533D6" w14:textId="77777777" w:rsidR="00437AA7" w:rsidRDefault="00437AA7" w:rsidP="00617F4B">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3C2653F" w14:textId="77777777" w:rsidR="00437AA7" w:rsidRDefault="00437AA7" w:rsidP="00617F4B">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3B2E6D3" w14:textId="77777777" w:rsidR="00437AA7" w:rsidRPr="00E25703" w:rsidRDefault="00437AA7" w:rsidP="00617F4B">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214DE454" w14:textId="77777777" w:rsidR="00437AA7" w:rsidRPr="008C1CD7" w:rsidRDefault="00437AA7" w:rsidP="00617F4B">
            <w:pPr>
              <w:keepNext/>
              <w:rPr>
                <w:rFonts w:eastAsiaTheme="minorEastAsia"/>
                <w:szCs w:val="20"/>
                <w:u w:val="single"/>
                <w:lang w:eastAsia="zh-CN"/>
              </w:rPr>
            </w:pPr>
            <w:r w:rsidRPr="008C1CD7">
              <w:rPr>
                <w:rFonts w:eastAsiaTheme="minorEastAsia" w:hint="eastAsia"/>
                <w:szCs w:val="20"/>
                <w:u w:val="single"/>
                <w:lang w:eastAsia="zh-CN"/>
              </w:rPr>
              <w:t>For EH</w:t>
            </w:r>
          </w:p>
          <w:p w14:paraId="443D1C6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77780DA8"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53B0EF9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45E4AD4E"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70D9525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5C37C41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626B92E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3EEB5BA" w14:textId="77777777" w:rsidR="00437AA7" w:rsidRPr="00BE18BC" w:rsidRDefault="00437AA7" w:rsidP="00617F4B">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[Qualcomm]</w:t>
            </w:r>
          </w:p>
          <w:p w14:paraId="07BE814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327353E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0D673C42" w14:textId="77777777" w:rsidR="00437AA7" w:rsidRPr="00E25703" w:rsidRDefault="00437AA7" w:rsidP="00617F4B">
            <w:pPr>
              <w:keepNext/>
              <w:rPr>
                <w:rFonts w:eastAsiaTheme="minorEastAsia"/>
                <w:szCs w:val="20"/>
                <w:lang w:eastAsia="zh-CN"/>
              </w:rPr>
            </w:pPr>
          </w:p>
          <w:p w14:paraId="4C7F7A4E"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5183E35E"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-55dBm: [Ericsson]</w:t>
            </w:r>
          </w:p>
          <w:p w14:paraId="4BB66F9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[Qualcomm]</w:t>
            </w:r>
          </w:p>
          <w:p w14:paraId="30E45AB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4378C3F2" w14:textId="77777777" w:rsidR="00437AA7" w:rsidRPr="00E25703" w:rsidRDefault="00437AA7" w:rsidP="00617F4B">
            <w:pPr>
              <w:widowControl w:val="0"/>
              <w:rPr>
                <w:rFonts w:eastAsia="等线"/>
                <w:szCs w:val="20"/>
                <w:lang w:eastAsia="zh-CN"/>
              </w:rPr>
            </w:pPr>
          </w:p>
          <w:p w14:paraId="0B01EDDD"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640EEDAE"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2BC12778"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2C13F8B7"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15396152" w14:textId="77777777" w:rsidR="00437AA7" w:rsidRPr="008C1CD7" w:rsidRDefault="00437AA7" w:rsidP="00617F4B">
            <w:pPr>
              <w:widowControl w:val="0"/>
              <w:numPr>
                <w:ilvl w:val="0"/>
                <w:numId w:val="33"/>
              </w:numPr>
              <w:jc w:val="both"/>
              <w:rPr>
                <w:rFonts w:eastAsia="等线"/>
                <w:szCs w:val="20"/>
              </w:rPr>
            </w:pPr>
            <w:r w:rsidRPr="00E25703">
              <w:rPr>
                <w:rFonts w:eastAsia="等线" w:hint="eastAsia"/>
                <w:szCs w:val="20"/>
                <w:lang w:eastAsia="zh-CN"/>
              </w:rPr>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55573C49" w14:textId="77777777" w:rsidR="00437AA7" w:rsidRPr="00E25703" w:rsidRDefault="00437AA7" w:rsidP="00617F4B">
            <w:pPr>
              <w:widowControl w:val="0"/>
              <w:rPr>
                <w:rFonts w:eastAsia="等线"/>
                <w:szCs w:val="20"/>
                <w:lang w:eastAsia="zh-CN"/>
              </w:rPr>
            </w:pPr>
          </w:p>
          <w:p w14:paraId="0EB0B0E3" w14:textId="77777777" w:rsidR="00437AA7" w:rsidRPr="00E25703" w:rsidRDefault="00437AA7" w:rsidP="00617F4B">
            <w:pPr>
              <w:keepNext/>
              <w:rPr>
                <w:rFonts w:eastAsiaTheme="minorEastAsia"/>
                <w:szCs w:val="20"/>
                <w:u w:val="single"/>
                <w:lang w:eastAsia="zh-CN"/>
              </w:rPr>
            </w:pPr>
            <w:r w:rsidRPr="00E25703">
              <w:rPr>
                <w:rFonts w:eastAsiaTheme="minorEastAsia" w:hint="eastAsia"/>
                <w:szCs w:val="20"/>
                <w:u w:val="single"/>
                <w:lang w:eastAsia="zh-CN"/>
              </w:rPr>
              <w:lastRenderedPageBreak/>
              <w:t>For D2R, if use Alt1</w:t>
            </w:r>
          </w:p>
          <w:p w14:paraId="2B7EAB50"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For BS:</w:t>
            </w:r>
          </w:p>
          <w:p w14:paraId="357EF46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6272F32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](D1T1-A2)</w:t>
            </w:r>
          </w:p>
          <w:p w14:paraId="6EE7E46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51333D0E"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35BA2DE9" w14:textId="77777777" w:rsidR="00437AA7" w:rsidRPr="008C1CD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428005BB"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4468B8B7"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00831FE6" w14:textId="77777777" w:rsidR="00437AA7" w:rsidRPr="00E25703" w:rsidRDefault="00437AA7" w:rsidP="00617F4B">
            <w:pPr>
              <w:keepNext/>
              <w:rPr>
                <w:rFonts w:eastAsiaTheme="minorEastAsia"/>
                <w:szCs w:val="20"/>
                <w:lang w:eastAsia="zh-CN"/>
              </w:rPr>
            </w:pPr>
          </w:p>
          <w:p w14:paraId="416B5EBF" w14:textId="77777777" w:rsidR="00437AA7" w:rsidRPr="008C1CD7" w:rsidRDefault="00437AA7" w:rsidP="00617F4B">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4F1E94F6"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634582EC"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[Apple]</w:t>
            </w:r>
          </w:p>
          <w:p w14:paraId="7CBC849A"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6738053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](D2T2-A2)</w:t>
            </w:r>
          </w:p>
          <w:p w14:paraId="6B2D5085" w14:textId="77777777" w:rsidR="00437AA7" w:rsidRPr="008C1CD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437AA7" w14:paraId="159F3013" w14:textId="77777777" w:rsidTr="00617F4B">
        <w:trPr>
          <w:trHeight w:val="531"/>
        </w:trPr>
        <w:tc>
          <w:tcPr>
            <w:tcW w:w="5000" w:type="pct"/>
            <w:gridSpan w:val="5"/>
            <w:vAlign w:val="center"/>
          </w:tcPr>
          <w:p w14:paraId="1F54DC96" w14:textId="77777777" w:rsidR="00437AA7" w:rsidRPr="00E25703" w:rsidRDefault="00437AA7" w:rsidP="00617F4B">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437AA7" w14:paraId="64BA90AA"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7040A9E"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[3A]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180E57" w14:textId="77777777" w:rsidR="00437AA7" w:rsidRPr="00791150" w:rsidRDefault="00437AA7" w:rsidP="00617F4B">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2EAE942" w14:textId="77777777" w:rsidR="00437AA7" w:rsidRDefault="00437AA7" w:rsidP="00617F4B">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9037805" w14:textId="77777777" w:rsidR="00437AA7" w:rsidRDefault="00437AA7" w:rsidP="00617F4B">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5203900" w14:textId="77777777" w:rsidR="00437AA7" w:rsidRPr="008C1CD7" w:rsidRDefault="00437AA7" w:rsidP="00617F4B">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00377F09"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C111B1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74827C0"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5629F167" w14:textId="77777777" w:rsidR="00437AA7" w:rsidRPr="008C1CD7"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21ED18A" w14:textId="77777777" w:rsidR="00437AA7" w:rsidRPr="00E25703" w:rsidRDefault="00437AA7" w:rsidP="00617F4B">
            <w:pPr>
              <w:pStyle w:val="22"/>
              <w:spacing w:before="0"/>
              <w:ind w:leftChars="0" w:hanging="840"/>
              <w:jc w:val="both"/>
              <w:rPr>
                <w:rFonts w:eastAsia="等线"/>
                <w:szCs w:val="20"/>
              </w:rPr>
            </w:pPr>
          </w:p>
          <w:p w14:paraId="13595BCD" w14:textId="77777777" w:rsidR="00437AA7" w:rsidRPr="008C1CD7" w:rsidRDefault="00437AA7" w:rsidP="00617F4B">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6623719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78C93E1D"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5B60C855"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2AF25101"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w:t>
            </w:r>
          </w:p>
          <w:p w14:paraId="2D1A4AF6"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tc>
      </w:tr>
      <w:tr w:rsidR="00437AA7" w14:paraId="63A3B8ED"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44CA6AB"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[3B]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2D0F3" w14:textId="77777777" w:rsidR="00437AA7" w:rsidRPr="00791150" w:rsidRDefault="00437AA7" w:rsidP="00617F4B">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036EA85" w14:textId="77777777" w:rsidR="00437AA7" w:rsidRDefault="00437AA7" w:rsidP="00617F4B">
            <w:pPr>
              <w:adjustRightInd w:val="0"/>
              <w:snapToGrid w:val="0"/>
              <w:jc w:val="center"/>
              <w:rPr>
                <w:rFonts w:eastAsia="等线"/>
                <w:lang w:eastAsia="zh-CN"/>
              </w:rPr>
            </w:pPr>
            <w:r>
              <w:rPr>
                <w:rFonts w:eastAsiaTheme="minorEastAsia"/>
                <w:lang w:eastAsia="zh-CN"/>
              </w:rPr>
              <w:t>3 dB</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5CFCE0D" w14:textId="77777777" w:rsidR="00437AA7" w:rsidRDefault="00437AA7" w:rsidP="00617F4B">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20AB7B"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w:t>
            </w:r>
          </w:p>
          <w:p w14:paraId="005F5099"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w:t>
            </w:r>
            <w:r w:rsidRPr="00E25703">
              <w:rPr>
                <w:rFonts w:eastAsiaTheme="minorEastAsia"/>
                <w:szCs w:val="20"/>
                <w:lang w:eastAsia="zh-CN"/>
              </w:rPr>
              <w:t>a</w:t>
            </w:r>
            <w:r w:rsidRPr="00E25703">
              <w:rPr>
                <w:rFonts w:eastAsiaTheme="minorEastAsia" w:hint="eastAsia"/>
                <w:szCs w:val="20"/>
                <w:lang w:eastAsia="zh-CN"/>
              </w:rPr>
              <w:t>msung], [CMCC],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 xml:space="preserve">IIT </w:t>
            </w:r>
            <w:r w:rsidRPr="00E25703">
              <w:rPr>
                <w:rFonts w:eastAsiaTheme="minorEastAsia"/>
                <w:szCs w:val="20"/>
                <w:lang w:eastAsia="zh-CN"/>
              </w:rPr>
              <w:lastRenderedPageBreak/>
              <w:t>Kanpur,</w:t>
            </w:r>
            <w:r w:rsidRPr="00E25703">
              <w:rPr>
                <w:rFonts w:eastAsiaTheme="minorEastAsia" w:hint="eastAsia"/>
                <w:szCs w:val="20"/>
                <w:lang w:eastAsia="zh-CN"/>
              </w:rPr>
              <w:t xml:space="preserve"> IITM</w:t>
            </w:r>
            <w:proofErr w:type="gramStart"/>
            <w:r w:rsidRPr="00E25703">
              <w:rPr>
                <w:rFonts w:eastAsiaTheme="minorEastAsia" w:hint="eastAsia"/>
                <w:szCs w:val="20"/>
                <w:lang w:eastAsia="zh-CN"/>
              </w:rPr>
              <w:t>]</w:t>
            </w:r>
            <w:r>
              <w:rPr>
                <w:rFonts w:eastAsiaTheme="minorEastAsia" w:hint="eastAsia"/>
                <w:szCs w:val="20"/>
                <w:lang w:eastAsia="zh-CN"/>
              </w:rPr>
              <w:t>,[</w:t>
            </w:r>
            <w:proofErr w:type="gramEnd"/>
            <w:r>
              <w:rPr>
                <w:rFonts w:eastAsiaTheme="minorEastAsia"/>
                <w:szCs w:val="20"/>
                <w:lang w:eastAsia="zh-CN"/>
              </w:rPr>
              <w:t>Lenovo</w:t>
            </w:r>
            <w:r>
              <w:rPr>
                <w:rFonts w:eastAsiaTheme="minorEastAsia" w:hint="eastAsia"/>
                <w:szCs w:val="20"/>
                <w:lang w:eastAsia="zh-CN"/>
              </w:rPr>
              <w:t>]</w:t>
            </w:r>
          </w:p>
        </w:tc>
      </w:tr>
      <w:tr w:rsidR="00437AA7" w14:paraId="75F854F0"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AFA3EEB"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lastRenderedPageBreak/>
              <w:t>[3C]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C81A2" w14:textId="77777777" w:rsidR="00437AA7" w:rsidRDefault="00437AA7" w:rsidP="00617F4B">
            <w:pPr>
              <w:adjustRightInd w:val="0"/>
              <w:snapToGrid w:val="0"/>
              <w:rPr>
                <w:rFonts w:eastAsia="等线"/>
              </w:rPr>
            </w:pPr>
            <w:r w:rsidRPr="000668E1">
              <w:rPr>
                <w:color w:val="000000"/>
              </w:rPr>
              <w:t>BS selection/macro-diversity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B15E989" w14:textId="77777777" w:rsidR="00437AA7" w:rsidRDefault="00437AA7" w:rsidP="00617F4B">
            <w:pPr>
              <w:adjustRightInd w:val="0"/>
              <w:snapToGrid w:val="0"/>
              <w:jc w:val="center"/>
              <w:rPr>
                <w:rFonts w:eastAsia="等线"/>
                <w:lang w:eastAsia="zh-CN"/>
              </w:rPr>
            </w:pPr>
            <w:r>
              <w:rPr>
                <w:rFonts w:eastAsia="等线" w:hint="eastAsia"/>
                <w:lang w:eastAsia="zh-CN"/>
              </w:rPr>
              <w:t>0 dB for data transmission</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2AD03C3" w14:textId="77777777" w:rsidR="00437AA7" w:rsidRDefault="00437AA7" w:rsidP="00617F4B">
            <w:pPr>
              <w:adjustRightInd w:val="0"/>
              <w:snapToGrid w:val="0"/>
              <w:jc w:val="center"/>
              <w:rPr>
                <w:rFonts w:eastAsia="等线"/>
                <w:lang w:eastAsia="zh-CN"/>
              </w:rPr>
            </w:pPr>
            <w:r>
              <w:rPr>
                <w:rFonts w:eastAsia="等线" w:hint="eastAsia"/>
                <w:lang w:eastAsia="zh-CN"/>
              </w:rPr>
              <w:t>0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2762542" w14:textId="77777777" w:rsidR="00437AA7" w:rsidRPr="00E25703" w:rsidRDefault="00437AA7" w:rsidP="00617F4B">
            <w:pPr>
              <w:widowControl w:val="0"/>
              <w:numPr>
                <w:ilvl w:val="0"/>
                <w:numId w:val="33"/>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69803183"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w:t>
            </w:r>
            <w:proofErr w:type="spellStart"/>
            <w:r w:rsidRPr="00E25703">
              <w:rPr>
                <w:rFonts w:eastAsiaTheme="minorEastAsia" w:hint="eastAsia"/>
                <w:szCs w:val="20"/>
                <w:lang w:eastAsia="zh-CN"/>
              </w:rPr>
              <w:t>x</w:t>
            </w:r>
            <w:r w:rsidRPr="00E25703">
              <w:rPr>
                <w:rFonts w:eastAsiaTheme="minorEastAsia"/>
                <w:szCs w:val="20"/>
                <w:lang w:eastAsia="zh-CN"/>
              </w:rPr>
              <w:t>iaomi</w:t>
            </w:r>
            <w:proofErr w:type="spellEnd"/>
            <w:r w:rsidRPr="00E25703">
              <w:rPr>
                <w:rFonts w:eastAsiaTheme="minorEastAsia" w:hint="eastAsia"/>
                <w:szCs w:val="20"/>
                <w:lang w:eastAsia="zh-CN"/>
              </w:rPr>
              <w:t>], [</w:t>
            </w:r>
            <w:proofErr w:type="spellStart"/>
            <w:r w:rsidRPr="00E25703">
              <w:rPr>
                <w:rFonts w:eastAsiaTheme="minorEastAsia" w:hint="eastAsia"/>
                <w:szCs w:val="20"/>
                <w:lang w:eastAsia="zh-CN"/>
              </w:rPr>
              <w:t>InterDigital</w:t>
            </w:r>
            <w:proofErr w:type="spellEnd"/>
            <w:r w:rsidRPr="00E25703">
              <w:rPr>
                <w:rFonts w:eastAsiaTheme="minorEastAsia" w:hint="eastAsia"/>
                <w:szCs w:val="20"/>
                <w:lang w:eastAsia="zh-CN"/>
              </w:rPr>
              <w:t>], [MediaTek]</w:t>
            </w:r>
          </w:p>
        </w:tc>
      </w:tr>
      <w:tr w:rsidR="00437AA7" w14:paraId="3A48217F"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2DF8009"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[3D]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FB50E" w14:textId="77777777" w:rsidR="00437AA7" w:rsidRDefault="00437AA7" w:rsidP="00617F4B">
            <w:pPr>
              <w:adjustRightInd w:val="0"/>
              <w:snapToGrid w:val="0"/>
              <w:rPr>
                <w:rFonts w:eastAsia="等线"/>
              </w:rPr>
            </w:pPr>
            <w:r w:rsidRPr="000668E1">
              <w:rPr>
                <w:color w:val="000000"/>
              </w:rPr>
              <w:t>Other gains (dB) (if any please specify)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E11C77C" w14:textId="77777777" w:rsidR="00437AA7" w:rsidRDefault="00437AA7" w:rsidP="00617F4B">
            <w:pPr>
              <w:adjustRightInd w:val="0"/>
              <w:snapToGrid w:val="0"/>
              <w:jc w:val="center"/>
              <w:rPr>
                <w:rFonts w:eastAsia="等线"/>
                <w:lang w:eastAsia="zh-CN"/>
              </w:rPr>
            </w:pPr>
            <w:r>
              <w:rPr>
                <w:rFonts w:eastAsia="等线" w:hint="eastAsia"/>
                <w:lang w:eastAsia="zh-CN"/>
              </w:rPr>
              <w:t>Reported by companies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B1E9B04" w14:textId="77777777" w:rsidR="00437AA7" w:rsidRDefault="00437AA7" w:rsidP="00617F4B">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02DC06B" w14:textId="77777777" w:rsidR="00437AA7" w:rsidRPr="00E25703" w:rsidRDefault="00437AA7" w:rsidP="00617F4B">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w:t>
            </w:r>
            <w:proofErr w:type="spellStart"/>
            <w:r w:rsidRPr="00E25703">
              <w:rPr>
                <w:rFonts w:eastAsia="等线" w:hint="eastAsia"/>
                <w:szCs w:val="20"/>
                <w:lang w:eastAsia="zh-CN"/>
              </w:rPr>
              <w:t>Spreadtrum</w:t>
            </w:r>
            <w:proofErr w:type="spellEnd"/>
            <w:r w:rsidRPr="00E25703">
              <w:rPr>
                <w:rFonts w:eastAsia="等线" w:hint="eastAsia"/>
                <w:szCs w:val="20"/>
                <w:lang w:eastAsia="zh-CN"/>
              </w:rPr>
              <w:t>],</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63BAC28" w14:textId="77777777" w:rsidR="00437AA7" w:rsidRPr="00E25703" w:rsidRDefault="00437AA7" w:rsidP="00617F4B">
            <w:pPr>
              <w:widowControl w:val="0"/>
              <w:numPr>
                <w:ilvl w:val="0"/>
                <w:numId w:val="33"/>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w:t>
            </w:r>
            <w:proofErr w:type="gramStart"/>
            <w:r w:rsidRPr="00E25703">
              <w:rPr>
                <w:rFonts w:eastAsiaTheme="minorEastAsia" w:hint="eastAsia"/>
                <w:szCs w:val="20"/>
                <w:lang w:eastAsia="zh-CN"/>
              </w:rPr>
              <w:t>](</w:t>
            </w:r>
            <w:proofErr w:type="gramEnd"/>
            <w:r w:rsidRPr="00E25703">
              <w:rPr>
                <w:rFonts w:eastAsiaTheme="minorEastAsia" w:hint="eastAsia"/>
                <w:szCs w:val="20"/>
                <w:lang w:eastAsia="zh-CN"/>
              </w:rPr>
              <w:t>D2T2-UE mobility gain)</w:t>
            </w:r>
          </w:p>
        </w:tc>
      </w:tr>
      <w:tr w:rsidR="00437AA7" w14:paraId="500712B4" w14:textId="77777777" w:rsidTr="00617F4B">
        <w:trPr>
          <w:trHeight w:val="531"/>
        </w:trPr>
        <w:tc>
          <w:tcPr>
            <w:tcW w:w="5000" w:type="pct"/>
            <w:gridSpan w:val="5"/>
            <w:vAlign w:val="center"/>
          </w:tcPr>
          <w:p w14:paraId="7C39C9FE" w14:textId="77777777" w:rsidR="00437AA7" w:rsidRPr="00E25703" w:rsidRDefault="00437AA7" w:rsidP="00617F4B">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437AA7" w14:paraId="65260141"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A655FED"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DED73" w14:textId="77777777" w:rsidR="00437AA7" w:rsidRDefault="00437AA7" w:rsidP="00617F4B">
            <w:pPr>
              <w:adjustRightInd w:val="0"/>
              <w:snapToGrid w:val="0"/>
              <w:rPr>
                <w:rFonts w:eastAsia="等线"/>
                <w:lang w:eastAsia="zh-CN"/>
              </w:rPr>
            </w:pPr>
            <w:r>
              <w:rPr>
                <w:rFonts w:eastAsia="等线" w:hint="eastAsia"/>
                <w:lang w:eastAsia="zh-CN"/>
              </w:rPr>
              <w:t>MPL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2B3343"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D5A6D0D"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167226" w14:textId="77777777" w:rsidR="00437AA7" w:rsidRPr="00E25703" w:rsidRDefault="00437AA7" w:rsidP="00617F4B">
            <w:pPr>
              <w:pStyle w:val="22"/>
              <w:spacing w:before="0"/>
              <w:ind w:leftChars="0" w:hanging="840"/>
              <w:jc w:val="both"/>
              <w:rPr>
                <w:rFonts w:eastAsia="等线"/>
                <w:szCs w:val="20"/>
              </w:rPr>
            </w:pPr>
          </w:p>
        </w:tc>
      </w:tr>
      <w:tr w:rsidR="00437AA7" w14:paraId="0EDBD1E5" w14:textId="77777777" w:rsidTr="00617F4B">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E0B1890" w14:textId="77777777" w:rsidR="00437AA7" w:rsidRDefault="00437AA7" w:rsidP="00617F4B">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A597B" w14:textId="77777777" w:rsidR="00437AA7" w:rsidRPr="00791150" w:rsidRDefault="00437AA7" w:rsidP="00617F4B">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A077F41"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CA9A399" w14:textId="77777777" w:rsidR="00437AA7" w:rsidRDefault="00437AA7" w:rsidP="00617F4B">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2F60D43" w14:textId="77777777" w:rsidR="00437AA7" w:rsidRPr="008C1CD7" w:rsidRDefault="00437AA7" w:rsidP="00617F4B">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04676D61" w14:textId="77777777" w:rsidR="00437AA7" w:rsidRPr="00E25703" w:rsidRDefault="00437AA7" w:rsidP="00617F4B">
            <w:pPr>
              <w:adjustRightInd w:val="0"/>
              <w:snapToGrid w:val="0"/>
              <w:rPr>
                <w:rFonts w:eastAsia="等线"/>
                <w:szCs w:val="20"/>
                <w:lang w:eastAsia="zh-CN"/>
              </w:rPr>
            </w:pPr>
          </w:p>
        </w:tc>
      </w:tr>
    </w:tbl>
    <w:p w14:paraId="221005C0" w14:textId="77777777" w:rsidR="00437AA7" w:rsidRPr="00D41825" w:rsidRDefault="00437AA7" w:rsidP="00437AA7">
      <w:pPr>
        <w:rPr>
          <w:rFonts w:eastAsiaTheme="minorEastAsia"/>
          <w:i/>
          <w:iCs/>
          <w:lang w:eastAsia="zh-CN"/>
        </w:rPr>
      </w:pPr>
    </w:p>
    <w:p w14:paraId="5BB95C22" w14:textId="77777777" w:rsidR="00437AA7" w:rsidRPr="00853F68" w:rsidRDefault="00437AA7" w:rsidP="00437AA7">
      <w:pPr>
        <w:rPr>
          <w:rFonts w:eastAsiaTheme="minorEastAsia"/>
          <w:lang w:eastAsia="zh-CN"/>
        </w:rPr>
      </w:pPr>
    </w:p>
    <w:p w14:paraId="711065D5" w14:textId="77777777" w:rsidR="00437AA7" w:rsidRPr="00A22F65" w:rsidRDefault="00437AA7" w:rsidP="00437AA7">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1D1F8249" w14:textId="7DA85650" w:rsidR="00437AA7" w:rsidRPr="0045578A" w:rsidRDefault="00437AA7" w:rsidP="00437AA7">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w:t>
      </w:r>
      <w:r w:rsidR="000278A6">
        <w:rPr>
          <w:rFonts w:eastAsiaTheme="minorEastAsia" w:hint="eastAsia"/>
          <w:b/>
          <w:bCs/>
          <w:u w:val="single"/>
          <w:lang w:eastAsia="zh-CN"/>
        </w:rPr>
        <w:t>(</w:t>
      </w:r>
      <w:r>
        <w:rPr>
          <w:rFonts w:eastAsiaTheme="minorEastAsia" w:hint="eastAsia"/>
          <w:b/>
          <w:bCs/>
          <w:u w:val="single"/>
          <w:lang w:eastAsia="zh-CN"/>
        </w:rPr>
        <w:t>To be updated</w:t>
      </w:r>
      <w:r w:rsidR="000278A6">
        <w:rPr>
          <w:rFonts w:eastAsiaTheme="minorEastAsia" w:hint="eastAsia"/>
          <w:b/>
          <w:bCs/>
          <w:u w:val="single"/>
          <w:lang w:eastAsia="zh-CN"/>
        </w:rPr>
        <w:t>)</w:t>
      </w:r>
    </w:p>
    <w:p w14:paraId="5CD5DF31"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13E04F3E"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1F4CBB57"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5DBBCCD3"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08AD9ACA"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0717EC96" w14:textId="77777777" w:rsidR="00437AA7" w:rsidRPr="005E16AA" w:rsidRDefault="00437AA7" w:rsidP="00437AA7">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3BDBE89F" w14:textId="77777777" w:rsidR="00437AA7" w:rsidRPr="005E16AA" w:rsidRDefault="00437AA7" w:rsidP="00437AA7">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7E77E317" w14:textId="77777777" w:rsidR="00437AA7" w:rsidRPr="005E16AA" w:rsidRDefault="00437AA7" w:rsidP="00437AA7">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84FE68F"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0C4CE9DF"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7DB4D564"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1D6B652D"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w:t>
      </w:r>
      <w:proofErr w:type="gramStart"/>
      <w:r w:rsidRPr="005E16AA">
        <w:rPr>
          <w:rFonts w:eastAsiaTheme="minorEastAsia" w:hint="eastAsia"/>
          <w:highlight w:val="yellow"/>
          <w:lang w:eastAsia="zh-CN"/>
        </w:rPr>
        <w:t>G]+</w:t>
      </w:r>
      <w:proofErr w:type="gramEnd"/>
      <w:r w:rsidRPr="005E16AA">
        <w:rPr>
          <w:rFonts w:eastAsiaTheme="minorEastAsia" w:hint="eastAsia"/>
          <w:highlight w:val="yellow"/>
          <w:lang w:eastAsia="zh-CN"/>
        </w:rPr>
        <w:t>[2F]</w:t>
      </w:r>
    </w:p>
    <w:p w14:paraId="3C152EF6"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13B77560"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001EADD5" w14:textId="77777777" w:rsidR="00437AA7" w:rsidRPr="005E16AA" w:rsidRDefault="00000000" w:rsidP="00437AA7">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33FF8292" w14:textId="77777777" w:rsidR="00437AA7" w:rsidRPr="005E16AA" w:rsidRDefault="00437AA7" w:rsidP="00437AA7">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6C40EBBC" w14:textId="77777777" w:rsidR="00437AA7" w:rsidRPr="005E16AA" w:rsidRDefault="00437AA7" w:rsidP="00437AA7">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Refer to section [XXX] (Proposal [P4-3-2])</w:t>
      </w:r>
    </w:p>
    <w:p w14:paraId="11A08B94" w14:textId="77777777" w:rsidR="00437AA7" w:rsidRPr="00D41825" w:rsidRDefault="00437AA7" w:rsidP="00437AA7">
      <w:pPr>
        <w:pStyle w:val="af"/>
        <w:ind w:left="440" w:firstLineChars="0" w:firstLine="0"/>
        <w:rPr>
          <w:rFonts w:eastAsiaTheme="minorEastAsia"/>
          <w:lang w:eastAsia="zh-CN"/>
        </w:rPr>
      </w:pPr>
    </w:p>
    <w:p w14:paraId="57175F0B" w14:textId="77777777" w:rsidR="00437AA7" w:rsidRPr="0045578A" w:rsidRDefault="00437AA7" w:rsidP="00437AA7">
      <w:pPr>
        <w:rPr>
          <w:rFonts w:eastAsiaTheme="minorEastAsia"/>
          <w:b/>
          <w:bCs/>
          <w:lang w:eastAsia="zh-CN"/>
        </w:rPr>
      </w:pPr>
      <w:r w:rsidRPr="0045578A">
        <w:rPr>
          <w:rFonts w:eastAsiaTheme="minorEastAsia" w:hint="eastAsia"/>
          <w:b/>
          <w:bCs/>
          <w:lang w:eastAsia="zh-CN"/>
        </w:rPr>
        <w:lastRenderedPageBreak/>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4810C028" w14:textId="77777777" w:rsidR="005B10FD" w:rsidRDefault="005B10FD" w:rsidP="005B10FD">
      <w:pPr>
        <w:rPr>
          <w:rFonts w:eastAsiaTheme="minorEastAsia"/>
          <w:lang w:eastAsia="zh-CN"/>
        </w:rPr>
      </w:pPr>
    </w:p>
    <w:tbl>
      <w:tblPr>
        <w:tblStyle w:val="af1"/>
        <w:tblW w:w="14170" w:type="dxa"/>
        <w:tblLook w:val="04A0" w:firstRow="1" w:lastRow="0" w:firstColumn="1" w:lastColumn="0" w:noHBand="0" w:noVBand="1"/>
      </w:tblPr>
      <w:tblGrid>
        <w:gridCol w:w="2336"/>
        <w:gridCol w:w="11834"/>
      </w:tblGrid>
      <w:tr w:rsidR="007A047A" w:rsidRPr="00A223DC" w14:paraId="15BA9E8C" w14:textId="77777777" w:rsidTr="00617F4B">
        <w:tc>
          <w:tcPr>
            <w:tcW w:w="2336" w:type="dxa"/>
          </w:tcPr>
          <w:p w14:paraId="59EF14BB" w14:textId="77777777" w:rsidR="007A047A" w:rsidRPr="00A223DC" w:rsidRDefault="007A047A" w:rsidP="00617F4B">
            <w:pPr>
              <w:rPr>
                <w:rFonts w:ascii="Times New Roman" w:hAnsi="Times New Roman"/>
                <w:b/>
                <w:bCs/>
              </w:rPr>
            </w:pPr>
            <w:r w:rsidRPr="00A223DC">
              <w:rPr>
                <w:rFonts w:ascii="Times New Roman" w:hAnsi="Times New Roman"/>
                <w:b/>
                <w:bCs/>
              </w:rPr>
              <w:t>Company</w:t>
            </w:r>
          </w:p>
        </w:tc>
        <w:tc>
          <w:tcPr>
            <w:tcW w:w="11834" w:type="dxa"/>
          </w:tcPr>
          <w:p w14:paraId="43FB2B58" w14:textId="77777777" w:rsidR="007A047A" w:rsidRPr="00A223DC" w:rsidRDefault="007A047A" w:rsidP="00617F4B">
            <w:pPr>
              <w:jc w:val="center"/>
              <w:rPr>
                <w:rFonts w:ascii="Times New Roman" w:hAnsi="Times New Roman"/>
                <w:b/>
                <w:bCs/>
              </w:rPr>
            </w:pPr>
            <w:r w:rsidRPr="00A223DC">
              <w:rPr>
                <w:rFonts w:ascii="Times New Roman" w:hAnsi="Times New Roman"/>
                <w:b/>
                <w:bCs/>
              </w:rPr>
              <w:t>Comments</w:t>
            </w:r>
          </w:p>
        </w:tc>
      </w:tr>
      <w:tr w:rsidR="007A047A" w:rsidRPr="00A223DC" w14:paraId="5ED58EA5" w14:textId="77777777" w:rsidTr="00617F4B">
        <w:tc>
          <w:tcPr>
            <w:tcW w:w="2336" w:type="dxa"/>
          </w:tcPr>
          <w:p w14:paraId="33611097" w14:textId="3A6D2AA1" w:rsidR="007A047A" w:rsidRPr="00A5398D" w:rsidRDefault="007A047A" w:rsidP="00617F4B">
            <w:pPr>
              <w:rPr>
                <w:rFonts w:ascii="Times New Roman" w:hAnsi="Times New Roman"/>
                <w:szCs w:val="20"/>
              </w:rPr>
            </w:pPr>
          </w:p>
        </w:tc>
        <w:tc>
          <w:tcPr>
            <w:tcW w:w="11834" w:type="dxa"/>
          </w:tcPr>
          <w:p w14:paraId="16C35661" w14:textId="18922A4A" w:rsidR="007A047A" w:rsidRPr="001917E8" w:rsidRDefault="007A047A" w:rsidP="00617F4B">
            <w:pPr>
              <w:rPr>
                <w:rFonts w:ascii="Times New Roman" w:eastAsiaTheme="minorEastAsia" w:hAnsi="Times New Roman"/>
                <w:szCs w:val="20"/>
                <w:lang w:eastAsia="zh-CN"/>
              </w:rPr>
            </w:pPr>
          </w:p>
        </w:tc>
      </w:tr>
      <w:tr w:rsidR="007A047A" w:rsidRPr="00A223DC" w14:paraId="1E57EF1D" w14:textId="77777777" w:rsidTr="00617F4B">
        <w:tc>
          <w:tcPr>
            <w:tcW w:w="2336" w:type="dxa"/>
          </w:tcPr>
          <w:p w14:paraId="41CE2DC0" w14:textId="77777777" w:rsidR="007A047A" w:rsidRPr="00DD7387" w:rsidRDefault="007A047A" w:rsidP="00617F4B">
            <w:pPr>
              <w:rPr>
                <w:rFonts w:ascii="Times New Roman" w:eastAsiaTheme="minorEastAsia" w:hAnsi="Times New Roman"/>
                <w:szCs w:val="20"/>
                <w:lang w:eastAsia="zh-CN"/>
              </w:rPr>
            </w:pPr>
          </w:p>
        </w:tc>
        <w:tc>
          <w:tcPr>
            <w:tcW w:w="11834" w:type="dxa"/>
          </w:tcPr>
          <w:p w14:paraId="1DBE087A" w14:textId="77777777" w:rsidR="007A047A" w:rsidRPr="000604B2" w:rsidRDefault="007A047A" w:rsidP="00617F4B">
            <w:pPr>
              <w:rPr>
                <w:rFonts w:ascii="Times New Roman" w:hAnsi="Times New Roman"/>
                <w:szCs w:val="20"/>
                <w:lang w:eastAsia="zh-CN"/>
              </w:rPr>
            </w:pPr>
          </w:p>
        </w:tc>
      </w:tr>
      <w:tr w:rsidR="007A047A" w:rsidRPr="00A223DC" w14:paraId="5B035D33" w14:textId="77777777" w:rsidTr="00617F4B">
        <w:tc>
          <w:tcPr>
            <w:tcW w:w="2336" w:type="dxa"/>
          </w:tcPr>
          <w:p w14:paraId="2E7CE741" w14:textId="77777777" w:rsidR="007A047A" w:rsidRDefault="007A047A" w:rsidP="00617F4B">
            <w:pPr>
              <w:rPr>
                <w:rFonts w:ascii="Times New Roman" w:eastAsiaTheme="minorEastAsia" w:hAnsi="Times New Roman"/>
                <w:szCs w:val="20"/>
                <w:lang w:eastAsia="zh-CN"/>
              </w:rPr>
            </w:pPr>
          </w:p>
        </w:tc>
        <w:tc>
          <w:tcPr>
            <w:tcW w:w="11834" w:type="dxa"/>
          </w:tcPr>
          <w:p w14:paraId="08C0798A" w14:textId="77777777" w:rsidR="007A047A" w:rsidRDefault="007A047A" w:rsidP="00617F4B">
            <w:pPr>
              <w:rPr>
                <w:rFonts w:ascii="Times New Roman" w:eastAsiaTheme="minorEastAsia" w:hAnsi="Times New Roman"/>
                <w:sz w:val="22"/>
                <w:lang w:eastAsia="zh-CN"/>
              </w:rPr>
            </w:pPr>
          </w:p>
        </w:tc>
      </w:tr>
      <w:tr w:rsidR="007A047A" w:rsidRPr="00A223DC" w14:paraId="0DB75E7E" w14:textId="77777777" w:rsidTr="00617F4B">
        <w:tc>
          <w:tcPr>
            <w:tcW w:w="2336" w:type="dxa"/>
          </w:tcPr>
          <w:p w14:paraId="2B1B64F7" w14:textId="77777777" w:rsidR="007A047A" w:rsidRDefault="007A047A" w:rsidP="00617F4B">
            <w:pPr>
              <w:rPr>
                <w:rFonts w:ascii="Times New Roman" w:hAnsi="Times New Roman"/>
                <w:sz w:val="22"/>
                <w:lang w:eastAsia="zh-CN"/>
              </w:rPr>
            </w:pPr>
          </w:p>
        </w:tc>
        <w:tc>
          <w:tcPr>
            <w:tcW w:w="11834" w:type="dxa"/>
          </w:tcPr>
          <w:p w14:paraId="54FD1FBC" w14:textId="77777777" w:rsidR="007A047A" w:rsidRPr="000604B2" w:rsidRDefault="007A047A" w:rsidP="00617F4B">
            <w:pPr>
              <w:rPr>
                <w:rFonts w:ascii="Times New Roman" w:eastAsiaTheme="minorEastAsia" w:hAnsi="Times New Roman"/>
                <w:sz w:val="22"/>
                <w:lang w:eastAsia="zh-CN"/>
              </w:rPr>
            </w:pPr>
          </w:p>
        </w:tc>
      </w:tr>
    </w:tbl>
    <w:p w14:paraId="13AC4303" w14:textId="77777777" w:rsidR="007A047A" w:rsidRPr="007A047A" w:rsidRDefault="007A047A" w:rsidP="005B10FD">
      <w:pPr>
        <w:rPr>
          <w:rFonts w:eastAsiaTheme="minorEastAsia"/>
          <w:lang w:eastAsia="zh-CN"/>
        </w:rPr>
      </w:pPr>
    </w:p>
    <w:p w14:paraId="0224D43F" w14:textId="77777777" w:rsidR="007A047A" w:rsidRPr="00437AA7" w:rsidRDefault="007A047A" w:rsidP="005B10FD">
      <w:pPr>
        <w:rPr>
          <w:rFonts w:eastAsiaTheme="minorEastAsia"/>
          <w:lang w:eastAsia="zh-CN"/>
        </w:rPr>
      </w:pPr>
    </w:p>
    <w:p w14:paraId="45A890BA" w14:textId="77777777" w:rsidR="005B10FD" w:rsidRPr="00A56653" w:rsidRDefault="005B10FD" w:rsidP="005B10FD">
      <w:pPr>
        <w:rPr>
          <w:rFonts w:eastAsiaTheme="minorEastAsia"/>
          <w:lang w:eastAsia="zh-CN"/>
        </w:rPr>
        <w:sectPr w:rsidR="005B10FD" w:rsidRPr="00A56653" w:rsidSect="008E1F62">
          <w:pgSz w:w="16834" w:h="11909" w:orient="landscape" w:code="9"/>
          <w:pgMar w:top="1134" w:right="1134" w:bottom="1134" w:left="1134" w:header="720" w:footer="720" w:gutter="0"/>
          <w:cols w:space="720"/>
          <w:docGrid w:linePitch="272"/>
        </w:sectPr>
      </w:pPr>
    </w:p>
    <w:p w14:paraId="6EC5135F" w14:textId="77777777" w:rsidR="005B10FD" w:rsidRPr="00E043BD" w:rsidRDefault="005B10FD" w:rsidP="005B10FD">
      <w:pPr>
        <w:rPr>
          <w:rFonts w:eastAsiaTheme="minorEastAsia"/>
          <w:lang w:eastAsia="zh-CN"/>
        </w:rPr>
      </w:pPr>
    </w:p>
    <w:p w14:paraId="15227EA5" w14:textId="09315791" w:rsidR="002F71FB" w:rsidRPr="00B10C03" w:rsidRDefault="00426E9A" w:rsidP="002F71FB">
      <w:pPr>
        <w:pStyle w:val="2"/>
        <w:rPr>
          <w:rFonts w:eastAsiaTheme="minorEastAsia"/>
          <w:lang w:eastAsia="zh-CN"/>
        </w:rPr>
      </w:pPr>
      <w:r>
        <w:rPr>
          <w:lang w:eastAsia="zh-CN"/>
        </w:rPr>
        <w:t>Link level simulation assumptions</w:t>
      </w:r>
      <w:r w:rsidR="005125FB">
        <w:rPr>
          <w:rFonts w:eastAsiaTheme="minorEastAsia" w:hint="eastAsia"/>
          <w:lang w:eastAsia="zh-CN"/>
        </w:rPr>
        <w:t xml:space="preserve"> </w:t>
      </w:r>
    </w:p>
    <w:p w14:paraId="6536C312" w14:textId="58C7F144" w:rsidR="00444F3B" w:rsidRDefault="002F71FB" w:rsidP="002F71FB">
      <w:pPr>
        <w:rPr>
          <w:rFonts w:ascii="Times New Roman" w:eastAsiaTheme="minorEastAsia" w:hAnsi="Times New Roman"/>
          <w:lang w:eastAsia="zh-CN"/>
        </w:rPr>
      </w:pPr>
      <w:r>
        <w:rPr>
          <w:rFonts w:ascii="Times New Roman" w:eastAsiaTheme="minorEastAsia" w:hAnsi="Times New Roman"/>
          <w:lang w:eastAsia="zh-CN"/>
        </w:rPr>
        <w:t>There are a great number of companies (Ericsson, HW/</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vivo, CMCC, Nokia/NSB, CATT, ZTE, </w:t>
      </w:r>
      <w:proofErr w:type="spellStart"/>
      <w:r>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OPPO, China </w:t>
      </w:r>
      <w:r>
        <w:rPr>
          <w:rFonts w:ascii="Times New Roman" w:eastAsiaTheme="minorEastAsia" w:hAnsi="Times New Roman" w:hint="eastAsia"/>
          <w:lang w:eastAsia="zh-CN"/>
        </w:rPr>
        <w:t>Telecom,</w:t>
      </w:r>
      <w:r>
        <w:rPr>
          <w:rFonts w:ascii="Times New Roman" w:eastAsiaTheme="minorEastAsia" w:hAnsi="Times New Roman"/>
          <w:lang w:eastAsia="zh-CN"/>
        </w:rPr>
        <w:t xml:space="preserve"> Samsung, NEC, Lenovo) discuss on LLS for coverage evaluation. Meanwhile, several companies (CMCC, Nokia/NSB, CATT, ZTE, Lenovo, MTK) also consider using LLS for performance evaluation on PHY layer designs.</w:t>
      </w:r>
    </w:p>
    <w:p w14:paraId="23036074" w14:textId="77777777" w:rsidR="00444F3B" w:rsidRDefault="00444F3B" w:rsidP="002F71FB">
      <w:pPr>
        <w:rPr>
          <w:rFonts w:ascii="Times New Roman" w:eastAsiaTheme="minorEastAsia" w:hAnsi="Times New Roman"/>
          <w:lang w:eastAsia="zh-CN"/>
        </w:rPr>
      </w:pPr>
    </w:p>
    <w:p w14:paraId="3F17D775" w14:textId="77777777" w:rsidR="00910F0C" w:rsidRDefault="00910F0C" w:rsidP="00910F0C">
      <w:pPr>
        <w:rPr>
          <w:rFonts w:eastAsiaTheme="minorEastAsia"/>
          <w:lang w:eastAsia="zh-CN"/>
        </w:rPr>
      </w:pPr>
    </w:p>
    <w:p w14:paraId="4D9B381C" w14:textId="126A4D35" w:rsidR="00465F0F" w:rsidRDefault="00465F0F" w:rsidP="00EC07BD">
      <w:pPr>
        <w:pStyle w:val="3"/>
        <w:rPr>
          <w:rFonts w:eastAsiaTheme="minorEastAsia"/>
          <w:sz w:val="22"/>
          <w:szCs w:val="32"/>
          <w:lang w:eastAsia="zh-CN"/>
        </w:rPr>
      </w:pPr>
      <w:bookmarkStart w:id="197" w:name="_Ref163857608"/>
      <w:r w:rsidRPr="00EC07BD">
        <w:rPr>
          <w:rFonts w:eastAsiaTheme="minorEastAsia" w:hint="eastAsia"/>
          <w:sz w:val="22"/>
          <w:szCs w:val="32"/>
          <w:lang w:eastAsia="zh-CN"/>
        </w:rPr>
        <w:t>Sam</w:t>
      </w:r>
      <w:r w:rsidRPr="00EC07BD">
        <w:rPr>
          <w:rFonts w:eastAsiaTheme="minorEastAsia"/>
          <w:sz w:val="22"/>
          <w:szCs w:val="32"/>
          <w:lang w:eastAsia="zh-CN"/>
        </w:rPr>
        <w:t>pling frequency offset</w:t>
      </w:r>
      <w:r w:rsidRPr="00EC07BD">
        <w:rPr>
          <w:rFonts w:eastAsiaTheme="minorEastAsia" w:hint="eastAsia"/>
          <w:sz w:val="22"/>
          <w:szCs w:val="32"/>
          <w:lang w:eastAsia="zh-CN"/>
        </w:rPr>
        <w:t xml:space="preserve"> (SFO) </w:t>
      </w:r>
      <w:r w:rsidRPr="00EC07BD">
        <w:rPr>
          <w:rFonts w:eastAsiaTheme="minorEastAsia"/>
          <w:sz w:val="22"/>
          <w:szCs w:val="32"/>
          <w:lang w:eastAsia="zh-CN"/>
        </w:rPr>
        <w:t>and timing error modelling</w:t>
      </w:r>
      <w:bookmarkEnd w:id="197"/>
    </w:p>
    <w:p w14:paraId="08A13F3E" w14:textId="184867D8" w:rsidR="00EC07BD" w:rsidRPr="00EC07BD" w:rsidRDefault="00EC07BD" w:rsidP="00EC07BD">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w:t>
      </w:r>
      <w:proofErr w:type="spellEnd"/>
      <w:r>
        <w:rPr>
          <w:rFonts w:eastAsiaTheme="minorEastAsia" w:hint="eastAsia"/>
          <w:lang w:eastAsia="zh-CN"/>
        </w:rPr>
        <w:t xml:space="preserve"> proposals</w:t>
      </w:r>
    </w:p>
    <w:p w14:paraId="2B3BB039"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 offset, the views are somehow diverged.</w:t>
      </w:r>
    </w:p>
    <w:p w14:paraId="2BE4506D" w14:textId="4D205E25"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Ericsson, HW/</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vivo, CMCC, Qualcomm) considers that a single SFO assumption should be adopted for all 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OPPO, Samsung)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0EE37A4"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szCs w:val="20"/>
          <w:lang w:eastAsia="zh-CN"/>
        </w:rPr>
        <w:t>Regarding</w:t>
      </w:r>
      <w:r w:rsidRPr="00F35647">
        <w:rPr>
          <w:rFonts w:ascii="Times New Roman" w:eastAsiaTheme="minorEastAsia" w:hAnsi="Times New Roman" w:hint="eastAsia"/>
          <w:szCs w:val="20"/>
          <w:lang w:eastAsia="zh-CN"/>
        </w:rPr>
        <w:t xml:space="preserve">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SFO value, HW/</w:t>
      </w:r>
      <w:proofErr w:type="spellStart"/>
      <w:r w:rsidRPr="00F35647">
        <w:rPr>
          <w:rFonts w:ascii="Times New Roman" w:eastAsiaTheme="minorEastAsia" w:hAnsi="Times New Roman" w:hint="eastAsia"/>
          <w:szCs w:val="20"/>
          <w:lang w:eastAsia="zh-CN"/>
        </w:rPr>
        <w:t>Hisilicon</w:t>
      </w:r>
      <w:proofErr w:type="spellEnd"/>
      <w:r w:rsidRPr="00F35647">
        <w:rPr>
          <w:rFonts w:ascii="Times New Roman" w:eastAsiaTheme="minorEastAsia" w:hAnsi="Times New Roman" w:hint="eastAsia"/>
          <w:szCs w:val="20"/>
          <w:lang w:eastAsia="zh-CN"/>
        </w:rPr>
        <w:t xml:space="preserve"> and vivo propose to use 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 while other companies propose to consider a value within a range, e.g., from 10</w:t>
      </w:r>
      <w:r w:rsidRPr="00F35647">
        <w:rPr>
          <w:rFonts w:ascii="Times New Roman" w:eastAsiaTheme="minorEastAsia" w:hAnsi="Times New Roman" w:hint="eastAsia"/>
          <w:szCs w:val="20"/>
          <w:vertAlign w:val="superscript"/>
          <w:lang w:eastAsia="zh-CN"/>
        </w:rPr>
        <w:t>4</w:t>
      </w:r>
      <w:r w:rsidRPr="00F35647">
        <w:rPr>
          <w:rFonts w:ascii="Times New Roman" w:eastAsiaTheme="minorEastAsia" w:hAnsi="Times New Roman" w:hint="eastAsia"/>
          <w:szCs w:val="20"/>
          <w:lang w:eastAsia="zh-CN"/>
        </w:rPr>
        <w:t>~10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w:t>
      </w:r>
    </w:p>
    <w:p w14:paraId="7DD98ACE"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Many companies discuss the timing drift model.</w:t>
      </w:r>
    </w:p>
    <w:p w14:paraId="1DAF0756"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A few companies (e.g., Ericsson, ZTE, Qualcomm) also considers CFO model for device 2b.</w:t>
      </w:r>
    </w:p>
    <w:p w14:paraId="5EB92384"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observations/proposals are summarized as follows:</w:t>
      </w:r>
    </w:p>
    <w:tbl>
      <w:tblPr>
        <w:tblStyle w:val="af1"/>
        <w:tblW w:w="10207" w:type="dxa"/>
        <w:tblInd w:w="-5" w:type="dxa"/>
        <w:tblLook w:val="04A0" w:firstRow="1" w:lastRow="0" w:firstColumn="1" w:lastColumn="0" w:noHBand="0" w:noVBand="1"/>
      </w:tblPr>
      <w:tblGrid>
        <w:gridCol w:w="1339"/>
        <w:gridCol w:w="8868"/>
      </w:tblGrid>
      <w:tr w:rsidR="00EC07BD" w:rsidRPr="00232DD8" w14:paraId="0BF22924" w14:textId="77777777" w:rsidTr="00617F4B">
        <w:tc>
          <w:tcPr>
            <w:tcW w:w="1339" w:type="dxa"/>
          </w:tcPr>
          <w:p w14:paraId="7F945E69"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868" w:type="dxa"/>
          </w:tcPr>
          <w:p w14:paraId="79F6CBB7"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EC07BD" w:rsidRPr="00CE253B" w14:paraId="1B2BB6C4" w14:textId="77777777" w:rsidTr="00617F4B">
        <w:tc>
          <w:tcPr>
            <w:tcW w:w="1339" w:type="dxa"/>
          </w:tcPr>
          <w:p w14:paraId="6420EEB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Ericsson</w:t>
            </w:r>
          </w:p>
        </w:tc>
        <w:tc>
          <w:tcPr>
            <w:tcW w:w="8868" w:type="dxa"/>
          </w:tcPr>
          <w:p w14:paraId="5E72DBDD" w14:textId="77777777" w:rsidR="00EC07BD" w:rsidRDefault="00EC07BD" w:rsidP="00617F4B">
            <w:pPr>
              <w:pStyle w:val="af2"/>
              <w:keepNext/>
              <w:jc w:val="center"/>
              <w:rPr>
                <w:rFonts w:ascii="Arial" w:eastAsiaTheme="minorHAnsi" w:hAnsi="Arial"/>
                <w:szCs w:val="22"/>
                <w:lang w:val="en-US" w:eastAsia="en-GB"/>
              </w:rPr>
            </w:pPr>
            <w:bookmarkStart w:id="198" w:name="_Ref163217444"/>
            <w:r>
              <w:t xml:space="preserve">Table </w:t>
            </w:r>
            <w:fldSimple w:instr=" SEQ Table \* ARABIC ">
              <w:r>
                <w:rPr>
                  <w:noProof/>
                </w:rPr>
                <w:t>5</w:t>
              </w:r>
            </w:fldSimple>
            <w:bookmarkEnd w:id="198"/>
            <w:r>
              <w:t>: SFO, sampling rate, timing drifted error, CFO, frequency drift, and frequency drifted error for PRDCH</w:t>
            </w:r>
          </w:p>
          <w:tbl>
            <w:tblPr>
              <w:tblW w:w="0" w:type="auto"/>
              <w:tblCellMar>
                <w:left w:w="0" w:type="dxa"/>
                <w:right w:w="0" w:type="dxa"/>
              </w:tblCellMar>
              <w:tblLook w:val="0420" w:firstRow="1" w:lastRow="0" w:firstColumn="0" w:lastColumn="0" w:noHBand="0" w:noVBand="1"/>
            </w:tblPr>
            <w:tblGrid>
              <w:gridCol w:w="804"/>
              <w:gridCol w:w="1222"/>
              <w:gridCol w:w="1127"/>
              <w:gridCol w:w="1036"/>
              <w:gridCol w:w="946"/>
              <w:gridCol w:w="1136"/>
              <w:gridCol w:w="1145"/>
              <w:gridCol w:w="1216"/>
            </w:tblGrid>
            <w:tr w:rsidR="00EC07BD" w:rsidRPr="00A0025A" w14:paraId="5C8741E1"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7699103"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7ED173A"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Rx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DA0DEB7"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SFO (Fe)</w:t>
                  </w:r>
                  <w:r w:rsidRPr="00A0025A">
                    <w:rPr>
                      <w:rFonts w:asciiTheme="minorBidi" w:hAnsiTheme="minorBidi"/>
                      <w:b/>
                      <w:bCs/>
                      <w:sz w:val="16"/>
                      <w:szCs w:val="16"/>
                      <w:vertAlign w:val="superscript"/>
                      <w:lang w:eastAsia="ja-JP"/>
                    </w:rPr>
                    <w:t xml:space="preserve">Note 1 </w:t>
                  </w:r>
                </w:p>
                <w:p w14:paraId="2F8CF9B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E55605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Sampling rate</w:t>
                  </w:r>
                </w:p>
                <w:p w14:paraId="3C5CADB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 xml:space="preserve">[MHz or </w:t>
                  </w:r>
                  <w:proofErr w:type="spellStart"/>
                  <w:r w:rsidRPr="00A0025A">
                    <w:rPr>
                      <w:rFonts w:asciiTheme="minorBidi" w:hAnsiTheme="minorBidi"/>
                      <w:b/>
                      <w:bCs/>
                      <w:sz w:val="16"/>
                      <w:szCs w:val="16"/>
                      <w:lang w:eastAsia="ja-JP"/>
                    </w:rPr>
                    <w:t>Msps</w:t>
                  </w:r>
                  <w:proofErr w:type="spellEnd"/>
                  <w:r w:rsidRPr="00A0025A">
                    <w:rPr>
                      <w:rFonts w:asciiTheme="minorBidi" w:hAnsiTheme="minorBidi"/>
                      <w:b/>
                      <w:bCs/>
                      <w:sz w:val="16"/>
                      <w:szCs w:val="16"/>
                      <w:lang w:eastAsia="ja-JP"/>
                    </w:rPr>
                    <w:t>]</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A7FFD7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w:t>
                  </w:r>
                  <w:proofErr w:type="gramStart"/>
                  <w:r w:rsidRPr="00A0025A">
                    <w:rPr>
                      <w:rFonts w:asciiTheme="minorBidi" w:hAnsiTheme="minorBidi"/>
                      <w:b/>
                      <w:bCs/>
                      <w:sz w:val="16"/>
                      <w:szCs w:val="16"/>
                      <w:lang w:eastAsia="ja-JP"/>
                    </w:rPr>
                    <w:t>T)</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B2CD2B2" w14:textId="77777777" w:rsidR="00EC07BD" w:rsidRPr="00A0025A" w:rsidRDefault="00EC07BD" w:rsidP="00617F4B">
                  <w:pPr>
                    <w:rPr>
                      <w:rFonts w:asciiTheme="minorBidi" w:hAnsiTheme="minorBidi"/>
                      <w:b/>
                      <w:bCs/>
                      <w:sz w:val="16"/>
                      <w:szCs w:val="16"/>
                      <w:lang w:eastAsia="ja-JP"/>
                    </w:rPr>
                  </w:pPr>
                  <w:proofErr w:type="spellStart"/>
                  <w:r w:rsidRPr="00A0025A">
                    <w:rPr>
                      <w:rFonts w:asciiTheme="minorBidi" w:hAnsiTheme="minorBidi"/>
                      <w:b/>
                      <w:bCs/>
                      <w:sz w:val="16"/>
                      <w:szCs w:val="16"/>
                      <w:lang w:eastAsia="ja-JP"/>
                    </w:rPr>
                    <w:t>CFO</w:t>
                  </w:r>
                  <w:r w:rsidRPr="00A0025A">
                    <w:rPr>
                      <w:rFonts w:asciiTheme="minorBidi" w:hAnsiTheme="minorBidi"/>
                      <w:b/>
                      <w:bCs/>
                      <w:sz w:val="16"/>
                      <w:szCs w:val="16"/>
                      <w:vertAlign w:val="superscript"/>
                      <w:lang w:eastAsia="ja-JP"/>
                    </w:rPr>
                    <w:t>Note</w:t>
                  </w:r>
                  <w:proofErr w:type="spellEnd"/>
                  <w:r w:rsidRPr="00A0025A">
                    <w:rPr>
                      <w:rFonts w:asciiTheme="minorBidi" w:hAnsiTheme="minorBidi"/>
                      <w:b/>
                      <w:bCs/>
                      <w:sz w:val="16"/>
                      <w:szCs w:val="16"/>
                      <w:vertAlign w:val="superscript"/>
                      <w:lang w:eastAsia="ja-JP"/>
                    </w:rPr>
                    <w:t xml:space="preserve"> 3, 4 </w:t>
                  </w:r>
                </w:p>
                <w:p w14:paraId="719BBD2B"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(LO max 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EB517E6"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0462C75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w:t>
                  </w:r>
                  <w:proofErr w:type="gramStart"/>
                  <w:r w:rsidRPr="00A0025A">
                    <w:rPr>
                      <w:rFonts w:asciiTheme="minorBidi" w:hAnsiTheme="minorBidi"/>
                      <w:b/>
                      <w:bCs/>
                      <w:sz w:val="16"/>
                      <w:szCs w:val="16"/>
                      <w:lang w:eastAsia="ja-JP"/>
                    </w:rPr>
                    <w:t>F)</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5  </w:t>
                  </w:r>
                </w:p>
              </w:tc>
            </w:tr>
            <w:tr w:rsidR="00EC07BD" w:rsidRPr="00A0025A" w14:paraId="6D2AE313"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741A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9FB47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DADD31"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0B64A833"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568B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DE490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A4A5F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803B2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69AD5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3107557C"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564A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6BB7A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70FD78"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22B8DE34"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31433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D468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B7EBA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D774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AF6D7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56D6B8FB"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73511"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6B776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08D1C8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(LO/FLL)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FC060E"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98139E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962AB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F11D8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075BE7"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 1e1 ppm</w:t>
                  </w:r>
                </w:p>
                <w:p w14:paraId="025D70CF"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BD580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633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50CAE9F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835A4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2A977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01123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5237535"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54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3A236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6D873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E8ACB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376FD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7566DA02" w14:textId="77777777" w:rsidTr="00617F4B">
              <w:trPr>
                <w:trHeight w:val="1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7DA409"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0AACC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72945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(LO/PLL)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A35E3C"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5663082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3B95C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EDF1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58642B"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 1e0 ppm</w:t>
                  </w:r>
                </w:p>
                <w:p w14:paraId="6907BD6E"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FB0FC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29A52C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306905E4"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C67BA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lastRenderedPageBreak/>
                    <w:t xml:space="preserve">Note 1: The initial errors assume RC/LC/ring oscillators.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the error can be much lower (1e1 to 1e2 ppm). </w:t>
                  </w:r>
                </w:p>
                <w:p w14:paraId="2A81DE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534E30D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3: For LO/FLL, total error is RC/LC oscillator * FLL error = 1e4~1e5 ppm * 1e1.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error = 1e1~1e2 ppm * 1e1. </w:t>
                  </w:r>
                </w:p>
                <w:p w14:paraId="79B4D9C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4: For LO/PLL, total error is RC/LC oscillator * PLL error = 1e4~1e5 ppm * 1e0 (PLL error can be considered negligible).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error = 1e1~1e2 ppm * 1e0.</w:t>
                  </w:r>
                </w:p>
                <w:p w14:paraId="2A12DB0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5: The relationship between a drifted frequency error(ΔF), frequency drift </w:t>
                  </w:r>
                  <w:proofErr w:type="gramStart"/>
                  <w:r w:rsidRPr="00A0025A">
                    <w:rPr>
                      <w:rFonts w:asciiTheme="minorBidi" w:hAnsiTheme="minorBidi"/>
                      <w:sz w:val="16"/>
                      <w:szCs w:val="16"/>
                      <w:lang w:eastAsia="ja-JP"/>
                    </w:rPr>
                    <w:t>( F</w:t>
                  </w:r>
                  <w:proofErr w:type="gramEnd"/>
                  <w:r w:rsidRPr="00A0025A">
                    <w:rPr>
                      <w:rFonts w:asciiTheme="minorBidi" w:hAnsiTheme="minorBidi"/>
                      <w:sz w:val="16"/>
                      <w:szCs w:val="16"/>
                      <w:lang w:eastAsia="ja-JP"/>
                    </w:rPr>
                    <w:t>') over a time (T) is ΔF = ±F' * T</w:t>
                  </w:r>
                </w:p>
              </w:tc>
            </w:tr>
          </w:tbl>
          <w:p w14:paraId="4813C2B6" w14:textId="77777777" w:rsidR="00EC07BD" w:rsidRPr="00A0025A" w:rsidRDefault="00EC07BD" w:rsidP="00617F4B">
            <w:pPr>
              <w:rPr>
                <w:rFonts w:eastAsiaTheme="minorHAnsi" w:cstheme="minorBidi"/>
                <w:sz w:val="18"/>
                <w:szCs w:val="21"/>
                <w:lang w:eastAsia="ja-JP"/>
              </w:rPr>
            </w:pPr>
          </w:p>
          <w:p w14:paraId="39219383" w14:textId="77777777" w:rsidR="00EC07BD" w:rsidRPr="00A0025A" w:rsidRDefault="00EC07BD" w:rsidP="00617F4B">
            <w:pPr>
              <w:pStyle w:val="af2"/>
              <w:keepNext/>
              <w:jc w:val="center"/>
              <w:rPr>
                <w:sz w:val="18"/>
                <w:szCs w:val="18"/>
                <w:lang w:eastAsia="en-GB"/>
              </w:rPr>
            </w:pPr>
            <w:bookmarkStart w:id="199" w:name="_Ref163217447"/>
            <w:r w:rsidRPr="00A0025A">
              <w:rPr>
                <w:sz w:val="18"/>
                <w:szCs w:val="18"/>
              </w:rPr>
              <w:t xml:space="preserve">Table </w:t>
            </w:r>
            <w:r w:rsidRPr="00A0025A">
              <w:rPr>
                <w:sz w:val="18"/>
                <w:szCs w:val="18"/>
              </w:rPr>
              <w:fldChar w:fldCharType="begin"/>
            </w:r>
            <w:r w:rsidRPr="00A0025A">
              <w:rPr>
                <w:sz w:val="18"/>
                <w:szCs w:val="18"/>
              </w:rPr>
              <w:instrText xml:space="preserve"> SEQ Table \* ARABIC </w:instrText>
            </w:r>
            <w:r w:rsidRPr="00A0025A">
              <w:rPr>
                <w:sz w:val="18"/>
                <w:szCs w:val="18"/>
              </w:rPr>
              <w:fldChar w:fldCharType="separate"/>
            </w:r>
            <w:r w:rsidRPr="00A0025A">
              <w:rPr>
                <w:noProof/>
                <w:sz w:val="18"/>
                <w:szCs w:val="18"/>
              </w:rPr>
              <w:t>6</w:t>
            </w:r>
            <w:r w:rsidRPr="00A0025A">
              <w:rPr>
                <w:sz w:val="18"/>
                <w:szCs w:val="18"/>
              </w:rPr>
              <w:fldChar w:fldCharType="end"/>
            </w:r>
            <w:bookmarkEnd w:id="199"/>
            <w:r w:rsidRPr="00A0025A">
              <w:rPr>
                <w:sz w:val="18"/>
                <w:szCs w:val="18"/>
              </w:rPr>
              <w:t>: SFO, sampling rate, timing drifted error, CFO, frequency drift, and frequency drifted error for PDRCH</w:t>
            </w:r>
          </w:p>
          <w:tbl>
            <w:tblPr>
              <w:tblW w:w="0" w:type="auto"/>
              <w:tblCellMar>
                <w:left w:w="0" w:type="dxa"/>
                <w:right w:w="0" w:type="dxa"/>
              </w:tblCellMar>
              <w:tblLook w:val="0420" w:firstRow="1" w:lastRow="0" w:firstColumn="0" w:lastColumn="0" w:noHBand="0" w:noVBand="1"/>
            </w:tblPr>
            <w:tblGrid>
              <w:gridCol w:w="805"/>
              <w:gridCol w:w="1365"/>
              <w:gridCol w:w="1096"/>
              <w:gridCol w:w="1107"/>
              <w:gridCol w:w="866"/>
              <w:gridCol w:w="1112"/>
              <w:gridCol w:w="1134"/>
              <w:gridCol w:w="1147"/>
            </w:tblGrid>
            <w:tr w:rsidR="00EC07BD" w:rsidRPr="00A0025A" w14:paraId="4873C598"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824E8C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1B03BCA5"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Tx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968B3F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error (Fe)</w:t>
                  </w:r>
                  <w:r w:rsidRPr="00A0025A">
                    <w:rPr>
                      <w:rFonts w:asciiTheme="minorBidi" w:hAnsiTheme="minorBidi"/>
                      <w:b/>
                      <w:bCs/>
                      <w:sz w:val="16"/>
                      <w:szCs w:val="16"/>
                      <w:vertAlign w:val="superscript"/>
                      <w:lang w:eastAsia="ja-JP"/>
                    </w:rPr>
                    <w:t xml:space="preserve">Note 1 </w:t>
                  </w:r>
                </w:p>
                <w:p w14:paraId="40CC38F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5B2EEF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6C8573C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w:t>
                  </w:r>
                  <w:proofErr w:type="gramStart"/>
                  <w:r w:rsidRPr="00A0025A">
                    <w:rPr>
                      <w:rFonts w:asciiTheme="minorBidi" w:hAnsiTheme="minorBidi"/>
                      <w:b/>
                      <w:bCs/>
                      <w:sz w:val="16"/>
                      <w:szCs w:val="16"/>
                      <w:lang w:eastAsia="ja-JP"/>
                    </w:rPr>
                    <w:t>T)</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6B6BC0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3B576D2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w:t>
                  </w:r>
                  <w:proofErr w:type="gramStart"/>
                  <w:r w:rsidRPr="00A0025A">
                    <w:rPr>
                      <w:rFonts w:asciiTheme="minorBidi" w:hAnsiTheme="minorBidi"/>
                      <w:b/>
                      <w:bCs/>
                      <w:sz w:val="16"/>
                      <w:szCs w:val="16"/>
                      <w:lang w:eastAsia="ja-JP"/>
                    </w:rPr>
                    <w:t>F)</w:t>
                  </w:r>
                  <w:r w:rsidRPr="00A0025A">
                    <w:rPr>
                      <w:rFonts w:asciiTheme="minorBidi" w:hAnsiTheme="minorBidi"/>
                      <w:b/>
                      <w:bCs/>
                      <w:sz w:val="16"/>
                      <w:szCs w:val="16"/>
                      <w:vertAlign w:val="superscript"/>
                      <w:lang w:eastAsia="ja-JP"/>
                    </w:rPr>
                    <w:t>Note</w:t>
                  </w:r>
                  <w:proofErr w:type="gramEnd"/>
                  <w:r w:rsidRPr="00A0025A">
                    <w:rPr>
                      <w:rFonts w:asciiTheme="minorBidi" w:hAnsiTheme="minorBidi"/>
                      <w:b/>
                      <w:bCs/>
                      <w:sz w:val="16"/>
                      <w:szCs w:val="16"/>
                      <w:vertAlign w:val="superscript"/>
                      <w:lang w:eastAsia="ja-JP"/>
                    </w:rPr>
                    <w:t xml:space="preserve"> 3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403FFA9"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CFO@CWT</w:t>
                  </w:r>
                </w:p>
              </w:tc>
            </w:tr>
            <w:tr w:rsidR="00EC07BD" w:rsidRPr="00A0025A" w14:paraId="027A04F9"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7031D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349B8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583EA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F1FD48"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198EAFD7"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FC882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BB</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00DB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E2D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F7367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1489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11284D6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1D889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0D00C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3E415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1050BA"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CF5E1E9"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E8888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BB</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CA77A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5C84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607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1A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0ABD35CA"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D3EC8"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CE4F8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1CCE15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large FDD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ED28B6"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43F95C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60CA1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FS</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36421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92C6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D7C04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F922E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2525A0AF"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C5448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E1A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Active transmission</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992315"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36E3B9B1"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5785B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ΔF = ±Fe * </w:t>
                  </w:r>
                  <w:proofErr w:type="spellStart"/>
                  <w:r w:rsidRPr="00A0025A">
                    <w:rPr>
                      <w:rFonts w:asciiTheme="minorBidi" w:hAnsiTheme="minorBidi"/>
                      <w:sz w:val="16"/>
                      <w:szCs w:val="16"/>
                      <w:lang w:eastAsia="ja-JP"/>
                    </w:rPr>
                    <w:t>f</w:t>
                  </w:r>
                  <w:r w:rsidRPr="00A0025A">
                    <w:rPr>
                      <w:rFonts w:asciiTheme="minorBidi" w:hAnsiTheme="minorBidi"/>
                      <w:sz w:val="16"/>
                      <w:szCs w:val="16"/>
                      <w:vertAlign w:val="subscript"/>
                      <w:lang w:eastAsia="ja-JP"/>
                    </w:rPr>
                    <w:t>C</w:t>
                  </w:r>
                  <w:proofErr w:type="spellEnd"/>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B1326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704A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AABB8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E93F1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41BDD4B0"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218D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1: The initial errors assume RC/LC/ring oscillators. For </w:t>
                  </w:r>
                  <w:proofErr w:type="spellStart"/>
                  <w:r w:rsidRPr="00A0025A">
                    <w:rPr>
                      <w:rFonts w:asciiTheme="minorBidi" w:hAnsiTheme="minorBidi"/>
                      <w:sz w:val="16"/>
                      <w:szCs w:val="16"/>
                      <w:lang w:eastAsia="ja-JP"/>
                    </w:rPr>
                    <w:t>Xtal</w:t>
                  </w:r>
                  <w:proofErr w:type="spellEnd"/>
                  <w:r w:rsidRPr="00A0025A">
                    <w:rPr>
                      <w:rFonts w:asciiTheme="minorBidi" w:hAnsiTheme="minorBidi"/>
                      <w:sz w:val="16"/>
                      <w:szCs w:val="16"/>
                      <w:lang w:eastAsia="ja-JP"/>
                    </w:rPr>
                    <w:t xml:space="preserve">, the error can be much lower (1e1 to 1e2 ppm). </w:t>
                  </w:r>
                </w:p>
                <w:p w14:paraId="12CEC91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220555E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3: The relationship between a drifted frequency error(ΔF), frequency drift </w:t>
                  </w:r>
                  <w:proofErr w:type="gramStart"/>
                  <w:r w:rsidRPr="00A0025A">
                    <w:rPr>
                      <w:rFonts w:asciiTheme="minorBidi" w:hAnsiTheme="minorBidi"/>
                      <w:sz w:val="16"/>
                      <w:szCs w:val="16"/>
                      <w:lang w:eastAsia="ja-JP"/>
                    </w:rPr>
                    <w:t>( F</w:t>
                  </w:r>
                  <w:proofErr w:type="gramEnd"/>
                  <w:r w:rsidRPr="00A0025A">
                    <w:rPr>
                      <w:rFonts w:asciiTheme="minorBidi" w:hAnsiTheme="minorBidi"/>
                      <w:sz w:val="16"/>
                      <w:szCs w:val="16"/>
                      <w:lang w:eastAsia="ja-JP"/>
                    </w:rPr>
                    <w:t>') over a time (T) is ΔF = ±F' * T</w:t>
                  </w:r>
                </w:p>
              </w:tc>
            </w:tr>
          </w:tbl>
          <w:p w14:paraId="2A95463F" w14:textId="77777777" w:rsidR="00EC07BD" w:rsidRDefault="00EC07BD" w:rsidP="00617F4B">
            <w:pPr>
              <w:rPr>
                <w:rFonts w:eastAsiaTheme="minorHAnsi" w:cstheme="minorBidi"/>
                <w:szCs w:val="22"/>
                <w:lang w:eastAsia="ja-JP"/>
              </w:rPr>
            </w:pPr>
          </w:p>
          <w:p w14:paraId="3BB49E5A" w14:textId="77777777" w:rsidR="00EC07BD" w:rsidRPr="00986856" w:rsidRDefault="00EC07BD" w:rsidP="00617F4B">
            <w:pPr>
              <w:snapToGrid w:val="0"/>
              <w:rPr>
                <w:rFonts w:eastAsiaTheme="minorEastAsia"/>
                <w:b/>
                <w:bCs/>
              </w:rPr>
            </w:pPr>
          </w:p>
        </w:tc>
      </w:tr>
      <w:tr w:rsidR="00EC07BD" w:rsidRPr="00CE253B" w14:paraId="17239223" w14:textId="77777777" w:rsidTr="00617F4B">
        <w:tc>
          <w:tcPr>
            <w:tcW w:w="1339" w:type="dxa"/>
          </w:tcPr>
          <w:p w14:paraId="770F4F65"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HW/</w:t>
            </w:r>
            <w:proofErr w:type="spellStart"/>
            <w:r>
              <w:rPr>
                <w:rFonts w:ascii="Times New Roman" w:eastAsiaTheme="minorEastAsia" w:hAnsi="Times New Roman" w:hint="eastAsia"/>
              </w:rPr>
              <w:t>Hisilicon</w:t>
            </w:r>
            <w:proofErr w:type="spellEnd"/>
          </w:p>
        </w:tc>
        <w:tc>
          <w:tcPr>
            <w:tcW w:w="8868" w:type="dxa"/>
          </w:tcPr>
          <w:p w14:paraId="2165DFDD" w14:textId="77777777" w:rsidR="00EC07BD" w:rsidRDefault="00EC07BD" w:rsidP="00617F4B">
            <w:pPr>
              <w:rPr>
                <w:color w:val="000000" w:themeColor="text1"/>
              </w:rPr>
            </w:pPr>
            <w:bookmarkStart w:id="200" w:name="_Hlk161909732"/>
            <w:r>
              <w:rPr>
                <w:b/>
                <w:i/>
                <w:color w:val="000000" w:themeColor="text1"/>
              </w:rPr>
              <w:t>Proposal 28: The SFO can be modelled as continuously accumulated timing drift of ∆T = Fe × T in the link-level simulations, with the number of Fe set to a random selection from {-</w:t>
            </w:r>
            <w:r w:rsidRPr="00986856">
              <w:rPr>
                <w:b/>
                <w:i/>
              </w:rPr>
              <w:t>10</w:t>
            </w:r>
            <w:r w:rsidRPr="00986856">
              <w:rPr>
                <w:b/>
                <w:i/>
                <w:vertAlign w:val="superscript"/>
              </w:rPr>
              <w:t>5</w:t>
            </w:r>
            <w:r>
              <w:rPr>
                <w:b/>
                <w:i/>
                <w:color w:val="000000" w:themeColor="text1"/>
              </w:rPr>
              <w:t xml:space="preserve"> ppm, 10</w:t>
            </w:r>
            <w:r>
              <w:rPr>
                <w:b/>
                <w:i/>
                <w:color w:val="000000" w:themeColor="text1"/>
                <w:vertAlign w:val="superscript"/>
              </w:rPr>
              <w:t>5</w:t>
            </w:r>
            <w:r>
              <w:rPr>
                <w:b/>
                <w:i/>
                <w:color w:val="000000" w:themeColor="text1"/>
              </w:rPr>
              <w:t xml:space="preserve"> ppm} per transmission.</w:t>
            </w:r>
            <w:bookmarkEnd w:id="200"/>
          </w:p>
          <w:p w14:paraId="5C49D2A9" w14:textId="77777777" w:rsidR="00EC07BD" w:rsidRPr="00986856" w:rsidRDefault="00EC07BD" w:rsidP="00617F4B">
            <w:pPr>
              <w:rPr>
                <w:rFonts w:eastAsiaTheme="minorEastAsia"/>
                <w:b/>
              </w:rPr>
            </w:pPr>
          </w:p>
        </w:tc>
      </w:tr>
      <w:tr w:rsidR="00EC07BD" w:rsidRPr="00CE253B" w14:paraId="3A4FD03A" w14:textId="77777777" w:rsidTr="00617F4B">
        <w:tc>
          <w:tcPr>
            <w:tcW w:w="1339" w:type="dxa"/>
          </w:tcPr>
          <w:p w14:paraId="4AA9FC0A" w14:textId="77777777" w:rsidR="00EC07BD" w:rsidRDefault="00EC07BD" w:rsidP="00617F4B">
            <w:pPr>
              <w:rPr>
                <w:rFonts w:ascii="Times New Roman" w:eastAsiaTheme="minorEastAsia" w:hAnsi="Times New Roman"/>
              </w:rPr>
            </w:pPr>
            <w:proofErr w:type="spellStart"/>
            <w:r>
              <w:rPr>
                <w:rFonts w:ascii="Times New Roman" w:eastAsiaTheme="minorEastAsia" w:hAnsi="Times New Roman" w:hint="eastAsia"/>
              </w:rPr>
              <w:t>Futurewei</w:t>
            </w:r>
            <w:proofErr w:type="spellEnd"/>
          </w:p>
        </w:tc>
        <w:tc>
          <w:tcPr>
            <w:tcW w:w="8868" w:type="dxa"/>
          </w:tcPr>
          <w:p w14:paraId="7636F5BA" w14:textId="77777777" w:rsidR="00EC07BD" w:rsidRDefault="00EC07BD" w:rsidP="00617F4B">
            <w:pPr>
              <w:rPr>
                <w:rFonts w:ascii="Times New Roman" w:eastAsia="Times New Roman" w:hAnsi="Times New Roman"/>
                <w:b/>
                <w:bCs/>
                <w:i/>
                <w:iCs/>
              </w:rPr>
            </w:pPr>
            <w:r>
              <w:rPr>
                <w:b/>
                <w:bCs/>
                <w:i/>
                <w:iCs/>
              </w:rPr>
              <w:t>Observation 5: The sampling frequency deviation for a local oscillator is about 3% to 5% after compensation.</w:t>
            </w:r>
          </w:p>
          <w:p w14:paraId="357DE891" w14:textId="77777777" w:rsidR="00EC07BD" w:rsidRPr="00A0025A" w:rsidRDefault="00EC07BD" w:rsidP="00617F4B">
            <w:pPr>
              <w:rPr>
                <w:rFonts w:eastAsiaTheme="minorEastAsia"/>
                <w:b/>
              </w:rPr>
            </w:pPr>
          </w:p>
        </w:tc>
      </w:tr>
      <w:tr w:rsidR="00EC07BD" w:rsidRPr="00CE253B" w14:paraId="59E86329" w14:textId="77777777" w:rsidTr="00617F4B">
        <w:tc>
          <w:tcPr>
            <w:tcW w:w="1339" w:type="dxa"/>
          </w:tcPr>
          <w:p w14:paraId="22F41AD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ZTE</w:t>
            </w:r>
          </w:p>
        </w:tc>
        <w:tc>
          <w:tcPr>
            <w:tcW w:w="8868" w:type="dxa"/>
          </w:tcPr>
          <w:p w14:paraId="09B64E73" w14:textId="77777777" w:rsidR="00EC07BD" w:rsidRDefault="00EC07BD" w:rsidP="00617F4B">
            <w:pPr>
              <w:spacing w:after="120"/>
              <w:rPr>
                <w:b/>
                <w:bCs/>
                <w:i/>
                <w:iCs/>
              </w:rPr>
            </w:pPr>
            <w:r>
              <w:rPr>
                <w:b/>
                <w:bCs/>
                <w:i/>
                <w:iCs/>
              </w:rPr>
              <w:t>Proposal 6: The</w:t>
            </w:r>
            <w:r>
              <w:t xml:space="preserve"> </w:t>
            </w:r>
            <w:r>
              <w:rPr>
                <w:b/>
                <w:bCs/>
                <w:i/>
                <w:iCs/>
              </w:rPr>
              <w:t xml:space="preserve">following is suggested in the </w:t>
            </w:r>
            <w:proofErr w:type="spellStart"/>
            <w:r>
              <w:rPr>
                <w:b/>
                <w:bCs/>
                <w:i/>
                <w:iCs/>
              </w:rPr>
              <w:t>modeling</w:t>
            </w:r>
            <w:proofErr w:type="spellEnd"/>
            <w:r>
              <w:rPr>
                <w:b/>
                <w:bCs/>
                <w:i/>
                <w:iCs/>
              </w:rPr>
              <w:t xml:space="preserve"> of timing error of Ambient IoT device.</w:t>
            </w:r>
          </w:p>
          <w:p w14:paraId="31EC48ED" w14:textId="77777777" w:rsidR="00EC07BD" w:rsidRDefault="00EC07BD" w:rsidP="00BE18BC">
            <w:pPr>
              <w:widowControl w:val="0"/>
              <w:numPr>
                <w:ilvl w:val="0"/>
                <w:numId w:val="43"/>
              </w:numPr>
              <w:spacing w:after="120"/>
              <w:jc w:val="both"/>
              <w:rPr>
                <w:b/>
                <w:bCs/>
                <w:i/>
                <w:iCs/>
              </w:rPr>
            </w:pPr>
            <w:r>
              <w:rPr>
                <w:b/>
                <w:bCs/>
                <w:i/>
                <w:iCs/>
              </w:rPr>
              <w:t>For device type 1: SFO is between [10</w:t>
            </w:r>
            <w:r>
              <w:rPr>
                <w:b/>
                <w:bCs/>
                <w:i/>
                <w:iCs/>
                <w:vertAlign w:val="superscript"/>
              </w:rPr>
              <w:t>4</w:t>
            </w:r>
            <w:r>
              <w:rPr>
                <w:b/>
                <w:bCs/>
                <w:i/>
                <w:iCs/>
              </w:rPr>
              <w:t> ~ 10</w:t>
            </w:r>
            <w:r>
              <w:rPr>
                <w:b/>
                <w:bCs/>
                <w:i/>
                <w:iCs/>
                <w:vertAlign w:val="superscript"/>
              </w:rPr>
              <w:t>5</w:t>
            </w:r>
            <w:r>
              <w:rPr>
                <w:b/>
                <w:bCs/>
                <w:i/>
                <w:iCs/>
              </w:rPr>
              <w:t>] ppm;</w:t>
            </w:r>
          </w:p>
          <w:p w14:paraId="50B679F3" w14:textId="77777777" w:rsidR="00EC07BD" w:rsidRDefault="00EC07BD" w:rsidP="00BE18BC">
            <w:pPr>
              <w:widowControl w:val="0"/>
              <w:numPr>
                <w:ilvl w:val="0"/>
                <w:numId w:val="43"/>
              </w:numPr>
              <w:spacing w:after="120"/>
              <w:jc w:val="both"/>
              <w:rPr>
                <w:b/>
                <w:bCs/>
                <w:i/>
                <w:iCs/>
              </w:rPr>
            </w:pPr>
            <w:r>
              <w:rPr>
                <w:b/>
                <w:bCs/>
                <w:i/>
                <w:iCs/>
              </w:rPr>
              <w:t>For device type 2a: SFO is between [10</w:t>
            </w:r>
            <w:r>
              <w:rPr>
                <w:b/>
                <w:bCs/>
                <w:i/>
                <w:iCs/>
                <w:vertAlign w:val="superscript"/>
              </w:rPr>
              <w:t>3</w:t>
            </w:r>
            <w:r>
              <w:rPr>
                <w:b/>
                <w:bCs/>
                <w:i/>
                <w:iCs/>
              </w:rPr>
              <w:t> ~ 10</w:t>
            </w:r>
            <w:r>
              <w:rPr>
                <w:b/>
                <w:bCs/>
                <w:i/>
                <w:iCs/>
                <w:vertAlign w:val="superscript"/>
              </w:rPr>
              <w:t>4</w:t>
            </w:r>
            <w:r>
              <w:rPr>
                <w:b/>
                <w:bCs/>
                <w:i/>
                <w:iCs/>
              </w:rPr>
              <w:t>] ppm;</w:t>
            </w:r>
          </w:p>
          <w:p w14:paraId="03712E8E" w14:textId="77777777" w:rsidR="00EC07BD" w:rsidRPr="002C0ADC" w:rsidRDefault="00EC07BD" w:rsidP="00BE18BC">
            <w:pPr>
              <w:widowControl w:val="0"/>
              <w:numPr>
                <w:ilvl w:val="0"/>
                <w:numId w:val="43"/>
              </w:numPr>
              <w:spacing w:after="120"/>
              <w:jc w:val="both"/>
              <w:rPr>
                <w:b/>
                <w:bCs/>
                <w:i/>
                <w:iCs/>
              </w:rPr>
            </w:pPr>
            <w:r>
              <w:rPr>
                <w:b/>
                <w:bCs/>
                <w:i/>
                <w:iCs/>
              </w:rPr>
              <w:t>For device type 3: using CFO model defined in TR38.869 and assume maximum frequency offset [50 or 100] ppm, frequency drifting [0.1] ppm/s.</w:t>
            </w:r>
          </w:p>
          <w:p w14:paraId="2813B7CF" w14:textId="77777777" w:rsidR="00EC07BD" w:rsidRDefault="00EC07BD" w:rsidP="00617F4B">
            <w:pPr>
              <w:spacing w:after="120"/>
              <w:rPr>
                <w:b/>
                <w:bCs/>
                <w:i/>
                <w:iCs/>
              </w:rPr>
            </w:pPr>
            <w:r>
              <w:rPr>
                <w:b/>
                <w:bCs/>
                <w:i/>
                <w:iCs/>
              </w:rPr>
              <w:t>Proposal 7: The</w:t>
            </w:r>
            <w:r>
              <w:t xml:space="preserve"> </w:t>
            </w:r>
            <w:r>
              <w:rPr>
                <w:b/>
                <w:bCs/>
                <w:i/>
                <w:iCs/>
              </w:rPr>
              <w:t>following two options are provided to model the SFO impact on the R2D transmission</w:t>
            </w:r>
          </w:p>
          <w:p w14:paraId="177F38D9" w14:textId="77777777" w:rsidR="00EC07BD" w:rsidRDefault="00EC07BD" w:rsidP="00BE18BC">
            <w:pPr>
              <w:widowControl w:val="0"/>
              <w:numPr>
                <w:ilvl w:val="0"/>
                <w:numId w:val="43"/>
              </w:numPr>
              <w:spacing w:after="120"/>
              <w:jc w:val="both"/>
              <w:rPr>
                <w:b/>
                <w:bCs/>
                <w:i/>
                <w:iCs/>
              </w:rPr>
            </w:pPr>
            <w:r>
              <w:rPr>
                <w:b/>
                <w:bCs/>
                <w:i/>
                <w:iCs/>
              </w:rPr>
              <w:t>Option 1: D2R chip duration varies on a per-chip basis</w:t>
            </w:r>
          </w:p>
          <w:p w14:paraId="06B49C9A" w14:textId="77777777" w:rsidR="00EC07BD" w:rsidRPr="00253114" w:rsidRDefault="00EC07BD" w:rsidP="00BE18BC">
            <w:pPr>
              <w:widowControl w:val="0"/>
              <w:numPr>
                <w:ilvl w:val="0"/>
                <w:numId w:val="43"/>
              </w:numPr>
              <w:spacing w:after="120"/>
              <w:jc w:val="both"/>
              <w:rPr>
                <w:b/>
                <w:bCs/>
                <w:i/>
                <w:iCs/>
              </w:rPr>
            </w:pPr>
            <w:r>
              <w:rPr>
                <w:b/>
                <w:bCs/>
                <w:i/>
                <w:iCs/>
              </w:rPr>
              <w:t>Option 2: variation of D2R chip duration is the same across one D2R transmission</w:t>
            </w:r>
          </w:p>
        </w:tc>
      </w:tr>
      <w:tr w:rsidR="00EC07BD" w:rsidRPr="00CE253B" w14:paraId="1837E0B6" w14:textId="77777777" w:rsidTr="00617F4B">
        <w:tc>
          <w:tcPr>
            <w:tcW w:w="1339" w:type="dxa"/>
          </w:tcPr>
          <w:p w14:paraId="433103F8"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vivo</w:t>
            </w:r>
          </w:p>
        </w:tc>
        <w:tc>
          <w:tcPr>
            <w:tcW w:w="8868" w:type="dxa"/>
          </w:tcPr>
          <w:p w14:paraId="3D17D837" w14:textId="77777777" w:rsidR="005231A0" w:rsidRPr="006972F5" w:rsidRDefault="005231A0" w:rsidP="005231A0">
            <w:pPr>
              <w:pStyle w:val="B1"/>
              <w:ind w:left="0" w:firstLine="0"/>
              <w:rPr>
                <w:rStyle w:val="apple-converted-space"/>
                <w:rFonts w:eastAsia="微软雅黑"/>
              </w:rPr>
            </w:pPr>
            <w:r w:rsidRPr="006972F5">
              <w:rPr>
                <w:rStyle w:val="apple-converted-space"/>
                <w:rFonts w:eastAsia="微软雅黑"/>
              </w:rPr>
              <w:t>In our understanding,</w:t>
            </w:r>
            <w:r>
              <w:rPr>
                <w:rStyle w:val="apple-converted-space"/>
                <w:rFonts w:eastAsia="微软雅黑"/>
              </w:rPr>
              <w:t xml:space="preserve"> sampling frequency may be different for R2D reception and D2R transmission. For D2R transmission, since the </w:t>
            </w:r>
            <w:proofErr w:type="spellStart"/>
            <w:r>
              <w:rPr>
                <w:rStyle w:val="apple-converted-space"/>
                <w:rFonts w:eastAsia="微软雅黑"/>
              </w:rPr>
              <w:t>AIoT</w:t>
            </w:r>
            <w:proofErr w:type="spellEnd"/>
            <w:r>
              <w:rPr>
                <w:rStyle w:val="apple-converted-space"/>
                <w:rFonts w:eastAsia="微软雅黑"/>
              </w:rPr>
              <w:t xml:space="preserve"> device need to modulate miller or FM0 coded in certain backscatter frequency based on impedance switching, the switching frequency is obtained by further divide of the local clock, and additional sampling error is introduced in the stage</w:t>
            </w:r>
            <w:r>
              <w:rPr>
                <w:rStyle w:val="apple-converted-space"/>
                <w:rFonts w:eastAsia="微软雅黑"/>
              </w:rPr>
              <w:fldChar w:fldCharType="begin"/>
            </w:r>
            <w:r>
              <w:rPr>
                <w:rStyle w:val="apple-converted-space"/>
                <w:rFonts w:eastAsia="微软雅黑"/>
              </w:rPr>
              <w:instrText xml:space="preserve"> REF _Ref163117573 \r \h </w:instrText>
            </w:r>
            <w:r>
              <w:rPr>
                <w:rStyle w:val="apple-converted-space"/>
                <w:rFonts w:eastAsia="微软雅黑"/>
              </w:rPr>
            </w:r>
            <w:r>
              <w:rPr>
                <w:rStyle w:val="apple-converted-space"/>
                <w:rFonts w:eastAsia="微软雅黑"/>
              </w:rPr>
              <w:fldChar w:fldCharType="separate"/>
            </w:r>
            <w:r>
              <w:rPr>
                <w:rStyle w:val="apple-converted-space"/>
                <w:rFonts w:eastAsia="微软雅黑"/>
              </w:rPr>
              <w:t>[12]</w:t>
            </w:r>
            <w:r>
              <w:rPr>
                <w:rStyle w:val="apple-converted-space"/>
                <w:rFonts w:eastAsia="微软雅黑"/>
              </w:rPr>
              <w:fldChar w:fldCharType="end"/>
            </w:r>
            <w:r>
              <w:rPr>
                <w:rStyle w:val="apple-converted-space"/>
                <w:rFonts w:eastAsia="微软雅黑"/>
              </w:rPr>
              <w:t>, and only applicable to D2R link. It may be up to 22</w:t>
            </w:r>
            <w:proofErr w:type="gramStart"/>
            <w:r>
              <w:rPr>
                <w:rStyle w:val="apple-converted-space"/>
                <w:rFonts w:eastAsia="微软雅黑"/>
              </w:rPr>
              <w:t>%(</w:t>
            </w:r>
            <w:proofErr w:type="gramEnd"/>
            <w:r>
              <w:rPr>
                <w:rStyle w:val="apple-converted-space"/>
                <w:rFonts w:eastAsia="微软雅黑"/>
              </w:rPr>
              <w:t>depending on the switching frequency),  according to the RFID spec.</w:t>
            </w:r>
            <w:r w:rsidRPr="006972F5">
              <w:rPr>
                <w:rStyle w:val="apple-converted-space"/>
                <w:rFonts w:eastAsia="微软雅黑"/>
              </w:rPr>
              <w:t xml:space="preserve"> </w:t>
            </w:r>
            <w:r>
              <w:rPr>
                <w:rStyle w:val="apple-converted-space"/>
                <w:rFonts w:eastAsia="微软雅黑"/>
              </w:rPr>
              <w:t>Hence, we suggest that the sampling frequency offset is ~10</w:t>
            </w:r>
            <w:proofErr w:type="gramStart"/>
            <w:r>
              <w:rPr>
                <w:rStyle w:val="apple-converted-space"/>
                <w:rFonts w:eastAsia="微软雅黑"/>
              </w:rPr>
              <w:t>%[</w:t>
            </w:r>
            <w:proofErr w:type="gramEnd"/>
            <w:r>
              <w:rPr>
                <w:rStyle w:val="apple-converted-space"/>
                <w:rFonts w:eastAsia="微软雅黑"/>
              </w:rPr>
              <w:t>10^5 ppm] for D2R link.</w:t>
            </w:r>
          </w:p>
          <w:p w14:paraId="4A722666" w14:textId="77777777" w:rsidR="00EC07BD" w:rsidRDefault="00EC07BD" w:rsidP="00617F4B">
            <w:pPr>
              <w:spacing w:after="120"/>
              <w:rPr>
                <w:b/>
                <w:bCs/>
                <w:i/>
                <w:iCs/>
              </w:rPr>
            </w:pPr>
            <w:r>
              <w:rPr>
                <w:b/>
                <w:bCs/>
              </w:rPr>
              <w:t xml:space="preserve">Proposal </w:t>
            </w:r>
            <w:r>
              <w:fldChar w:fldCharType="begin"/>
            </w:r>
            <w:r>
              <w:rPr>
                <w:b/>
                <w:bCs/>
              </w:rPr>
              <w:instrText xml:space="preserve"> SEQ Proposal \* ARABIC </w:instrText>
            </w:r>
            <w:r>
              <w:fldChar w:fldCharType="separate"/>
            </w:r>
            <w:r>
              <w:rPr>
                <w:b/>
                <w:bCs/>
                <w:noProof/>
              </w:rPr>
              <w:t>30</w:t>
            </w:r>
            <w:r>
              <w:fldChar w:fldCharType="end"/>
            </w:r>
            <w:r>
              <w:rPr>
                <w:b/>
                <w:bCs/>
              </w:rPr>
              <w:t>: Sampling Frequency Offset is 10^5 ppm.</w:t>
            </w:r>
          </w:p>
        </w:tc>
      </w:tr>
      <w:tr w:rsidR="00EC07BD" w:rsidRPr="00CE253B" w14:paraId="03D32C47" w14:textId="77777777" w:rsidTr="00617F4B">
        <w:tc>
          <w:tcPr>
            <w:tcW w:w="1339" w:type="dxa"/>
          </w:tcPr>
          <w:p w14:paraId="32B46EC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OPPO</w:t>
            </w:r>
          </w:p>
        </w:tc>
        <w:tc>
          <w:tcPr>
            <w:tcW w:w="8868" w:type="dxa"/>
          </w:tcPr>
          <w:p w14:paraId="4F0B694A" w14:textId="77777777" w:rsidR="00EC07BD" w:rsidRDefault="00EC07BD" w:rsidP="00617F4B">
            <w:pPr>
              <w:spacing w:after="120"/>
              <w:rPr>
                <w:b/>
                <w:bCs/>
              </w:rPr>
            </w:pPr>
            <w:bookmarkStart w:id="201" w:name="_Toc163124298"/>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rPr>
              <w:t xml:space="preserve">: For </w:t>
            </w:r>
            <w:r>
              <w:rPr>
                <w:rFonts w:eastAsia="宋体"/>
                <w:b/>
                <w:bCs/>
                <w:szCs w:val="20"/>
                <w:lang w:bidi="ar"/>
              </w:rPr>
              <w:t xml:space="preserve">Device 1 or 2a the </w:t>
            </w:r>
            <w:r>
              <w:rPr>
                <w:rFonts w:eastAsiaTheme="minorEastAsia"/>
                <w:b/>
                <w:bCs/>
                <w:color w:val="000000"/>
                <w:szCs w:val="20"/>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bidi="ar"/>
              </w:rPr>
              <w:t xml:space="preserve"> ppm, for Device 2b the SFO is &lt;1000ppm</w:t>
            </w:r>
            <w:r>
              <w:rPr>
                <w:rFonts w:eastAsiaTheme="minorEastAsia"/>
                <w:b/>
                <w:bCs/>
                <w:color w:val="000000"/>
                <w:szCs w:val="20"/>
              </w:rPr>
              <w:t>.</w:t>
            </w:r>
            <w:bookmarkEnd w:id="201"/>
          </w:p>
        </w:tc>
      </w:tr>
      <w:tr w:rsidR="00EC07BD" w:rsidRPr="00CE253B" w14:paraId="132C6362" w14:textId="77777777" w:rsidTr="00617F4B">
        <w:tc>
          <w:tcPr>
            <w:tcW w:w="1339" w:type="dxa"/>
          </w:tcPr>
          <w:p w14:paraId="575664F3"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CMCC</w:t>
            </w:r>
          </w:p>
        </w:tc>
        <w:tc>
          <w:tcPr>
            <w:tcW w:w="8868" w:type="dxa"/>
          </w:tcPr>
          <w:p w14:paraId="286BB138" w14:textId="77777777" w:rsidR="00EC07BD" w:rsidRDefault="00EC07BD" w:rsidP="00617F4B">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11: The following sampling frequency offset are considered in the evaluations,</w:t>
            </w:r>
          </w:p>
          <w:tbl>
            <w:tblPr>
              <w:tblStyle w:val="af1"/>
              <w:tblW w:w="4999" w:type="pct"/>
              <w:tblLook w:val="04A0" w:firstRow="1" w:lastRow="0" w:firstColumn="1" w:lastColumn="0" w:noHBand="0" w:noVBand="1"/>
            </w:tblPr>
            <w:tblGrid>
              <w:gridCol w:w="1989"/>
              <w:gridCol w:w="6651"/>
            </w:tblGrid>
            <w:tr w:rsidR="00EC07BD" w14:paraId="48B5981D" w14:textId="77777777" w:rsidTr="00617F4B">
              <w:trPr>
                <w:trHeight w:val="60"/>
              </w:trPr>
              <w:tc>
                <w:tcPr>
                  <w:tcW w:w="1127" w:type="pct"/>
                  <w:tcBorders>
                    <w:top w:val="single" w:sz="4" w:space="0" w:color="auto"/>
                    <w:left w:val="single" w:sz="4" w:space="0" w:color="auto"/>
                    <w:bottom w:val="single" w:sz="4" w:space="0" w:color="auto"/>
                    <w:right w:val="single" w:sz="4" w:space="0" w:color="auto"/>
                  </w:tcBorders>
                  <w:hideMark/>
                </w:tcPr>
                <w:p w14:paraId="467A7D3F"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hideMark/>
                </w:tcPr>
                <w:p w14:paraId="6423B3CC"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Values</w:t>
                  </w:r>
                </w:p>
              </w:tc>
            </w:tr>
            <w:tr w:rsidR="00EC07BD" w14:paraId="753B12F9" w14:textId="77777777" w:rsidTr="00617F4B">
              <w:trPr>
                <w:trHeight w:val="641"/>
              </w:trPr>
              <w:tc>
                <w:tcPr>
                  <w:tcW w:w="1127" w:type="pct"/>
                  <w:tcBorders>
                    <w:top w:val="single" w:sz="4" w:space="0" w:color="auto"/>
                    <w:left w:val="single" w:sz="4" w:space="0" w:color="auto"/>
                    <w:bottom w:val="single" w:sz="4" w:space="0" w:color="auto"/>
                    <w:right w:val="single" w:sz="4" w:space="0" w:color="auto"/>
                  </w:tcBorders>
                  <w:vAlign w:val="center"/>
                  <w:hideMark/>
                </w:tcPr>
                <w:p w14:paraId="799965CD"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vAlign w:val="center"/>
                  <w:hideMark/>
                </w:tcPr>
                <w:p w14:paraId="0CE35E70"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Initial Sampling Frequency Offset (SFO) [10</w:t>
                  </w:r>
                  <w:r>
                    <w:rPr>
                      <w:rFonts w:ascii="Times New Roman" w:eastAsia="宋体" w:hAnsi="Times New Roman"/>
                      <w:b/>
                      <w:bCs/>
                      <w:szCs w:val="20"/>
                      <w:vertAlign w:val="superscript"/>
                      <w:lang w:bidi="ar"/>
                    </w:rPr>
                    <w:t>4</w:t>
                  </w:r>
                  <w:r>
                    <w:rPr>
                      <w:rFonts w:ascii="Times New Roman" w:eastAsia="宋体" w:hAnsi="Times New Roman"/>
                      <w:b/>
                      <w:bCs/>
                      <w:szCs w:val="20"/>
                      <w:lang w:bidi="ar"/>
                    </w:rPr>
                    <w:t> ~ 10</w:t>
                  </w:r>
                  <w:r>
                    <w:rPr>
                      <w:rFonts w:ascii="Times New Roman" w:eastAsia="宋体" w:hAnsi="Times New Roman"/>
                      <w:b/>
                      <w:bCs/>
                      <w:szCs w:val="20"/>
                      <w:vertAlign w:val="superscript"/>
                      <w:lang w:bidi="ar"/>
                    </w:rPr>
                    <w:t>5</w:t>
                  </w:r>
                  <w:r>
                    <w:rPr>
                      <w:rFonts w:ascii="Times New Roman" w:eastAsia="宋体" w:hAnsi="Times New Roman"/>
                      <w:b/>
                      <w:bCs/>
                      <w:szCs w:val="20"/>
                      <w:lang w:bidi="ar"/>
                    </w:rPr>
                    <w:t>] ppm</w:t>
                  </w:r>
                </w:p>
                <w:p w14:paraId="09AAB6FF"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 xml:space="preserve">Sampling frequency = 1.92 MHz </w:t>
                  </w:r>
                </w:p>
              </w:tc>
            </w:tr>
          </w:tbl>
          <w:p w14:paraId="7653DF74" w14:textId="77777777" w:rsidR="00EC07BD" w:rsidRDefault="00EC07BD" w:rsidP="00617F4B">
            <w:pPr>
              <w:snapToGrid w:val="0"/>
              <w:rPr>
                <w:b/>
                <w:bCs/>
              </w:rPr>
            </w:pPr>
            <w:r>
              <w:rPr>
                <w:rFonts w:ascii="Times New Roman" w:eastAsia="宋体" w:hAnsi="Times New Roman"/>
                <w:b/>
                <w:bCs/>
                <w:szCs w:val="20"/>
                <w:lang w:bidi="ar"/>
              </w:rPr>
              <w:t xml:space="preserve">Note: </w:t>
            </w:r>
          </w:p>
          <w:p w14:paraId="0AB04EDE" w14:textId="77777777" w:rsidR="00EC07BD" w:rsidRDefault="00EC07BD" w:rsidP="00BE18BC">
            <w:pPr>
              <w:numPr>
                <w:ilvl w:val="0"/>
                <w:numId w:val="14"/>
              </w:numPr>
              <w:snapToGrid w:val="0"/>
              <w:jc w:val="both"/>
              <w:rPr>
                <w:b/>
                <w:bCs/>
              </w:rPr>
            </w:pPr>
            <w:r>
              <w:rPr>
                <w:rFonts w:ascii="Times New Roman" w:eastAsia="宋体" w:hAnsi="Times New Roman"/>
                <w:b/>
                <w:bCs/>
                <w:szCs w:val="20"/>
                <w:lang w:bidi="ar"/>
              </w:rPr>
              <w:t>The relationship between the SFO (Fe) and corresponding timing drift (</w:t>
            </w:r>
            <w:r>
              <w:rPr>
                <w:rFonts w:ascii="Times New Roman" w:eastAsia="宋体" w:hAnsi="Times New Roman" w:cs="宋体" w:hint="eastAsia"/>
                <w:b/>
                <w:bCs/>
                <w:szCs w:val="20"/>
                <w:lang w:bidi="ar"/>
              </w:rPr>
              <w:t>Δ</w:t>
            </w:r>
            <w:r>
              <w:rPr>
                <w:rFonts w:ascii="Times New Roman" w:eastAsia="宋体" w:hAnsi="Times New Roman"/>
                <w:b/>
                <w:bCs/>
                <w:szCs w:val="20"/>
                <w:lang w:bidi="ar"/>
              </w:rPr>
              <w:t>T) over a time(T) is</w:t>
            </w:r>
            <w:r>
              <w:rPr>
                <w:rFonts w:ascii="Times New Roman" w:eastAsia="宋体" w:hAnsi="Times New Roman" w:cs="宋体" w:hint="eastAsia"/>
                <w:b/>
                <w:bCs/>
                <w:szCs w:val="20"/>
                <w:lang w:bidi="ar"/>
              </w:rPr>
              <w:t>Δ</w:t>
            </w:r>
            <w:r>
              <w:rPr>
                <w:rFonts w:ascii="Times New Roman" w:eastAsia="宋体" w:hAnsi="Times New Roman"/>
                <w:b/>
                <w:bCs/>
                <w:szCs w:val="20"/>
                <w:lang w:bidi="ar"/>
              </w:rPr>
              <w:t xml:space="preserve">T = </w:t>
            </w:r>
            <w:r>
              <w:rPr>
                <w:rFonts w:ascii="Times New Roman" w:eastAsia="宋体" w:hAnsi="Times New Roman" w:cs="宋体" w:hint="eastAsia"/>
                <w:b/>
                <w:bCs/>
                <w:szCs w:val="20"/>
                <w:lang w:bidi="ar"/>
              </w:rPr>
              <w:t>±</w:t>
            </w:r>
            <w:r>
              <w:rPr>
                <w:rFonts w:ascii="Times New Roman" w:eastAsia="宋体" w:hAnsi="Times New Roman"/>
                <w:b/>
                <w:bCs/>
                <w:szCs w:val="20"/>
                <w:lang w:bidi="ar"/>
              </w:rPr>
              <w:t>Fe * T</w:t>
            </w:r>
          </w:p>
          <w:p w14:paraId="28CE5984" w14:textId="77777777" w:rsidR="00EC07BD" w:rsidRDefault="00EC07BD" w:rsidP="00BE18BC">
            <w:pPr>
              <w:numPr>
                <w:ilvl w:val="0"/>
                <w:numId w:val="14"/>
              </w:numPr>
              <w:snapToGrid w:val="0"/>
              <w:jc w:val="both"/>
              <w:rPr>
                <w:b/>
                <w:bCs/>
              </w:rPr>
            </w:pPr>
            <w:r>
              <w:rPr>
                <w:rFonts w:ascii="Times New Roman" w:eastAsia="宋体" w:hAnsi="Times New Roman"/>
                <w:b/>
                <w:bCs/>
                <w:szCs w:val="20"/>
                <w:lang w:bidi="ar"/>
              </w:rPr>
              <w:t>When the power is off for the device, the oscillator for sampling is no longer running and the device does not maintain any time reference.</w:t>
            </w:r>
          </w:p>
          <w:p w14:paraId="0F4CDFA5" w14:textId="77777777" w:rsidR="00EC07BD" w:rsidRPr="00EC7FDD" w:rsidRDefault="00EC07BD" w:rsidP="00617F4B">
            <w:pPr>
              <w:spacing w:after="120"/>
              <w:rPr>
                <w:rFonts w:eastAsiaTheme="minorEastAsia"/>
                <w:b/>
                <w:bCs/>
                <w:color w:val="000000"/>
                <w:szCs w:val="20"/>
              </w:rPr>
            </w:pPr>
          </w:p>
        </w:tc>
      </w:tr>
      <w:tr w:rsidR="00EC07BD" w:rsidRPr="00CE253B" w14:paraId="76E68EE4" w14:textId="77777777" w:rsidTr="00617F4B">
        <w:tc>
          <w:tcPr>
            <w:tcW w:w="1339" w:type="dxa"/>
          </w:tcPr>
          <w:p w14:paraId="28ED610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Samsung</w:t>
            </w:r>
          </w:p>
        </w:tc>
        <w:tc>
          <w:tcPr>
            <w:tcW w:w="8868" w:type="dxa"/>
          </w:tcPr>
          <w:p w14:paraId="35B0D6E9" w14:textId="77777777" w:rsidR="00EC07BD" w:rsidRPr="00253114" w:rsidRDefault="00EC07BD" w:rsidP="00617F4B">
            <w:pPr>
              <w:pStyle w:val="Agreement"/>
              <w:rPr>
                <w:rFonts w:cs="Arial"/>
                <w:b w:val="0"/>
                <w:szCs w:val="20"/>
              </w:rPr>
            </w:pPr>
            <w:r w:rsidRPr="00253114">
              <w:rPr>
                <w:rFonts w:cs="Arial"/>
                <w:szCs w:val="20"/>
              </w:rPr>
              <w:t xml:space="preserve">Proposal 3. </w:t>
            </w:r>
            <w:r w:rsidRPr="00253114">
              <w:rPr>
                <w:rFonts w:cs="Arial"/>
                <w:b w:val="0"/>
                <w:szCs w:val="20"/>
              </w:rPr>
              <w:t>The following sampling frequency offset are considered in the link level simulation.</w:t>
            </w:r>
          </w:p>
          <w:p w14:paraId="5C31826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1 and device 2a = [10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5</w:t>
            </w:r>
            <w:r w:rsidRPr="00253114">
              <w:rPr>
                <w:rFonts w:ascii="Arial" w:hAnsi="Arial" w:cs="Arial"/>
                <w:sz w:val="20"/>
                <w:szCs w:val="20"/>
                <w:lang w:val="en-US" w:eastAsia="ja-JP"/>
              </w:rPr>
              <w:t>] ppm</w:t>
            </w:r>
          </w:p>
          <w:p w14:paraId="7264C0D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2b = [10</w:t>
            </w:r>
            <w:r w:rsidRPr="00253114">
              <w:rPr>
                <w:rFonts w:ascii="Arial" w:hAnsi="Arial" w:cs="Arial"/>
                <w:sz w:val="20"/>
                <w:szCs w:val="20"/>
                <w:vertAlign w:val="superscript"/>
                <w:lang w:val="en-US" w:eastAsia="ja-JP"/>
              </w:rPr>
              <w:t>3</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 ppm</w:t>
            </w:r>
          </w:p>
          <w:p w14:paraId="1E472258" w14:textId="77777777" w:rsidR="00EC07BD" w:rsidRPr="00253114" w:rsidRDefault="00EC07BD" w:rsidP="00617F4B">
            <w:pPr>
              <w:pStyle w:val="Agreement"/>
              <w:rPr>
                <w:rFonts w:eastAsiaTheme="minorEastAsia" w:cs="Arial"/>
                <w:b w:val="0"/>
                <w:szCs w:val="20"/>
                <w:lang w:eastAsia="zh-CN"/>
              </w:rPr>
            </w:pPr>
            <w:r w:rsidRPr="00253114">
              <w:rPr>
                <w:rFonts w:cs="Arial"/>
                <w:szCs w:val="20"/>
              </w:rPr>
              <w:t xml:space="preserve">Proposal 4. </w:t>
            </w:r>
            <w:r w:rsidRPr="00253114">
              <w:rPr>
                <w:rFonts w:cs="Arial"/>
                <w:b w:val="0"/>
                <w:szCs w:val="20"/>
              </w:rPr>
              <w:t xml:space="preserve">The relationship between an SFO and the corresponding number of samples for the demodulating one symbol (N) can be </w:t>
            </w:r>
            <w:r w:rsidRPr="00253114">
              <w:rPr>
                <w:rFonts w:cs="Arial"/>
                <w:b w:val="0"/>
                <w:i/>
                <w:szCs w:val="20"/>
              </w:rPr>
              <w:t>N</w:t>
            </w:r>
            <w:r w:rsidRPr="00253114">
              <w:rPr>
                <w:rFonts w:cs="Arial"/>
                <w:b w:val="0"/>
                <w:szCs w:val="20"/>
              </w:rPr>
              <w:t>=</w:t>
            </w:r>
            <w:r w:rsidRPr="00253114">
              <w:rPr>
                <w:rFonts w:cs="Arial"/>
                <w:b w:val="0"/>
                <w:i/>
                <w:szCs w:val="20"/>
              </w:rPr>
              <w:t>T</w:t>
            </w:r>
            <w:r w:rsidRPr="00253114">
              <w:rPr>
                <w:rFonts w:cs="Arial"/>
                <w:b w:val="0"/>
                <w:szCs w:val="20"/>
              </w:rPr>
              <w:t>×</w:t>
            </w:r>
            <w:r w:rsidRPr="00253114">
              <w:rPr>
                <w:rFonts w:cs="Arial"/>
                <w:b w:val="0"/>
                <w:i/>
                <w:szCs w:val="20"/>
              </w:rPr>
              <w:t>R</w:t>
            </w:r>
            <w:r w:rsidRPr="00253114">
              <w:rPr>
                <w:rFonts w:cs="Arial"/>
                <w:b w:val="0"/>
                <w:szCs w:val="20"/>
              </w:rPr>
              <w:t xml:space="preserve"> ±</w:t>
            </w:r>
            <w:r w:rsidRPr="00253114">
              <w:rPr>
                <w:rFonts w:ascii="Cambria Math" w:hAnsi="Cambria Math" w:cs="Cambria Math"/>
                <w:b w:val="0"/>
                <w:szCs w:val="20"/>
              </w:rPr>
              <w:t>⌈</w:t>
            </w:r>
            <w:r w:rsidRPr="00253114">
              <w:rPr>
                <w:rFonts w:cs="Arial"/>
                <w:b w:val="0"/>
                <w:i/>
                <w:szCs w:val="20"/>
              </w:rPr>
              <w:t>SFO×R</w:t>
            </w:r>
            <w:r w:rsidRPr="00253114">
              <w:rPr>
                <w:rFonts w:ascii="Cambria Math" w:hAnsi="Cambria Math" w:cs="Cambria Math"/>
                <w:b w:val="0"/>
                <w:szCs w:val="20"/>
              </w:rPr>
              <w:t>⌉</w:t>
            </w:r>
            <w:r w:rsidRPr="00253114">
              <w:rPr>
                <w:rFonts w:cs="Arial"/>
                <w:b w:val="0"/>
                <w:szCs w:val="20"/>
              </w:rPr>
              <w:t xml:space="preserve"> where T denotes one symbol duration and R is the sampling rate.</w:t>
            </w:r>
          </w:p>
          <w:p w14:paraId="29FD57D2" w14:textId="77777777" w:rsidR="00EC07BD" w:rsidRDefault="00EC07BD" w:rsidP="00617F4B">
            <w:pPr>
              <w:pStyle w:val="Agreement"/>
            </w:pPr>
            <w:r w:rsidRPr="00253114">
              <w:rPr>
                <w:rFonts w:cs="Arial"/>
                <w:szCs w:val="20"/>
              </w:rPr>
              <w:t xml:space="preserve">Proposal 5. </w:t>
            </w:r>
            <w:r w:rsidRPr="00253114">
              <w:rPr>
                <w:rFonts w:cs="Arial"/>
                <w:b w:val="0"/>
                <w:szCs w:val="20"/>
              </w:rPr>
              <w:t>1.92Msps is considered in the link level simulation as the sampling rate for tag.</w:t>
            </w:r>
            <w:r>
              <w:rPr>
                <w:b w:val="0"/>
              </w:rPr>
              <w:t xml:space="preserve"> </w:t>
            </w:r>
          </w:p>
          <w:p w14:paraId="771EE28F" w14:textId="77777777" w:rsidR="00EC07BD" w:rsidRDefault="00EC07BD" w:rsidP="00617F4B">
            <w:pPr>
              <w:spacing w:after="120"/>
              <w:rPr>
                <w:rFonts w:eastAsiaTheme="minorEastAsia"/>
                <w:b/>
                <w:bCs/>
                <w:color w:val="000000"/>
                <w:szCs w:val="20"/>
              </w:rPr>
            </w:pPr>
          </w:p>
        </w:tc>
      </w:tr>
      <w:tr w:rsidR="00EC07BD" w:rsidRPr="00CE253B" w14:paraId="79CF98D7" w14:textId="77777777" w:rsidTr="00617F4B">
        <w:tc>
          <w:tcPr>
            <w:tcW w:w="1339" w:type="dxa"/>
          </w:tcPr>
          <w:p w14:paraId="0604C64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MediaTek</w:t>
            </w:r>
          </w:p>
        </w:tc>
        <w:tc>
          <w:tcPr>
            <w:tcW w:w="8868" w:type="dxa"/>
          </w:tcPr>
          <w:p w14:paraId="0037589B" w14:textId="77777777" w:rsidR="00EC07BD" w:rsidRDefault="00EC07BD" w:rsidP="00617F4B">
            <w:pPr>
              <w:rPr>
                <w:rFonts w:eastAsia="PMingLiU"/>
                <w:b/>
                <w:lang w:eastAsia="zh-TW"/>
              </w:rPr>
            </w:pPr>
            <w:r>
              <w:rPr>
                <w:b/>
              </w:rPr>
              <w:t xml:space="preserve">Proposal 6: </w:t>
            </w:r>
            <w:r>
              <w:rPr>
                <w:rFonts w:eastAsia="PMingLiU"/>
                <w:b/>
                <w:lang w:eastAsia="zh-TW"/>
              </w:rPr>
              <w:t>RAN1 should clarify whether initial SFO depends on different Device type</w:t>
            </w:r>
            <w:r>
              <w:rPr>
                <w:b/>
              </w:rPr>
              <w:t>, e.g., 10</w:t>
            </w:r>
            <w:r>
              <w:rPr>
                <w:b/>
                <w:vertAlign w:val="superscript"/>
              </w:rPr>
              <w:t>4</w:t>
            </w:r>
            <w:r>
              <w:rPr>
                <w:b/>
              </w:rPr>
              <w:t>ppm</w:t>
            </w:r>
            <w:r>
              <w:rPr>
                <w:rFonts w:ascii="PMingLiU" w:eastAsia="PMingLiU" w:hAnsi="PMingLiU" w:hint="eastAsia"/>
                <w:b/>
                <w:lang w:eastAsia="zh-TW"/>
              </w:rPr>
              <w:t>-</w:t>
            </w:r>
            <w:r>
              <w:rPr>
                <w:b/>
              </w:rPr>
              <w:t>10</w:t>
            </w:r>
            <w:r>
              <w:rPr>
                <w:b/>
                <w:vertAlign w:val="superscript"/>
              </w:rPr>
              <w:t>5</w:t>
            </w:r>
            <w:r>
              <w:rPr>
                <w:b/>
              </w:rPr>
              <w:t>ppm</w:t>
            </w:r>
            <w:r>
              <w:rPr>
                <w:rFonts w:ascii="PMingLiU" w:eastAsia="PMingLiU" w:hAnsi="PMingLiU" w:hint="eastAsia"/>
                <w:b/>
                <w:lang w:eastAsia="zh-TW"/>
              </w:rPr>
              <w:t xml:space="preserve"> </w:t>
            </w:r>
            <w:r>
              <w:rPr>
                <w:rFonts w:eastAsia="PMingLiU"/>
                <w:b/>
                <w:lang w:eastAsia="zh-TW"/>
              </w:rPr>
              <w:t>for Device 1 and 2a, and 10X-100Xppm for Device 2b.</w:t>
            </w:r>
          </w:p>
          <w:p w14:paraId="664ED85F" w14:textId="77777777" w:rsidR="00EC07BD" w:rsidRPr="00A071AB" w:rsidRDefault="00EC07BD" w:rsidP="00617F4B">
            <w:pPr>
              <w:pStyle w:val="Agreement"/>
              <w:rPr>
                <w:lang w:val="en-GB"/>
              </w:rPr>
            </w:pPr>
          </w:p>
        </w:tc>
      </w:tr>
      <w:tr w:rsidR="00EC07BD" w:rsidRPr="00CE253B" w14:paraId="4637209A" w14:textId="77777777" w:rsidTr="00617F4B">
        <w:tc>
          <w:tcPr>
            <w:tcW w:w="1339" w:type="dxa"/>
          </w:tcPr>
          <w:p w14:paraId="2C2760A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Qualcomm</w:t>
            </w:r>
          </w:p>
        </w:tc>
        <w:tc>
          <w:tcPr>
            <w:tcW w:w="8868" w:type="dxa"/>
          </w:tcPr>
          <w:p w14:paraId="7DB3938C" w14:textId="77777777" w:rsidR="00EC07BD" w:rsidRPr="004042F0" w:rsidRDefault="00EC07BD" w:rsidP="00617F4B">
            <w:pPr>
              <w:rPr>
                <w:rFonts w:asciiTheme="minorHAnsi" w:eastAsiaTheme="minorEastAsia" w:hAnsiTheme="minorHAnsi"/>
                <w:b/>
                <w:bCs/>
                <w:i/>
                <w:iCs/>
                <w:szCs w:val="22"/>
              </w:rPr>
            </w:pPr>
            <w:r>
              <w:rPr>
                <w:rFonts w:ascii="Calibri" w:hAnsi="Calibri" w:cs="Calibri"/>
                <w:b/>
                <w:bCs/>
                <w:i/>
                <w:iCs/>
              </w:rPr>
              <w:t xml:space="preserve">Proposal 19: RAN1 to consider following three different clock types captured in the </w:t>
            </w:r>
            <w:r>
              <w:rPr>
                <w:b/>
                <w:bCs/>
                <w:i/>
                <w:iCs/>
              </w:rPr>
              <w:fldChar w:fldCharType="begin"/>
            </w:r>
            <w:r>
              <w:rPr>
                <w:b/>
                <w:bCs/>
                <w:i/>
                <w:iCs/>
              </w:rPr>
              <w:instrText xml:space="preserve"> REF _Ref163062274 \h  \* MERGEFORMAT </w:instrText>
            </w:r>
            <w:r>
              <w:rPr>
                <w:b/>
                <w:bCs/>
                <w:i/>
                <w:iCs/>
              </w:rPr>
            </w:r>
            <w:r>
              <w:rPr>
                <w:b/>
                <w:bCs/>
                <w:i/>
                <w:iCs/>
              </w:rPr>
              <w:fldChar w:fldCharType="separate"/>
            </w:r>
            <w:r>
              <w:rPr>
                <w:b/>
                <w:bCs/>
                <w:i/>
                <w:iCs/>
              </w:rPr>
              <w:t xml:space="preserve">Table </w:t>
            </w:r>
            <w:r>
              <w:rPr>
                <w:b/>
                <w:bCs/>
                <w:i/>
                <w:iCs/>
                <w:noProof/>
              </w:rPr>
              <w:t>8</w:t>
            </w:r>
            <w:r>
              <w:rPr>
                <w:b/>
                <w:bCs/>
                <w:i/>
                <w:iCs/>
              </w:rPr>
              <w:fldChar w:fldCharType="end"/>
            </w:r>
            <w:r>
              <w:rPr>
                <w:b/>
                <w:bCs/>
                <w:i/>
                <w:iCs/>
              </w:rPr>
              <w:t>.</w:t>
            </w:r>
          </w:p>
          <w:p w14:paraId="6D305A7E" w14:textId="77777777" w:rsidR="00EC07BD" w:rsidRDefault="00EC07BD" w:rsidP="00617F4B">
            <w:pPr>
              <w:pStyle w:val="af2"/>
              <w:keepNext/>
              <w:jc w:val="center"/>
              <w:rPr>
                <w:rFonts w:asciiTheme="minorHAnsi" w:hAnsiTheme="minorHAnsi" w:cstheme="minorHAnsi"/>
              </w:rPr>
            </w:pPr>
            <w:bookmarkStart w:id="202" w:name="_Ref163062274"/>
            <w:r>
              <w:rPr>
                <w:rFonts w:ascii="Calibri" w:hAnsi="Calibri" w:cs="Calibri"/>
              </w:rPr>
              <w:t xml:space="preserve">Table </w:t>
            </w:r>
            <w:fldSimple w:instr=" SEQ Table \* ARABIC ">
              <w:r>
                <w:rPr>
                  <w:noProof/>
                </w:rPr>
                <w:t>8</w:t>
              </w:r>
            </w:fldSimple>
            <w:bookmarkEnd w:id="202"/>
            <w:r>
              <w:t xml:space="preserve"> Clock assumption for A-IoT devices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722"/>
              <w:gridCol w:w="2044"/>
              <w:gridCol w:w="984"/>
              <w:gridCol w:w="1165"/>
              <w:gridCol w:w="1355"/>
              <w:gridCol w:w="2362"/>
            </w:tblGrid>
            <w:tr w:rsidR="00EC07BD" w14:paraId="30B9A3D1" w14:textId="77777777" w:rsidTr="00617F4B">
              <w:trPr>
                <w:trHeight w:val="259"/>
              </w:trPr>
              <w:tc>
                <w:tcPr>
                  <w:tcW w:w="401"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30C7EB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w:t>
                  </w:r>
                </w:p>
              </w:tc>
              <w:tc>
                <w:tcPr>
                  <w:tcW w:w="1198"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4165544C"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Description</w:t>
                  </w:r>
                </w:p>
              </w:tc>
              <w:tc>
                <w:tcPr>
                  <w:tcW w:w="584" w:type="pct"/>
                  <w:tcBorders>
                    <w:top w:val="single" w:sz="8" w:space="0" w:color="auto"/>
                    <w:left w:val="single" w:sz="8" w:space="0" w:color="auto"/>
                    <w:bottom w:val="single" w:sz="8" w:space="0" w:color="auto"/>
                    <w:right w:val="single" w:sz="8" w:space="0" w:color="auto"/>
                  </w:tcBorders>
                  <w:shd w:val="clear" w:color="auto" w:fill="3253DC"/>
                  <w:hideMark/>
                </w:tcPr>
                <w:p w14:paraId="675FB52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Applicable</w:t>
                  </w:r>
                </w:p>
                <w:p w14:paraId="5DB5BFA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device types</w:t>
                  </w:r>
                </w:p>
              </w:tc>
              <w:tc>
                <w:tcPr>
                  <w:tcW w:w="689" w:type="pct"/>
                  <w:tcBorders>
                    <w:top w:val="single" w:sz="8" w:space="0" w:color="auto"/>
                    <w:left w:val="single" w:sz="8" w:space="0" w:color="auto"/>
                    <w:bottom w:val="single" w:sz="8" w:space="0" w:color="auto"/>
                    <w:right w:val="single" w:sz="8" w:space="0" w:color="auto"/>
                  </w:tcBorders>
                  <w:shd w:val="clear" w:color="auto" w:fill="3253DC"/>
                  <w:hideMark/>
                </w:tcPr>
                <w:p w14:paraId="2086811A"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speed</w:t>
                  </w:r>
                </w:p>
              </w:tc>
              <w:tc>
                <w:tcPr>
                  <w:tcW w:w="745"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63137997"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 xml:space="preserve">Power </w:t>
                  </w:r>
                  <w:r>
                    <w:rPr>
                      <w:rFonts w:ascii="Calibri" w:hAnsi="Calibri" w:cs="Calibri"/>
                      <w:color w:val="FFFFFF" w:themeColor="background1"/>
                      <w:szCs w:val="20"/>
                    </w:rPr>
                    <w:br/>
                    <w:t>consumption</w:t>
                  </w:r>
                </w:p>
              </w:tc>
              <w:tc>
                <w:tcPr>
                  <w:tcW w:w="1382"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D2C8A1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Accuracy</w:t>
                  </w:r>
                </w:p>
              </w:tc>
            </w:tr>
            <w:tr w:rsidR="00EC07BD" w14:paraId="11F34BC9" w14:textId="77777777" w:rsidTr="00617F4B">
              <w:trPr>
                <w:trHeight w:val="421"/>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5CCE434B"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Clock 1</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FF88130" w14:textId="77777777" w:rsidR="00EC07BD" w:rsidRDefault="00EC07BD" w:rsidP="00617F4B">
                  <w:pPr>
                    <w:spacing w:line="276" w:lineRule="auto"/>
                    <w:jc w:val="center"/>
                    <w:rPr>
                      <w:szCs w:val="20"/>
                    </w:rPr>
                  </w:pPr>
                  <w:r>
                    <w:rPr>
                      <w:rFonts w:ascii="Calibri" w:hAnsi="Calibri" w:cs="Calibri"/>
                      <w:szCs w:val="20"/>
                    </w:rPr>
                    <w:t>Sampling for sync signal detection.</w:t>
                  </w:r>
                </w:p>
                <w:p w14:paraId="2B8112B0" w14:textId="77777777" w:rsidR="00EC07BD" w:rsidRDefault="00EC07BD" w:rsidP="00617F4B">
                  <w:pPr>
                    <w:spacing w:line="276" w:lineRule="auto"/>
                    <w:jc w:val="center"/>
                    <w:rPr>
                      <w:szCs w:val="20"/>
                    </w:rPr>
                  </w:pPr>
                  <w:r>
                    <w:rPr>
                      <w:rFonts w:ascii="Calibri" w:hAnsi="Calibri" w:cs="Calibri"/>
                      <w:szCs w:val="20"/>
                    </w:rPr>
                    <w:t>Light sleep w/ memory retention</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11B6B458" w14:textId="77777777" w:rsidR="00EC07BD" w:rsidRDefault="00EC07BD" w:rsidP="00617F4B">
                  <w:pPr>
                    <w:spacing w:line="276" w:lineRule="auto"/>
                    <w:jc w:val="center"/>
                    <w:rPr>
                      <w:szCs w:val="20"/>
                    </w:rPr>
                  </w:pPr>
                  <w:r>
                    <w:rPr>
                      <w:rFonts w:ascii="Calibri" w:hAnsi="Calibri" w:cs="Calibri"/>
                      <w:szCs w:val="20"/>
                    </w:rPr>
                    <w:t>Device 1, 2a,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931559C" w14:textId="77777777" w:rsidR="00EC07BD" w:rsidRDefault="00EC07BD" w:rsidP="00617F4B">
                  <w:pPr>
                    <w:spacing w:line="276" w:lineRule="auto"/>
                    <w:jc w:val="center"/>
                    <w:rPr>
                      <w:szCs w:val="20"/>
                    </w:rPr>
                  </w:pPr>
                  <w:r>
                    <w:rPr>
                      <w:rFonts w:ascii="Calibri" w:hAnsi="Calibri" w:cs="Calibri"/>
                      <w:szCs w:val="20"/>
                    </w:rPr>
                    <w:t>[10s] kHz to [</w:t>
                  </w:r>
                  <w:proofErr w:type="gramStart"/>
                  <w:r>
                    <w:rPr>
                      <w:rFonts w:ascii="Calibri" w:hAnsi="Calibri" w:cs="Calibri"/>
                      <w:szCs w:val="20"/>
                    </w:rPr>
                    <w:t>1]MHz</w:t>
                  </w:r>
                  <w:proofErr w:type="gramEnd"/>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4ADF9A4" w14:textId="77777777" w:rsidR="00EC07BD" w:rsidRDefault="00EC07BD" w:rsidP="00617F4B">
                  <w:pPr>
                    <w:spacing w:line="276" w:lineRule="auto"/>
                    <w:jc w:val="center"/>
                    <w:rPr>
                      <w:szCs w:val="20"/>
                    </w:rPr>
                  </w:pPr>
                  <w:r>
                    <w:rPr>
                      <w:rFonts w:ascii="Calibri" w:hAnsi="Calibri" w:cs="Calibri"/>
                      <w:szCs w:val="20"/>
                    </w:rPr>
                    <w:t>&lt;&lt;1uW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14EFCB9" w14:textId="77777777" w:rsidR="00EC07BD" w:rsidRDefault="00EC07BD" w:rsidP="00617F4B">
                  <w:pPr>
                    <w:spacing w:line="276" w:lineRule="auto"/>
                    <w:jc w:val="center"/>
                    <w:rPr>
                      <w:rFonts w:eastAsia="宋体"/>
                      <w:szCs w:val="20"/>
                      <w:lang w:eastAsia="ja-JP"/>
                    </w:rPr>
                  </w:pPr>
                  <w:r>
                    <w:rPr>
                      <w:rFonts w:ascii="Calibri" w:eastAsia="宋体" w:hAnsi="Calibri" w:cs="Calibri"/>
                      <w:szCs w:val="20"/>
                      <w:lang w:eastAsia="ja-JP"/>
                    </w:rPr>
                    <w:t>Initial sampling frequency offset (SFO)</w:t>
                  </w:r>
                </w:p>
                <w:p w14:paraId="4E41E726" w14:textId="77777777" w:rsidR="00EC07BD" w:rsidRDefault="00EC07BD" w:rsidP="00617F4B">
                  <w:pPr>
                    <w:spacing w:line="276" w:lineRule="auto"/>
                    <w:jc w:val="center"/>
                    <w:rPr>
                      <w:rFonts w:eastAsia="Times New Roman"/>
                      <w:szCs w:val="20"/>
                      <w:lang w:eastAsia="ko-KR"/>
                    </w:rPr>
                  </w:pPr>
                  <w:r>
                    <w:rPr>
                      <w:rFonts w:ascii="Calibri" w:hAnsi="Calibri" w:cs="Calibri"/>
                      <w:szCs w:val="20"/>
                    </w:rPr>
                    <w:t xml:space="preserve">[1 ~ </w:t>
                  </w:r>
                  <w:proofErr w:type="gramStart"/>
                  <w:r>
                    <w:rPr>
                      <w:rFonts w:ascii="Calibri" w:hAnsi="Calibri" w:cs="Calibri"/>
                      <w:szCs w:val="20"/>
                    </w:rPr>
                    <w:t>10]%</w:t>
                  </w:r>
                  <w:proofErr w:type="gramEnd"/>
                  <w:r>
                    <w:rPr>
                      <w:rFonts w:ascii="Calibri" w:hAnsi="Calibri" w:cs="Calibri"/>
                      <w:szCs w:val="20"/>
                    </w:rPr>
                    <w:t xml:space="preserve"> error</w:t>
                  </w:r>
                </w:p>
                <w:p w14:paraId="514D8182" w14:textId="77777777" w:rsidR="00EC07BD" w:rsidRDefault="00EC07BD" w:rsidP="00617F4B">
                  <w:pPr>
                    <w:spacing w:line="276" w:lineRule="auto"/>
                    <w:jc w:val="center"/>
                    <w:rPr>
                      <w:szCs w:val="20"/>
                    </w:rPr>
                  </w:pPr>
                  <w:r>
                    <w:rPr>
                      <w:rFonts w:ascii="Calibri" w:hAnsi="Calibri" w:cs="Calibri"/>
                      <w:szCs w:val="20"/>
                    </w:rPr>
                    <w:t>i.e.,</w:t>
                  </w:r>
                </w:p>
                <w:p w14:paraId="256E4254" w14:textId="77777777" w:rsidR="00EC07BD" w:rsidRDefault="00EC07BD" w:rsidP="00617F4B">
                  <w:pPr>
                    <w:spacing w:line="276" w:lineRule="auto"/>
                    <w:jc w:val="center"/>
                    <w:rPr>
                      <w:szCs w:val="20"/>
                    </w:rPr>
                  </w:pPr>
                  <w:r>
                    <w:rPr>
                      <w:rFonts w:ascii="Calibri" w:hAnsi="Calibri" w:cs="Calibri"/>
                      <w:szCs w:val="20"/>
                    </w:rPr>
                    <w:t>10^4 ~ 10^5 ppm</w:t>
                  </w:r>
                </w:p>
              </w:tc>
            </w:tr>
            <w:tr w:rsidR="00EC07BD" w14:paraId="6BFA6924" w14:textId="77777777" w:rsidTr="00617F4B">
              <w:trPr>
                <w:trHeight w:val="115"/>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DAF2B7F" w14:textId="77777777" w:rsidR="00EC07BD" w:rsidRDefault="00EC07BD" w:rsidP="00617F4B">
                  <w:pPr>
                    <w:spacing w:line="276" w:lineRule="auto"/>
                    <w:jc w:val="center"/>
                    <w:rPr>
                      <w:szCs w:val="20"/>
                    </w:rPr>
                  </w:pPr>
                  <w:r>
                    <w:rPr>
                      <w:rFonts w:ascii="Calibri" w:hAnsi="Calibri" w:cs="Calibri"/>
                      <w:szCs w:val="20"/>
                    </w:rPr>
                    <w:t>Clock 2</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42479F0" w14:textId="77777777" w:rsidR="00EC07BD" w:rsidRDefault="00EC07BD" w:rsidP="00617F4B">
                  <w:pPr>
                    <w:spacing w:line="276" w:lineRule="auto"/>
                    <w:jc w:val="center"/>
                    <w:rPr>
                      <w:szCs w:val="20"/>
                    </w:rPr>
                  </w:pPr>
                  <w:r>
                    <w:rPr>
                      <w:rFonts w:ascii="Calibri" w:hAnsi="Calibri" w:cs="Calibri"/>
                      <w:szCs w:val="20"/>
                    </w:rPr>
                    <w:t>Frequency shift for backscattering</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066694A7" w14:textId="77777777" w:rsidR="00EC07BD" w:rsidRDefault="00EC07BD" w:rsidP="00617F4B">
                  <w:pPr>
                    <w:spacing w:line="276" w:lineRule="auto"/>
                    <w:jc w:val="center"/>
                    <w:rPr>
                      <w:szCs w:val="20"/>
                    </w:rPr>
                  </w:pPr>
                  <w:r>
                    <w:rPr>
                      <w:rFonts w:ascii="Calibri" w:hAnsi="Calibri" w:cs="Calibri"/>
                      <w:szCs w:val="20"/>
                    </w:rPr>
                    <w:t>Device 1, 2a</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8618171"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FAF9D6C" w14:textId="77777777" w:rsidR="00EC07BD" w:rsidRDefault="00EC07BD" w:rsidP="00617F4B">
                  <w:pPr>
                    <w:spacing w:line="276" w:lineRule="auto"/>
                    <w:jc w:val="center"/>
                    <w:rPr>
                      <w:szCs w:val="20"/>
                    </w:rPr>
                  </w:pPr>
                  <w:r>
                    <w:rPr>
                      <w:rFonts w:ascii="Calibri" w:hAnsi="Calibri" w:cs="Calibri"/>
                      <w:szCs w:val="20"/>
                    </w:rPr>
                    <w:t>&lt;1uW</w:t>
                  </w:r>
                </w:p>
                <w:p w14:paraId="4F371C1D" w14:textId="77777777" w:rsidR="00EC07BD" w:rsidRDefault="00EC07BD" w:rsidP="00617F4B">
                  <w:pPr>
                    <w:spacing w:line="276" w:lineRule="auto"/>
                    <w:jc w:val="center"/>
                    <w:rPr>
                      <w:szCs w:val="20"/>
                    </w:rPr>
                  </w:pPr>
                  <w:r>
                    <w:rPr>
                      <w:rFonts w:ascii="Calibri" w:hAnsi="Calibri" w:cs="Calibri"/>
                      <w:szCs w:val="20"/>
                    </w:rPr>
                    <w:t xml:space="preserve">&lt;10s </w:t>
                  </w:r>
                  <w:proofErr w:type="spellStart"/>
                  <w:r>
                    <w:rPr>
                      <w:rFonts w:ascii="Calibri" w:hAnsi="Calibri" w:cs="Calibri"/>
                      <w:szCs w:val="20"/>
                    </w:rPr>
                    <w:t>uW</w:t>
                  </w:r>
                  <w:proofErr w:type="spellEnd"/>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03E633F" w14:textId="77777777" w:rsidR="00EC07BD" w:rsidRDefault="00EC07BD" w:rsidP="00617F4B">
                  <w:pPr>
                    <w:spacing w:line="276" w:lineRule="auto"/>
                    <w:jc w:val="center"/>
                    <w:rPr>
                      <w:szCs w:val="20"/>
                    </w:rPr>
                  </w:pPr>
                  <w:r>
                    <w:rPr>
                      <w:rFonts w:ascii="Calibri" w:hAnsi="Calibri" w:cs="Calibri"/>
                      <w:szCs w:val="20"/>
                    </w:rPr>
                    <w:t>[1~</w:t>
                  </w:r>
                  <w:proofErr w:type="gramStart"/>
                  <w:r>
                    <w:rPr>
                      <w:rFonts w:ascii="Calibri" w:hAnsi="Calibri" w:cs="Calibri"/>
                      <w:szCs w:val="20"/>
                    </w:rPr>
                    <w:t>5]%</w:t>
                  </w:r>
                  <w:proofErr w:type="gramEnd"/>
                  <w:r>
                    <w:rPr>
                      <w:rFonts w:ascii="Calibri" w:hAnsi="Calibri" w:cs="Calibri"/>
                      <w:szCs w:val="20"/>
                    </w:rPr>
                    <w:t xml:space="preserve"> error before calibration.</w:t>
                  </w:r>
                </w:p>
                <w:p w14:paraId="44723224" w14:textId="77777777" w:rsidR="00EC07BD" w:rsidRDefault="00EC07BD" w:rsidP="00617F4B">
                  <w:pPr>
                    <w:spacing w:line="276" w:lineRule="auto"/>
                    <w:jc w:val="center"/>
                    <w:rPr>
                      <w:szCs w:val="20"/>
                    </w:rPr>
                  </w:pPr>
                  <w:r>
                    <w:rPr>
                      <w:rFonts w:ascii="Calibri" w:hAnsi="Calibri" w:cs="Calibri"/>
                      <w:szCs w:val="20"/>
                    </w:rPr>
                    <w:t>[This could be potentially calibrated based on sync signal/preamble]</w:t>
                  </w:r>
                </w:p>
              </w:tc>
            </w:tr>
            <w:tr w:rsidR="00EC07BD" w14:paraId="3AFC4806" w14:textId="77777777" w:rsidTr="00617F4B">
              <w:trPr>
                <w:trHeight w:val="22"/>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tcPr>
                <w:p w14:paraId="00A070A9" w14:textId="77777777" w:rsidR="00EC07BD" w:rsidRDefault="00EC07BD" w:rsidP="00617F4B">
                  <w:pPr>
                    <w:spacing w:line="276" w:lineRule="auto"/>
                    <w:jc w:val="center"/>
                    <w:rPr>
                      <w:szCs w:val="20"/>
                    </w:rPr>
                  </w:pPr>
                  <w:r>
                    <w:rPr>
                      <w:rFonts w:ascii="Calibri" w:hAnsi="Calibri" w:cs="Calibri"/>
                      <w:szCs w:val="20"/>
                    </w:rPr>
                    <w:lastRenderedPageBreak/>
                    <w:t>Clock 3</w:t>
                  </w:r>
                </w:p>
                <w:p w14:paraId="260EAA22" w14:textId="77777777" w:rsidR="00EC07BD" w:rsidRDefault="00EC07BD" w:rsidP="00617F4B">
                  <w:pPr>
                    <w:spacing w:line="276" w:lineRule="auto"/>
                    <w:jc w:val="center"/>
                    <w:rPr>
                      <w:rFonts w:ascii="Calibri" w:hAnsi="Calibri" w:cs="Calibri"/>
                      <w:szCs w:val="20"/>
                    </w:rPr>
                  </w:pP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BA1B0AC"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Reference clock for generating carrier frequency for active device.</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25037F0E" w14:textId="77777777" w:rsidR="00EC07BD" w:rsidRDefault="00EC07BD" w:rsidP="00617F4B">
                  <w:pPr>
                    <w:spacing w:line="276" w:lineRule="auto"/>
                    <w:jc w:val="center"/>
                    <w:rPr>
                      <w:szCs w:val="20"/>
                    </w:rPr>
                  </w:pPr>
                  <w:r>
                    <w:rPr>
                      <w:rFonts w:ascii="Calibri" w:hAnsi="Calibri" w:cs="Calibri"/>
                      <w:szCs w:val="20"/>
                    </w:rPr>
                    <w:t>Device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122DFFA3"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9B4CD3F" w14:textId="77777777" w:rsidR="00EC07BD" w:rsidRDefault="00EC07BD" w:rsidP="00617F4B">
                  <w:pPr>
                    <w:spacing w:line="276" w:lineRule="auto"/>
                    <w:jc w:val="center"/>
                    <w:rPr>
                      <w:szCs w:val="20"/>
                    </w:rPr>
                  </w:pPr>
                  <w:r>
                    <w:rPr>
                      <w:rFonts w:ascii="Calibri" w:hAnsi="Calibri" w:cs="Calibri"/>
                      <w:szCs w:val="20"/>
                    </w:rPr>
                    <w:t xml:space="preserve">10s ~ 100 </w:t>
                  </w:r>
                  <w:proofErr w:type="spellStart"/>
                  <w:r>
                    <w:rPr>
                      <w:rFonts w:ascii="Calibri" w:hAnsi="Calibri" w:cs="Calibri"/>
                      <w:szCs w:val="20"/>
                    </w:rPr>
                    <w:t>uW</w:t>
                  </w:r>
                  <w:proofErr w:type="spellEnd"/>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7832AE7B" w14:textId="77777777" w:rsidR="00EC07BD" w:rsidRDefault="00EC07BD" w:rsidP="00617F4B">
                  <w:pPr>
                    <w:spacing w:line="276" w:lineRule="auto"/>
                    <w:jc w:val="center"/>
                    <w:rPr>
                      <w:szCs w:val="20"/>
                    </w:rPr>
                  </w:pPr>
                  <w:r>
                    <w:rPr>
                      <w:rFonts w:ascii="Calibri" w:hAnsi="Calibri" w:cs="Calibri"/>
                      <w:szCs w:val="20"/>
                    </w:rPr>
                    <w:t>[1~</w:t>
                  </w:r>
                  <w:proofErr w:type="gramStart"/>
                  <w:r>
                    <w:rPr>
                      <w:rFonts w:ascii="Calibri" w:hAnsi="Calibri" w:cs="Calibri"/>
                      <w:szCs w:val="20"/>
                    </w:rPr>
                    <w:t>5]%</w:t>
                  </w:r>
                  <w:proofErr w:type="gramEnd"/>
                  <w:r>
                    <w:rPr>
                      <w:rFonts w:ascii="Calibri" w:hAnsi="Calibri" w:cs="Calibri"/>
                      <w:szCs w:val="20"/>
                    </w:rPr>
                    <w:t xml:space="preserve"> before calibration (by frequency sync signal)</w:t>
                  </w:r>
                </w:p>
                <w:p w14:paraId="4B5C9CE8" w14:textId="77777777" w:rsidR="00EC07BD" w:rsidRDefault="00EC07BD" w:rsidP="00617F4B">
                  <w:pPr>
                    <w:spacing w:line="276" w:lineRule="auto"/>
                    <w:jc w:val="center"/>
                    <w:rPr>
                      <w:szCs w:val="20"/>
                    </w:rPr>
                  </w:pPr>
                  <w:r>
                    <w:rPr>
                      <w:rFonts w:ascii="Calibri" w:hAnsi="Calibri" w:cs="Calibri"/>
                      <w:szCs w:val="20"/>
                    </w:rPr>
                    <w:t>After calibration target: [</w:t>
                  </w:r>
                  <w:proofErr w:type="gramStart"/>
                  <w:r>
                    <w:rPr>
                      <w:rFonts w:ascii="Calibri" w:hAnsi="Calibri" w:cs="Calibri"/>
                      <w:szCs w:val="20"/>
                    </w:rPr>
                    <w:t>50]ppm</w:t>
                  </w:r>
                  <w:proofErr w:type="gramEnd"/>
                </w:p>
              </w:tc>
            </w:tr>
          </w:tbl>
          <w:p w14:paraId="7B63DC8D" w14:textId="77777777" w:rsidR="00EC07BD" w:rsidRDefault="00EC07BD" w:rsidP="00617F4B">
            <w:pPr>
              <w:rPr>
                <w:rFonts w:ascii="Calibri" w:eastAsia="Times New Roman" w:hAnsi="Calibri" w:cs="Calibri"/>
                <w:sz w:val="22"/>
                <w:szCs w:val="22"/>
                <w:lang w:eastAsia="ko-KR"/>
              </w:rPr>
            </w:pPr>
          </w:p>
          <w:p w14:paraId="41110D46" w14:textId="77777777" w:rsidR="00EC07BD" w:rsidRDefault="00EC07BD" w:rsidP="00617F4B">
            <w:pPr>
              <w:rPr>
                <w:b/>
              </w:rPr>
            </w:pPr>
          </w:p>
        </w:tc>
      </w:tr>
    </w:tbl>
    <w:p w14:paraId="4BEA9C8B" w14:textId="77777777" w:rsidR="00EC07BD" w:rsidRDefault="00EC07BD" w:rsidP="00EC07BD">
      <w:pPr>
        <w:spacing w:beforeLines="50" w:before="120"/>
        <w:rPr>
          <w:rFonts w:ascii="Times New Roman" w:eastAsiaTheme="minorEastAsia" w:hAnsi="Times New Roman"/>
        </w:rPr>
      </w:pPr>
    </w:p>
    <w:p w14:paraId="02847038" w14:textId="77350840" w:rsidR="00EC07BD" w:rsidRPr="00A17DFC" w:rsidRDefault="00EC07BD" w:rsidP="00EC07BD">
      <w:pPr>
        <w:pStyle w:val="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2DD1C127" w14:textId="77777777" w:rsidR="00EC07BD" w:rsidRPr="009F1DF4" w:rsidRDefault="00EC07BD" w:rsidP="00EC07BD">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proposal is formulated.</w:t>
      </w:r>
    </w:p>
    <w:p w14:paraId="62EBC079" w14:textId="77777777" w:rsidR="00EC07BD" w:rsidRDefault="00EC07BD" w:rsidP="00EC07BD">
      <w:pPr>
        <w:rPr>
          <w:rFonts w:eastAsiaTheme="minorEastAsia"/>
        </w:rPr>
      </w:pPr>
    </w:p>
    <w:p w14:paraId="21A1CB5F" w14:textId="77777777" w:rsidR="00513508" w:rsidRPr="000C5B84" w:rsidRDefault="00EC07BD" w:rsidP="00EC07B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13508">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513508">
        <w:rPr>
          <w:rFonts w:ascii="Times New Roman" w:eastAsiaTheme="minorEastAsia" w:hAnsi="Times New Roman"/>
          <w:b/>
          <w:bCs/>
        </w:rPr>
        <w:fldChar w:fldCharType="begin"/>
      </w:r>
      <w:r w:rsidR="00513508">
        <w:rPr>
          <w:rFonts w:ascii="Times New Roman" w:eastAsiaTheme="minorEastAsia" w:hAnsi="Times New Roman"/>
          <w:b/>
          <w:bCs/>
        </w:rPr>
        <w:instrText xml:space="preserve"> REF _Ref163857608 \r \h </w:instrText>
      </w:r>
      <w:r w:rsidR="00513508">
        <w:rPr>
          <w:rFonts w:ascii="Times New Roman" w:eastAsiaTheme="minorEastAsia" w:hAnsi="Times New Roman"/>
          <w:b/>
          <w:bCs/>
        </w:rPr>
      </w:r>
      <w:r w:rsidR="00513508">
        <w:rPr>
          <w:rFonts w:ascii="Times New Roman" w:eastAsiaTheme="minorEastAsia" w:hAnsi="Times New Roman"/>
          <w:b/>
          <w:bCs/>
        </w:rPr>
        <w:fldChar w:fldCharType="separate"/>
      </w:r>
      <w:r w:rsidR="00513508">
        <w:rPr>
          <w:rFonts w:ascii="Times New Roman" w:eastAsiaTheme="minorEastAsia" w:hAnsi="Times New Roman"/>
          <w:b/>
          <w:bCs/>
        </w:rPr>
        <w:t>3.5.1</w:t>
      </w:r>
      <w:r w:rsidR="00513508">
        <w:rPr>
          <w:rFonts w:ascii="Times New Roman" w:eastAsiaTheme="minorEastAsia" w:hAnsi="Times New Roman"/>
          <w:b/>
          <w:bCs/>
        </w:rPr>
        <w:fldChar w:fldCharType="end"/>
      </w:r>
      <w:r w:rsidR="00513508">
        <w:rPr>
          <w:rFonts w:ascii="Times New Roman" w:eastAsiaTheme="minorEastAsia" w:hAnsi="Times New Roman" w:hint="eastAsia"/>
          <w:b/>
          <w:bCs/>
          <w:lang w:eastAsia="zh-CN"/>
        </w:rPr>
        <w:t>-(1)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F604F74" w14:textId="77777777" w:rsidTr="00513508">
        <w:tc>
          <w:tcPr>
            <w:tcW w:w="9631" w:type="dxa"/>
          </w:tcPr>
          <w:p w14:paraId="5C680CAE" w14:textId="77777777" w:rsidR="00513508" w:rsidRDefault="00513508" w:rsidP="00EC07B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EBB4CB9" w14:textId="2642FE62" w:rsidR="00513508" w:rsidRDefault="00513508" w:rsidP="00513508">
            <w:pPr>
              <w:snapToGrid w:val="0"/>
              <w:spacing w:beforeLines="50" w:before="120" w:afterLines="50" w:after="12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 </w:t>
            </w:r>
            <w:r w:rsidRPr="00B84F61">
              <w:rPr>
                <w:rFonts w:ascii="Times New Roman" w:eastAsia="宋体" w:hAnsi="Times New Roman"/>
                <w:szCs w:val="18"/>
                <w:lang w:bidi="ar"/>
              </w:rPr>
              <w:t>sampling frequency offset and timing drift model</w:t>
            </w:r>
            <w:r w:rsidRPr="00513508">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in baseband processing</w:t>
            </w:r>
            <w:r w:rsidR="005231A0">
              <w:rPr>
                <w:rFonts w:ascii="Times New Roman" w:eastAsia="宋体" w:hAnsi="Times New Roman" w:hint="eastAsia"/>
                <w:szCs w:val="18"/>
                <w:lang w:eastAsia="zh-CN" w:bidi="ar"/>
              </w:rPr>
              <w:t>,</w:t>
            </w:r>
          </w:p>
          <w:p w14:paraId="127B2310" w14:textId="454E38F1" w:rsidR="00513508" w:rsidRDefault="00513508" w:rsidP="00BE18BC">
            <w:pPr>
              <w:pStyle w:val="af"/>
              <w:numPr>
                <w:ilvl w:val="0"/>
                <w:numId w:val="30"/>
              </w:numPr>
              <w:ind w:firstLineChars="0"/>
              <w:rPr>
                <w:rFonts w:ascii="Times New Roman" w:eastAsia="宋体" w:hAnsi="Times New Roman"/>
                <w:szCs w:val="18"/>
                <w:lang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bidi="ar"/>
              </w:rPr>
              <w:t>ampling </w:t>
            </w:r>
            <w:r w:rsidRPr="00F35647">
              <w:rPr>
                <w:rFonts w:ascii="Times New Roman" w:eastAsia="宋体" w:hAnsi="Times New Roman" w:hint="eastAsia"/>
                <w:szCs w:val="18"/>
                <w:lang w:bidi="ar"/>
              </w:rPr>
              <w:t>f</w:t>
            </w:r>
            <w:r w:rsidRPr="00F35647">
              <w:rPr>
                <w:rFonts w:ascii="Times New Roman" w:eastAsia="宋体" w:hAnsi="Times New Roman"/>
                <w:szCs w:val="18"/>
                <w:lang w:bidi="ar"/>
              </w:rPr>
              <w:t>requency </w:t>
            </w:r>
            <w:r w:rsidRPr="00F35647">
              <w:rPr>
                <w:rFonts w:ascii="Times New Roman" w:eastAsia="宋体" w:hAnsi="Times New Roman" w:hint="eastAsia"/>
                <w:szCs w:val="18"/>
                <w:lang w:bidi="ar"/>
              </w:rPr>
              <w:t>o</w:t>
            </w:r>
            <w:r w:rsidRPr="00F35647">
              <w:rPr>
                <w:rFonts w:ascii="Times New Roman" w:eastAsia="宋体" w:hAnsi="Times New Roman"/>
                <w:szCs w:val="18"/>
                <w:lang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bidi="ar"/>
              </w:rPr>
              <w:t> </w:t>
            </w:r>
            <w:r w:rsidRPr="00F35647">
              <w:rPr>
                <w:rFonts w:ascii="Times New Roman" w:eastAsia="宋体" w:hAnsi="Times New Roman" w:hint="eastAsia"/>
                <w:szCs w:val="18"/>
                <w:lang w:bidi="ar"/>
              </w:rPr>
              <w:t>is [</w:t>
            </w:r>
            <w:r w:rsidR="009F5EAB">
              <w:rPr>
                <w:rFonts w:ascii="Times New Roman" w:eastAsia="宋体" w:hAnsi="Times New Roman" w:hint="eastAsia"/>
                <w:szCs w:val="18"/>
                <w:lang w:eastAsia="zh-CN" w:bidi="ar"/>
              </w:rPr>
              <w:t xml:space="preserve">FFS: a value between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 10</w:t>
            </w:r>
            <w:r w:rsidRPr="00F35647">
              <w:rPr>
                <w:rFonts w:ascii="Times New Roman" w:eastAsia="宋体" w:hAnsi="Times New Roman"/>
                <w:szCs w:val="18"/>
                <w:vertAlign w:val="superscript"/>
                <w:lang w:bidi="ar"/>
              </w:rPr>
              <w:t>5</w:t>
            </w:r>
            <w:r w:rsidRPr="00F35647">
              <w:rPr>
                <w:rFonts w:ascii="Times New Roman" w:eastAsia="宋体" w:hAnsi="Times New Roman"/>
                <w:szCs w:val="18"/>
                <w:lang w:bidi="ar"/>
              </w:rPr>
              <w:t>] ppm</w:t>
            </w:r>
            <w:r>
              <w:rPr>
                <w:rFonts w:ascii="Times New Roman" w:eastAsia="宋体" w:hAnsi="Times New Roman" w:hint="eastAsia"/>
                <w:szCs w:val="18"/>
                <w:lang w:eastAsia="zh-CN" w:bidi="ar"/>
              </w:rPr>
              <w:t>.</w:t>
            </w:r>
          </w:p>
          <w:p w14:paraId="18FCC5BA" w14:textId="77777777" w:rsidR="00513508" w:rsidRDefault="00513508" w:rsidP="00BE18BC">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MHz.</w:t>
            </w:r>
            <w:proofErr w:type="spellEnd"/>
          </w:p>
          <w:p w14:paraId="343A2ACA" w14:textId="77777777" w:rsidR="00513508" w:rsidRDefault="00513508" w:rsidP="00BE18BC">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p w14:paraId="43AD6DF6" w14:textId="7A81CB43" w:rsidR="00513508" w:rsidRPr="00513508" w:rsidRDefault="00513508"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FFS: the timing drift</w:t>
            </w:r>
            <w:r w:rsidR="005E633B">
              <w:rPr>
                <w:rFonts w:ascii="Times New Roman" w:eastAsia="宋体" w:hAnsi="Times New Roman" w:hint="eastAsia"/>
                <w:szCs w:val="18"/>
                <w:lang w:eastAsia="zh-CN" w:bidi="ar"/>
              </w:rPr>
              <w:t xml:space="preserve"> in a transmission</w:t>
            </w:r>
            <w:r>
              <w:rPr>
                <w:rFonts w:ascii="Times New Roman" w:eastAsia="宋体" w:hAnsi="Times New Roman" w:hint="eastAsia"/>
                <w:szCs w:val="18"/>
                <w:lang w:eastAsia="zh-CN" w:bidi="ar"/>
              </w:rPr>
              <w:t xml:space="preserve"> is random</w:t>
            </w:r>
            <w:r w:rsidR="005E633B">
              <w:rPr>
                <w:rFonts w:ascii="Times New Roman" w:eastAsia="宋体" w:hAnsi="Times New Roman" w:hint="eastAsia"/>
                <w:szCs w:val="18"/>
                <w:lang w:eastAsia="zh-CN" w:bidi="ar"/>
              </w:rPr>
              <w:t xml:space="preserve"> determined</w:t>
            </w:r>
            <w:r>
              <w:rPr>
                <w:rFonts w:ascii="Times New Roman" w:eastAsia="宋体" w:hAnsi="Times New Roman" w:hint="eastAsia"/>
                <w:szCs w:val="18"/>
                <w:lang w:eastAsia="zh-CN" w:bidi="ar"/>
              </w:rPr>
              <w:t xml:space="preserve"> as </w:t>
            </w:r>
            <w:r w:rsidR="005E633B">
              <w:rPr>
                <w:rFonts w:ascii="Times New Roman" w:eastAsia="宋体" w:hAnsi="Times New Roman" w:hint="eastAsia"/>
                <w:szCs w:val="18"/>
                <w:lang w:eastAsia="zh-CN" w:bidi="ar"/>
              </w:rPr>
              <w:t xml:space="preserve">either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or -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w:t>
            </w:r>
          </w:p>
        </w:tc>
      </w:tr>
    </w:tbl>
    <w:p w14:paraId="5E19DF4B" w14:textId="77777777" w:rsidR="00EC07BD" w:rsidRDefault="00EC07BD" w:rsidP="00EC07BD">
      <w:pPr>
        <w:rPr>
          <w:rFonts w:eastAsiaTheme="minorEastAsia"/>
          <w:lang w:eastAsia="zh-CN"/>
        </w:rPr>
      </w:pPr>
    </w:p>
    <w:p w14:paraId="6AB3D503" w14:textId="62F364C3" w:rsidR="00513508" w:rsidRDefault="00513508" w:rsidP="0051350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1D7C077" w14:textId="77777777" w:rsidTr="00513508">
        <w:tc>
          <w:tcPr>
            <w:tcW w:w="9631" w:type="dxa"/>
          </w:tcPr>
          <w:p w14:paraId="1A782DCD" w14:textId="77777777" w:rsidR="00513508" w:rsidRDefault="00513508" w:rsidP="0051350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DB5682D"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timing drift model</w:t>
            </w:r>
            <w:r w:rsidRPr="00513508">
              <w:rPr>
                <w:rFonts w:ascii="Times New Roman" w:eastAsia="宋体" w:hAnsi="Times New Roman" w:hint="eastAsia"/>
                <w:szCs w:val="18"/>
                <w:lang w:eastAsia="zh-CN" w:bidi="ar"/>
              </w:rPr>
              <w:t xml:space="preserve"> for device 2b</w:t>
            </w:r>
          </w:p>
          <w:p w14:paraId="036A352F" w14:textId="00E338FE" w:rsidR="00513508" w:rsidRPr="00513508" w:rsidRDefault="00513508" w:rsidP="00BE18BC">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 xml:space="preserve">reusing CFO model defined in TR 38.869 </w:t>
            </w:r>
            <w:r w:rsidR="005231A0">
              <w:rPr>
                <w:rFonts w:ascii="Times New Roman" w:eastAsia="宋体" w:hAnsi="Times New Roman" w:hint="eastAsia"/>
                <w:szCs w:val="20"/>
                <w:lang w:eastAsia="zh-CN" w:bidi="ar"/>
              </w:rPr>
              <w:t xml:space="preserve">(option 1 or 2 in </w:t>
            </w:r>
            <w:r w:rsidR="005231A0" w:rsidRPr="005231A0">
              <w:rPr>
                <w:rFonts w:ascii="Times New Roman" w:eastAsia="宋体" w:hAnsi="Times New Roman"/>
                <w:szCs w:val="20"/>
                <w:lang w:eastAsia="zh-CN" w:bidi="ar"/>
              </w:rPr>
              <w:t>Table 6.2-3</w:t>
            </w:r>
            <w:r w:rsidR="005231A0">
              <w:rPr>
                <w:rFonts w:ascii="Times New Roman" w:eastAsia="宋体" w:hAnsi="Times New Roman" w:hint="eastAsia"/>
                <w:szCs w:val="20"/>
                <w:lang w:eastAsia="zh-CN" w:bidi="ar"/>
              </w:rPr>
              <w:t xml:space="preserve">) </w:t>
            </w:r>
            <w:r w:rsidRPr="00513508">
              <w:rPr>
                <w:rFonts w:ascii="Times New Roman" w:eastAsia="宋体" w:hAnsi="Times New Roman" w:hint="eastAsia"/>
                <w:szCs w:val="20"/>
                <w:lang w:eastAsia="zh-CN" w:bidi="ar"/>
              </w:rPr>
              <w:t>or</w:t>
            </w:r>
          </w:p>
          <w:p w14:paraId="1C86ED58" w14:textId="77777777" w:rsidR="00513508" w:rsidRPr="00513508" w:rsidRDefault="00513508" w:rsidP="00BE18BC">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reusing CFO model defined in TR 38.869</w:t>
            </w:r>
            <w:r w:rsidRPr="00513508">
              <w:rPr>
                <w:rFonts w:ascii="Times New Roman" w:eastAsia="宋体" w:hAnsi="Times New Roman" w:hint="eastAsia"/>
                <w:szCs w:val="20"/>
                <w:lang w:eastAsia="zh-CN" w:bidi="ar"/>
              </w:rPr>
              <w:t xml:space="preserve"> but with </w:t>
            </w:r>
            <w:r w:rsidRPr="00513508">
              <w:rPr>
                <w:rFonts w:ascii="Times New Roman" w:eastAsia="宋体" w:hAnsi="Times New Roman" w:hint="eastAsia"/>
                <w:szCs w:val="20"/>
                <w:lang w:bidi="ar"/>
              </w:rPr>
              <w:t>new</w:t>
            </w:r>
            <w:r w:rsidRPr="00513508">
              <w:rPr>
                <w:rFonts w:ascii="Times New Roman" w:eastAsia="宋体" w:hAnsi="Times New Roman" w:hint="eastAsia"/>
                <w:szCs w:val="20"/>
                <w:lang w:eastAsia="zh-CN" w:bidi="ar"/>
              </w:rPr>
              <w:t xml:space="preserve"> value for</w:t>
            </w:r>
            <w:r w:rsidRPr="00513508">
              <w:rPr>
                <w:rFonts w:ascii="Times New Roman" w:eastAsia="宋体" w:hAnsi="Times New Roman" w:hint="eastAsia"/>
                <w:szCs w:val="20"/>
                <w:lang w:bidi="ar"/>
              </w:rPr>
              <w:t xml:space="preserve"> maximum </w:t>
            </w:r>
            <w:r w:rsidRPr="00513508">
              <w:rPr>
                <w:rFonts w:ascii="Times New Roman" w:eastAsia="宋体" w:hAnsi="Times New Roman" w:hint="eastAsia"/>
                <w:szCs w:val="20"/>
                <w:lang w:eastAsia="zh-CN" w:bidi="ar"/>
              </w:rPr>
              <w:t>CFO</w:t>
            </w:r>
            <w:r w:rsidRPr="00513508">
              <w:rPr>
                <w:rFonts w:ascii="Times New Roman" w:eastAsia="宋体" w:hAnsi="Times New Roman" w:hint="eastAsia"/>
                <w:szCs w:val="20"/>
                <w:lang w:bidi="ar"/>
              </w:rPr>
              <w:t xml:space="preserve"> [&gt; 200</w:t>
            </w:r>
            <w:r w:rsidRPr="00513508">
              <w:rPr>
                <w:rFonts w:ascii="Times New Roman" w:eastAsia="宋体" w:hAnsi="Times New Roman" w:hint="eastAsia"/>
                <w:szCs w:val="20"/>
                <w:lang w:eastAsia="zh-CN" w:bidi="ar"/>
              </w:rPr>
              <w:t xml:space="preserve"> and &lt;1000</w:t>
            </w:r>
            <w:r w:rsidRPr="00513508">
              <w:rPr>
                <w:rFonts w:ascii="Times New Roman" w:eastAsia="宋体" w:hAnsi="Times New Roman" w:hint="eastAsia"/>
                <w:szCs w:val="20"/>
                <w:lang w:bidi="ar"/>
              </w:rPr>
              <w:t>] ppm, and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p w14:paraId="25A91001" w14:textId="7FDA1013" w:rsidR="00513508" w:rsidRPr="00513508" w:rsidRDefault="00513508" w:rsidP="00513508">
            <w:pPr>
              <w:spacing w:beforeLines="50" w:before="120"/>
              <w:outlineLvl w:val="4"/>
              <w:rPr>
                <w:rFonts w:ascii="Times New Roman" w:eastAsiaTheme="minorEastAsia" w:hAnsi="Times New Roman"/>
                <w:b/>
                <w:bCs/>
                <w:lang w:eastAsia="zh-CN"/>
              </w:rPr>
            </w:pPr>
          </w:p>
        </w:tc>
      </w:tr>
    </w:tbl>
    <w:p w14:paraId="16E6E86A"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p>
    <w:p w14:paraId="7EA1EA71" w14:textId="77777777" w:rsidR="00513508" w:rsidRPr="00513508" w:rsidRDefault="00513508" w:rsidP="00EC07BD">
      <w:pPr>
        <w:rPr>
          <w:rFonts w:eastAsiaTheme="minorEastAsia"/>
          <w:lang w:eastAsia="zh-CN"/>
        </w:rPr>
      </w:pPr>
    </w:p>
    <w:tbl>
      <w:tblPr>
        <w:tblStyle w:val="af1"/>
        <w:tblW w:w="9962" w:type="dxa"/>
        <w:tblLook w:val="04A0" w:firstRow="1" w:lastRow="0" w:firstColumn="1" w:lastColumn="0" w:noHBand="0" w:noVBand="1"/>
      </w:tblPr>
      <w:tblGrid>
        <w:gridCol w:w="1060"/>
        <w:gridCol w:w="9546"/>
      </w:tblGrid>
      <w:tr w:rsidR="00EC07BD" w:rsidRPr="00A223DC" w14:paraId="6D0C61F9" w14:textId="77777777" w:rsidTr="00617F4B">
        <w:tc>
          <w:tcPr>
            <w:tcW w:w="2336" w:type="dxa"/>
          </w:tcPr>
          <w:p w14:paraId="2198385C" w14:textId="77777777" w:rsidR="00EC07BD" w:rsidRPr="00A223DC" w:rsidRDefault="00EC07BD" w:rsidP="00617F4B">
            <w:pPr>
              <w:rPr>
                <w:rFonts w:ascii="Times New Roman" w:hAnsi="Times New Roman"/>
                <w:b/>
                <w:bCs/>
              </w:rPr>
            </w:pPr>
            <w:r w:rsidRPr="00A223DC">
              <w:rPr>
                <w:rFonts w:ascii="Times New Roman" w:hAnsi="Times New Roman"/>
                <w:b/>
                <w:bCs/>
              </w:rPr>
              <w:t>Company</w:t>
            </w:r>
          </w:p>
        </w:tc>
        <w:tc>
          <w:tcPr>
            <w:tcW w:w="7626" w:type="dxa"/>
          </w:tcPr>
          <w:p w14:paraId="67B6DB6A" w14:textId="77777777" w:rsidR="00EC07BD" w:rsidRPr="00A223DC" w:rsidRDefault="00EC07BD" w:rsidP="00617F4B">
            <w:pPr>
              <w:jc w:val="center"/>
              <w:rPr>
                <w:rFonts w:ascii="Times New Roman" w:hAnsi="Times New Roman"/>
                <w:b/>
                <w:bCs/>
              </w:rPr>
            </w:pPr>
            <w:r w:rsidRPr="00A223DC">
              <w:rPr>
                <w:rFonts w:ascii="Times New Roman" w:hAnsi="Times New Roman"/>
                <w:b/>
                <w:bCs/>
              </w:rPr>
              <w:t>Comments</w:t>
            </w:r>
          </w:p>
        </w:tc>
      </w:tr>
      <w:tr w:rsidR="00EC07BD" w:rsidRPr="00A223DC" w14:paraId="3CA9D993" w14:textId="77777777" w:rsidTr="00617F4B">
        <w:tc>
          <w:tcPr>
            <w:tcW w:w="2336" w:type="dxa"/>
          </w:tcPr>
          <w:p w14:paraId="0F177FF3" w14:textId="07A4EC4A" w:rsidR="00EC07BD" w:rsidRPr="00A223DC" w:rsidRDefault="00280EF9" w:rsidP="00617F4B">
            <w:pPr>
              <w:rPr>
                <w:rFonts w:ascii="Times New Roman" w:hAnsi="Times New Roman"/>
                <w:sz w:val="22"/>
              </w:rPr>
            </w:pPr>
            <w:proofErr w:type="spellStart"/>
            <w:r>
              <w:rPr>
                <w:rFonts w:ascii="Times New Roman" w:hAnsi="Times New Roman"/>
                <w:sz w:val="22"/>
              </w:rPr>
              <w:t>Wiliot</w:t>
            </w:r>
            <w:proofErr w:type="spellEnd"/>
          </w:p>
        </w:tc>
        <w:tc>
          <w:tcPr>
            <w:tcW w:w="7626" w:type="dxa"/>
          </w:tcPr>
          <w:p w14:paraId="139455BC" w14:textId="2BF8E06A" w:rsidR="00EC07BD" w:rsidRPr="00A223DC" w:rsidRDefault="00280EF9" w:rsidP="00617F4B">
            <w:pPr>
              <w:rPr>
                <w:rFonts w:ascii="Times New Roman" w:hAnsi="Times New Roman"/>
                <w:sz w:val="22"/>
              </w:rPr>
            </w:pPr>
            <w:r>
              <w:rPr>
                <w:rFonts w:ascii="Times New Roman" w:hAnsi="Times New Roman"/>
                <w:sz w:val="22"/>
              </w:rPr>
              <w:t xml:space="preserve">For </w:t>
            </w:r>
            <w:r w:rsidRPr="00280EF9">
              <w:rPr>
                <w:rFonts w:ascii="Times New Roman" w:hAnsi="Times New Roman"/>
                <w:sz w:val="22"/>
              </w:rPr>
              <w:t>[H][P3.5.1-(2)-v1]</w:t>
            </w:r>
            <w:r>
              <w:rPr>
                <w:rFonts w:ascii="Times New Roman" w:hAnsi="Times New Roman"/>
                <w:sz w:val="22"/>
              </w:rPr>
              <w:t xml:space="preserve">, we propose frequency drifting rate of </w:t>
            </w:r>
            <w:r w:rsidR="00741354">
              <w:rPr>
                <w:rFonts w:ascii="Times New Roman" w:hAnsi="Times New Roman"/>
                <w:sz w:val="22"/>
              </w:rPr>
              <w:t>1000ppm/1ms</w:t>
            </w:r>
          </w:p>
        </w:tc>
      </w:tr>
      <w:tr w:rsidR="00F9307D" w:rsidRPr="00A223DC" w14:paraId="2BAF0633" w14:textId="77777777" w:rsidTr="00617F4B">
        <w:tc>
          <w:tcPr>
            <w:tcW w:w="2336" w:type="dxa"/>
          </w:tcPr>
          <w:p w14:paraId="727CB6CB" w14:textId="76F630D5" w:rsidR="00F9307D" w:rsidRDefault="00F9307D" w:rsidP="00F9307D">
            <w:pPr>
              <w:rPr>
                <w:rFonts w:ascii="Times New Roman" w:hAnsi="Times New Roman"/>
                <w:sz w:val="22"/>
              </w:rPr>
            </w:pPr>
            <w:r>
              <w:rPr>
                <w:rFonts w:ascii="Times New Roman" w:eastAsiaTheme="minorEastAsia" w:hAnsi="Times New Roman" w:hint="eastAsia"/>
                <w:sz w:val="22"/>
                <w:lang w:eastAsia="zh-CN"/>
              </w:rPr>
              <w:t>H</w:t>
            </w:r>
            <w:r>
              <w:rPr>
                <w:rFonts w:ascii="Times New Roman" w:eastAsiaTheme="minorEastAsia" w:hAnsi="Times New Roman"/>
                <w:sz w:val="22"/>
                <w:lang w:eastAsia="zh-CN"/>
              </w:rPr>
              <w:t xml:space="preserve">uawei, </w:t>
            </w:r>
            <w:proofErr w:type="spellStart"/>
            <w:r>
              <w:rPr>
                <w:rFonts w:ascii="Times New Roman" w:eastAsiaTheme="minorEastAsia" w:hAnsi="Times New Roman"/>
                <w:sz w:val="22"/>
                <w:lang w:eastAsia="zh-CN"/>
              </w:rPr>
              <w:t>HiSilicon</w:t>
            </w:r>
            <w:proofErr w:type="spellEnd"/>
          </w:p>
        </w:tc>
        <w:tc>
          <w:tcPr>
            <w:tcW w:w="7626" w:type="dxa"/>
          </w:tcPr>
          <w:p w14:paraId="5DBC5091" w14:textId="3340E098" w:rsidR="00F9307D" w:rsidRDefault="00F9307D" w:rsidP="00F9307D">
            <w:pPr>
              <w:rPr>
                <w:rFonts w:ascii="Times New Roman" w:eastAsiaTheme="minorEastAsia" w:hAnsi="Times New Roman"/>
                <w:sz w:val="22"/>
                <w:lang w:eastAsia="zh-CN"/>
              </w:rPr>
            </w:pPr>
            <w:r>
              <w:rPr>
                <w:rFonts w:ascii="Times New Roman" w:eastAsiaTheme="minorEastAsia" w:hAnsi="Times New Roman"/>
                <w:sz w:val="22"/>
                <w:lang w:eastAsia="zh-CN"/>
              </w:rPr>
              <w:t xml:space="preserve">For initial SFO, </w:t>
            </w:r>
            <w:r>
              <w:rPr>
                <w:rFonts w:ascii="Times New Roman" w:eastAsiaTheme="minorEastAsia" w:hAnsi="Times New Roman" w:hint="eastAsia"/>
                <w:sz w:val="22"/>
                <w:lang w:eastAsia="zh-CN"/>
              </w:rPr>
              <w:t xml:space="preserve">we still think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5</w:t>
            </w:r>
            <w:r>
              <w:rPr>
                <w:rFonts w:ascii="Times New Roman" w:eastAsia="宋体" w:hAnsi="Times New Roman"/>
                <w:szCs w:val="18"/>
                <w:vertAlign w:val="superscript"/>
                <w:lang w:bidi="ar"/>
              </w:rPr>
              <w:t xml:space="preserve"> </w:t>
            </w:r>
            <w:r>
              <w:rPr>
                <w:rFonts w:ascii="Times New Roman" w:eastAsiaTheme="minorEastAsia" w:hAnsi="Times New Roman"/>
                <w:sz w:val="22"/>
                <w:lang w:eastAsia="zh-CN"/>
              </w:rPr>
              <w:t>is the right way, pick values for the study which may have risk to enable Device 1 is questionable, since the device 1 only have ~1uw peak power consumption.</w:t>
            </w:r>
          </w:p>
          <w:p w14:paraId="1C6BA7D0" w14:textId="77777777" w:rsidR="00F9307D" w:rsidRDefault="00F9307D" w:rsidP="00F9307D">
            <w:pPr>
              <w:rPr>
                <w:rFonts w:ascii="Times New Roman" w:eastAsiaTheme="minorEastAsia" w:hAnsi="Times New Roman"/>
                <w:sz w:val="22"/>
                <w:lang w:eastAsia="zh-CN"/>
              </w:rPr>
            </w:pPr>
          </w:p>
          <w:p w14:paraId="6911A7EF" w14:textId="798BBEB2" w:rsidR="00F9307D" w:rsidRDefault="00F9307D" w:rsidP="00F9307D">
            <w:pPr>
              <w:rPr>
                <w:rFonts w:ascii="Times New Roman" w:eastAsiaTheme="minorEastAsia" w:hAnsi="Times New Roman"/>
                <w:sz w:val="22"/>
                <w:lang w:eastAsia="zh-CN"/>
              </w:rPr>
            </w:pPr>
            <w:r>
              <w:rPr>
                <w:rFonts w:ascii="Times New Roman" w:eastAsiaTheme="minorEastAsia" w:hAnsi="Times New Roman"/>
                <w:sz w:val="22"/>
                <w:lang w:eastAsia="zh-CN"/>
              </w:rPr>
              <w:t xml:space="preserve">We think the CFO should be orders of magnitude lower than </w:t>
            </w:r>
            <w:proofErr w:type="spellStart"/>
            <w:r>
              <w:rPr>
                <w:rFonts w:ascii="Times New Roman" w:eastAsiaTheme="minorEastAsia" w:hAnsi="Times New Roman"/>
                <w:sz w:val="22"/>
                <w:lang w:eastAsia="zh-CN"/>
              </w:rPr>
              <w:t>lp</w:t>
            </w:r>
            <w:proofErr w:type="spellEnd"/>
            <w:r>
              <w:rPr>
                <w:rFonts w:ascii="Times New Roman" w:eastAsiaTheme="minorEastAsia" w:hAnsi="Times New Roman"/>
                <w:sz w:val="22"/>
                <w:lang w:eastAsia="zh-CN"/>
              </w:rPr>
              <w:t>-WUS since they are targeting different level of power consumption.</w:t>
            </w:r>
          </w:p>
          <w:p w14:paraId="357D86F4" w14:textId="77777777" w:rsidR="00F9307D" w:rsidRDefault="00F9307D" w:rsidP="00F9307D">
            <w:pPr>
              <w:rPr>
                <w:rFonts w:ascii="Times New Roman" w:hAnsi="Times New Roman"/>
                <w:sz w:val="22"/>
              </w:rPr>
            </w:pPr>
          </w:p>
        </w:tc>
      </w:tr>
      <w:tr w:rsidR="003073C6" w:rsidRPr="00A223DC" w14:paraId="12F66296" w14:textId="77777777" w:rsidTr="00617F4B">
        <w:tc>
          <w:tcPr>
            <w:tcW w:w="2336" w:type="dxa"/>
          </w:tcPr>
          <w:p w14:paraId="5B0CB2CB" w14:textId="580AB35E" w:rsidR="003073C6" w:rsidRPr="00A223DC" w:rsidRDefault="003073C6" w:rsidP="003073C6">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2D8FF112" w14:textId="77777777" w:rsidR="003073C6" w:rsidRDefault="003073C6" w:rsidP="003073C6">
            <w:pPr>
              <w:rPr>
                <w:rFonts w:ascii="Times New Roman" w:eastAsiaTheme="minorEastAsia" w:hAnsi="Times New Roman"/>
                <w:sz w:val="22"/>
                <w:lang w:eastAsia="zh-CN"/>
              </w:rPr>
            </w:pPr>
            <w:r>
              <w:rPr>
                <w:rFonts w:ascii="Times New Roman" w:eastAsiaTheme="minorEastAsia" w:hAnsi="Times New Roman" w:hint="eastAsia"/>
                <w:sz w:val="22"/>
                <w:lang w:eastAsia="zh-CN"/>
              </w:rPr>
              <w:t>F</w:t>
            </w:r>
            <w:r>
              <w:rPr>
                <w:rFonts w:ascii="Times New Roman" w:eastAsiaTheme="minorEastAsia" w:hAnsi="Times New Roman"/>
                <w:sz w:val="22"/>
                <w:lang w:eastAsia="zh-CN"/>
              </w:rPr>
              <w:t xml:space="preserve">or </w:t>
            </w:r>
            <w:r w:rsidRPr="003E6664">
              <w:rPr>
                <w:rFonts w:ascii="Times New Roman" w:eastAsiaTheme="minorEastAsia" w:hAnsi="Times New Roman" w:hint="eastAsia"/>
                <w:bCs/>
              </w:rPr>
              <w:t>[</w:t>
            </w:r>
            <w:r w:rsidRPr="003E6664">
              <w:rPr>
                <w:rFonts w:ascii="Times New Roman" w:eastAsiaTheme="minorEastAsia" w:hAnsi="Times New Roman"/>
                <w:bCs/>
              </w:rPr>
              <w:t>P3.5.1</w:t>
            </w:r>
            <w:r w:rsidRPr="003E6664">
              <w:rPr>
                <w:rFonts w:ascii="Times New Roman" w:eastAsiaTheme="minorEastAsia" w:hAnsi="Times New Roman" w:hint="eastAsia"/>
                <w:bCs/>
                <w:lang w:eastAsia="zh-CN"/>
              </w:rPr>
              <w:t>-(1)</w:t>
            </w:r>
            <w:r w:rsidRPr="003E6664">
              <w:rPr>
                <w:rFonts w:ascii="Times New Roman" w:eastAsiaTheme="minorEastAsia" w:hAnsi="Times New Roman" w:hint="eastAsia"/>
                <w:bCs/>
              </w:rPr>
              <w:t>-v1]</w:t>
            </w:r>
            <w:r w:rsidRPr="003E6664">
              <w:rPr>
                <w:rFonts w:ascii="Times New Roman" w:eastAsiaTheme="minorEastAsia" w:hAnsi="Times New Roman" w:hint="eastAsia"/>
                <w:bCs/>
                <w:lang w:eastAsia="zh-CN"/>
              </w:rPr>
              <w:t>,</w:t>
            </w:r>
            <w:r w:rsidRPr="003E6664">
              <w:rPr>
                <w:rFonts w:ascii="Times New Roman" w:eastAsiaTheme="minorEastAsia" w:hAnsi="Times New Roman"/>
                <w:bCs/>
                <w:lang w:eastAsia="zh-CN"/>
              </w:rPr>
              <w:t xml:space="preserve"> Generally Fine.</w:t>
            </w:r>
            <w:r w:rsidRPr="003E6664">
              <w:rPr>
                <w:rFonts w:ascii="Times New Roman" w:eastAsiaTheme="minorEastAsia" w:hAnsi="Times New Roman"/>
                <w:sz w:val="22"/>
                <w:lang w:eastAsia="zh-CN"/>
              </w:rPr>
              <w:t xml:space="preserve"> </w:t>
            </w:r>
            <w:r>
              <w:rPr>
                <w:rFonts w:ascii="Times New Roman" w:eastAsiaTheme="minorEastAsia" w:hAnsi="Times New Roman"/>
                <w:sz w:val="22"/>
                <w:lang w:eastAsia="zh-CN"/>
              </w:rPr>
              <w:t>Besides, for initial sampling frequency, in our understanding different value for SFO can be report for DL and UL</w:t>
            </w:r>
            <w:r>
              <w:rPr>
                <w:rFonts w:ascii="Times New Roman" w:eastAsiaTheme="minorEastAsia" w:hAnsi="Times New Roman" w:hint="eastAsia"/>
                <w:sz w:val="22"/>
                <w:lang w:eastAsia="zh-CN"/>
              </w:rPr>
              <w:t>.</w:t>
            </w:r>
          </w:p>
          <w:p w14:paraId="062003CD" w14:textId="77777777" w:rsidR="003073C6" w:rsidRDefault="003073C6" w:rsidP="003073C6">
            <w:pPr>
              <w:rPr>
                <w:rFonts w:ascii="Times New Roman" w:eastAsiaTheme="minorEastAsia" w:hAnsi="Times New Roman"/>
                <w:sz w:val="22"/>
                <w:lang w:eastAsia="zh-CN"/>
              </w:rPr>
            </w:pPr>
          </w:p>
          <w:p w14:paraId="153E9529" w14:textId="77777777" w:rsidR="003073C6" w:rsidRPr="00792059" w:rsidRDefault="003073C6" w:rsidP="003073C6">
            <w:pPr>
              <w:rPr>
                <w:rFonts w:ascii="Times New Roman" w:eastAsiaTheme="minorEastAsia" w:hAnsi="Times New Roman"/>
                <w:sz w:val="22"/>
                <w:lang w:eastAsia="zh-CN"/>
              </w:rPr>
            </w:pPr>
            <w:r>
              <w:rPr>
                <w:rFonts w:ascii="Times New Roman" w:eastAsia="宋体" w:hAnsi="Times New Roman"/>
                <w:szCs w:val="18"/>
                <w:lang w:bidi="ar"/>
              </w:rPr>
              <w:t>According to RFID.</w:t>
            </w:r>
            <w:r>
              <w:rPr>
                <w:rFonts w:ascii="Times New Roman" w:eastAsiaTheme="minorEastAsia" w:hAnsi="Times New Roman" w:hint="eastAsia"/>
                <w:sz w:val="22"/>
                <w:lang w:eastAsia="zh-CN"/>
              </w:rPr>
              <w:t xml:space="preserve"> </w:t>
            </w:r>
            <w:r>
              <w:rPr>
                <w:rFonts w:ascii="Times New Roman" w:eastAsiaTheme="minorEastAsia" w:hAnsi="Times New Roman"/>
                <w:sz w:val="22"/>
                <w:lang w:eastAsia="zh-CN"/>
              </w:rPr>
              <w:t xml:space="preserve">For DL,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w:t>
            </w:r>
            <w:r>
              <w:rPr>
                <w:rFonts w:ascii="Times New Roman" w:eastAsia="宋体" w:hAnsi="Times New Roman"/>
                <w:szCs w:val="18"/>
                <w:lang w:bidi="ar"/>
              </w:rPr>
              <w:t xml:space="preserve">is a proper assumption. while for UL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5</w:t>
            </w:r>
            <w:r>
              <w:rPr>
                <w:rFonts w:ascii="Times New Roman" w:eastAsia="宋体" w:hAnsi="Times New Roman"/>
                <w:szCs w:val="18"/>
                <w:vertAlign w:val="superscript"/>
                <w:lang w:bidi="ar"/>
              </w:rPr>
              <w:t xml:space="preserve"> </w:t>
            </w:r>
            <w:r>
              <w:rPr>
                <w:rFonts w:ascii="Times New Roman" w:eastAsia="宋体" w:hAnsi="Times New Roman"/>
                <w:szCs w:val="18"/>
                <w:lang w:bidi="ar"/>
              </w:rPr>
              <w:t>can be assumed.</w:t>
            </w:r>
          </w:p>
          <w:p w14:paraId="1CECF687" w14:textId="77777777" w:rsidR="003073C6" w:rsidRDefault="003073C6" w:rsidP="003073C6">
            <w:pPr>
              <w:rPr>
                <w:rFonts w:ascii="Times New Roman" w:eastAsia="宋体" w:hAnsi="Times New Roman"/>
                <w:szCs w:val="18"/>
                <w:lang w:eastAsia="zh-CN" w:bidi="ar"/>
              </w:rPr>
            </w:pPr>
            <w:r>
              <w:rPr>
                <w:rFonts w:ascii="Times New Roman" w:eastAsia="宋体" w:hAnsi="Times New Roman"/>
                <w:szCs w:val="18"/>
                <w:lang w:eastAsia="zh-CN" w:bidi="ar"/>
              </w:rPr>
              <w:t xml:space="preserve">For </w:t>
            </w:r>
            <w:proofErr w:type="spellStart"/>
            <w:r>
              <w:rPr>
                <w:rFonts w:ascii="Times New Roman" w:eastAsia="宋体" w:hAnsi="Times New Roman"/>
                <w:szCs w:val="18"/>
                <w:lang w:eastAsia="zh-CN" w:bidi="ar"/>
              </w:rPr>
              <w:t>TRCal</w:t>
            </w:r>
            <w:proofErr w:type="spellEnd"/>
            <w:r>
              <w:rPr>
                <w:rFonts w:ascii="Times New Roman" w:eastAsia="宋体" w:hAnsi="Times New Roman"/>
                <w:szCs w:val="18"/>
                <w:lang w:eastAsia="zh-CN" w:bidi="ar"/>
              </w:rPr>
              <w:t xml:space="preserve"> measuring from DL preamble, 1% error is allowed. While for chip duration for OOK backscattering</w:t>
            </w:r>
            <w:r>
              <w:rPr>
                <w:rFonts w:ascii="Times New Roman" w:eastAsia="宋体" w:hAnsi="Times New Roman" w:hint="eastAsia"/>
                <w:szCs w:val="18"/>
                <w:lang w:eastAsia="zh-CN" w:bidi="ar"/>
              </w:rPr>
              <w:t>,</w:t>
            </w:r>
            <w:r>
              <w:rPr>
                <w:rFonts w:ascii="Times New Roman" w:eastAsia="宋体" w:hAnsi="Times New Roman"/>
                <w:szCs w:val="18"/>
                <w:lang w:eastAsia="zh-CN" w:bidi="ar"/>
              </w:rPr>
              <w:t xml:space="preserve"> which determines the frequency error/tolerance can be at 10% level. </w:t>
            </w:r>
          </w:p>
          <w:p w14:paraId="49BA4819" w14:textId="77777777" w:rsidR="003073C6" w:rsidRDefault="003073C6" w:rsidP="003073C6">
            <w:pPr>
              <w:rPr>
                <w:rFonts w:ascii="Times New Roman" w:eastAsiaTheme="minorEastAsia" w:hAnsi="Times New Roman"/>
                <w:sz w:val="22"/>
                <w:lang w:eastAsia="zh-CN"/>
              </w:rPr>
            </w:pPr>
          </w:p>
          <w:p w14:paraId="0A6CC39F" w14:textId="77777777" w:rsidR="003073C6" w:rsidRPr="000A0417" w:rsidRDefault="003073C6" w:rsidP="003073C6">
            <w:pPr>
              <w:rPr>
                <w:rFonts w:ascii="Times New Roman" w:eastAsiaTheme="minorEastAsia" w:hAnsi="Times New Roman"/>
                <w:sz w:val="22"/>
                <w:lang w:eastAsia="zh-CN"/>
              </w:rPr>
            </w:pPr>
            <w:r>
              <w:rPr>
                <w:noProof/>
              </w:rPr>
              <w:lastRenderedPageBreak/>
              <w:drawing>
                <wp:inline distT="0" distB="0" distL="0" distR="0" wp14:anchorId="1C814820" wp14:editId="26B8A4DB">
                  <wp:extent cx="5923358" cy="2493819"/>
                  <wp:effectExtent l="0" t="0" r="127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925817" cy="2494854"/>
                          </a:xfrm>
                          <a:prstGeom prst="rect">
                            <a:avLst/>
                          </a:prstGeom>
                        </pic:spPr>
                      </pic:pic>
                    </a:graphicData>
                  </a:graphic>
                </wp:inline>
              </w:drawing>
            </w:r>
          </w:p>
          <w:p w14:paraId="09996AC1" w14:textId="77777777" w:rsidR="003073C6" w:rsidRDefault="003073C6" w:rsidP="003073C6">
            <w:pPr>
              <w:rPr>
                <w:rFonts w:ascii="Times New Roman" w:eastAsiaTheme="minorEastAsia" w:hAnsi="Times New Roman"/>
                <w:sz w:val="22"/>
                <w:lang w:eastAsia="zh-CN"/>
              </w:rPr>
            </w:pPr>
          </w:p>
          <w:p w14:paraId="5DA1263C" w14:textId="77777777" w:rsidR="003073C6" w:rsidRDefault="003073C6" w:rsidP="003073C6">
            <w:pPr>
              <w:rPr>
                <w:rFonts w:ascii="Times New Roman" w:eastAsiaTheme="minorEastAsia" w:hAnsi="Times New Roman"/>
                <w:b/>
                <w:sz w:val="22"/>
                <w:lang w:eastAsia="zh-CN"/>
              </w:rPr>
            </w:pPr>
          </w:p>
          <w:p w14:paraId="0A44A783" w14:textId="77777777" w:rsidR="003073C6" w:rsidRPr="00EB3FFB" w:rsidRDefault="003073C6" w:rsidP="003073C6">
            <w:pPr>
              <w:rPr>
                <w:rFonts w:ascii="Times New Roman" w:eastAsiaTheme="minorEastAsia" w:hAnsi="Times New Roman"/>
                <w:bCs/>
              </w:rPr>
            </w:pPr>
            <w:r w:rsidRPr="003E6664">
              <w:rPr>
                <w:rFonts w:ascii="Times New Roman" w:eastAsiaTheme="minorEastAsia" w:hAnsi="Times New Roman" w:hint="eastAsia"/>
                <w:b/>
                <w:sz w:val="22"/>
                <w:lang w:eastAsia="zh-CN"/>
              </w:rPr>
              <w:t>For</w:t>
            </w:r>
            <w:r w:rsidRPr="003E6664">
              <w:rPr>
                <w:rFonts w:ascii="Times New Roman" w:eastAsiaTheme="minorEastAsia" w:hAnsi="Times New Roman"/>
                <w:b/>
                <w:sz w:val="22"/>
                <w:lang w:eastAsia="zh-CN"/>
              </w:rPr>
              <w:t xml:space="preserve"> </w:t>
            </w:r>
            <w:r w:rsidRPr="003E6664">
              <w:rPr>
                <w:rFonts w:ascii="Times New Roman" w:eastAsiaTheme="minorEastAsia" w:hAnsi="Times New Roman" w:hint="eastAsia"/>
                <w:b/>
                <w:bCs/>
              </w:rPr>
              <w:t>[</w:t>
            </w:r>
            <w:r w:rsidRPr="003E6664">
              <w:rPr>
                <w:rFonts w:ascii="Times New Roman" w:eastAsiaTheme="minorEastAsia" w:hAnsi="Times New Roman"/>
                <w:b/>
                <w:bCs/>
              </w:rPr>
              <w:t>P3.5.1</w:t>
            </w:r>
            <w:r w:rsidRPr="003E6664">
              <w:rPr>
                <w:rFonts w:ascii="Times New Roman" w:eastAsiaTheme="minorEastAsia" w:hAnsi="Times New Roman" w:hint="eastAsia"/>
                <w:b/>
                <w:bCs/>
                <w:lang w:eastAsia="zh-CN"/>
              </w:rPr>
              <w:t>-(2)</w:t>
            </w:r>
            <w:r w:rsidRPr="003E6664">
              <w:rPr>
                <w:rFonts w:ascii="Times New Roman" w:eastAsiaTheme="minorEastAsia" w:hAnsi="Times New Roman" w:hint="eastAsia"/>
                <w:b/>
                <w:bCs/>
              </w:rPr>
              <w:t>-v1]</w:t>
            </w:r>
            <w:r w:rsidRPr="003E6664">
              <w:rPr>
                <w:rFonts w:ascii="Times New Roman" w:eastAsiaTheme="minorEastAsia" w:hAnsi="Times New Roman"/>
                <w:b/>
                <w:bCs/>
              </w:rPr>
              <w:t xml:space="preserve">, </w:t>
            </w:r>
            <w:r w:rsidRPr="00EB3FFB">
              <w:rPr>
                <w:rFonts w:ascii="Times New Roman" w:eastAsiaTheme="minorEastAsia" w:hAnsi="Times New Roman" w:hint="eastAsia"/>
                <w:bCs/>
                <w:lang w:eastAsia="zh-CN"/>
              </w:rPr>
              <w:t>w</w:t>
            </w:r>
            <w:r w:rsidRPr="00EB3FFB">
              <w:rPr>
                <w:rFonts w:ascii="Times New Roman" w:eastAsiaTheme="minorEastAsia" w:hAnsi="Times New Roman"/>
                <w:bCs/>
                <w:lang w:eastAsia="zh-CN"/>
              </w:rPr>
              <w:t xml:space="preserve">e suggest </w:t>
            </w:r>
            <w:r w:rsidRPr="00EB3FFB">
              <w:rPr>
                <w:rFonts w:ascii="Times New Roman" w:eastAsiaTheme="minorEastAsia" w:hAnsi="Times New Roman"/>
                <w:bCs/>
              </w:rPr>
              <w:t>to reuse</w:t>
            </w:r>
            <w:r w:rsidRPr="00EB3FFB">
              <w:rPr>
                <w:rFonts w:ascii="Times New Roman" w:eastAsia="宋体" w:hAnsi="Times New Roman" w:hint="eastAsia"/>
                <w:szCs w:val="20"/>
                <w:lang w:bidi="ar"/>
              </w:rPr>
              <w:t xml:space="preserve"> CFO model defined in TR 38.869 </w:t>
            </w:r>
            <w:r w:rsidRPr="00EB3FFB">
              <w:rPr>
                <w:rFonts w:ascii="Times New Roman" w:eastAsia="宋体" w:hAnsi="Times New Roman" w:hint="eastAsia"/>
                <w:szCs w:val="20"/>
                <w:lang w:eastAsia="zh-CN" w:bidi="ar"/>
              </w:rPr>
              <w:t xml:space="preserve">(option 1 or 2 in </w:t>
            </w:r>
            <w:r w:rsidRPr="00EB3FFB">
              <w:rPr>
                <w:rFonts w:ascii="Times New Roman" w:eastAsia="宋体" w:hAnsi="Times New Roman"/>
                <w:szCs w:val="20"/>
                <w:lang w:eastAsia="zh-CN" w:bidi="ar"/>
              </w:rPr>
              <w:t>Table 6.2-3</w:t>
            </w:r>
            <w:proofErr w:type="gramStart"/>
            <w:r w:rsidRPr="00EB3FFB">
              <w:rPr>
                <w:rFonts w:ascii="Times New Roman" w:eastAsia="宋体" w:hAnsi="Times New Roman" w:hint="eastAsia"/>
                <w:szCs w:val="20"/>
                <w:lang w:eastAsia="zh-CN" w:bidi="ar"/>
              </w:rPr>
              <w:t>)</w:t>
            </w:r>
            <w:r w:rsidRPr="00EB3FFB">
              <w:rPr>
                <w:rFonts w:ascii="Times New Roman" w:eastAsiaTheme="minorEastAsia" w:hAnsi="Times New Roman"/>
                <w:bCs/>
              </w:rPr>
              <w:t xml:space="preserve"> .</w:t>
            </w:r>
            <w:proofErr w:type="gramEnd"/>
            <w:r w:rsidRPr="00EB3FFB">
              <w:rPr>
                <w:rFonts w:ascii="Times New Roman" w:eastAsiaTheme="minorEastAsia" w:hAnsi="Times New Roman"/>
                <w:bCs/>
              </w:rPr>
              <w:t xml:space="preserve"> </w:t>
            </w:r>
          </w:p>
          <w:p w14:paraId="06DB0CA8" w14:textId="77777777" w:rsidR="003073C6" w:rsidRPr="00EB3FFB" w:rsidRDefault="003073C6" w:rsidP="003073C6">
            <w:pPr>
              <w:rPr>
                <w:rFonts w:ascii="Times New Roman" w:eastAsiaTheme="minorEastAsia" w:hAnsi="Times New Roman"/>
                <w:bCs/>
              </w:rPr>
            </w:pPr>
            <w:r w:rsidRPr="00EB3FFB">
              <w:rPr>
                <w:rFonts w:ascii="Times New Roman" w:eastAsiaTheme="minorEastAsia" w:hAnsi="Times New Roman"/>
                <w:bCs/>
              </w:rPr>
              <w:t xml:space="preserve">Since the Oscillator, e.g., ring oscillator, is used for device 2b in our understanding, it is a different </w:t>
            </w:r>
            <w:r>
              <w:rPr>
                <w:rFonts w:ascii="Times New Roman" w:eastAsiaTheme="minorEastAsia" w:hAnsi="Times New Roman"/>
                <w:bCs/>
              </w:rPr>
              <w:t xml:space="preserve">from clock with </w:t>
            </w:r>
            <w:r w:rsidRPr="00EB3FFB">
              <w:rPr>
                <w:rFonts w:ascii="Times New Roman" w:eastAsiaTheme="minorEastAsia" w:hAnsi="Times New Roman"/>
                <w:bCs/>
              </w:rPr>
              <w:t>10^4 SFO error in device 1, e.g., typically 1.92MHz sampling rate. The assumptions can reuse that in TR 38.869.</w:t>
            </w:r>
          </w:p>
          <w:p w14:paraId="11340026" w14:textId="77777777" w:rsidR="003073C6" w:rsidRPr="00A223DC" w:rsidRDefault="003073C6" w:rsidP="003073C6">
            <w:pPr>
              <w:rPr>
                <w:rFonts w:ascii="Times New Roman" w:hAnsi="Times New Roman"/>
                <w:sz w:val="22"/>
              </w:rPr>
            </w:pPr>
          </w:p>
        </w:tc>
      </w:tr>
      <w:tr w:rsidR="00F9307D" w:rsidRPr="00A223DC" w14:paraId="17BA2EB6" w14:textId="77777777" w:rsidTr="00617F4B">
        <w:tc>
          <w:tcPr>
            <w:tcW w:w="2336" w:type="dxa"/>
          </w:tcPr>
          <w:p w14:paraId="1130D17D" w14:textId="77777777" w:rsidR="00F9307D" w:rsidRPr="00117C5A" w:rsidRDefault="00F9307D" w:rsidP="00F9307D">
            <w:pPr>
              <w:rPr>
                <w:rFonts w:ascii="Times New Roman" w:hAnsi="Times New Roman"/>
                <w:szCs w:val="20"/>
              </w:rPr>
            </w:pPr>
          </w:p>
        </w:tc>
        <w:tc>
          <w:tcPr>
            <w:tcW w:w="7626" w:type="dxa"/>
          </w:tcPr>
          <w:p w14:paraId="18E15658" w14:textId="77777777" w:rsidR="00F9307D" w:rsidRPr="00117C5A" w:rsidRDefault="00F9307D" w:rsidP="00F9307D">
            <w:pPr>
              <w:rPr>
                <w:rFonts w:ascii="Times New Roman" w:hAnsi="Times New Roman"/>
                <w:szCs w:val="20"/>
              </w:rPr>
            </w:pPr>
          </w:p>
        </w:tc>
      </w:tr>
    </w:tbl>
    <w:p w14:paraId="3720D4AC" w14:textId="77777777" w:rsidR="00B6063A" w:rsidRDefault="00B6063A" w:rsidP="00492F92">
      <w:pPr>
        <w:rPr>
          <w:rFonts w:eastAsiaTheme="minorEastAsia"/>
          <w:lang w:eastAsia="zh-CN"/>
        </w:rPr>
      </w:pPr>
    </w:p>
    <w:p w14:paraId="5D0DFC90" w14:textId="7DF1ADAB" w:rsidR="007A047A" w:rsidRPr="00A17DFC" w:rsidRDefault="007A047A" w:rsidP="007A047A">
      <w:pPr>
        <w:pStyle w:val="4"/>
        <w:rPr>
          <w:rFonts w:eastAsiaTheme="minorEastAsia"/>
          <w:i w:val="0"/>
          <w:iCs/>
          <w:lang w:eastAsia="zh-CN"/>
        </w:rPr>
      </w:pPr>
      <w:r>
        <w:rPr>
          <w:rFonts w:eastAsiaTheme="minorEastAsia" w:hint="eastAsia"/>
          <w:i w:val="0"/>
          <w:iCs/>
          <w:lang w:eastAsia="zh-CN"/>
        </w:rPr>
        <w:t>Discussion (round 2)</w:t>
      </w:r>
    </w:p>
    <w:p w14:paraId="28018311" w14:textId="1FCB61C6" w:rsidR="007A047A" w:rsidRDefault="007A047A" w:rsidP="00492F92">
      <w:pPr>
        <w:rPr>
          <w:rFonts w:eastAsiaTheme="minorEastAsia"/>
          <w:lang w:eastAsia="zh-CN"/>
        </w:rPr>
      </w:pPr>
      <w:r>
        <w:rPr>
          <w:rFonts w:eastAsiaTheme="minorEastAsia"/>
          <w:lang w:eastAsia="zh-CN"/>
        </w:rPr>
        <w:t>B</w:t>
      </w:r>
      <w:r>
        <w:rPr>
          <w:rFonts w:eastAsiaTheme="minorEastAsia" w:hint="eastAsia"/>
          <w:lang w:eastAsia="zh-CN"/>
        </w:rPr>
        <w:t xml:space="preserve">ased on the comments from Huawei and </w:t>
      </w:r>
      <w:proofErr w:type="spellStart"/>
      <w:r>
        <w:rPr>
          <w:rFonts w:eastAsiaTheme="minorEastAsia" w:hint="eastAsia"/>
          <w:lang w:eastAsia="zh-CN"/>
        </w:rPr>
        <w:t>Willot</w:t>
      </w:r>
      <w:proofErr w:type="spellEnd"/>
      <w:r>
        <w:rPr>
          <w:rFonts w:eastAsiaTheme="minorEastAsia" w:hint="eastAsia"/>
          <w:lang w:eastAsia="zh-CN"/>
        </w:rPr>
        <w:t>, the following is proposed,</w:t>
      </w:r>
    </w:p>
    <w:p w14:paraId="094FB8E5" w14:textId="77777777" w:rsidR="007A047A" w:rsidRPr="000C5B84" w:rsidRDefault="007A047A" w:rsidP="007A047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A047A" w14:paraId="4F8962F7" w14:textId="77777777" w:rsidTr="00617F4B">
        <w:tc>
          <w:tcPr>
            <w:tcW w:w="9631" w:type="dxa"/>
          </w:tcPr>
          <w:p w14:paraId="5274CC2F" w14:textId="77777777" w:rsidR="007A047A" w:rsidRDefault="007A047A"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65C9FA3E" w14:textId="77777777" w:rsidR="007A047A" w:rsidRDefault="007A047A" w:rsidP="00617F4B">
            <w:pPr>
              <w:snapToGrid w:val="0"/>
              <w:spacing w:beforeLines="50" w:before="120" w:afterLines="50" w:after="12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 </w:t>
            </w:r>
            <w:r w:rsidRPr="00B84F61">
              <w:rPr>
                <w:rFonts w:ascii="Times New Roman" w:eastAsia="宋体" w:hAnsi="Times New Roman"/>
                <w:szCs w:val="18"/>
                <w:lang w:bidi="ar"/>
              </w:rPr>
              <w:t>sampling frequency offset and timing drift model</w:t>
            </w:r>
            <w:r w:rsidRPr="00513508">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in baseband processing,</w:t>
            </w:r>
          </w:p>
          <w:p w14:paraId="10920E31" w14:textId="77777777" w:rsidR="007A047A" w:rsidRDefault="007A047A" w:rsidP="00617F4B">
            <w:pPr>
              <w:pStyle w:val="af"/>
              <w:numPr>
                <w:ilvl w:val="0"/>
                <w:numId w:val="30"/>
              </w:numPr>
              <w:ind w:firstLineChars="0"/>
              <w:rPr>
                <w:rFonts w:ascii="Times New Roman" w:eastAsia="宋体" w:hAnsi="Times New Roman"/>
                <w:szCs w:val="18"/>
                <w:lang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bidi="ar"/>
              </w:rPr>
              <w:t>ampling </w:t>
            </w:r>
            <w:r w:rsidRPr="00F35647">
              <w:rPr>
                <w:rFonts w:ascii="Times New Roman" w:eastAsia="宋体" w:hAnsi="Times New Roman" w:hint="eastAsia"/>
                <w:szCs w:val="18"/>
                <w:lang w:bidi="ar"/>
              </w:rPr>
              <w:t>f</w:t>
            </w:r>
            <w:r w:rsidRPr="00F35647">
              <w:rPr>
                <w:rFonts w:ascii="Times New Roman" w:eastAsia="宋体" w:hAnsi="Times New Roman"/>
                <w:szCs w:val="18"/>
                <w:lang w:bidi="ar"/>
              </w:rPr>
              <w:t>requency </w:t>
            </w:r>
            <w:r w:rsidRPr="00F35647">
              <w:rPr>
                <w:rFonts w:ascii="Times New Roman" w:eastAsia="宋体" w:hAnsi="Times New Roman" w:hint="eastAsia"/>
                <w:szCs w:val="18"/>
                <w:lang w:bidi="ar"/>
              </w:rPr>
              <w:t>o</w:t>
            </w:r>
            <w:r w:rsidRPr="00F35647">
              <w:rPr>
                <w:rFonts w:ascii="Times New Roman" w:eastAsia="宋体" w:hAnsi="Times New Roman"/>
                <w:szCs w:val="18"/>
                <w:lang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bidi="ar"/>
              </w:rPr>
              <w:t> </w:t>
            </w:r>
            <w:r w:rsidRPr="00F35647">
              <w:rPr>
                <w:rFonts w:ascii="Times New Roman" w:eastAsia="宋体" w:hAnsi="Times New Roman" w:hint="eastAsia"/>
                <w:szCs w:val="18"/>
                <w:lang w:bidi="ar"/>
              </w:rPr>
              <w:t>is [</w:t>
            </w:r>
            <w:r>
              <w:rPr>
                <w:rFonts w:ascii="Times New Roman" w:eastAsia="宋体" w:hAnsi="Times New Roman" w:hint="eastAsia"/>
                <w:szCs w:val="18"/>
                <w:lang w:eastAsia="zh-CN" w:bidi="ar"/>
              </w:rPr>
              <w:t xml:space="preserve">FFS: a value between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 10</w:t>
            </w:r>
            <w:r w:rsidRPr="00F35647">
              <w:rPr>
                <w:rFonts w:ascii="Times New Roman" w:eastAsia="宋体" w:hAnsi="Times New Roman"/>
                <w:szCs w:val="18"/>
                <w:vertAlign w:val="superscript"/>
                <w:lang w:bidi="ar"/>
              </w:rPr>
              <w:t>5</w:t>
            </w:r>
            <w:r w:rsidRPr="00F35647">
              <w:rPr>
                <w:rFonts w:ascii="Times New Roman" w:eastAsia="宋体" w:hAnsi="Times New Roman"/>
                <w:szCs w:val="18"/>
                <w:lang w:bidi="ar"/>
              </w:rPr>
              <w:t>] ppm</w:t>
            </w:r>
            <w:r>
              <w:rPr>
                <w:rFonts w:ascii="Times New Roman" w:eastAsia="宋体" w:hAnsi="Times New Roman" w:hint="eastAsia"/>
                <w:szCs w:val="18"/>
                <w:lang w:eastAsia="zh-CN" w:bidi="ar"/>
              </w:rPr>
              <w:t>.</w:t>
            </w:r>
          </w:p>
          <w:p w14:paraId="4E373655" w14:textId="77777777" w:rsidR="007A047A" w:rsidRDefault="007A047A" w:rsidP="00617F4B">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Sampling frequency is [1.92] </w:t>
            </w:r>
            <w:proofErr w:type="spellStart"/>
            <w:r>
              <w:rPr>
                <w:rFonts w:ascii="Times New Roman" w:eastAsia="宋体" w:hAnsi="Times New Roman" w:hint="eastAsia"/>
                <w:szCs w:val="18"/>
                <w:lang w:eastAsia="zh-CN" w:bidi="ar"/>
              </w:rPr>
              <w:t>MHz.</w:t>
            </w:r>
            <w:proofErr w:type="spellEnd"/>
          </w:p>
          <w:p w14:paraId="372C2E20" w14:textId="77777777" w:rsidR="007A047A" w:rsidRDefault="007A047A" w:rsidP="00617F4B">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p w14:paraId="34F253E6" w14:textId="77777777" w:rsidR="007A047A" w:rsidRPr="00513508" w:rsidRDefault="007A047A" w:rsidP="00617F4B">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FFS: the timing drift in a transmission is random determined as either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or -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w:t>
            </w:r>
          </w:p>
        </w:tc>
      </w:tr>
    </w:tbl>
    <w:p w14:paraId="64A67159" w14:textId="77777777" w:rsidR="007A047A" w:rsidRDefault="007A047A" w:rsidP="007A047A">
      <w:pPr>
        <w:rPr>
          <w:rFonts w:eastAsiaTheme="minorEastAsia"/>
          <w:lang w:eastAsia="zh-CN"/>
        </w:rPr>
      </w:pPr>
    </w:p>
    <w:p w14:paraId="60575871" w14:textId="5CE81B81" w:rsidR="007A047A" w:rsidRDefault="007A047A" w:rsidP="007A047A">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-(2)</w:t>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7A047A" w14:paraId="4F68F9C4" w14:textId="77777777" w:rsidTr="00617F4B">
        <w:tc>
          <w:tcPr>
            <w:tcW w:w="9631" w:type="dxa"/>
          </w:tcPr>
          <w:p w14:paraId="11E8E396" w14:textId="77777777" w:rsidR="007A047A" w:rsidRDefault="007A047A" w:rsidP="00617F4B">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2E6FA0A0" w14:textId="77777777" w:rsidR="007A047A" w:rsidRPr="00513508" w:rsidRDefault="007A047A" w:rsidP="00617F4B">
            <w:pPr>
              <w:snapToGrid w:val="0"/>
              <w:spacing w:beforeLines="50" w:before="120" w:afterLines="50" w:after="12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timing drift model</w:t>
            </w:r>
            <w:r w:rsidRPr="00513508">
              <w:rPr>
                <w:rFonts w:ascii="Times New Roman" w:eastAsia="宋体" w:hAnsi="Times New Roman" w:hint="eastAsia"/>
                <w:szCs w:val="18"/>
                <w:lang w:eastAsia="zh-CN" w:bidi="ar"/>
              </w:rPr>
              <w:t xml:space="preserve"> for device 2b</w:t>
            </w:r>
          </w:p>
          <w:p w14:paraId="0B71D745" w14:textId="77777777" w:rsidR="007A047A" w:rsidRPr="00513508" w:rsidRDefault="007A047A" w:rsidP="00617F4B">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 xml:space="preserve">reusing CFO model defined in TR 38.869 </w:t>
            </w:r>
            <w:r>
              <w:rPr>
                <w:rFonts w:ascii="Times New Roman" w:eastAsia="宋体" w:hAnsi="Times New Roman" w:hint="eastAsia"/>
                <w:szCs w:val="20"/>
                <w:lang w:eastAsia="zh-CN" w:bidi="ar"/>
              </w:rPr>
              <w:t xml:space="preserve">(option 1 or 2 in </w:t>
            </w:r>
            <w:r w:rsidRPr="005231A0">
              <w:rPr>
                <w:rFonts w:ascii="Times New Roman" w:eastAsia="宋体" w:hAnsi="Times New Roman"/>
                <w:szCs w:val="20"/>
                <w:lang w:eastAsia="zh-CN" w:bidi="ar"/>
              </w:rPr>
              <w:t>Table 6.2-3</w:t>
            </w:r>
            <w:r>
              <w:rPr>
                <w:rFonts w:ascii="Times New Roman" w:eastAsia="宋体" w:hAnsi="Times New Roman" w:hint="eastAsia"/>
                <w:szCs w:val="20"/>
                <w:lang w:eastAsia="zh-CN" w:bidi="ar"/>
              </w:rPr>
              <w:t xml:space="preserve">) </w:t>
            </w:r>
            <w:r w:rsidRPr="00513508">
              <w:rPr>
                <w:rFonts w:ascii="Times New Roman" w:eastAsia="宋体" w:hAnsi="Times New Roman" w:hint="eastAsia"/>
                <w:szCs w:val="20"/>
                <w:lang w:eastAsia="zh-CN" w:bidi="ar"/>
              </w:rPr>
              <w:t>or</w:t>
            </w:r>
          </w:p>
          <w:p w14:paraId="295C2DF0" w14:textId="08970B5C" w:rsidR="007A047A" w:rsidRPr="00134DAF" w:rsidRDefault="007A047A" w:rsidP="00617F4B">
            <w:pPr>
              <w:pStyle w:val="af"/>
              <w:numPr>
                <w:ilvl w:val="0"/>
                <w:numId w:val="30"/>
              </w:numPr>
              <w:ind w:firstLineChars="0"/>
              <w:rPr>
                <w:rFonts w:ascii="Times New Roman" w:eastAsia="宋体" w:hAnsi="Times New Roman"/>
                <w:color w:val="FF0000"/>
                <w:szCs w:val="20"/>
                <w:lang w:bidi="ar"/>
              </w:rPr>
            </w:pPr>
            <w:r w:rsidRPr="00513508">
              <w:rPr>
                <w:rFonts w:ascii="Times New Roman" w:eastAsia="宋体" w:hAnsi="Times New Roman" w:hint="eastAsia"/>
                <w:szCs w:val="20"/>
                <w:lang w:bidi="ar"/>
              </w:rPr>
              <w:t>reusing CFO model defined in TR 38.869</w:t>
            </w:r>
            <w:r w:rsidRPr="00513508">
              <w:rPr>
                <w:rFonts w:ascii="Times New Roman" w:eastAsia="宋体" w:hAnsi="Times New Roman" w:hint="eastAsia"/>
                <w:szCs w:val="20"/>
                <w:lang w:eastAsia="zh-CN" w:bidi="ar"/>
              </w:rPr>
              <w:t xml:space="preserve"> but with </w:t>
            </w:r>
            <w:r w:rsidRPr="00513508">
              <w:rPr>
                <w:rFonts w:ascii="Times New Roman" w:eastAsia="宋体" w:hAnsi="Times New Roman" w:hint="eastAsia"/>
                <w:szCs w:val="20"/>
                <w:lang w:bidi="ar"/>
              </w:rPr>
              <w:t>new</w:t>
            </w:r>
            <w:r w:rsidRPr="00513508">
              <w:rPr>
                <w:rFonts w:ascii="Times New Roman" w:eastAsia="宋体" w:hAnsi="Times New Roman" w:hint="eastAsia"/>
                <w:szCs w:val="20"/>
                <w:lang w:eastAsia="zh-CN" w:bidi="ar"/>
              </w:rPr>
              <w:t xml:space="preserve"> value for</w:t>
            </w:r>
            <w:r w:rsidRPr="00513508">
              <w:rPr>
                <w:rFonts w:ascii="Times New Roman" w:eastAsia="宋体" w:hAnsi="Times New Roman" w:hint="eastAsia"/>
                <w:szCs w:val="20"/>
                <w:lang w:bidi="ar"/>
              </w:rPr>
              <w:t xml:space="preserve"> maximum </w:t>
            </w:r>
            <w:r w:rsidRPr="00513508">
              <w:rPr>
                <w:rFonts w:ascii="Times New Roman" w:eastAsia="宋体" w:hAnsi="Times New Roman" w:hint="eastAsia"/>
                <w:szCs w:val="20"/>
                <w:lang w:eastAsia="zh-CN" w:bidi="ar"/>
              </w:rPr>
              <w:t>CFO</w:t>
            </w:r>
            <w:r w:rsidRPr="00513508">
              <w:rPr>
                <w:rFonts w:ascii="Times New Roman" w:eastAsia="宋体" w:hAnsi="Times New Roman" w:hint="eastAsia"/>
                <w:szCs w:val="20"/>
                <w:lang w:bidi="ar"/>
              </w:rPr>
              <w:t xml:space="preserve"> [</w:t>
            </w:r>
            <w:r w:rsidRPr="00134DAF">
              <w:rPr>
                <w:rFonts w:ascii="Times New Roman" w:eastAsia="宋体" w:hAnsi="Times New Roman" w:hint="eastAsia"/>
                <w:szCs w:val="20"/>
                <w:lang w:bidi="ar"/>
              </w:rPr>
              <w:t>&gt; 200</w:t>
            </w:r>
            <w:r w:rsidRPr="00134DAF">
              <w:rPr>
                <w:rFonts w:ascii="Times New Roman" w:eastAsia="宋体" w:hAnsi="Times New Roman" w:hint="eastAsia"/>
                <w:szCs w:val="20"/>
                <w:lang w:eastAsia="zh-CN" w:bidi="ar"/>
              </w:rPr>
              <w:t xml:space="preserve"> and &lt;</w:t>
            </w:r>
            <w:r w:rsidRPr="00513508">
              <w:rPr>
                <w:rFonts w:ascii="Times New Roman" w:eastAsia="宋体" w:hAnsi="Times New Roman" w:hint="eastAsia"/>
                <w:szCs w:val="20"/>
                <w:lang w:eastAsia="zh-CN" w:bidi="ar"/>
              </w:rPr>
              <w:t>1000</w:t>
            </w:r>
            <w:r w:rsidRPr="00513508">
              <w:rPr>
                <w:rFonts w:ascii="Times New Roman" w:eastAsia="宋体" w:hAnsi="Times New Roman" w:hint="eastAsia"/>
                <w:szCs w:val="20"/>
                <w:lang w:bidi="ar"/>
              </w:rPr>
              <w:t>] ppm, and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w:t>
            </w:r>
            <w:r w:rsidRPr="00134DAF">
              <w:rPr>
                <w:rFonts w:ascii="Times New Roman" w:eastAsia="宋体" w:hAnsi="Times New Roman" w:hint="eastAsia"/>
                <w:strike/>
                <w:color w:val="FF0000"/>
                <w:szCs w:val="20"/>
                <w:lang w:bidi="ar"/>
              </w:rPr>
              <w:t xml:space="preserve">[&gt; </w:t>
            </w:r>
            <w:r w:rsidRPr="00134DAF">
              <w:rPr>
                <w:rFonts w:ascii="Times New Roman" w:eastAsia="宋体" w:hAnsi="Times New Roman" w:hint="eastAsia"/>
                <w:strike/>
                <w:color w:val="FF0000"/>
                <w:szCs w:val="20"/>
                <w:lang w:eastAsia="zh-CN" w:bidi="ar"/>
              </w:rPr>
              <w:t>0.1</w:t>
            </w:r>
            <w:r w:rsidRPr="00134DAF">
              <w:rPr>
                <w:rFonts w:ascii="Times New Roman" w:eastAsia="宋体" w:hAnsi="Times New Roman" w:hint="eastAsia"/>
                <w:strike/>
                <w:color w:val="FF0000"/>
                <w:szCs w:val="20"/>
                <w:lang w:bidi="ar"/>
              </w:rPr>
              <w:t>] ppm/s.</w:t>
            </w:r>
            <w:r w:rsidR="00134DAF">
              <w:rPr>
                <w:rFonts w:ascii="Times New Roman" w:eastAsia="宋体" w:hAnsi="Times New Roman" w:hint="eastAsia"/>
                <w:strike/>
                <w:color w:val="FF0000"/>
                <w:szCs w:val="20"/>
                <w:lang w:eastAsia="zh-CN" w:bidi="ar"/>
              </w:rPr>
              <w:t xml:space="preserve"> </w:t>
            </w:r>
            <w:r w:rsidR="00134DAF" w:rsidRPr="00134DAF">
              <w:rPr>
                <w:rFonts w:ascii="Times New Roman" w:eastAsia="宋体" w:hAnsi="Times New Roman" w:hint="eastAsia"/>
                <w:color w:val="FF0000"/>
                <w:szCs w:val="20"/>
                <w:lang w:eastAsia="zh-CN" w:bidi="ar"/>
              </w:rPr>
              <w:t>[</w:t>
            </w:r>
            <w:r w:rsidR="00134DAF" w:rsidRPr="00134DAF">
              <w:rPr>
                <w:rFonts w:ascii="Times New Roman" w:hAnsi="Times New Roman"/>
                <w:color w:val="FF0000"/>
                <w:szCs w:val="20"/>
              </w:rPr>
              <w:t>1000ppm/1ms</w:t>
            </w:r>
            <w:r w:rsidR="00134DAF" w:rsidRPr="00134DAF">
              <w:rPr>
                <w:rFonts w:ascii="Times New Roman" w:eastAsia="宋体" w:hAnsi="Times New Roman" w:hint="eastAsia"/>
                <w:color w:val="FF0000"/>
                <w:szCs w:val="20"/>
                <w:lang w:eastAsia="zh-CN" w:bidi="ar"/>
              </w:rPr>
              <w:t>]</w:t>
            </w:r>
            <w:r w:rsidR="00134DAF">
              <w:rPr>
                <w:rFonts w:ascii="Times New Roman" w:eastAsia="宋体" w:hAnsi="Times New Roman" w:hint="eastAsia"/>
                <w:color w:val="FF0000"/>
                <w:szCs w:val="20"/>
                <w:lang w:eastAsia="zh-CN" w:bidi="ar"/>
              </w:rPr>
              <w:t>.</w:t>
            </w:r>
          </w:p>
          <w:p w14:paraId="505B08AF" w14:textId="77777777" w:rsidR="007A047A" w:rsidRPr="00513508" w:rsidRDefault="007A047A" w:rsidP="00617F4B">
            <w:pPr>
              <w:spacing w:beforeLines="50" w:before="120"/>
              <w:outlineLvl w:val="4"/>
              <w:rPr>
                <w:rFonts w:ascii="Times New Roman" w:eastAsiaTheme="minorEastAsia" w:hAnsi="Times New Roman"/>
                <w:b/>
                <w:bCs/>
                <w:lang w:eastAsia="zh-CN"/>
              </w:rPr>
            </w:pPr>
          </w:p>
        </w:tc>
      </w:tr>
    </w:tbl>
    <w:p w14:paraId="78665820" w14:textId="77777777" w:rsidR="007A047A" w:rsidRDefault="007A047A" w:rsidP="00492F92">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A047A" w:rsidRPr="00A223DC" w14:paraId="062DD4B1" w14:textId="77777777" w:rsidTr="00617F4B">
        <w:tc>
          <w:tcPr>
            <w:tcW w:w="2336" w:type="dxa"/>
          </w:tcPr>
          <w:p w14:paraId="2C93CE96" w14:textId="77777777" w:rsidR="007A047A" w:rsidRPr="00A223DC" w:rsidRDefault="007A047A" w:rsidP="00617F4B">
            <w:pPr>
              <w:rPr>
                <w:rFonts w:ascii="Times New Roman" w:hAnsi="Times New Roman"/>
                <w:b/>
                <w:bCs/>
              </w:rPr>
            </w:pPr>
            <w:r w:rsidRPr="00A223DC">
              <w:rPr>
                <w:rFonts w:ascii="Times New Roman" w:hAnsi="Times New Roman"/>
                <w:b/>
                <w:bCs/>
              </w:rPr>
              <w:t>Company</w:t>
            </w:r>
          </w:p>
        </w:tc>
        <w:tc>
          <w:tcPr>
            <w:tcW w:w="7626" w:type="dxa"/>
          </w:tcPr>
          <w:p w14:paraId="3D6927EF" w14:textId="77777777" w:rsidR="007A047A" w:rsidRPr="00A223DC" w:rsidRDefault="007A047A" w:rsidP="00617F4B">
            <w:pPr>
              <w:jc w:val="center"/>
              <w:rPr>
                <w:rFonts w:ascii="Times New Roman" w:hAnsi="Times New Roman"/>
                <w:b/>
                <w:bCs/>
              </w:rPr>
            </w:pPr>
            <w:r w:rsidRPr="00A223DC">
              <w:rPr>
                <w:rFonts w:ascii="Times New Roman" w:hAnsi="Times New Roman"/>
                <w:b/>
                <w:bCs/>
              </w:rPr>
              <w:t>Comments</w:t>
            </w:r>
          </w:p>
        </w:tc>
      </w:tr>
      <w:tr w:rsidR="007A047A" w:rsidRPr="00A223DC" w14:paraId="2C3D2549" w14:textId="77777777" w:rsidTr="00617F4B">
        <w:tc>
          <w:tcPr>
            <w:tcW w:w="2336" w:type="dxa"/>
          </w:tcPr>
          <w:p w14:paraId="27454E1D" w14:textId="59BFA1CD" w:rsidR="007A047A" w:rsidRPr="00A223DC" w:rsidRDefault="007A047A" w:rsidP="00617F4B">
            <w:pPr>
              <w:rPr>
                <w:rFonts w:ascii="Times New Roman" w:hAnsi="Times New Roman"/>
                <w:sz w:val="22"/>
              </w:rPr>
            </w:pPr>
          </w:p>
        </w:tc>
        <w:tc>
          <w:tcPr>
            <w:tcW w:w="7626" w:type="dxa"/>
          </w:tcPr>
          <w:p w14:paraId="28D270C6" w14:textId="2CE7F570" w:rsidR="007A047A" w:rsidRPr="00A223DC" w:rsidRDefault="007A047A" w:rsidP="00617F4B">
            <w:pPr>
              <w:rPr>
                <w:rFonts w:ascii="Times New Roman" w:hAnsi="Times New Roman"/>
                <w:sz w:val="22"/>
              </w:rPr>
            </w:pPr>
          </w:p>
        </w:tc>
      </w:tr>
      <w:tr w:rsidR="007A047A" w:rsidRPr="00A223DC" w14:paraId="5F013680" w14:textId="77777777" w:rsidTr="00617F4B">
        <w:tc>
          <w:tcPr>
            <w:tcW w:w="2336" w:type="dxa"/>
          </w:tcPr>
          <w:p w14:paraId="40CC34B1" w14:textId="27AF26B1" w:rsidR="007A047A" w:rsidRDefault="007A047A" w:rsidP="00617F4B">
            <w:pPr>
              <w:rPr>
                <w:rFonts w:ascii="Times New Roman" w:hAnsi="Times New Roman"/>
                <w:sz w:val="22"/>
              </w:rPr>
            </w:pPr>
          </w:p>
        </w:tc>
        <w:tc>
          <w:tcPr>
            <w:tcW w:w="7626" w:type="dxa"/>
          </w:tcPr>
          <w:p w14:paraId="1E87E8F8" w14:textId="77777777" w:rsidR="007A047A" w:rsidRDefault="007A047A" w:rsidP="00617F4B">
            <w:pPr>
              <w:rPr>
                <w:rFonts w:ascii="Times New Roman" w:hAnsi="Times New Roman"/>
                <w:sz w:val="22"/>
              </w:rPr>
            </w:pPr>
          </w:p>
        </w:tc>
      </w:tr>
      <w:tr w:rsidR="007A047A" w:rsidRPr="00A223DC" w14:paraId="4F41D547" w14:textId="77777777" w:rsidTr="00617F4B">
        <w:tc>
          <w:tcPr>
            <w:tcW w:w="2336" w:type="dxa"/>
          </w:tcPr>
          <w:p w14:paraId="4C94C67C" w14:textId="77777777" w:rsidR="007A047A" w:rsidRPr="00A223DC" w:rsidRDefault="007A047A" w:rsidP="00617F4B">
            <w:pPr>
              <w:rPr>
                <w:rFonts w:ascii="Times New Roman" w:hAnsi="Times New Roman"/>
                <w:sz w:val="22"/>
              </w:rPr>
            </w:pPr>
          </w:p>
        </w:tc>
        <w:tc>
          <w:tcPr>
            <w:tcW w:w="7626" w:type="dxa"/>
          </w:tcPr>
          <w:p w14:paraId="028F51CD" w14:textId="77777777" w:rsidR="007A047A" w:rsidRPr="00A223DC" w:rsidRDefault="007A047A" w:rsidP="00617F4B">
            <w:pPr>
              <w:rPr>
                <w:rFonts w:ascii="Times New Roman" w:hAnsi="Times New Roman"/>
                <w:sz w:val="22"/>
              </w:rPr>
            </w:pPr>
          </w:p>
        </w:tc>
      </w:tr>
      <w:tr w:rsidR="007A047A" w:rsidRPr="00A223DC" w14:paraId="6A146EB5" w14:textId="77777777" w:rsidTr="00617F4B">
        <w:tc>
          <w:tcPr>
            <w:tcW w:w="2336" w:type="dxa"/>
          </w:tcPr>
          <w:p w14:paraId="2B9FDA4A" w14:textId="77777777" w:rsidR="007A047A" w:rsidRPr="00117C5A" w:rsidRDefault="007A047A" w:rsidP="00617F4B">
            <w:pPr>
              <w:rPr>
                <w:rFonts w:ascii="Times New Roman" w:hAnsi="Times New Roman"/>
                <w:szCs w:val="20"/>
              </w:rPr>
            </w:pPr>
          </w:p>
        </w:tc>
        <w:tc>
          <w:tcPr>
            <w:tcW w:w="7626" w:type="dxa"/>
          </w:tcPr>
          <w:p w14:paraId="2E861D07" w14:textId="77777777" w:rsidR="007A047A" w:rsidRPr="00117C5A" w:rsidRDefault="007A047A" w:rsidP="00617F4B">
            <w:pPr>
              <w:rPr>
                <w:rFonts w:ascii="Times New Roman" w:hAnsi="Times New Roman"/>
                <w:szCs w:val="20"/>
              </w:rPr>
            </w:pPr>
          </w:p>
        </w:tc>
      </w:tr>
    </w:tbl>
    <w:p w14:paraId="63ED95AC" w14:textId="77777777" w:rsidR="007A047A" w:rsidRPr="007A047A" w:rsidRDefault="007A047A" w:rsidP="00492F92">
      <w:pPr>
        <w:rPr>
          <w:rFonts w:eastAsiaTheme="minorEastAsia"/>
          <w:lang w:eastAsia="zh-CN"/>
        </w:rPr>
      </w:pPr>
    </w:p>
    <w:p w14:paraId="172AF306" w14:textId="1609CF32" w:rsidR="00492F92" w:rsidRPr="004824DC" w:rsidRDefault="00492F92" w:rsidP="004824DC">
      <w:pPr>
        <w:pStyle w:val="3"/>
        <w:rPr>
          <w:rFonts w:eastAsiaTheme="minorEastAsia"/>
          <w:sz w:val="22"/>
          <w:szCs w:val="32"/>
          <w:lang w:eastAsia="zh-CN"/>
        </w:rPr>
      </w:pPr>
      <w:r w:rsidRPr="004824DC">
        <w:rPr>
          <w:rFonts w:eastAsiaTheme="minorEastAsia"/>
          <w:sz w:val="22"/>
          <w:szCs w:val="32"/>
          <w:lang w:eastAsia="zh-CN"/>
        </w:rPr>
        <w:t>Modelling of carrier wave interference</w:t>
      </w:r>
    </w:p>
    <w:p w14:paraId="39492EDA" w14:textId="7E5C7E4B" w:rsidR="004C6AB9" w:rsidRPr="004C6AB9" w:rsidRDefault="00492F92" w:rsidP="00492F92">
      <w:pPr>
        <w:spacing w:beforeLines="50" w:before="120" w:afterLines="50" w:after="120"/>
        <w:rPr>
          <w:rFonts w:eastAsiaTheme="minorEastAsia"/>
          <w:lang w:eastAsia="zh-CN"/>
        </w:rPr>
      </w:pPr>
      <w:r>
        <w:rPr>
          <w:lang w:eastAsia="zh-CN"/>
        </w:rPr>
        <w:t xml:space="preserve">For devices with UL backscatter transmissions, the coverage may be impacted by interferences caused by carrier wave transmissions. </w:t>
      </w:r>
      <w:r w:rsidR="004824DC">
        <w:rPr>
          <w:rFonts w:eastAsiaTheme="minorEastAsia" w:hint="eastAsia"/>
          <w:lang w:eastAsia="zh-CN"/>
        </w:rPr>
        <w:t>Some c</w:t>
      </w:r>
      <w:r>
        <w:rPr>
          <w:lang w:eastAsia="zh-CN"/>
        </w:rPr>
        <w:t xml:space="preserve">ompanies </w:t>
      </w:r>
      <w:r w:rsidR="004824DC">
        <w:rPr>
          <w:rFonts w:eastAsiaTheme="minorEastAsia" w:hint="eastAsia"/>
          <w:lang w:eastAsia="zh-CN"/>
        </w:rPr>
        <w:t xml:space="preserve">would like to have CW interference to be simulated in </w:t>
      </w:r>
      <w:r>
        <w:rPr>
          <w:lang w:eastAsia="zh-CN"/>
        </w:rPr>
        <w:t>LLS.</w:t>
      </w:r>
    </w:p>
    <w:p w14:paraId="3793C7D0" w14:textId="33DA57BE" w:rsidR="004C6AB9" w:rsidRDefault="004C6AB9" w:rsidP="00492F92">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Please see section </w:t>
      </w:r>
      <w:r w:rsidR="000A5E14">
        <w:rPr>
          <w:rFonts w:ascii="Times New Roman" w:eastAsiaTheme="minorEastAsia" w:hAnsi="Times New Roman"/>
          <w:lang w:eastAsia="zh-CN"/>
        </w:rPr>
        <w:fldChar w:fldCharType="begin"/>
      </w:r>
      <w:r w:rsidR="000A5E14">
        <w:rPr>
          <w:rFonts w:ascii="Times New Roman" w:eastAsiaTheme="minorEastAsia" w:hAnsi="Times New Roman"/>
          <w:lang w:eastAsia="zh-CN"/>
        </w:rPr>
        <w:instrText xml:space="preserve"> </w:instrText>
      </w:r>
      <w:r w:rsidR="000A5E14">
        <w:rPr>
          <w:rFonts w:ascii="Times New Roman" w:eastAsiaTheme="minorEastAsia" w:hAnsi="Times New Roman" w:hint="eastAsia"/>
          <w:lang w:eastAsia="zh-CN"/>
        </w:rPr>
        <w:instrText>REF _Ref163840851 \r \h</w:instrText>
      </w:r>
      <w:r w:rsidR="000A5E14">
        <w:rPr>
          <w:rFonts w:ascii="Times New Roman" w:eastAsiaTheme="minorEastAsia" w:hAnsi="Times New Roman"/>
          <w:lang w:eastAsia="zh-CN"/>
        </w:rPr>
        <w:instrText xml:space="preserve"> </w:instrText>
      </w:r>
      <w:r w:rsidR="000A5E14">
        <w:rPr>
          <w:rFonts w:ascii="Times New Roman" w:eastAsiaTheme="minorEastAsia" w:hAnsi="Times New Roman"/>
          <w:lang w:eastAsia="zh-CN"/>
        </w:rPr>
      </w:r>
      <w:r w:rsidR="000A5E14">
        <w:rPr>
          <w:rFonts w:ascii="Times New Roman" w:eastAsiaTheme="minorEastAsia" w:hAnsi="Times New Roman"/>
          <w:lang w:eastAsia="zh-CN"/>
        </w:rPr>
        <w:fldChar w:fldCharType="separate"/>
      </w:r>
      <w:r w:rsidR="000A5E14">
        <w:rPr>
          <w:rFonts w:ascii="Times New Roman" w:eastAsiaTheme="minorEastAsia" w:hAnsi="Times New Roman"/>
          <w:lang w:eastAsia="zh-CN"/>
        </w:rPr>
        <w:t>3.4.2.1</w:t>
      </w:r>
      <w:r w:rsidR="000A5E14">
        <w:rPr>
          <w:rFonts w:ascii="Times New Roman" w:eastAsiaTheme="minorEastAsia" w:hAnsi="Times New Roman"/>
          <w:lang w:eastAsia="zh-CN"/>
        </w:rPr>
        <w:fldChar w:fldCharType="end"/>
      </w:r>
      <w:r>
        <w:rPr>
          <w:rFonts w:ascii="Times New Roman" w:eastAsiaTheme="minorEastAsia" w:hAnsi="Times New Roman" w:hint="eastAsia"/>
          <w:lang w:eastAsia="zh-CN"/>
        </w:rPr>
        <w:t xml:space="preserve"> by jointly considering LLS and link budget analysis with regards to modelling CW interference.</w:t>
      </w:r>
    </w:p>
    <w:p w14:paraId="12193295" w14:textId="77777777" w:rsidR="004C6AB9" w:rsidRDefault="004C6AB9" w:rsidP="00492F92">
      <w:pPr>
        <w:spacing w:beforeLines="50" w:before="120"/>
        <w:rPr>
          <w:rFonts w:ascii="Times New Roman" w:eastAsiaTheme="minorEastAsia" w:hAnsi="Times New Roman"/>
          <w:lang w:eastAsia="zh-CN"/>
        </w:rPr>
      </w:pPr>
    </w:p>
    <w:p w14:paraId="04A2F987" w14:textId="7EF242F9" w:rsidR="004824DC" w:rsidRDefault="00C51FE3" w:rsidP="004824DC">
      <w:pPr>
        <w:pStyle w:val="3"/>
        <w:rPr>
          <w:rFonts w:eastAsiaTheme="minorEastAsia"/>
          <w:sz w:val="22"/>
          <w:szCs w:val="32"/>
          <w:lang w:eastAsia="zh-CN"/>
        </w:rPr>
      </w:pPr>
      <w:bookmarkStart w:id="203" w:name="_Ref163860035"/>
      <w:r>
        <w:rPr>
          <w:rFonts w:eastAsiaTheme="minorEastAsia" w:hint="eastAsia"/>
          <w:sz w:val="22"/>
          <w:szCs w:val="32"/>
          <w:lang w:eastAsia="zh-CN"/>
        </w:rPr>
        <w:t>[Close]</w:t>
      </w:r>
      <w:r w:rsidR="004824DC" w:rsidRPr="00CC5494">
        <w:rPr>
          <w:rFonts w:eastAsiaTheme="minorEastAsia" w:hint="eastAsia"/>
          <w:sz w:val="22"/>
          <w:szCs w:val="32"/>
          <w:lang w:eastAsia="zh-CN"/>
        </w:rPr>
        <w:t>C</w:t>
      </w:r>
      <w:r w:rsidR="004824DC">
        <w:rPr>
          <w:rFonts w:eastAsiaTheme="minorEastAsia" w:hint="eastAsia"/>
          <w:sz w:val="22"/>
          <w:szCs w:val="32"/>
          <w:lang w:eastAsia="zh-CN"/>
        </w:rPr>
        <w:t>hannel model</w:t>
      </w:r>
      <w:bookmarkEnd w:id="203"/>
    </w:p>
    <w:p w14:paraId="7B4B6012" w14:textId="77777777" w:rsidR="004824DC" w:rsidRPr="00A17DFC" w:rsidRDefault="004824DC" w:rsidP="004824DC">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5B17CF1" w14:textId="77777777" w:rsidR="004824DC" w:rsidRPr="004235C6" w:rsidRDefault="004824DC" w:rsidP="004824DC">
      <w:pPr>
        <w:spacing w:before="120" w:afterLines="50" w:after="120"/>
        <w:rPr>
          <w:rFonts w:ascii="Times New Roman" w:eastAsiaTheme="minorEastAsia" w:hAnsi="Times New Roman"/>
          <w:szCs w:val="22"/>
        </w:rPr>
      </w:pPr>
      <w:r w:rsidRPr="004235C6">
        <w:rPr>
          <w:rFonts w:ascii="Times New Roman" w:eastAsiaTheme="minorEastAsia" w:hAnsi="Times New Roman"/>
          <w:szCs w:val="22"/>
        </w:rPr>
        <w:t xml:space="preserve">From reviewing the submitted contributions in this meeting, companies provide their views on the channel model used </w:t>
      </w:r>
      <w:r>
        <w:rPr>
          <w:rFonts w:ascii="Times New Roman" w:eastAsiaTheme="minorEastAsia" w:hAnsi="Times New Roman" w:hint="eastAsia"/>
          <w:szCs w:val="22"/>
        </w:rPr>
        <w:t>in the link level simulation</w:t>
      </w:r>
      <w:r w:rsidRPr="004235C6">
        <w:rPr>
          <w:rFonts w:ascii="Times New Roman" w:eastAsiaTheme="minorEastAsia" w:hAnsi="Times New Roman"/>
          <w:szCs w:val="22"/>
        </w:rPr>
        <w:t xml:space="preserve">, more details can refer to the </w:t>
      </w:r>
      <w:r>
        <w:rPr>
          <w:rFonts w:ascii="Times New Roman" w:eastAsiaTheme="minorEastAsia" w:hAnsi="Times New Roman"/>
          <w:szCs w:val="22"/>
        </w:rPr>
        <w:t>link</w:t>
      </w:r>
      <w:r>
        <w:rPr>
          <w:rFonts w:ascii="Times New Roman" w:eastAsiaTheme="minorEastAsia" w:hAnsi="Times New Roman" w:hint="eastAsia"/>
          <w:szCs w:val="22"/>
        </w:rPr>
        <w:t xml:space="preserve"> level simulation assumption </w:t>
      </w:r>
      <w:r w:rsidRPr="004235C6">
        <w:rPr>
          <w:rFonts w:ascii="Times New Roman" w:eastAsiaTheme="minorEastAsia" w:hAnsi="Times New Roman"/>
          <w:szCs w:val="22"/>
        </w:rPr>
        <w:t>table in Section 3.5.</w:t>
      </w:r>
      <w:r>
        <w:rPr>
          <w:rFonts w:ascii="Times New Roman" w:eastAsiaTheme="minorEastAsia" w:hAnsi="Times New Roman" w:hint="eastAsia"/>
          <w:szCs w:val="22"/>
        </w:rPr>
        <w:t>7</w:t>
      </w:r>
      <w:r w:rsidRPr="004235C6">
        <w:rPr>
          <w:rFonts w:ascii="Times New Roman" w:eastAsiaTheme="minorEastAsia" w:hAnsi="Times New Roman"/>
          <w:szCs w:val="22"/>
        </w:rPr>
        <w:t xml:space="preserve">.1. Majority views propose that TDL-A should be considered as baseline for link level simulation. </w:t>
      </w:r>
    </w:p>
    <w:p w14:paraId="5512DA54" w14:textId="0E365462" w:rsidR="004824DC" w:rsidRPr="004235C6" w:rsidRDefault="004824DC" w:rsidP="004824DC">
      <w:pPr>
        <w:spacing w:before="120" w:afterLines="50" w:after="120"/>
        <w:rPr>
          <w:rFonts w:ascii="Times New Roman" w:hAnsi="Times New Roman"/>
          <w:szCs w:val="22"/>
        </w:rPr>
      </w:pPr>
      <w:r w:rsidRPr="004235C6">
        <w:rPr>
          <w:rFonts w:ascii="Times New Roman" w:eastAsiaTheme="minorEastAsia" w:hAnsi="Times New Roman"/>
          <w:szCs w:val="22"/>
        </w:rPr>
        <w:t xml:space="preserve">The observations/proposals are </w:t>
      </w:r>
      <w:r w:rsidR="00890646">
        <w:rPr>
          <w:rFonts w:ascii="Times New Roman" w:eastAsiaTheme="minorEastAsia" w:hAnsi="Times New Roman" w:hint="eastAsia"/>
          <w:szCs w:val="22"/>
          <w:lang w:eastAsia="zh-CN"/>
        </w:rPr>
        <w:t>shown</w:t>
      </w:r>
      <w:r w:rsidRPr="004235C6">
        <w:rPr>
          <w:rFonts w:ascii="Times New Roman" w:eastAsiaTheme="minorEastAsia" w:hAnsi="Times New Roman"/>
          <w:szCs w:val="22"/>
        </w:rPr>
        <w:t xml:space="preserve"> as follows:</w:t>
      </w:r>
    </w:p>
    <w:tbl>
      <w:tblPr>
        <w:tblStyle w:val="af1"/>
        <w:tblW w:w="0" w:type="auto"/>
        <w:tblLook w:val="04A0" w:firstRow="1" w:lastRow="0" w:firstColumn="1" w:lastColumn="0" w:noHBand="0" w:noVBand="1"/>
      </w:tblPr>
      <w:tblGrid>
        <w:gridCol w:w="1555"/>
        <w:gridCol w:w="8076"/>
      </w:tblGrid>
      <w:tr w:rsidR="004824DC" w14:paraId="4642BD70" w14:textId="77777777" w:rsidTr="00617F4B">
        <w:tc>
          <w:tcPr>
            <w:tcW w:w="1555" w:type="dxa"/>
          </w:tcPr>
          <w:p w14:paraId="4F4EABD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18245E4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4824DC" w14:paraId="3AFD26C0" w14:textId="77777777" w:rsidTr="00617F4B">
        <w:tc>
          <w:tcPr>
            <w:tcW w:w="1555" w:type="dxa"/>
          </w:tcPr>
          <w:p w14:paraId="096A4922"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Ericsson</w:t>
            </w:r>
          </w:p>
        </w:tc>
        <w:tc>
          <w:tcPr>
            <w:tcW w:w="8076" w:type="dxa"/>
          </w:tcPr>
          <w:p w14:paraId="4D844FDA" w14:textId="77777777" w:rsidR="004824DC" w:rsidRPr="004824DC" w:rsidRDefault="004824DC" w:rsidP="00617F4B">
            <w:pPr>
              <w:pStyle w:val="Proposal"/>
              <w:numPr>
                <w:ilvl w:val="0"/>
                <w:numId w:val="0"/>
              </w:numPr>
              <w:ind w:left="1304" w:hanging="1304"/>
              <w:jc w:val="left"/>
              <w:rPr>
                <w:rFonts w:ascii="Times New Roman" w:hAnsi="Times New Roman" w:cs="Times New Roman"/>
                <w:b w:val="0"/>
                <w:bCs w:val="0"/>
                <w:szCs w:val="20"/>
              </w:rPr>
            </w:pPr>
            <w:r w:rsidRPr="004824DC">
              <w:rPr>
                <w:rFonts w:ascii="Times New Roman" w:hAnsi="Times New Roman" w:cs="Times New Roman"/>
                <w:b w:val="0"/>
                <w:bCs w:val="0"/>
                <w:szCs w:val="20"/>
              </w:rPr>
              <w:t>Proposal 14 Consider channel modeling of PDRCH independently from the CWT2D link.</w:t>
            </w:r>
          </w:p>
          <w:p w14:paraId="67F8485E" w14:textId="77777777" w:rsidR="004824DC" w:rsidRPr="004824DC" w:rsidRDefault="004824DC" w:rsidP="00617F4B">
            <w:pPr>
              <w:pStyle w:val="Proposal"/>
              <w:numPr>
                <w:ilvl w:val="0"/>
                <w:numId w:val="0"/>
              </w:numPr>
              <w:ind w:left="1304" w:hanging="1304"/>
              <w:jc w:val="left"/>
              <w:rPr>
                <w:rFonts w:ascii="Times New Roman" w:eastAsia="宋体" w:hAnsi="Times New Roman" w:cs="Times New Roman"/>
                <w:b w:val="0"/>
                <w:bCs w:val="0"/>
                <w:i/>
                <w:szCs w:val="20"/>
              </w:rPr>
            </w:pPr>
            <w:r w:rsidRPr="004824DC">
              <w:rPr>
                <w:rFonts w:ascii="Times New Roman" w:hAnsi="Times New Roman" w:cs="Times New Roman"/>
                <w:b w:val="0"/>
                <w:bCs w:val="0"/>
                <w:szCs w:val="20"/>
              </w:rPr>
              <w:t>Proposal 15</w:t>
            </w:r>
            <w:bookmarkStart w:id="204" w:name="_Toc163254187"/>
            <w:r w:rsidRPr="004824DC">
              <w:rPr>
                <w:rFonts w:ascii="Times New Roman" w:hAnsi="Times New Roman" w:cs="Times New Roman"/>
                <w:b w:val="0"/>
                <w:bCs w:val="0"/>
                <w:szCs w:val="20"/>
              </w:rPr>
              <w:t xml:space="preserve"> For the cases CWT inside topology consider TDL-A for all the links. For CWT outside of topology consider TDL-A for PRDCH and PDRCH; TDL-D and TDL-A for CW2D.</w:t>
            </w:r>
            <w:bookmarkEnd w:id="204"/>
          </w:p>
        </w:tc>
      </w:tr>
      <w:tr w:rsidR="004824DC" w14:paraId="5B70CE74" w14:textId="77777777" w:rsidTr="00617F4B">
        <w:tc>
          <w:tcPr>
            <w:tcW w:w="1555" w:type="dxa"/>
          </w:tcPr>
          <w:p w14:paraId="1CC45D1B"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CMCC</w:t>
            </w:r>
          </w:p>
        </w:tc>
        <w:tc>
          <w:tcPr>
            <w:tcW w:w="8076" w:type="dxa"/>
          </w:tcPr>
          <w:p w14:paraId="3434A7FB" w14:textId="77777777" w:rsidR="004824DC" w:rsidRPr="004824DC" w:rsidRDefault="004824DC" w:rsidP="00617F4B">
            <w:pPr>
              <w:adjustRightInd w:val="0"/>
              <w:snapToGrid w:val="0"/>
              <w:spacing w:before="120"/>
              <w:rPr>
                <w:rFonts w:ascii="Times New Roman" w:hAnsi="Times New Roman"/>
                <w:szCs w:val="20"/>
              </w:rPr>
            </w:pPr>
            <w:r w:rsidRPr="004824DC">
              <w:rPr>
                <w:rFonts w:ascii="Times New Roman" w:eastAsia="宋体" w:hAnsi="Times New Roman"/>
                <w:szCs w:val="20"/>
                <w:lang w:bidi="ar"/>
              </w:rPr>
              <w:t>Proposal 13: For link level performance evaluation, the following channel models are assumed,</w:t>
            </w:r>
          </w:p>
          <w:p w14:paraId="631D137C" w14:textId="77777777" w:rsidR="004824DC" w:rsidRPr="004824DC" w:rsidRDefault="004824DC" w:rsidP="00BE18BC">
            <w:pPr>
              <w:pStyle w:val="22"/>
              <w:numPr>
                <w:ilvl w:val="0"/>
                <w:numId w:val="32"/>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 xml:space="preserve">Chanel models TDL-A as in TR 38.901, assuming a delay spread of 20ns and speed of 1km/h. </w:t>
            </w:r>
          </w:p>
          <w:p w14:paraId="6D816AF0" w14:textId="77777777" w:rsidR="004824DC" w:rsidRPr="004824DC" w:rsidRDefault="004824DC" w:rsidP="00BE18BC">
            <w:pPr>
              <w:pStyle w:val="22"/>
              <w:numPr>
                <w:ilvl w:val="0"/>
                <w:numId w:val="32"/>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 xml:space="preserve">FFS: </w:t>
            </w:r>
            <w:proofErr w:type="gramStart"/>
            <w:r w:rsidRPr="004824DC">
              <w:rPr>
                <w:rFonts w:ascii="Times New Roman" w:eastAsia="宋体" w:hAnsi="Times New Roman" w:cs="Times New Roman"/>
                <w:szCs w:val="20"/>
              </w:rPr>
              <w:t>Other</w:t>
            </w:r>
            <w:proofErr w:type="gramEnd"/>
            <w:r w:rsidRPr="004824DC">
              <w:rPr>
                <w:rFonts w:ascii="Times New Roman" w:eastAsia="宋体" w:hAnsi="Times New Roman" w:cs="Times New Roman"/>
                <w:szCs w:val="20"/>
              </w:rPr>
              <w:t xml:space="preserve"> channel model, e.g., two-hop channel model (convolution of two TDL-C channel).</w:t>
            </w:r>
          </w:p>
          <w:p w14:paraId="18F072CD" w14:textId="77777777" w:rsidR="004824DC" w:rsidRPr="004824DC" w:rsidRDefault="004824DC" w:rsidP="00BE18BC">
            <w:pPr>
              <w:pStyle w:val="22"/>
              <w:numPr>
                <w:ilvl w:val="0"/>
                <w:numId w:val="32"/>
              </w:numPr>
              <w:adjustRightInd w:val="0"/>
              <w:snapToGrid w:val="0"/>
              <w:spacing w:before="0" w:after="180"/>
              <w:ind w:leftChars="0"/>
              <w:jc w:val="both"/>
              <w:rPr>
                <w:rFonts w:ascii="Times New Roman" w:eastAsia="宋体" w:hAnsi="Times New Roman" w:cs="Times New Roman"/>
                <w:szCs w:val="20"/>
              </w:rPr>
            </w:pPr>
            <w:r w:rsidRPr="004824DC">
              <w:rPr>
                <w:rFonts w:ascii="Times New Roman" w:eastAsia="宋体" w:hAnsi="Times New Roman" w:cs="Times New Roman"/>
                <w:szCs w:val="20"/>
              </w:rPr>
              <w:t>FFS: Impact of backscattering from both devices and environment.</w:t>
            </w:r>
          </w:p>
        </w:tc>
      </w:tr>
      <w:tr w:rsidR="004824DC" w14:paraId="16939E30" w14:textId="77777777" w:rsidTr="00617F4B">
        <w:tc>
          <w:tcPr>
            <w:tcW w:w="1555" w:type="dxa"/>
          </w:tcPr>
          <w:p w14:paraId="11AD29E3"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MediaTek</w:t>
            </w:r>
          </w:p>
        </w:tc>
        <w:tc>
          <w:tcPr>
            <w:tcW w:w="8076" w:type="dxa"/>
          </w:tcPr>
          <w:p w14:paraId="3B2C929A" w14:textId="77777777" w:rsidR="004824DC" w:rsidRPr="004824DC" w:rsidRDefault="004824DC" w:rsidP="00617F4B">
            <w:pPr>
              <w:rPr>
                <w:rFonts w:ascii="Times New Roman" w:eastAsiaTheme="minorEastAsia" w:hAnsi="Times New Roman"/>
                <w:szCs w:val="20"/>
              </w:rPr>
            </w:pPr>
            <w:r w:rsidRPr="004824DC">
              <w:rPr>
                <w:rFonts w:ascii="Times New Roman" w:hAnsi="Times New Roman"/>
                <w:szCs w:val="20"/>
              </w:rPr>
              <w:t>Proposal 11:</w:t>
            </w:r>
            <w:r w:rsidRPr="004824DC">
              <w:rPr>
                <w:rFonts w:ascii="Times New Roman" w:hAnsi="Times New Roman"/>
                <w:szCs w:val="20"/>
              </w:rPr>
              <w:tab/>
              <w:t>Consider the following channel assumptions: A channel model (TDL-A), additive white Gaussian noise (AWGN)</w:t>
            </w:r>
          </w:p>
          <w:p w14:paraId="3800ED12" w14:textId="77777777" w:rsidR="004824DC" w:rsidRPr="004824DC" w:rsidRDefault="004824DC" w:rsidP="00617F4B">
            <w:pPr>
              <w:rPr>
                <w:rFonts w:ascii="Times New Roman" w:eastAsiaTheme="minorEastAsia" w:hAnsi="Times New Roman"/>
                <w:szCs w:val="20"/>
              </w:rPr>
            </w:pPr>
          </w:p>
        </w:tc>
      </w:tr>
    </w:tbl>
    <w:p w14:paraId="38285854" w14:textId="77777777" w:rsidR="004824DC" w:rsidRDefault="004824DC" w:rsidP="004824DC">
      <w:pPr>
        <w:rPr>
          <w:rFonts w:ascii="Times New Roman" w:eastAsiaTheme="minorEastAsia" w:hAnsi="Times New Roman"/>
          <w:lang w:eastAsia="zh-CN"/>
        </w:rPr>
      </w:pPr>
    </w:p>
    <w:p w14:paraId="58DF5DA1" w14:textId="77777777" w:rsidR="00890646" w:rsidRDefault="00890646" w:rsidP="004824DC">
      <w:pPr>
        <w:rPr>
          <w:rFonts w:ascii="Times New Roman" w:eastAsiaTheme="minorEastAsia" w:hAnsi="Times New Roman"/>
          <w:lang w:eastAsia="zh-CN"/>
        </w:rPr>
      </w:pPr>
    </w:p>
    <w:p w14:paraId="7ED14D87" w14:textId="1CD80F0F" w:rsidR="004824DC" w:rsidRDefault="004824DC" w:rsidP="004824DC">
      <w:pPr>
        <w:pStyle w:val="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34A60F2F" w14:textId="1A7EE93E" w:rsidR="00890646" w:rsidRDefault="00890646" w:rsidP="00890646">
      <w:pPr>
        <w:rPr>
          <w:rFonts w:eastAsiaTheme="minorEastAsia"/>
          <w:lang w:eastAsia="zh-CN"/>
        </w:rPr>
      </w:pPr>
      <w:r>
        <w:rPr>
          <w:rFonts w:eastAsiaTheme="minorEastAsia" w:hint="eastAsia"/>
          <w:lang w:eastAsia="zh-CN"/>
        </w:rPr>
        <w:t>The companies</w:t>
      </w:r>
      <w:r>
        <w:rPr>
          <w:rFonts w:eastAsiaTheme="minorEastAsia"/>
          <w:lang w:eastAsia="zh-CN"/>
        </w:rPr>
        <w:t>’</w:t>
      </w:r>
      <w:r>
        <w:rPr>
          <w:rFonts w:eastAsiaTheme="minorEastAsia" w:hint="eastAsia"/>
          <w:lang w:eastAsia="zh-CN"/>
        </w:rPr>
        <w:t xml:space="preserve"> view are as follows,</w:t>
      </w:r>
    </w:p>
    <w:p w14:paraId="549AC15F" w14:textId="77777777" w:rsidR="00890646" w:rsidRDefault="00890646" w:rsidP="00890646">
      <w:pPr>
        <w:rPr>
          <w:rFonts w:eastAsiaTheme="minorEastAsia"/>
          <w:lang w:eastAsia="zh-CN"/>
        </w:rPr>
      </w:pPr>
    </w:p>
    <w:p w14:paraId="1D582BB2" w14:textId="5E918438" w:rsidR="007D34FC" w:rsidRPr="007D34FC" w:rsidRDefault="007D34FC" w:rsidP="00890646">
      <w:pPr>
        <w:rPr>
          <w:rFonts w:eastAsiaTheme="minorEastAsia"/>
          <w:u w:val="single"/>
          <w:lang w:eastAsia="zh-CN"/>
        </w:rPr>
      </w:pPr>
      <w:r w:rsidRPr="007D34FC">
        <w:rPr>
          <w:rFonts w:eastAsiaTheme="minorEastAsia" w:hint="eastAsia"/>
          <w:u w:val="single"/>
          <w:lang w:eastAsia="zh-CN"/>
        </w:rPr>
        <w:t>TDL model</w:t>
      </w:r>
    </w:p>
    <w:p w14:paraId="20AA5DAB" w14:textId="77777777" w:rsidR="00890646" w:rsidRP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DL-A NLOS </w:t>
      </w:r>
    </w:p>
    <w:p w14:paraId="68D4EC1C" w14:textId="74ACF3AA"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(12) </w:t>
      </w:r>
      <w:r w:rsidRPr="00890646">
        <w:rPr>
          <w:rFonts w:ascii="Times New Roman" w:eastAsia="宋体" w:hAnsi="Times New Roman"/>
          <w:szCs w:val="18"/>
          <w:lang w:eastAsia="zh-CN" w:bidi="ar"/>
        </w:rPr>
        <w:t xml:space="preserve">[Ericsson, for </w:t>
      </w:r>
      <w:r w:rsidRPr="00890646">
        <w:rPr>
          <w:rFonts w:ascii="Times New Roman" w:eastAsia="宋体" w:hAnsi="Times New Roman" w:hint="eastAsia"/>
          <w:szCs w:val="18"/>
          <w:lang w:eastAsia="zh-CN" w:bidi="ar"/>
        </w:rPr>
        <w:t>R2D</w:t>
      </w:r>
      <w:r w:rsidRPr="00890646">
        <w:rPr>
          <w:rFonts w:ascii="Times New Roman" w:eastAsia="宋体" w:hAnsi="Times New Roman"/>
          <w:szCs w:val="18"/>
          <w:lang w:eastAsia="zh-CN" w:bidi="ar"/>
        </w:rPr>
        <w:t>], [HW/</w:t>
      </w:r>
      <w:proofErr w:type="spellStart"/>
      <w:r w:rsidRPr="00890646">
        <w:rPr>
          <w:rFonts w:ascii="Times New Roman" w:eastAsia="宋体" w:hAnsi="Times New Roman"/>
          <w:szCs w:val="18"/>
          <w:lang w:eastAsia="zh-CN" w:bidi="ar"/>
        </w:rPr>
        <w:t>Hisilicon</w:t>
      </w:r>
      <w:proofErr w:type="spellEnd"/>
      <w:r w:rsidRPr="00890646">
        <w:rPr>
          <w:rFonts w:ascii="Times New Roman" w:eastAsia="宋体" w:hAnsi="Times New Roman"/>
          <w:szCs w:val="18"/>
          <w:lang w:eastAsia="zh-CN" w:bidi="ar"/>
        </w:rPr>
        <w:t>], [Nokia/NSB]</w:t>
      </w:r>
      <w:r w:rsidRPr="00890646">
        <w:rPr>
          <w:rFonts w:ascii="Times New Roman" w:eastAsia="宋体" w:hAnsi="Times New Roman" w:hint="eastAsia"/>
          <w:szCs w:val="18"/>
          <w:lang w:eastAsia="zh-CN" w:bidi="ar"/>
        </w:rPr>
        <w:t>, [</w:t>
      </w:r>
      <w:proofErr w:type="spellStart"/>
      <w:r w:rsidRPr="00890646">
        <w:rPr>
          <w:rFonts w:ascii="Times New Roman" w:eastAsia="宋体" w:hAnsi="Times New Roman" w:hint="eastAsia"/>
          <w:szCs w:val="18"/>
          <w:lang w:eastAsia="zh-CN" w:bidi="ar"/>
        </w:rPr>
        <w:t>Spreadtrum</w:t>
      </w:r>
      <w:proofErr w:type="spellEnd"/>
      <w:r w:rsidRPr="00890646">
        <w:rPr>
          <w:rFonts w:ascii="Times New Roman" w:eastAsia="宋体" w:hAnsi="Times New Roman" w:hint="eastAsia"/>
          <w:szCs w:val="18"/>
          <w:lang w:eastAsia="zh-CN" w:bidi="ar"/>
        </w:rPr>
        <w:t xml:space="preserve">], [ZTE], [vivo], </w:t>
      </w:r>
      <w:r w:rsidRPr="00890646">
        <w:rPr>
          <w:rFonts w:ascii="Times New Roman" w:eastAsia="宋体" w:hAnsi="Times New Roman"/>
          <w:szCs w:val="18"/>
          <w:lang w:eastAsia="zh-CN" w:bidi="ar"/>
        </w:rPr>
        <w:t>[CMCC]</w:t>
      </w:r>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[CATT], </w:t>
      </w:r>
      <w:r w:rsidRPr="00890646">
        <w:rPr>
          <w:rFonts w:ascii="Times New Roman" w:eastAsia="宋体" w:hAnsi="Times New Roman" w:hint="eastAsia"/>
          <w:szCs w:val="18"/>
          <w:lang w:eastAsia="zh-CN" w:bidi="ar"/>
        </w:rPr>
        <w:t xml:space="preserve">[Samsung], [MediaTek], </w:t>
      </w:r>
      <w:r w:rsidRPr="00890646">
        <w:rPr>
          <w:rFonts w:ascii="Times New Roman" w:eastAsia="宋体" w:hAnsi="Times New Roman"/>
          <w:szCs w:val="18"/>
          <w:lang w:eastAsia="zh-CN" w:bidi="ar"/>
        </w:rPr>
        <w:t>[Qualcomm]</w:t>
      </w:r>
      <w:r w:rsidRPr="00890646">
        <w:rPr>
          <w:rFonts w:ascii="Times New Roman" w:eastAsia="宋体" w:hAnsi="Times New Roman" w:hint="eastAsia"/>
          <w:szCs w:val="18"/>
          <w:lang w:eastAsia="zh-CN" w:bidi="ar"/>
        </w:rPr>
        <w:t>, [Comba]</w:t>
      </w:r>
    </w:p>
    <w:p w14:paraId="72EEA108"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DL-C NLOS </w:t>
      </w:r>
    </w:p>
    <w:p w14:paraId="4B72E66E" w14:textId="353FEB54"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(7) </w:t>
      </w:r>
      <w:r w:rsidRPr="00890646">
        <w:rPr>
          <w:rFonts w:ascii="Times New Roman" w:eastAsia="宋体" w:hAnsi="Times New Roman" w:hint="eastAsia"/>
          <w:szCs w:val="18"/>
          <w:lang w:eastAsia="zh-CN" w:bidi="ar"/>
        </w:rPr>
        <w:t>[</w:t>
      </w:r>
      <w:proofErr w:type="spellStart"/>
      <w:r w:rsidRPr="00890646">
        <w:rPr>
          <w:rFonts w:ascii="Times New Roman" w:eastAsia="宋体" w:hAnsi="Times New Roman" w:hint="eastAsia"/>
          <w:szCs w:val="18"/>
          <w:lang w:eastAsia="zh-CN" w:bidi="ar"/>
        </w:rPr>
        <w:t>Futurewei</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[Nokia/NSB]</w:t>
      </w:r>
      <w:r w:rsidRPr="00890646">
        <w:rPr>
          <w:rFonts w:ascii="Times New Roman" w:eastAsia="宋体" w:hAnsi="Times New Roman" w:hint="eastAsia"/>
          <w:szCs w:val="18"/>
          <w:lang w:eastAsia="zh-CN" w:bidi="ar"/>
        </w:rPr>
        <w:t>, [</w:t>
      </w:r>
      <w:proofErr w:type="spellStart"/>
      <w:r w:rsidRPr="00890646">
        <w:rPr>
          <w:rFonts w:ascii="Times New Roman" w:eastAsia="宋体" w:hAnsi="Times New Roman" w:hint="eastAsia"/>
          <w:szCs w:val="18"/>
          <w:lang w:eastAsia="zh-CN" w:bidi="ar"/>
        </w:rPr>
        <w:t>Spreadtrum</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w:t>
      </w:r>
      <w:r w:rsidRPr="00890646">
        <w:rPr>
          <w:rFonts w:ascii="Times New Roman" w:eastAsia="宋体" w:hAnsi="Times New Roman" w:hint="eastAsia"/>
          <w:szCs w:val="18"/>
          <w:lang w:eastAsia="zh-CN" w:bidi="ar"/>
        </w:rPr>
        <w:t>[ZTE],</w:t>
      </w:r>
      <w:r w:rsidRPr="00890646">
        <w:rPr>
          <w:rFonts w:ascii="Times New Roman" w:eastAsia="宋体" w:hAnsi="Times New Roman"/>
          <w:szCs w:val="18"/>
          <w:lang w:eastAsia="zh-CN" w:bidi="ar"/>
        </w:rPr>
        <w:t xml:space="preserve"> [CATT], [</w:t>
      </w:r>
      <w:proofErr w:type="spellStart"/>
      <w:r w:rsidRPr="00890646">
        <w:rPr>
          <w:rFonts w:ascii="Times New Roman" w:eastAsia="宋体" w:hAnsi="Times New Roman"/>
          <w:szCs w:val="18"/>
          <w:lang w:eastAsia="zh-CN" w:bidi="ar"/>
        </w:rPr>
        <w:t>xiaomi</w:t>
      </w:r>
      <w:proofErr w:type="spellEnd"/>
      <w:r w:rsidRPr="00890646">
        <w:rPr>
          <w:rFonts w:ascii="Times New Roman" w:eastAsia="宋体" w:hAnsi="Times New Roman"/>
          <w:szCs w:val="18"/>
          <w:lang w:eastAsia="zh-CN" w:bidi="ar"/>
        </w:rPr>
        <w:t xml:space="preserve">], </w:t>
      </w:r>
      <w:r w:rsidRPr="00890646">
        <w:rPr>
          <w:rFonts w:ascii="Times New Roman" w:eastAsia="宋体" w:hAnsi="Times New Roman" w:hint="eastAsia"/>
          <w:szCs w:val="18"/>
          <w:lang w:eastAsia="zh-CN" w:bidi="ar"/>
        </w:rPr>
        <w:t>[Comba]</w:t>
      </w:r>
    </w:p>
    <w:p w14:paraId="14DF6A18"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DL-D LOS </w:t>
      </w:r>
    </w:p>
    <w:p w14:paraId="11FEF842" w14:textId="39C44927"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(5) </w:t>
      </w:r>
      <w:r w:rsidRPr="00890646">
        <w:rPr>
          <w:rFonts w:ascii="Times New Roman" w:eastAsia="宋体" w:hAnsi="Times New Roman"/>
          <w:szCs w:val="18"/>
          <w:lang w:eastAsia="zh-CN" w:bidi="ar"/>
        </w:rPr>
        <w:t>[Ericsson, for CW</w:t>
      </w:r>
      <w:r w:rsidRPr="00890646">
        <w:rPr>
          <w:rFonts w:ascii="Times New Roman" w:eastAsia="宋体" w:hAnsi="Times New Roman" w:hint="eastAsia"/>
          <w:szCs w:val="18"/>
          <w:lang w:eastAsia="zh-CN" w:bidi="ar"/>
        </w:rPr>
        <w:t>2</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 xml:space="preserve"> [HW/</w:t>
      </w:r>
      <w:proofErr w:type="spellStart"/>
      <w:r w:rsidRPr="00890646">
        <w:rPr>
          <w:rFonts w:ascii="Times New Roman" w:eastAsia="宋体" w:hAnsi="Times New Roman" w:hint="eastAsia"/>
          <w:szCs w:val="18"/>
          <w:lang w:eastAsia="zh-CN" w:bidi="ar"/>
        </w:rPr>
        <w:t>Hisilicon</w:t>
      </w:r>
      <w:proofErr w:type="spellEnd"/>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[CATT], [Qualcomm]</w:t>
      </w:r>
      <w:r w:rsidRPr="00890646">
        <w:rPr>
          <w:rFonts w:ascii="Times New Roman" w:eastAsia="宋体" w:hAnsi="Times New Roman" w:hint="eastAsia"/>
          <w:szCs w:val="18"/>
          <w:lang w:eastAsia="zh-CN" w:bidi="ar"/>
        </w:rPr>
        <w:t xml:space="preserve">, </w:t>
      </w:r>
      <w:r w:rsidRPr="00890646">
        <w:rPr>
          <w:rFonts w:ascii="Times New Roman" w:eastAsia="宋体" w:hAnsi="Times New Roman"/>
          <w:szCs w:val="18"/>
          <w:lang w:eastAsia="zh-CN" w:bidi="ar"/>
        </w:rPr>
        <w:t>[Comba]</w:t>
      </w:r>
    </w:p>
    <w:p w14:paraId="45FCC573"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L-E</w:t>
      </w:r>
      <w:r w:rsidRPr="00890646">
        <w:rPr>
          <w:rFonts w:ascii="Times New Roman" w:eastAsia="宋体" w:hAnsi="Times New Roman"/>
          <w:szCs w:val="18"/>
          <w:lang w:eastAsia="zh-CN" w:bidi="ar"/>
        </w:rPr>
        <w:t xml:space="preserve"> LOS </w:t>
      </w:r>
    </w:p>
    <w:p w14:paraId="1F7EFFB5" w14:textId="50EEE38B"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 </w:t>
      </w:r>
      <w:r w:rsidRPr="00890646">
        <w:rPr>
          <w:rFonts w:ascii="Times New Roman" w:eastAsia="宋体" w:hAnsi="Times New Roman"/>
          <w:szCs w:val="18"/>
          <w:lang w:eastAsia="zh-CN" w:bidi="ar"/>
        </w:rPr>
        <w:t>[CATT]</w:t>
      </w:r>
    </w:p>
    <w:p w14:paraId="762C432F"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 xml:space="preserve">AWGN </w:t>
      </w:r>
    </w:p>
    <w:p w14:paraId="0F9B43D1" w14:textId="39E0821D" w:rsid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(2) </w:t>
      </w:r>
      <w:r w:rsidRPr="00890646">
        <w:rPr>
          <w:rFonts w:ascii="Times New Roman" w:eastAsia="宋体" w:hAnsi="Times New Roman" w:hint="eastAsia"/>
          <w:szCs w:val="18"/>
          <w:lang w:eastAsia="zh-CN" w:bidi="ar"/>
        </w:rPr>
        <w:t>[Ericsson], [MediaTek]</w:t>
      </w:r>
    </w:p>
    <w:p w14:paraId="68BB761A" w14:textId="77777777" w:rsidR="007D34FC" w:rsidRDefault="007D34FC" w:rsidP="00DC2574">
      <w:pPr>
        <w:rPr>
          <w:rFonts w:ascii="Times New Roman" w:eastAsia="宋体" w:hAnsi="Times New Roman"/>
          <w:szCs w:val="18"/>
          <w:lang w:eastAsia="zh-CN" w:bidi="ar"/>
        </w:rPr>
      </w:pPr>
    </w:p>
    <w:p w14:paraId="749ED554" w14:textId="0F31133B" w:rsidR="00DC2574" w:rsidRPr="007D34FC" w:rsidRDefault="007D34FC" w:rsidP="00DC2574">
      <w:pPr>
        <w:rPr>
          <w:rFonts w:ascii="Times New Roman" w:eastAsia="宋体" w:hAnsi="Times New Roman"/>
          <w:szCs w:val="18"/>
          <w:u w:val="single"/>
          <w:lang w:eastAsia="zh-CN" w:bidi="ar"/>
        </w:rPr>
      </w:pPr>
      <w:r w:rsidRPr="007D34FC">
        <w:rPr>
          <w:rFonts w:ascii="Times New Roman" w:eastAsia="宋体" w:hAnsi="Times New Roman" w:hint="eastAsia"/>
          <w:szCs w:val="18"/>
          <w:u w:val="single"/>
          <w:lang w:eastAsia="zh-CN" w:bidi="ar"/>
        </w:rPr>
        <w:t>Delay spread</w:t>
      </w:r>
    </w:p>
    <w:p w14:paraId="42332212"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00 ns [Ericsson], [</w:t>
      </w:r>
      <w:proofErr w:type="spellStart"/>
      <w:r w:rsidRPr="00DC2574">
        <w:rPr>
          <w:rFonts w:ascii="Times New Roman" w:eastAsia="宋体" w:hAnsi="Times New Roman"/>
          <w:szCs w:val="18"/>
          <w:lang w:eastAsia="zh-CN" w:bidi="ar"/>
        </w:rPr>
        <w:t>xiaomi</w:t>
      </w:r>
      <w:proofErr w:type="spellEnd"/>
      <w:r w:rsidRPr="00DC2574">
        <w:rPr>
          <w:rFonts w:ascii="Times New Roman" w:eastAsia="宋体" w:hAnsi="Times New Roman"/>
          <w:szCs w:val="18"/>
          <w:lang w:eastAsia="zh-CN" w:bidi="ar"/>
        </w:rPr>
        <w:t>]</w:t>
      </w:r>
    </w:p>
    <w:p w14:paraId="3EAEF1D8"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143 ns [HW/</w:t>
      </w:r>
      <w:proofErr w:type="spellStart"/>
      <w:r w:rsidRPr="00DC2574">
        <w:rPr>
          <w:rFonts w:ascii="Times New Roman" w:eastAsia="宋体" w:hAnsi="Times New Roman"/>
          <w:szCs w:val="18"/>
          <w:lang w:eastAsia="zh-CN" w:bidi="ar"/>
        </w:rPr>
        <w:t>Hisilicon</w:t>
      </w:r>
      <w:proofErr w:type="spellEnd"/>
      <w:r w:rsidRPr="00DC2574">
        <w:rPr>
          <w:rFonts w:ascii="Times New Roman" w:eastAsia="宋体" w:hAnsi="Times New Roman" w:hint="eastAsia"/>
          <w:szCs w:val="18"/>
          <w:lang w:eastAsia="zh-CN" w:bidi="ar"/>
        </w:rPr>
        <w:t>, TDL-A</w:t>
      </w:r>
      <w:r w:rsidRPr="00DC2574">
        <w:rPr>
          <w:rFonts w:ascii="Times New Roman" w:eastAsia="宋体" w:hAnsi="Times New Roman"/>
          <w:szCs w:val="18"/>
          <w:lang w:eastAsia="zh-CN" w:bidi="ar"/>
        </w:rPr>
        <w:t>]</w:t>
      </w:r>
    </w:p>
    <w:p w14:paraId="5880B51F"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100 ns [Ericsson]</w:t>
      </w:r>
    </w:p>
    <w:p w14:paraId="5CB1554E"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 xml:space="preserve">9 ns </w:t>
      </w:r>
      <w:r w:rsidRPr="00DC2574">
        <w:rPr>
          <w:rFonts w:ascii="Times New Roman" w:eastAsia="宋体" w:hAnsi="Times New Roman" w:hint="eastAsia"/>
          <w:szCs w:val="18"/>
          <w:lang w:eastAsia="zh-CN" w:bidi="ar"/>
        </w:rPr>
        <w:t>[</w:t>
      </w:r>
      <w:proofErr w:type="spellStart"/>
      <w:r w:rsidRPr="00DC2574">
        <w:rPr>
          <w:rFonts w:ascii="Times New Roman" w:eastAsia="宋体" w:hAnsi="Times New Roman" w:hint="eastAsia"/>
          <w:szCs w:val="18"/>
          <w:lang w:eastAsia="zh-CN" w:bidi="ar"/>
        </w:rPr>
        <w:t>Futurewei</w:t>
      </w:r>
      <w:proofErr w:type="spellEnd"/>
      <w:r w:rsidRPr="00DC2574">
        <w:rPr>
          <w:rFonts w:ascii="Times New Roman" w:eastAsia="宋体" w:hAnsi="Times New Roman" w:hint="eastAsia"/>
          <w:szCs w:val="18"/>
          <w:lang w:eastAsia="zh-CN" w:bidi="ar"/>
        </w:rPr>
        <w:t>],</w:t>
      </w:r>
      <w:r w:rsidRPr="00DC2574">
        <w:rPr>
          <w:rFonts w:ascii="Times New Roman" w:eastAsia="宋体" w:hAnsi="Times New Roman"/>
          <w:szCs w:val="18"/>
          <w:lang w:eastAsia="zh-CN" w:bidi="ar"/>
        </w:rPr>
        <w:t xml:space="preserve"> [Qualcomm]</w:t>
      </w:r>
    </w:p>
    <w:p w14:paraId="1A227285" w14:textId="77777777" w:rsidR="00DC2574" w:rsidRPr="00BE18BC" w:rsidRDefault="00DC2574" w:rsidP="00BE18BC">
      <w:pPr>
        <w:pStyle w:val="af"/>
        <w:numPr>
          <w:ilvl w:val="0"/>
          <w:numId w:val="30"/>
        </w:numPr>
        <w:ind w:firstLineChars="0"/>
        <w:rPr>
          <w:rFonts w:ascii="Times New Roman" w:eastAsia="宋体" w:hAnsi="Times New Roman"/>
          <w:szCs w:val="18"/>
          <w:lang w:val="de-DE" w:eastAsia="zh-CN" w:bidi="ar"/>
        </w:rPr>
      </w:pPr>
      <w:r w:rsidRPr="00BE18BC">
        <w:rPr>
          <w:rFonts w:ascii="Times New Roman" w:eastAsia="宋体" w:hAnsi="Times New Roman"/>
          <w:szCs w:val="18"/>
          <w:lang w:val="de-DE" w:eastAsia="zh-CN" w:bidi="ar"/>
        </w:rPr>
        <w:t xml:space="preserve">30 ns </w:t>
      </w:r>
      <w:r w:rsidRPr="00BE18BC">
        <w:rPr>
          <w:rFonts w:ascii="Times New Roman" w:eastAsia="宋体" w:hAnsi="Times New Roman" w:hint="eastAsia"/>
          <w:szCs w:val="18"/>
          <w:lang w:val="de-DE" w:eastAsia="zh-CN" w:bidi="ar"/>
        </w:rPr>
        <w:t xml:space="preserve">[Ericsson], </w:t>
      </w:r>
      <w:r w:rsidRPr="00BE18BC">
        <w:rPr>
          <w:rFonts w:ascii="Times New Roman" w:eastAsia="宋体" w:hAnsi="Times New Roman"/>
          <w:szCs w:val="18"/>
          <w:lang w:val="de-DE" w:eastAsia="zh-CN" w:bidi="ar"/>
        </w:rPr>
        <w:t>[Nokia/NSB]</w:t>
      </w:r>
      <w:r w:rsidRPr="00BE18BC">
        <w:rPr>
          <w:rFonts w:ascii="Times New Roman" w:eastAsia="宋体" w:hAnsi="Times New Roman" w:hint="eastAsia"/>
          <w:szCs w:val="18"/>
          <w:lang w:val="de-DE" w:eastAsia="zh-CN" w:bidi="ar"/>
        </w:rPr>
        <w:t xml:space="preserve">, </w:t>
      </w:r>
      <w:r w:rsidRPr="00BE18BC">
        <w:rPr>
          <w:rFonts w:ascii="Times New Roman" w:eastAsia="宋体" w:hAnsi="Times New Roman"/>
          <w:szCs w:val="18"/>
          <w:lang w:val="de-DE" w:eastAsia="zh-CN" w:bidi="ar"/>
        </w:rPr>
        <w:t xml:space="preserve">[vivo], </w:t>
      </w:r>
      <w:r w:rsidRPr="00BE18BC">
        <w:rPr>
          <w:rFonts w:ascii="Times New Roman" w:eastAsia="宋体" w:hAnsi="Times New Roman" w:hint="eastAsia"/>
          <w:szCs w:val="18"/>
          <w:lang w:val="de-DE" w:eastAsia="zh-CN" w:bidi="ar"/>
        </w:rPr>
        <w:t>[CATT], [Samsung],</w:t>
      </w:r>
      <w:r w:rsidRPr="00BE18BC">
        <w:rPr>
          <w:rFonts w:ascii="Times New Roman" w:eastAsia="宋体" w:hAnsi="Times New Roman"/>
          <w:szCs w:val="18"/>
          <w:lang w:val="de-DE" w:eastAsia="zh-CN" w:bidi="ar"/>
        </w:rPr>
        <w:t xml:space="preserve"> [xiaomi]</w:t>
      </w:r>
    </w:p>
    <w:p w14:paraId="36902259"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20 ns [CMCC]</w:t>
      </w:r>
      <w:r w:rsidRPr="00DC2574">
        <w:rPr>
          <w:rFonts w:ascii="Times New Roman" w:eastAsia="宋体" w:hAnsi="Times New Roman" w:hint="eastAsia"/>
          <w:szCs w:val="18"/>
          <w:lang w:eastAsia="zh-CN" w:bidi="ar"/>
        </w:rPr>
        <w:t>, [HW/</w:t>
      </w:r>
      <w:proofErr w:type="spellStart"/>
      <w:r w:rsidRPr="00DC2574">
        <w:rPr>
          <w:rFonts w:ascii="Times New Roman" w:eastAsia="宋体" w:hAnsi="Times New Roman" w:hint="eastAsia"/>
          <w:szCs w:val="18"/>
          <w:lang w:eastAsia="zh-CN" w:bidi="ar"/>
        </w:rPr>
        <w:t>Hisilicon</w:t>
      </w:r>
      <w:proofErr w:type="spellEnd"/>
      <w:r w:rsidRPr="00DC2574">
        <w:rPr>
          <w:rFonts w:ascii="Times New Roman" w:eastAsia="宋体" w:hAnsi="Times New Roman" w:hint="eastAsia"/>
          <w:szCs w:val="18"/>
          <w:lang w:eastAsia="zh-CN" w:bidi="ar"/>
        </w:rPr>
        <w:t>, TDL-D], [MediaTek]</w:t>
      </w:r>
    </w:p>
    <w:p w14:paraId="1DC5A40C" w14:textId="5282757D"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 ns [CATT]</w:t>
      </w:r>
    </w:p>
    <w:p w14:paraId="4C2B9AD2" w14:textId="77777777" w:rsidR="00DC2574" w:rsidRPr="00DC2574" w:rsidRDefault="00DC2574" w:rsidP="00DC2574">
      <w:pPr>
        <w:rPr>
          <w:rFonts w:ascii="Times New Roman" w:eastAsia="宋体" w:hAnsi="Times New Roman"/>
          <w:szCs w:val="18"/>
          <w:lang w:eastAsia="zh-CN" w:bidi="ar"/>
        </w:rPr>
      </w:pPr>
    </w:p>
    <w:p w14:paraId="3E982B08" w14:textId="77777777" w:rsidR="004824DC" w:rsidRPr="00C80EAF" w:rsidRDefault="004824DC" w:rsidP="004824DC">
      <w:pPr>
        <w:spacing w:beforeLines="50" w:before="120"/>
        <w:rPr>
          <w:rFonts w:ascii="Times New Roman" w:eastAsiaTheme="minorEastAsia" w:hAnsi="Times New Roman"/>
          <w:szCs w:val="22"/>
        </w:rPr>
      </w:pPr>
      <w:r w:rsidRPr="00C80EAF">
        <w:rPr>
          <w:rFonts w:ascii="Times New Roman" w:eastAsiaTheme="minorEastAsia" w:hAnsi="Times New Roman" w:hint="eastAsia"/>
          <w:szCs w:val="22"/>
        </w:rPr>
        <w:t>To</w:t>
      </w:r>
      <w:r w:rsidRPr="00C80EAF">
        <w:rPr>
          <w:rFonts w:ascii="Times New Roman" w:eastAsiaTheme="minorEastAsia" w:hAnsi="Times New Roman"/>
          <w:szCs w:val="22"/>
        </w:rPr>
        <w:t xml:space="preserve"> FL’s </w:t>
      </w:r>
      <w:r w:rsidRPr="00C80EAF">
        <w:rPr>
          <w:rFonts w:ascii="Times New Roman" w:eastAsiaTheme="minorEastAsia" w:hAnsi="Times New Roman" w:hint="eastAsia"/>
          <w:szCs w:val="22"/>
        </w:rPr>
        <w:t>understanding</w:t>
      </w:r>
      <w:r w:rsidRPr="00C80EAF">
        <w:rPr>
          <w:rFonts w:ascii="Times New Roman" w:eastAsiaTheme="minorEastAsia" w:hAnsi="Times New Roman"/>
          <w:szCs w:val="22"/>
        </w:rPr>
        <w:t xml:space="preserve">, </w:t>
      </w:r>
      <w:r w:rsidRPr="00C80EAF">
        <w:rPr>
          <w:rFonts w:ascii="Times New Roman" w:eastAsiaTheme="minorEastAsia" w:hAnsi="Times New Roman" w:hint="eastAsia"/>
          <w:szCs w:val="22"/>
        </w:rPr>
        <w:t xml:space="preserve">the differences between TDL-A/B/C/D/E channel models are that TDL-A/B/C represent channel profiles for NLOS, and TDL-D/E represent that for LOS. In addition, TDL-A/D represent channel profiles for indoor scenarios, and TDL-B/C/E represent that for outdoor scenarios. </w:t>
      </w:r>
    </w:p>
    <w:p w14:paraId="35008A76" w14:textId="6020A490" w:rsidR="00EF76E2" w:rsidRDefault="004824DC" w:rsidP="004824DC">
      <w:pPr>
        <w:spacing w:beforeLines="50" w:before="120"/>
        <w:rPr>
          <w:rFonts w:ascii="Times New Roman" w:eastAsia="宋体" w:hAnsi="Times New Roman"/>
          <w:szCs w:val="18"/>
          <w:lang w:eastAsia="zh-CN" w:bidi="ar"/>
        </w:rPr>
      </w:pPr>
      <w:r w:rsidRPr="00C80EAF">
        <w:rPr>
          <w:rFonts w:ascii="Times New Roman" w:eastAsiaTheme="minorEastAsia" w:hAnsi="Times New Roman" w:hint="eastAsia"/>
          <w:szCs w:val="22"/>
        </w:rPr>
        <w:t xml:space="preserve">Note that both D1T1 and D2T2 consider indoor </w:t>
      </w:r>
      <w:r w:rsidRPr="00C80EAF">
        <w:rPr>
          <w:rFonts w:ascii="Times New Roman" w:eastAsiaTheme="minorEastAsia" w:hAnsi="Times New Roman"/>
          <w:szCs w:val="22"/>
        </w:rPr>
        <w:t>scenarios</w:t>
      </w:r>
      <w:r w:rsidRPr="00C80EAF">
        <w:rPr>
          <w:rFonts w:ascii="Times New Roman" w:eastAsiaTheme="minorEastAsia" w:hAnsi="Times New Roman" w:hint="eastAsia"/>
          <w:szCs w:val="22"/>
        </w:rPr>
        <w:t>, therefore, TDL-A or TDL-D should be considered in the simulation</w:t>
      </w:r>
      <w:r w:rsidR="00890646">
        <w:rPr>
          <w:rFonts w:ascii="Times New Roman" w:eastAsiaTheme="minorEastAsia" w:hAnsi="Times New Roman" w:hint="eastAsia"/>
          <w:szCs w:val="22"/>
          <w:lang w:eastAsia="zh-CN"/>
        </w:rPr>
        <w:t xml:space="preserve"> at most</w:t>
      </w:r>
      <w:r w:rsidRPr="00C80EAF">
        <w:rPr>
          <w:rFonts w:ascii="Times New Roman" w:eastAsiaTheme="minorEastAsia" w:hAnsi="Times New Roman" w:hint="eastAsia"/>
          <w:szCs w:val="22"/>
        </w:rPr>
        <w:t xml:space="preserve">. For D1T1, majority views think that NLOS is more reasonable in </w:t>
      </w:r>
      <w:r w:rsidRPr="00C80EAF">
        <w:rPr>
          <w:rFonts w:ascii="Times New Roman" w:eastAsiaTheme="minorEastAsia" w:hAnsi="Times New Roman"/>
          <w:szCs w:val="22"/>
        </w:rPr>
        <w:t>the</w:t>
      </w:r>
      <w:r w:rsidRPr="00C80EAF">
        <w:rPr>
          <w:rFonts w:ascii="Times New Roman" w:eastAsiaTheme="minorEastAsia" w:hAnsi="Times New Roman" w:hint="eastAsia"/>
          <w:szCs w:val="22"/>
        </w:rPr>
        <w:t xml:space="preserve"> deployment, and TDL-A can </w:t>
      </w:r>
      <w:r w:rsidRPr="00C80EAF">
        <w:rPr>
          <w:rFonts w:ascii="Times New Roman" w:eastAsiaTheme="minorEastAsia" w:hAnsi="Times New Roman" w:hint="eastAsia"/>
          <w:szCs w:val="22"/>
        </w:rPr>
        <w:lastRenderedPageBreak/>
        <w:t xml:space="preserve">be considered as the baseline. For D2T2, companies have diverse views on LOS and NLOS, in </w:t>
      </w:r>
      <w:r w:rsidRPr="00C80EAF">
        <w:rPr>
          <w:rFonts w:ascii="Times New Roman" w:eastAsiaTheme="minorEastAsia" w:hAnsi="Times New Roman"/>
          <w:szCs w:val="22"/>
        </w:rPr>
        <w:t>which</w:t>
      </w:r>
      <w:r w:rsidRPr="00C80EAF">
        <w:rPr>
          <w:rFonts w:ascii="Times New Roman" w:eastAsiaTheme="minorEastAsia" w:hAnsi="Times New Roman" w:hint="eastAsia"/>
          <w:szCs w:val="22"/>
        </w:rPr>
        <w:t xml:space="preserve"> cases TDL-D can also be considered if LOS is assumed.</w:t>
      </w:r>
      <w:r w:rsidR="00EF76E2">
        <w:rPr>
          <w:rFonts w:ascii="Times New Roman" w:eastAsiaTheme="minorEastAsia" w:hAnsi="Times New Roman" w:hint="eastAsia"/>
          <w:szCs w:val="22"/>
          <w:lang w:eastAsia="zh-CN"/>
        </w:rPr>
        <w:t xml:space="preserve"> According to the pathloss model, </w:t>
      </w:r>
      <w:r w:rsidR="00EF76E2" w:rsidRPr="00EF76E2">
        <w:rPr>
          <w:rFonts w:ascii="Times New Roman" w:eastAsia="宋体" w:hAnsi="Times New Roman"/>
          <w:szCs w:val="18"/>
          <w:lang w:eastAsia="zh-CN" w:bidi="ar"/>
        </w:rPr>
        <w:t xml:space="preserve">In-Office appears to have a high likelihood of being </w:t>
      </w:r>
      <w:r w:rsidR="00706382">
        <w:rPr>
          <w:rFonts w:ascii="Times New Roman" w:eastAsia="宋体" w:hAnsi="Times New Roman" w:hint="eastAsia"/>
          <w:szCs w:val="18"/>
          <w:lang w:eastAsia="zh-CN" w:bidi="ar"/>
        </w:rPr>
        <w:t>LOS.</w:t>
      </w:r>
    </w:p>
    <w:p w14:paraId="6639F00A" w14:textId="6863D826" w:rsidR="004824DC" w:rsidRPr="007D34FC" w:rsidRDefault="00EF76E2" w:rsidP="004824DC">
      <w:pPr>
        <w:spacing w:beforeLines="50" w:before="120"/>
        <w:rPr>
          <w:rFonts w:ascii="Times New Roman" w:eastAsiaTheme="minorEastAsia" w:hAnsi="Times New Roman"/>
          <w:szCs w:val="22"/>
          <w:lang w:eastAsia="zh-CN"/>
        </w:rPr>
      </w:pPr>
      <w:r>
        <w:rPr>
          <w:rFonts w:ascii="Times New Roman" w:eastAsia="宋体" w:hAnsi="Times New Roman" w:hint="eastAsia"/>
          <w:szCs w:val="18"/>
          <w:lang w:eastAsia="zh-CN" w:bidi="ar"/>
        </w:rPr>
        <w:t xml:space="preserve">In summary, </w:t>
      </w:r>
      <w:r w:rsidR="004824DC" w:rsidRPr="00C80EAF">
        <w:rPr>
          <w:rFonts w:ascii="Times New Roman" w:eastAsiaTheme="minorEastAsia" w:hAnsi="Times New Roman" w:hint="eastAsia"/>
          <w:szCs w:val="22"/>
        </w:rPr>
        <w:t xml:space="preserve">the following </w:t>
      </w:r>
      <w:r w:rsidR="007D34FC">
        <w:rPr>
          <w:rFonts w:ascii="Times New Roman" w:eastAsiaTheme="minorEastAsia" w:hAnsi="Times New Roman" w:hint="eastAsia"/>
          <w:szCs w:val="22"/>
          <w:lang w:eastAsia="zh-CN"/>
        </w:rPr>
        <w:t>is proposed,</w:t>
      </w:r>
    </w:p>
    <w:p w14:paraId="57BA947C" w14:textId="11BD319D" w:rsidR="004824DC" w:rsidRDefault="004824DC" w:rsidP="004824D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DC2574">
        <w:rPr>
          <w:rFonts w:ascii="Times New Roman" w:eastAsiaTheme="minorEastAsia" w:hAnsi="Times New Roman" w:hint="eastAsia"/>
          <w:b/>
          <w:bCs/>
          <w:lang w:eastAsia="zh-CN"/>
        </w:rPr>
        <w:t>H</w:t>
      </w:r>
      <w:proofErr w:type="gramStart"/>
      <w:r>
        <w:rPr>
          <w:rFonts w:ascii="Times New Roman" w:eastAsiaTheme="minorEastAsia" w:hAnsi="Times New Roman" w:hint="eastAsia"/>
          <w:b/>
          <w:bCs/>
        </w:rPr>
        <w:t>][</w:t>
      </w:r>
      <w:proofErr w:type="gramEnd"/>
      <w:r w:rsidRPr="00E223AF">
        <w:rPr>
          <w:rFonts w:ascii="Times New Roman" w:eastAsiaTheme="minorEastAsia" w:hAnsi="Times New Roman"/>
          <w:b/>
          <w:bCs/>
        </w:rPr>
        <w:t xml:space="preserve">Proposal </w:t>
      </w:r>
      <w:r w:rsidR="00DC2574">
        <w:rPr>
          <w:rFonts w:ascii="Times New Roman" w:eastAsiaTheme="minorEastAsia" w:hAnsi="Times New Roman"/>
          <w:b/>
          <w:bCs/>
        </w:rPr>
        <w:fldChar w:fldCharType="begin"/>
      </w:r>
      <w:r w:rsidR="00DC2574">
        <w:rPr>
          <w:rFonts w:ascii="Times New Roman" w:eastAsiaTheme="minorEastAsia" w:hAnsi="Times New Roman"/>
          <w:b/>
          <w:bCs/>
        </w:rPr>
        <w:instrText xml:space="preserve"> REF _Ref163860035 \r \h </w:instrText>
      </w:r>
      <w:r w:rsidR="00DC2574">
        <w:rPr>
          <w:rFonts w:ascii="Times New Roman" w:eastAsiaTheme="minorEastAsia" w:hAnsi="Times New Roman"/>
          <w:b/>
          <w:bCs/>
        </w:rPr>
      </w:r>
      <w:r w:rsidR="00DC2574">
        <w:rPr>
          <w:rFonts w:ascii="Times New Roman" w:eastAsiaTheme="minorEastAsia" w:hAnsi="Times New Roman"/>
          <w:b/>
          <w:bCs/>
        </w:rPr>
        <w:fldChar w:fldCharType="separate"/>
      </w:r>
      <w:r w:rsidR="00DC2574">
        <w:rPr>
          <w:rFonts w:ascii="Times New Roman" w:eastAsiaTheme="minorEastAsia" w:hAnsi="Times New Roman"/>
          <w:b/>
          <w:bCs/>
        </w:rPr>
        <w:t>3.5.3</w:t>
      </w:r>
      <w:r w:rsidR="00DC2574">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D34FC" w14:paraId="2A2C24FE" w14:textId="77777777" w:rsidTr="007D34FC">
        <w:tc>
          <w:tcPr>
            <w:tcW w:w="9631" w:type="dxa"/>
          </w:tcPr>
          <w:p w14:paraId="2D0D97F2" w14:textId="77777777" w:rsidR="000B60AB" w:rsidRPr="000B60AB" w:rsidRDefault="000B60AB" w:rsidP="007D34FC">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4129919E" w14:textId="43EE64DE" w:rsidR="000C02D6" w:rsidRDefault="007D34FC" w:rsidP="007D34FC">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sidR="000C02D6">
              <w:rPr>
                <w:rFonts w:ascii="Times New Roman" w:eastAsiaTheme="minorEastAsia" w:hAnsi="Times New Roman" w:hint="eastAsia"/>
                <w:szCs w:val="20"/>
                <w:lang w:eastAsia="zh-CN"/>
              </w:rPr>
              <w:t>considering the following channel model,</w:t>
            </w:r>
          </w:p>
          <w:p w14:paraId="47E45998" w14:textId="79B8162D" w:rsidR="000C02D6" w:rsidRPr="000C02D6" w:rsidRDefault="000C02D6" w:rsidP="00BE18BC">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007D34FC" w:rsidRPr="000C02D6">
              <w:rPr>
                <w:rFonts w:ascii="Times New Roman" w:eastAsiaTheme="minorEastAsia" w:hAnsi="Times New Roman"/>
                <w:szCs w:val="20"/>
              </w:rPr>
              <w:t>TDL</w:t>
            </w:r>
            <w:r w:rsidR="007D34FC" w:rsidRPr="000C02D6">
              <w:rPr>
                <w:rFonts w:ascii="Times New Roman" w:eastAsiaTheme="minorEastAsia" w:hAnsi="Times New Roman" w:hint="eastAsia"/>
                <w:szCs w:val="20"/>
              </w:rPr>
              <w:t>-A</w:t>
            </w:r>
            <w:r w:rsidR="007D34FC"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007D34FC" w:rsidRPr="000C02D6">
              <w:rPr>
                <w:rFonts w:ascii="Times New Roman" w:eastAsiaTheme="minorEastAsia" w:hAnsi="Times New Roman"/>
                <w:szCs w:val="20"/>
              </w:rPr>
              <w:t xml:space="preserve">for </w:t>
            </w:r>
            <w:r w:rsidR="007D34FC" w:rsidRPr="000C02D6">
              <w:rPr>
                <w:rFonts w:ascii="Times New Roman" w:eastAsiaTheme="minorEastAsia" w:hAnsi="Times New Roman" w:hint="eastAsia"/>
                <w:szCs w:val="20"/>
              </w:rPr>
              <w:t xml:space="preserve">R2D link, and for D2R </w:t>
            </w:r>
            <w:r w:rsidR="007D34FC"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62D0A270" w14:textId="77777777" w:rsidR="000C02D6" w:rsidRPr="000C02D6" w:rsidRDefault="000C02D6" w:rsidP="00BE18BC">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7AEC5868" w14:textId="282C8264" w:rsidR="000C02D6" w:rsidRDefault="000C02D6" w:rsidP="00BE18BC">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InF</w:t>
            </w:r>
            <w:proofErr w:type="spellEnd"/>
            <w:r w:rsidRPr="000C02D6">
              <w:rPr>
                <w:rFonts w:ascii="Times New Roman" w:eastAsiaTheme="minorEastAsia" w:hAnsi="Times New Roman" w:hint="eastAsia"/>
                <w:szCs w:val="20"/>
                <w:lang w:eastAsia="zh-CN"/>
              </w:rPr>
              <w:t xml:space="preserve"> scenario is considered,</w:t>
            </w:r>
          </w:p>
          <w:p w14:paraId="6F12308A" w14:textId="419CC84D" w:rsidR="000C02D6" w:rsidRDefault="000C02D6" w:rsidP="00BE18BC">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31EF4AD6" w14:textId="5782E598" w:rsidR="000C02D6" w:rsidRDefault="000C02D6" w:rsidP="00BE18BC">
            <w:pPr>
              <w:pStyle w:val="af"/>
              <w:numPr>
                <w:ilvl w:val="0"/>
                <w:numId w:val="90"/>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t>FFS delay spread</w:t>
            </w:r>
            <w:r>
              <w:rPr>
                <w:rFonts w:ascii="Times New Roman" w:eastAsia="宋体" w:hAnsi="Times New Roman" w:hint="eastAsia"/>
                <w:szCs w:val="18"/>
                <w:lang w:eastAsia="zh-CN" w:bidi="ar"/>
              </w:rPr>
              <w:t xml:space="preserve"> for each case.</w:t>
            </w:r>
          </w:p>
          <w:p w14:paraId="73E00514" w14:textId="32831A12" w:rsidR="000C02D6" w:rsidRPr="007D34FC" w:rsidRDefault="000C02D6" w:rsidP="00BE18BC">
            <w:pPr>
              <w:pStyle w:val="af"/>
              <w:numPr>
                <w:ilvl w:val="0"/>
                <w:numId w:val="90"/>
              </w:numPr>
              <w:ind w:firstLineChars="0" w:hanging="442"/>
              <w:rPr>
                <w:rFonts w:ascii="Times New Roman" w:eastAsia="宋体" w:hAnsi="Times New Roman"/>
                <w:szCs w:val="18"/>
                <w:lang w:eastAsia="zh-CN" w:bidi="ar"/>
              </w:rPr>
            </w:pPr>
            <w:r>
              <w:rPr>
                <w:rFonts w:ascii="Times New Roman" w:eastAsia="宋体" w:hAnsi="Times New Roman" w:hint="eastAsia"/>
                <w:szCs w:val="18"/>
                <w:lang w:eastAsia="zh-CN" w:bidi="ar"/>
              </w:rPr>
              <w:t>Note: The D2R link is considered to be independent to CW2D link.</w:t>
            </w:r>
          </w:p>
          <w:p w14:paraId="3A7EB680" w14:textId="5DBE9B70" w:rsidR="007D34FC" w:rsidRPr="000C02D6" w:rsidRDefault="007D34FC" w:rsidP="000C02D6">
            <w:pPr>
              <w:rPr>
                <w:rFonts w:ascii="Times New Roman" w:eastAsiaTheme="minorEastAsia" w:hAnsi="Times New Roman"/>
                <w:szCs w:val="20"/>
                <w:lang w:eastAsia="zh-CN"/>
              </w:rPr>
            </w:pPr>
          </w:p>
        </w:tc>
      </w:tr>
    </w:tbl>
    <w:p w14:paraId="5A0E7C4C" w14:textId="77777777" w:rsidR="008418DE" w:rsidRPr="00513508" w:rsidRDefault="008418DE" w:rsidP="008418DE">
      <w:pPr>
        <w:rPr>
          <w:rFonts w:eastAsiaTheme="minorEastAsia"/>
          <w:lang w:eastAsia="zh-CN"/>
        </w:rPr>
      </w:pPr>
    </w:p>
    <w:tbl>
      <w:tblPr>
        <w:tblStyle w:val="af1"/>
        <w:tblW w:w="9634" w:type="dxa"/>
        <w:tblLook w:val="04A0" w:firstRow="1" w:lastRow="0" w:firstColumn="1" w:lastColumn="0" w:noHBand="0" w:noVBand="1"/>
      </w:tblPr>
      <w:tblGrid>
        <w:gridCol w:w="1555"/>
        <w:gridCol w:w="8079"/>
      </w:tblGrid>
      <w:tr w:rsidR="008418DE" w:rsidRPr="00A223DC" w14:paraId="65E4CB82" w14:textId="77777777" w:rsidTr="000B60AB">
        <w:tc>
          <w:tcPr>
            <w:tcW w:w="1555" w:type="dxa"/>
          </w:tcPr>
          <w:p w14:paraId="78C3518A" w14:textId="77777777" w:rsidR="008418DE" w:rsidRPr="00A223DC" w:rsidRDefault="008418DE" w:rsidP="00617F4B">
            <w:pPr>
              <w:rPr>
                <w:rFonts w:ascii="Times New Roman" w:hAnsi="Times New Roman"/>
                <w:b/>
                <w:bCs/>
              </w:rPr>
            </w:pPr>
            <w:r w:rsidRPr="00A223DC">
              <w:rPr>
                <w:rFonts w:ascii="Times New Roman" w:hAnsi="Times New Roman"/>
                <w:b/>
                <w:bCs/>
              </w:rPr>
              <w:t>Company</w:t>
            </w:r>
          </w:p>
        </w:tc>
        <w:tc>
          <w:tcPr>
            <w:tcW w:w="8079" w:type="dxa"/>
          </w:tcPr>
          <w:p w14:paraId="781C047B" w14:textId="77777777" w:rsidR="008418DE" w:rsidRPr="00A223DC" w:rsidRDefault="008418DE" w:rsidP="00617F4B">
            <w:pPr>
              <w:jc w:val="center"/>
              <w:rPr>
                <w:rFonts w:ascii="Times New Roman" w:hAnsi="Times New Roman"/>
                <w:b/>
                <w:bCs/>
              </w:rPr>
            </w:pPr>
            <w:r w:rsidRPr="00A223DC">
              <w:rPr>
                <w:rFonts w:ascii="Times New Roman" w:hAnsi="Times New Roman"/>
                <w:b/>
                <w:bCs/>
              </w:rPr>
              <w:t>Comments</w:t>
            </w:r>
          </w:p>
        </w:tc>
      </w:tr>
      <w:tr w:rsidR="00820578" w:rsidRPr="00A223DC" w14:paraId="3344ACAA" w14:textId="77777777" w:rsidTr="000B60AB">
        <w:tc>
          <w:tcPr>
            <w:tcW w:w="1555" w:type="dxa"/>
          </w:tcPr>
          <w:p w14:paraId="15601890" w14:textId="4B1EFAE5" w:rsidR="00820578" w:rsidRPr="00A223DC" w:rsidRDefault="00820578" w:rsidP="00820578">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8079" w:type="dxa"/>
          </w:tcPr>
          <w:p w14:paraId="229B1A17" w14:textId="7E8BF409" w:rsidR="00820578" w:rsidRPr="00A223DC" w:rsidRDefault="00820578" w:rsidP="00820578">
            <w:pPr>
              <w:rPr>
                <w:rFonts w:ascii="Times New Roman" w:hAnsi="Times New Roman"/>
                <w:sz w:val="22"/>
              </w:rPr>
            </w:pPr>
            <w:r>
              <w:rPr>
                <w:rFonts w:ascii="Times New Roman" w:eastAsiaTheme="minorEastAsia" w:hAnsi="Times New Roman" w:hint="eastAsia"/>
                <w:sz w:val="22"/>
                <w:lang w:eastAsia="zh-CN"/>
              </w:rPr>
              <w:t>FLS</w:t>
            </w:r>
            <w:r>
              <w:rPr>
                <w:rFonts w:ascii="Times New Roman" w:eastAsiaTheme="minorEastAsia" w:hAnsi="Times New Roman"/>
                <w:sz w:val="22"/>
                <w:lang w:eastAsia="zh-CN"/>
              </w:rPr>
              <w:t>’s proposal is fine. We can also live with removing the Note.</w:t>
            </w:r>
          </w:p>
        </w:tc>
      </w:tr>
      <w:tr w:rsidR="003073C6" w:rsidRPr="00A223DC" w14:paraId="17B3F527" w14:textId="77777777" w:rsidTr="00617F4B">
        <w:tc>
          <w:tcPr>
            <w:tcW w:w="1555" w:type="dxa"/>
          </w:tcPr>
          <w:p w14:paraId="21B6F3DB" w14:textId="77777777" w:rsidR="003073C6" w:rsidRPr="00A223DC" w:rsidRDefault="003073C6" w:rsidP="00617F4B">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079" w:type="dxa"/>
          </w:tcPr>
          <w:p w14:paraId="02B5E8E3" w14:textId="77777777" w:rsidR="003073C6" w:rsidRPr="00A223DC" w:rsidRDefault="003073C6" w:rsidP="00617F4B">
            <w:pPr>
              <w:rPr>
                <w:rFonts w:ascii="Times New Roman" w:hAnsi="Times New Roman"/>
                <w:sz w:val="22"/>
              </w:rPr>
            </w:pPr>
            <w:r>
              <w:rPr>
                <w:rFonts w:ascii="Times New Roman" w:eastAsiaTheme="minorEastAsia" w:hAnsi="Times New Roman"/>
                <w:sz w:val="22"/>
                <w:lang w:eastAsia="zh-CN"/>
              </w:rPr>
              <w:t>Generally OK</w:t>
            </w:r>
          </w:p>
        </w:tc>
      </w:tr>
      <w:tr w:rsidR="00820578" w:rsidRPr="00A223DC" w14:paraId="2290B335" w14:textId="77777777" w:rsidTr="000B60AB">
        <w:tc>
          <w:tcPr>
            <w:tcW w:w="1555" w:type="dxa"/>
          </w:tcPr>
          <w:p w14:paraId="6CA0B419" w14:textId="77777777" w:rsidR="00820578" w:rsidRPr="00A223DC" w:rsidRDefault="00820578" w:rsidP="00820578">
            <w:pPr>
              <w:rPr>
                <w:rFonts w:ascii="Times New Roman" w:hAnsi="Times New Roman"/>
                <w:sz w:val="22"/>
              </w:rPr>
            </w:pPr>
          </w:p>
        </w:tc>
        <w:tc>
          <w:tcPr>
            <w:tcW w:w="8079" w:type="dxa"/>
          </w:tcPr>
          <w:p w14:paraId="6C2A01B7" w14:textId="77777777" w:rsidR="00820578" w:rsidRPr="00A223DC" w:rsidRDefault="00820578" w:rsidP="00820578">
            <w:pPr>
              <w:rPr>
                <w:rFonts w:ascii="Times New Roman" w:hAnsi="Times New Roman"/>
                <w:sz w:val="22"/>
              </w:rPr>
            </w:pPr>
          </w:p>
        </w:tc>
      </w:tr>
      <w:tr w:rsidR="00820578" w:rsidRPr="00A223DC" w14:paraId="20A75115" w14:textId="77777777" w:rsidTr="000B60AB">
        <w:tc>
          <w:tcPr>
            <w:tcW w:w="1555" w:type="dxa"/>
          </w:tcPr>
          <w:p w14:paraId="2437B71F" w14:textId="77777777" w:rsidR="00820578" w:rsidRPr="00117C5A" w:rsidRDefault="00820578" w:rsidP="00820578">
            <w:pPr>
              <w:rPr>
                <w:rFonts w:ascii="Times New Roman" w:hAnsi="Times New Roman"/>
                <w:szCs w:val="20"/>
              </w:rPr>
            </w:pPr>
          </w:p>
        </w:tc>
        <w:tc>
          <w:tcPr>
            <w:tcW w:w="8079" w:type="dxa"/>
          </w:tcPr>
          <w:p w14:paraId="0878E2F4" w14:textId="77777777" w:rsidR="00820578" w:rsidRPr="00117C5A" w:rsidRDefault="00820578" w:rsidP="00820578">
            <w:pPr>
              <w:rPr>
                <w:rFonts w:ascii="Times New Roman" w:hAnsi="Times New Roman"/>
                <w:szCs w:val="20"/>
              </w:rPr>
            </w:pPr>
          </w:p>
        </w:tc>
      </w:tr>
    </w:tbl>
    <w:p w14:paraId="205EB593" w14:textId="77777777" w:rsidR="008418DE" w:rsidRDefault="008418DE" w:rsidP="00492F92">
      <w:pPr>
        <w:rPr>
          <w:rFonts w:eastAsiaTheme="minorEastAsia"/>
          <w:lang w:eastAsia="zh-CN"/>
        </w:rPr>
      </w:pPr>
    </w:p>
    <w:p w14:paraId="65A1F60C" w14:textId="0576C2D5" w:rsidR="00134DAF" w:rsidRDefault="00134DAF" w:rsidP="00134DAF">
      <w:pPr>
        <w:pStyle w:val="4"/>
        <w:rPr>
          <w:rFonts w:eastAsiaTheme="minorEastAsia"/>
          <w:i w:val="0"/>
          <w:iCs/>
          <w:lang w:eastAsia="zh-CN"/>
        </w:rPr>
      </w:pPr>
      <w:r>
        <w:rPr>
          <w:rFonts w:eastAsiaTheme="minorEastAsia" w:hint="eastAsia"/>
          <w:i w:val="0"/>
          <w:iCs/>
          <w:lang w:eastAsia="zh-CN"/>
        </w:rPr>
        <w:t>Discussion (round 2)</w:t>
      </w:r>
    </w:p>
    <w:p w14:paraId="43804FCB" w14:textId="77777777" w:rsidR="00134DAF" w:rsidRDefault="00134DAF" w:rsidP="00492F92">
      <w:pPr>
        <w:rPr>
          <w:rFonts w:eastAsiaTheme="minorEastAsia"/>
          <w:lang w:eastAsia="zh-CN"/>
        </w:rPr>
      </w:pPr>
    </w:p>
    <w:p w14:paraId="68DA79C3" w14:textId="3E0971B4" w:rsidR="00134DAF" w:rsidRDefault="00C51FE3" w:rsidP="00134DAF">
      <w:pPr>
        <w:spacing w:beforeLines="50" w:before="120"/>
        <w:outlineLvl w:val="4"/>
        <w:rPr>
          <w:rFonts w:ascii="Times New Roman" w:eastAsiaTheme="minorEastAsia" w:hAnsi="Times New Roman"/>
          <w:b/>
          <w:bCs/>
        </w:rPr>
      </w:pPr>
      <w:r>
        <w:rPr>
          <w:rFonts w:ascii="Times New Roman" w:eastAsiaTheme="minorEastAsia" w:hAnsi="Times New Roman" w:hint="eastAsia"/>
          <w:b/>
          <w:bCs/>
          <w:lang w:eastAsia="zh-CN"/>
        </w:rPr>
        <w:t>[Close]</w:t>
      </w:r>
      <w:r w:rsidR="00134DAF">
        <w:rPr>
          <w:rFonts w:ascii="Times New Roman" w:eastAsiaTheme="minorEastAsia" w:hAnsi="Times New Roman" w:hint="eastAsia"/>
          <w:b/>
          <w:bCs/>
        </w:rPr>
        <w:t>[</w:t>
      </w:r>
      <w:r w:rsidR="00134DAF">
        <w:rPr>
          <w:rFonts w:ascii="Times New Roman" w:eastAsiaTheme="minorEastAsia" w:hAnsi="Times New Roman" w:hint="eastAsia"/>
          <w:b/>
          <w:bCs/>
          <w:lang w:eastAsia="zh-CN"/>
        </w:rPr>
        <w:t>H</w:t>
      </w:r>
      <w:proofErr w:type="gramStart"/>
      <w:r w:rsidR="00134DAF">
        <w:rPr>
          <w:rFonts w:ascii="Times New Roman" w:eastAsiaTheme="minorEastAsia" w:hAnsi="Times New Roman" w:hint="eastAsia"/>
          <w:b/>
          <w:bCs/>
        </w:rPr>
        <w:t>][</w:t>
      </w:r>
      <w:proofErr w:type="gramEnd"/>
      <w:r w:rsidR="00134DAF" w:rsidRPr="00E223AF">
        <w:rPr>
          <w:rFonts w:ascii="Times New Roman" w:eastAsiaTheme="minorEastAsia" w:hAnsi="Times New Roman"/>
          <w:b/>
          <w:bCs/>
        </w:rPr>
        <w:t xml:space="preserve">Proposal </w:t>
      </w:r>
      <w:r w:rsidR="00134DAF">
        <w:rPr>
          <w:rFonts w:ascii="Times New Roman" w:eastAsiaTheme="minorEastAsia" w:hAnsi="Times New Roman"/>
          <w:b/>
          <w:bCs/>
        </w:rPr>
        <w:fldChar w:fldCharType="begin"/>
      </w:r>
      <w:r w:rsidR="00134DAF">
        <w:rPr>
          <w:rFonts w:ascii="Times New Roman" w:eastAsiaTheme="minorEastAsia" w:hAnsi="Times New Roman"/>
          <w:b/>
          <w:bCs/>
        </w:rPr>
        <w:instrText xml:space="preserve"> REF _Ref163860035 \r \h </w:instrText>
      </w:r>
      <w:r w:rsidR="00134DAF">
        <w:rPr>
          <w:rFonts w:ascii="Times New Roman" w:eastAsiaTheme="minorEastAsia" w:hAnsi="Times New Roman"/>
          <w:b/>
          <w:bCs/>
        </w:rPr>
      </w:r>
      <w:r w:rsidR="00134DAF">
        <w:rPr>
          <w:rFonts w:ascii="Times New Roman" w:eastAsiaTheme="minorEastAsia" w:hAnsi="Times New Roman"/>
          <w:b/>
          <w:bCs/>
        </w:rPr>
        <w:fldChar w:fldCharType="separate"/>
      </w:r>
      <w:r w:rsidR="00134DAF">
        <w:rPr>
          <w:rFonts w:ascii="Times New Roman" w:eastAsiaTheme="minorEastAsia" w:hAnsi="Times New Roman"/>
          <w:b/>
          <w:bCs/>
        </w:rPr>
        <w:t>3.5.3</w:t>
      </w:r>
      <w:r w:rsidR="00134DAF">
        <w:rPr>
          <w:rFonts w:ascii="Times New Roman" w:eastAsiaTheme="minorEastAsia" w:hAnsi="Times New Roman"/>
          <w:b/>
          <w:bCs/>
        </w:rPr>
        <w:fldChar w:fldCharType="end"/>
      </w:r>
      <w:r w:rsidR="00134DAF">
        <w:rPr>
          <w:rFonts w:ascii="Times New Roman" w:eastAsiaTheme="minorEastAsia" w:hAnsi="Times New Roman" w:hint="eastAsia"/>
          <w:b/>
          <w:bCs/>
        </w:rPr>
        <w:t>-v</w:t>
      </w:r>
      <w:r w:rsidR="00134DAF">
        <w:rPr>
          <w:rFonts w:ascii="Times New Roman" w:eastAsiaTheme="minorEastAsia" w:hAnsi="Times New Roman" w:hint="eastAsia"/>
          <w:b/>
          <w:bCs/>
          <w:lang w:eastAsia="zh-CN"/>
        </w:rPr>
        <w:t>2</w:t>
      </w:r>
      <w:r w:rsidR="00134DAF">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134DAF" w14:paraId="69F46BB5" w14:textId="77777777" w:rsidTr="00617F4B">
        <w:tc>
          <w:tcPr>
            <w:tcW w:w="9631" w:type="dxa"/>
          </w:tcPr>
          <w:p w14:paraId="207E1D43" w14:textId="77777777" w:rsidR="00134DAF" w:rsidRPr="000B60AB" w:rsidRDefault="00134DAF" w:rsidP="00617F4B">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21354AA4" w14:textId="77777777" w:rsidR="00134DAF" w:rsidRDefault="00134DAF" w:rsidP="00617F4B">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Pr>
                <w:rFonts w:ascii="Times New Roman" w:eastAsiaTheme="minorEastAsia" w:hAnsi="Times New Roman" w:hint="eastAsia"/>
                <w:szCs w:val="20"/>
                <w:lang w:eastAsia="zh-CN"/>
              </w:rPr>
              <w:t>considering the following channel model,</w:t>
            </w:r>
          </w:p>
          <w:p w14:paraId="147D2B01" w14:textId="77777777" w:rsidR="00134DAF" w:rsidRPr="000C02D6" w:rsidRDefault="00134DAF" w:rsidP="00617F4B">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Pr="000C02D6">
              <w:rPr>
                <w:rFonts w:ascii="Times New Roman" w:eastAsiaTheme="minorEastAsia" w:hAnsi="Times New Roman"/>
                <w:szCs w:val="20"/>
              </w:rPr>
              <w:t>TDL</w:t>
            </w:r>
            <w:r w:rsidRPr="000C02D6">
              <w:rPr>
                <w:rFonts w:ascii="Times New Roman" w:eastAsiaTheme="minorEastAsia" w:hAnsi="Times New Roman" w:hint="eastAsia"/>
                <w:szCs w:val="20"/>
              </w:rPr>
              <w:t>-A</w:t>
            </w:r>
            <w:r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Pr="000C02D6">
              <w:rPr>
                <w:rFonts w:ascii="Times New Roman" w:eastAsiaTheme="minorEastAsia" w:hAnsi="Times New Roman"/>
                <w:szCs w:val="20"/>
              </w:rPr>
              <w:t xml:space="preserve">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20E78C66" w14:textId="77777777" w:rsidR="00134DAF" w:rsidRPr="000C02D6" w:rsidRDefault="00134DAF" w:rsidP="00617F4B">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6E01E005" w14:textId="77777777" w:rsidR="00134DAF" w:rsidRDefault="00134DAF" w:rsidP="00617F4B">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InF</w:t>
            </w:r>
            <w:proofErr w:type="spellEnd"/>
            <w:r w:rsidRPr="000C02D6">
              <w:rPr>
                <w:rFonts w:ascii="Times New Roman" w:eastAsiaTheme="minorEastAsia" w:hAnsi="Times New Roman" w:hint="eastAsia"/>
                <w:szCs w:val="20"/>
                <w:lang w:eastAsia="zh-CN"/>
              </w:rPr>
              <w:t xml:space="preserve"> scenario is considered,</w:t>
            </w:r>
          </w:p>
          <w:p w14:paraId="58FC1E25" w14:textId="77777777" w:rsidR="00134DAF" w:rsidRDefault="00134DAF" w:rsidP="00617F4B">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5B1D54DF" w14:textId="77777777" w:rsidR="00134DAF" w:rsidRDefault="00134DAF" w:rsidP="00617F4B">
            <w:pPr>
              <w:pStyle w:val="af"/>
              <w:numPr>
                <w:ilvl w:val="0"/>
                <w:numId w:val="90"/>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t>FFS delay spread</w:t>
            </w:r>
            <w:r>
              <w:rPr>
                <w:rFonts w:ascii="Times New Roman" w:eastAsia="宋体" w:hAnsi="Times New Roman" w:hint="eastAsia"/>
                <w:szCs w:val="18"/>
                <w:lang w:eastAsia="zh-CN" w:bidi="ar"/>
              </w:rPr>
              <w:t xml:space="preserve"> for each case.</w:t>
            </w:r>
          </w:p>
          <w:p w14:paraId="0F4DCA47" w14:textId="77777777" w:rsidR="00134DAF" w:rsidRPr="002F07CA" w:rsidRDefault="00134DAF" w:rsidP="00617F4B">
            <w:pPr>
              <w:pStyle w:val="af"/>
              <w:numPr>
                <w:ilvl w:val="0"/>
                <w:numId w:val="90"/>
              </w:numPr>
              <w:ind w:firstLineChars="0" w:hanging="442"/>
              <w:rPr>
                <w:rFonts w:ascii="Times New Roman" w:eastAsia="宋体" w:hAnsi="Times New Roman"/>
                <w:strike/>
                <w:color w:val="FF0000"/>
                <w:szCs w:val="18"/>
                <w:lang w:eastAsia="zh-CN" w:bidi="ar"/>
              </w:rPr>
            </w:pPr>
            <w:r w:rsidRPr="002F07CA">
              <w:rPr>
                <w:rFonts w:ascii="Times New Roman" w:eastAsia="宋体" w:hAnsi="Times New Roman" w:hint="eastAsia"/>
                <w:strike/>
                <w:color w:val="FF0000"/>
                <w:szCs w:val="18"/>
                <w:lang w:eastAsia="zh-CN" w:bidi="ar"/>
              </w:rPr>
              <w:t>Note: The channel model of D2R link is considered to be uncorrelated to channel model of CW2D link.</w:t>
            </w:r>
          </w:p>
          <w:p w14:paraId="13100DF7" w14:textId="77777777" w:rsidR="00134DAF" w:rsidRPr="000C02D6" w:rsidRDefault="00134DAF" w:rsidP="00617F4B">
            <w:pPr>
              <w:rPr>
                <w:rFonts w:ascii="Times New Roman" w:eastAsiaTheme="minorEastAsia" w:hAnsi="Times New Roman"/>
                <w:szCs w:val="20"/>
                <w:lang w:eastAsia="zh-CN"/>
              </w:rPr>
            </w:pPr>
          </w:p>
        </w:tc>
      </w:tr>
    </w:tbl>
    <w:p w14:paraId="134F6B77" w14:textId="77777777" w:rsidR="00134DAF" w:rsidRDefault="00134DAF" w:rsidP="00492F92">
      <w:pPr>
        <w:rPr>
          <w:rFonts w:eastAsiaTheme="minorEastAsia"/>
          <w:lang w:eastAsia="zh-CN"/>
        </w:rPr>
      </w:pPr>
    </w:p>
    <w:tbl>
      <w:tblPr>
        <w:tblStyle w:val="af1"/>
        <w:tblW w:w="9634" w:type="dxa"/>
        <w:tblLook w:val="04A0" w:firstRow="1" w:lastRow="0" w:firstColumn="1" w:lastColumn="0" w:noHBand="0" w:noVBand="1"/>
      </w:tblPr>
      <w:tblGrid>
        <w:gridCol w:w="1555"/>
        <w:gridCol w:w="8079"/>
      </w:tblGrid>
      <w:tr w:rsidR="00134DAF" w:rsidRPr="00A223DC" w14:paraId="1A0E2082" w14:textId="77777777" w:rsidTr="00617F4B">
        <w:tc>
          <w:tcPr>
            <w:tcW w:w="1555" w:type="dxa"/>
          </w:tcPr>
          <w:p w14:paraId="5B61A3D6" w14:textId="77777777" w:rsidR="00134DAF" w:rsidRPr="00A223DC" w:rsidRDefault="00134DAF" w:rsidP="00617F4B">
            <w:pPr>
              <w:rPr>
                <w:rFonts w:ascii="Times New Roman" w:hAnsi="Times New Roman"/>
                <w:b/>
                <w:bCs/>
              </w:rPr>
            </w:pPr>
            <w:r w:rsidRPr="00A223DC">
              <w:rPr>
                <w:rFonts w:ascii="Times New Roman" w:hAnsi="Times New Roman"/>
                <w:b/>
                <w:bCs/>
              </w:rPr>
              <w:t>Company</w:t>
            </w:r>
          </w:p>
        </w:tc>
        <w:tc>
          <w:tcPr>
            <w:tcW w:w="8079" w:type="dxa"/>
          </w:tcPr>
          <w:p w14:paraId="4BD734B7" w14:textId="77777777" w:rsidR="00134DAF" w:rsidRPr="00A223DC" w:rsidRDefault="00134DAF" w:rsidP="00617F4B">
            <w:pPr>
              <w:jc w:val="center"/>
              <w:rPr>
                <w:rFonts w:ascii="Times New Roman" w:hAnsi="Times New Roman"/>
                <w:b/>
                <w:bCs/>
              </w:rPr>
            </w:pPr>
            <w:r w:rsidRPr="00A223DC">
              <w:rPr>
                <w:rFonts w:ascii="Times New Roman" w:hAnsi="Times New Roman"/>
                <w:b/>
                <w:bCs/>
              </w:rPr>
              <w:t>Comments</w:t>
            </w:r>
          </w:p>
        </w:tc>
      </w:tr>
      <w:tr w:rsidR="00134DAF" w:rsidRPr="00A223DC" w14:paraId="730D14A3" w14:textId="77777777" w:rsidTr="00617F4B">
        <w:tc>
          <w:tcPr>
            <w:tcW w:w="1555" w:type="dxa"/>
          </w:tcPr>
          <w:p w14:paraId="2B01CE67" w14:textId="70946173" w:rsidR="00134DAF" w:rsidRPr="00A223DC" w:rsidRDefault="00CE2644" w:rsidP="00617F4B">
            <w:pPr>
              <w:rPr>
                <w:rFonts w:ascii="Times New Roman" w:hAnsi="Times New Roman"/>
                <w:sz w:val="22"/>
              </w:rPr>
            </w:pPr>
            <w:r>
              <w:rPr>
                <w:rFonts w:ascii="Times New Roman" w:hAnsi="Times New Roman"/>
                <w:sz w:val="22"/>
              </w:rPr>
              <w:t>CATT</w:t>
            </w:r>
          </w:p>
        </w:tc>
        <w:tc>
          <w:tcPr>
            <w:tcW w:w="8079" w:type="dxa"/>
          </w:tcPr>
          <w:p w14:paraId="7F582194" w14:textId="73EBB4BF" w:rsidR="00134DAF" w:rsidRPr="00A223DC" w:rsidRDefault="00CE2644" w:rsidP="00617F4B">
            <w:pPr>
              <w:rPr>
                <w:rFonts w:ascii="Times New Roman" w:hAnsi="Times New Roman"/>
                <w:sz w:val="22"/>
              </w:rPr>
            </w:pPr>
            <w:r>
              <w:rPr>
                <w:rFonts w:ascii="Times New Roman" w:hAnsi="Times New Roman"/>
                <w:sz w:val="22"/>
              </w:rPr>
              <w:t>Okay</w:t>
            </w:r>
          </w:p>
        </w:tc>
      </w:tr>
      <w:tr w:rsidR="00134DAF" w:rsidRPr="00A223DC" w14:paraId="00DCBFC9" w14:textId="77777777" w:rsidTr="00617F4B">
        <w:tc>
          <w:tcPr>
            <w:tcW w:w="1555" w:type="dxa"/>
          </w:tcPr>
          <w:p w14:paraId="57DDA461" w14:textId="704F3B93" w:rsidR="00134DAF" w:rsidRPr="00C51FE3" w:rsidRDefault="00C51FE3"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FL4</w:t>
            </w:r>
          </w:p>
        </w:tc>
        <w:tc>
          <w:tcPr>
            <w:tcW w:w="8079" w:type="dxa"/>
          </w:tcPr>
          <w:p w14:paraId="6266A9FD" w14:textId="77777777" w:rsidR="00C51FE3" w:rsidRPr="00B13070" w:rsidRDefault="00C51FE3" w:rsidP="00C51FE3">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t>Agreement</w:t>
            </w:r>
          </w:p>
          <w:p w14:paraId="17943484" w14:textId="77777777" w:rsidR="00C51FE3" w:rsidRPr="00B13070" w:rsidRDefault="00C51FE3" w:rsidP="00C51FE3">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2BAF6B1F" w14:textId="77777777" w:rsidR="00C51FE3" w:rsidRPr="00B13070" w:rsidRDefault="00C51FE3" w:rsidP="00C51FE3">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03AD3C76" w14:textId="77777777" w:rsidR="00C51FE3" w:rsidRPr="00B13070" w:rsidRDefault="00C51FE3" w:rsidP="00C51FE3">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27F53730" w14:textId="77777777" w:rsidR="00C51FE3" w:rsidRPr="00B13070" w:rsidRDefault="00C51FE3" w:rsidP="00C51FE3">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0552E862" w14:textId="77777777" w:rsidR="00C51FE3" w:rsidRPr="00B13070" w:rsidRDefault="00C51FE3" w:rsidP="00C51FE3">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58A9B711" w14:textId="77777777" w:rsidR="00C51FE3" w:rsidRPr="00B13070" w:rsidRDefault="00C51FE3" w:rsidP="00C51FE3">
            <w:pPr>
              <w:pStyle w:val="af"/>
              <w:numPr>
                <w:ilvl w:val="0"/>
                <w:numId w:val="90"/>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44F6777" w14:textId="77777777" w:rsidR="00134DAF" w:rsidRDefault="00134DAF" w:rsidP="00617F4B">
            <w:pPr>
              <w:rPr>
                <w:rFonts w:ascii="Times New Roman" w:eastAsiaTheme="minorEastAsia" w:hAnsi="Times New Roman"/>
                <w:sz w:val="22"/>
                <w:lang w:eastAsia="zh-CN"/>
              </w:rPr>
            </w:pPr>
          </w:p>
          <w:p w14:paraId="6CF7FE1E" w14:textId="2575108E" w:rsidR="00C51FE3" w:rsidRPr="00C51FE3" w:rsidRDefault="00C51FE3"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The discussion is closed after Tuesday online discussion.</w:t>
            </w:r>
          </w:p>
        </w:tc>
      </w:tr>
      <w:tr w:rsidR="00134DAF" w:rsidRPr="00A223DC" w14:paraId="16BD3237" w14:textId="77777777" w:rsidTr="00617F4B">
        <w:tc>
          <w:tcPr>
            <w:tcW w:w="1555" w:type="dxa"/>
          </w:tcPr>
          <w:p w14:paraId="2FB6314D" w14:textId="77777777" w:rsidR="00134DAF" w:rsidRPr="00117C5A" w:rsidRDefault="00134DAF" w:rsidP="00617F4B">
            <w:pPr>
              <w:rPr>
                <w:rFonts w:ascii="Times New Roman" w:hAnsi="Times New Roman"/>
                <w:szCs w:val="20"/>
              </w:rPr>
            </w:pPr>
          </w:p>
        </w:tc>
        <w:tc>
          <w:tcPr>
            <w:tcW w:w="8079" w:type="dxa"/>
          </w:tcPr>
          <w:p w14:paraId="7B8E220C" w14:textId="77777777" w:rsidR="00134DAF" w:rsidRPr="00117C5A" w:rsidRDefault="00134DAF" w:rsidP="00617F4B">
            <w:pPr>
              <w:rPr>
                <w:rFonts w:ascii="Times New Roman" w:hAnsi="Times New Roman"/>
                <w:szCs w:val="20"/>
              </w:rPr>
            </w:pPr>
          </w:p>
        </w:tc>
      </w:tr>
    </w:tbl>
    <w:p w14:paraId="3026CBB5" w14:textId="77777777" w:rsidR="00134DAF" w:rsidRPr="00134DAF" w:rsidRDefault="00134DAF" w:rsidP="00492F92">
      <w:pPr>
        <w:rPr>
          <w:rFonts w:eastAsiaTheme="minorEastAsia"/>
          <w:lang w:eastAsia="zh-CN"/>
        </w:rPr>
      </w:pPr>
    </w:p>
    <w:p w14:paraId="1684E578" w14:textId="77777777" w:rsidR="008418DE" w:rsidRPr="00D802B2" w:rsidRDefault="008418DE" w:rsidP="008418DE">
      <w:pPr>
        <w:pStyle w:val="3"/>
        <w:rPr>
          <w:rFonts w:eastAsiaTheme="minorEastAsia"/>
          <w:sz w:val="22"/>
          <w:szCs w:val="32"/>
          <w:lang w:eastAsia="zh-CN"/>
        </w:rPr>
      </w:pPr>
      <w:r>
        <w:rPr>
          <w:rFonts w:eastAsiaTheme="minorEastAsia" w:hint="eastAsia"/>
          <w:sz w:val="22"/>
          <w:szCs w:val="32"/>
          <w:lang w:eastAsia="zh-CN"/>
        </w:rPr>
        <w:lastRenderedPageBreak/>
        <w:t>Decoding</w:t>
      </w:r>
      <w:r w:rsidRPr="00D802B2">
        <w:rPr>
          <w:rFonts w:eastAsiaTheme="minorEastAsia"/>
          <w:sz w:val="22"/>
          <w:szCs w:val="32"/>
          <w:lang w:eastAsia="zh-CN"/>
        </w:rPr>
        <w:t xml:space="preserve"> algorithm</w:t>
      </w:r>
    </w:p>
    <w:p w14:paraId="0298A53C" w14:textId="77777777" w:rsidR="00F026C9" w:rsidRPr="00A17DFC" w:rsidRDefault="00F026C9" w:rsidP="00F026C9">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3507AF76" w14:textId="77777777" w:rsidR="00F026C9" w:rsidRPr="00430C95" w:rsidRDefault="00F026C9" w:rsidP="00F026C9">
      <w:pPr>
        <w:spacing w:beforeLines="50" w:before="120" w:afterLines="50" w:after="120"/>
        <w:rPr>
          <w:rFonts w:ascii="Times New Roman" w:eastAsiaTheme="minorEastAsia" w:hAnsi="Times New Roman"/>
          <w:szCs w:val="22"/>
        </w:rPr>
      </w:pPr>
      <w:r w:rsidRPr="00430C95">
        <w:rPr>
          <w:rFonts w:ascii="Times New Roman" w:eastAsiaTheme="minorEastAsia" w:hAnsi="Times New Roman" w:hint="eastAsia"/>
          <w:szCs w:val="22"/>
        </w:rPr>
        <w:t>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p>
    <w:tbl>
      <w:tblPr>
        <w:tblStyle w:val="af1"/>
        <w:tblW w:w="0" w:type="auto"/>
        <w:tblLook w:val="04A0" w:firstRow="1" w:lastRow="0" w:firstColumn="1" w:lastColumn="0" w:noHBand="0" w:noVBand="1"/>
      </w:tblPr>
      <w:tblGrid>
        <w:gridCol w:w="1555"/>
        <w:gridCol w:w="8076"/>
      </w:tblGrid>
      <w:tr w:rsidR="00F026C9" w:rsidRPr="00232DD8" w14:paraId="25B5B2F5" w14:textId="77777777" w:rsidTr="00617F4B">
        <w:tc>
          <w:tcPr>
            <w:tcW w:w="1555" w:type="dxa"/>
          </w:tcPr>
          <w:p w14:paraId="02E31259"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5C438798"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F026C9" w:rsidRPr="00232DD8" w14:paraId="73601EFA" w14:textId="77777777" w:rsidTr="00617F4B">
        <w:tc>
          <w:tcPr>
            <w:tcW w:w="1555" w:type="dxa"/>
          </w:tcPr>
          <w:p w14:paraId="469F183A"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OPPO</w:t>
            </w:r>
          </w:p>
        </w:tc>
        <w:tc>
          <w:tcPr>
            <w:tcW w:w="8076" w:type="dxa"/>
          </w:tcPr>
          <w:p w14:paraId="60713DE3" w14:textId="77777777" w:rsidR="00F026C9" w:rsidRPr="00502E24" w:rsidRDefault="00F026C9" w:rsidP="00617F4B">
            <w:pPr>
              <w:rPr>
                <w:rFonts w:ascii="Times New Roman" w:eastAsiaTheme="minorEastAsia" w:hAnsi="Times New Roman"/>
                <w:b/>
                <w:bCs/>
                <w:szCs w:val="20"/>
              </w:rPr>
            </w:pPr>
            <w:bookmarkStart w:id="205" w:name="_Toc163124299"/>
            <w:r w:rsidRPr="00502E24">
              <w:rPr>
                <w:rFonts w:ascii="Times New Roman" w:eastAsiaTheme="minorEastAsia" w:hAnsi="Times New Roman"/>
                <w:b/>
                <w:bCs/>
                <w:color w:val="000000"/>
                <w:szCs w:val="20"/>
              </w:rPr>
              <w:t xml:space="preserve">Proposal </w:t>
            </w:r>
            <w:r w:rsidRPr="00502E24">
              <w:rPr>
                <w:rFonts w:ascii="Times New Roman" w:hAnsi="Times New Roman"/>
                <w:szCs w:val="20"/>
              </w:rPr>
              <w:fldChar w:fldCharType="begin"/>
            </w:r>
            <w:r w:rsidRPr="00502E24">
              <w:rPr>
                <w:rFonts w:ascii="Times New Roman" w:eastAsiaTheme="minorEastAsia" w:hAnsi="Times New Roman"/>
                <w:b/>
                <w:bCs/>
                <w:color w:val="000000"/>
                <w:szCs w:val="20"/>
              </w:rPr>
              <w:instrText xml:space="preserve"> SEQ Proposal \* ARABIC </w:instrText>
            </w:r>
            <w:r w:rsidRPr="00502E24">
              <w:rPr>
                <w:rFonts w:ascii="Times New Roman" w:hAnsi="Times New Roman"/>
                <w:szCs w:val="20"/>
              </w:rPr>
              <w:fldChar w:fldCharType="separate"/>
            </w:r>
            <w:r w:rsidRPr="00502E24">
              <w:rPr>
                <w:rFonts w:ascii="Times New Roman" w:eastAsiaTheme="minorEastAsia" w:hAnsi="Times New Roman"/>
                <w:b/>
                <w:bCs/>
                <w:noProof/>
                <w:color w:val="000000"/>
                <w:szCs w:val="20"/>
              </w:rPr>
              <w:t>16</w:t>
            </w:r>
            <w:r w:rsidRPr="00502E24">
              <w:rPr>
                <w:rFonts w:ascii="Times New Roman" w:hAnsi="Times New Roman"/>
                <w:szCs w:val="20"/>
              </w:rPr>
              <w:fldChar w:fldCharType="end"/>
            </w:r>
            <w:r w:rsidRPr="00502E24">
              <w:rPr>
                <w:rFonts w:ascii="Times New Roman" w:eastAsiaTheme="minorEastAsia" w:hAnsi="Times New Roman"/>
                <w:b/>
                <w:bCs/>
                <w:color w:val="000000"/>
                <w:szCs w:val="20"/>
              </w:rPr>
              <w:t>: Detecting ascending/descending edges is considered as the baseline approach for timing based OOK Manchester/PIE decoding.</w:t>
            </w:r>
            <w:bookmarkEnd w:id="205"/>
          </w:p>
        </w:tc>
      </w:tr>
      <w:tr w:rsidR="00F026C9" w:rsidRPr="00D807AA" w14:paraId="5C450FF0" w14:textId="77777777" w:rsidTr="00617F4B">
        <w:tc>
          <w:tcPr>
            <w:tcW w:w="1555" w:type="dxa"/>
          </w:tcPr>
          <w:p w14:paraId="49916424"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CMCC</w:t>
            </w:r>
          </w:p>
        </w:tc>
        <w:tc>
          <w:tcPr>
            <w:tcW w:w="8076" w:type="dxa"/>
          </w:tcPr>
          <w:p w14:paraId="69BB94B7" w14:textId="77777777" w:rsidR="00F026C9" w:rsidRPr="00502E24" w:rsidRDefault="00F026C9" w:rsidP="00617F4B">
            <w:pPr>
              <w:snapToGrid w:val="0"/>
              <w:spacing w:before="120" w:after="180"/>
              <w:rPr>
                <w:rFonts w:ascii="Times New Roman" w:eastAsia="宋体" w:hAnsi="Times New Roman"/>
                <w:b/>
                <w:bCs/>
                <w:szCs w:val="20"/>
                <w:lang w:bidi="ar"/>
              </w:rPr>
            </w:pPr>
            <w:r w:rsidRPr="00502E24">
              <w:rPr>
                <w:rFonts w:ascii="Times New Roman" w:eastAsia="宋体" w:hAnsi="Times New Roman"/>
                <w:b/>
                <w:bCs/>
                <w:szCs w:val="20"/>
                <w:lang w:bidi="ar"/>
              </w:rPr>
              <w:t>Proposal 15: Timing based Manchester decoding approach by capturing ascending/descending edges is adopted for link level performance evaluation.</w:t>
            </w:r>
          </w:p>
        </w:tc>
      </w:tr>
    </w:tbl>
    <w:p w14:paraId="608153C3" w14:textId="77777777" w:rsidR="00F026C9" w:rsidRDefault="00F026C9" w:rsidP="00F026C9">
      <w:pPr>
        <w:rPr>
          <w:rFonts w:eastAsiaTheme="minorEastAsia"/>
        </w:rPr>
      </w:pPr>
    </w:p>
    <w:p w14:paraId="5C77370E" w14:textId="77777777" w:rsidR="00F026C9" w:rsidRPr="00A17DFC" w:rsidRDefault="00F026C9" w:rsidP="00F026C9">
      <w:pPr>
        <w:pStyle w:val="4"/>
        <w:rPr>
          <w:rFonts w:eastAsiaTheme="minorEastAsia"/>
          <w:i w:val="0"/>
          <w:iCs/>
          <w:lang w:eastAsia="zh-CN"/>
        </w:rPr>
      </w:pPr>
      <w:r>
        <w:rPr>
          <w:rFonts w:eastAsiaTheme="minorEastAsia" w:hint="eastAsia"/>
          <w:i w:val="0"/>
          <w:iCs/>
          <w:lang w:eastAsia="zh-CN"/>
        </w:rPr>
        <w:t>Discussion (round 1)</w:t>
      </w:r>
    </w:p>
    <w:p w14:paraId="6487FE68" w14:textId="77777777" w:rsidR="00F026C9" w:rsidRPr="00430C95" w:rsidRDefault="00F026C9" w:rsidP="00F026C9">
      <w:pPr>
        <w:spacing w:beforeLines="50" w:before="120"/>
        <w:rPr>
          <w:rFonts w:ascii="Times New Roman" w:eastAsiaTheme="minorEastAsia" w:hAnsi="Times New Roman"/>
          <w:szCs w:val="22"/>
        </w:rPr>
      </w:pPr>
      <w:r w:rsidRPr="00430C95">
        <w:rPr>
          <w:rFonts w:ascii="Times New Roman" w:eastAsiaTheme="minorEastAsia" w:hAnsi="Times New Roman" w:hint="eastAsia"/>
          <w:szCs w:val="22"/>
        </w:rPr>
        <w:t>F</w:t>
      </w:r>
      <w:r w:rsidRPr="00430C95">
        <w:rPr>
          <w:rFonts w:ascii="Times New Roman" w:eastAsiaTheme="minorEastAsia" w:hAnsi="Times New Roman"/>
          <w:szCs w:val="22"/>
        </w:rPr>
        <w:t xml:space="preserve">rom FL’s understanding, </w:t>
      </w:r>
      <w:r w:rsidRPr="00430C95">
        <w:rPr>
          <w:rFonts w:ascii="Times New Roman" w:eastAsiaTheme="minorEastAsia" w:hAnsi="Times New Roman" w:hint="eastAsia"/>
          <w:szCs w:val="22"/>
        </w:rPr>
        <w:t xml:space="preserve">it is necessary to have some </w:t>
      </w:r>
      <w:r w:rsidRPr="00430C95">
        <w:rPr>
          <w:rFonts w:ascii="Times New Roman" w:eastAsiaTheme="minorEastAsia" w:hAnsi="Times New Roman"/>
          <w:szCs w:val="22"/>
        </w:rPr>
        <w:t>consensus</w:t>
      </w:r>
      <w:r w:rsidRPr="00430C95">
        <w:rPr>
          <w:rFonts w:ascii="Times New Roman" w:eastAsiaTheme="minorEastAsia" w:hAnsi="Times New Roman" w:hint="eastAsia"/>
          <w:szCs w:val="22"/>
        </w:rPr>
        <w:t xml:space="preserve"> on</w:t>
      </w:r>
      <w:r w:rsidRPr="00430C95">
        <w:rPr>
          <w:rFonts w:ascii="Times New Roman" w:eastAsiaTheme="minorEastAsia" w:hAnsi="Times New Roman"/>
          <w:szCs w:val="22"/>
        </w:rPr>
        <w:t xml:space="preserve"> </w:t>
      </w:r>
      <w:r w:rsidRPr="00430C95">
        <w:rPr>
          <w:rFonts w:ascii="Times New Roman" w:eastAsiaTheme="minorEastAsia" w:hAnsi="Times New Roman" w:hint="eastAsia"/>
          <w:szCs w:val="22"/>
        </w:rPr>
        <w:t>PIE/Manchester</w:t>
      </w:r>
      <w:r w:rsidRPr="00430C95">
        <w:rPr>
          <w:rFonts w:ascii="Times New Roman" w:eastAsiaTheme="minorEastAsia" w:hAnsi="Times New Roman"/>
          <w:szCs w:val="22"/>
        </w:rPr>
        <w:t xml:space="preserve"> decoding approach at this stage.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 and </w:t>
      </w:r>
      <w:r w:rsidRPr="00430C95">
        <w:rPr>
          <w:rFonts w:ascii="Times New Roman" w:eastAsiaTheme="minorEastAsia" w:hAnsi="Times New Roman"/>
          <w:szCs w:val="22"/>
        </w:rPr>
        <w:t>finding</w:t>
      </w:r>
      <w:r w:rsidRPr="00430C95">
        <w:rPr>
          <w:rFonts w:ascii="Times New Roman" w:eastAsiaTheme="minorEastAsia" w:hAnsi="Times New Roman" w:hint="eastAsia"/>
          <w:szCs w:val="22"/>
        </w:rPr>
        <w:t xml:space="preserve"> ascending/descending edges for decoding is the simplest and most power efficient approach. In this sense, </w:t>
      </w:r>
      <w:r w:rsidRPr="00430C95">
        <w:rPr>
          <w:rFonts w:ascii="Times New Roman" w:eastAsiaTheme="minorEastAsia" w:hAnsi="Times New Roman"/>
          <w:szCs w:val="22"/>
        </w:rPr>
        <w:t>the</w:t>
      </w:r>
      <w:r w:rsidRPr="00430C95">
        <w:rPr>
          <w:rFonts w:ascii="Times New Roman" w:eastAsiaTheme="minorEastAsia" w:hAnsi="Times New Roman" w:hint="eastAsia"/>
          <w:szCs w:val="22"/>
        </w:rPr>
        <w:t xml:space="preserve"> impact of SFO on the R2D demodulation </w:t>
      </w:r>
      <w:r w:rsidRPr="00430C95">
        <w:rPr>
          <w:rFonts w:ascii="Times New Roman" w:eastAsiaTheme="minorEastAsia" w:hAnsi="Times New Roman"/>
          <w:szCs w:val="22"/>
        </w:rPr>
        <w:t>and</w:t>
      </w:r>
      <w:r w:rsidRPr="00430C95">
        <w:rPr>
          <w:rFonts w:ascii="Times New Roman" w:eastAsiaTheme="minorEastAsia" w:hAnsi="Times New Roman" w:hint="eastAsia"/>
          <w:szCs w:val="22"/>
        </w:rPr>
        <w:t xml:space="preserve"> decoding performance may not be considered in the link level simulation.</w:t>
      </w:r>
    </w:p>
    <w:p w14:paraId="5037D251" w14:textId="77777777" w:rsidR="00F026C9" w:rsidRPr="00430C95" w:rsidRDefault="00F026C9" w:rsidP="00F026C9">
      <w:pPr>
        <w:spacing w:beforeLines="50" w:before="120"/>
        <w:rPr>
          <w:rFonts w:ascii="Times New Roman" w:eastAsiaTheme="minorEastAsia" w:hAnsi="Times New Roman"/>
          <w:b/>
          <w:bCs/>
          <w:i/>
          <w:iCs/>
          <w:szCs w:val="22"/>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 is formulated:</w:t>
      </w:r>
    </w:p>
    <w:p w14:paraId="088C54E8" w14:textId="77777777" w:rsidR="00F026C9" w:rsidRPr="00430C95" w:rsidRDefault="00F026C9" w:rsidP="00F026C9">
      <w:pPr>
        <w:rPr>
          <w:rFonts w:eastAsiaTheme="minorEastAsia"/>
          <w:szCs w:val="22"/>
        </w:rPr>
      </w:pPr>
    </w:p>
    <w:p w14:paraId="0AA1F5D7" w14:textId="77777777" w:rsidR="00F026C9" w:rsidRDefault="00F026C9" w:rsidP="00F026C9">
      <w:pPr>
        <w:spacing w:beforeLines="50" w:before="120"/>
        <w:outlineLvl w:val="4"/>
        <w:rPr>
          <w:rFonts w:ascii="Times New Roman" w:eastAsiaTheme="minorEastAsia" w:hAnsi="Times New Roman"/>
          <w:b/>
          <w:bCs/>
          <w:szCs w:val="22"/>
        </w:rPr>
      </w:pPr>
      <w:r w:rsidRPr="00430C95">
        <w:rPr>
          <w:rFonts w:ascii="Times New Roman" w:eastAsiaTheme="minorEastAsia" w:hAnsi="Times New Roman" w:hint="eastAsia"/>
          <w:b/>
          <w:bCs/>
          <w:szCs w:val="22"/>
        </w:rPr>
        <w:t>[</w:t>
      </w:r>
      <w:r>
        <w:rPr>
          <w:rFonts w:ascii="Times New Roman" w:eastAsiaTheme="minorEastAsia" w:hAnsi="Times New Roman" w:hint="eastAsia"/>
          <w:b/>
          <w:bCs/>
          <w:szCs w:val="22"/>
        </w:rPr>
        <w:t>M</w:t>
      </w:r>
      <w:r w:rsidRPr="00430C95">
        <w:rPr>
          <w:rFonts w:ascii="Times New Roman" w:eastAsiaTheme="minorEastAsia" w:hAnsi="Times New Roman" w:hint="eastAsia"/>
          <w:b/>
          <w:bCs/>
          <w:szCs w:val="22"/>
        </w:rPr>
        <w:t>][</w:t>
      </w:r>
      <w:r>
        <w:rPr>
          <w:rFonts w:ascii="Times New Roman" w:eastAsiaTheme="minorEastAsia" w:hAnsi="Times New Roman" w:hint="eastAsia"/>
          <w:b/>
          <w:bCs/>
          <w:szCs w:val="22"/>
          <w:lang w:eastAsia="zh-CN"/>
        </w:rPr>
        <w:t>P</w:t>
      </w:r>
      <w:r>
        <w:rPr>
          <w:rFonts w:ascii="Times New Roman" w:eastAsiaTheme="minorEastAsia" w:hAnsi="Times New Roman"/>
          <w:b/>
          <w:bCs/>
          <w:szCs w:val="22"/>
        </w:rPr>
        <w:fldChar w:fldCharType="begin"/>
      </w:r>
      <w:r>
        <w:rPr>
          <w:rFonts w:ascii="Times New Roman" w:eastAsiaTheme="minorEastAsia" w:hAnsi="Times New Roman"/>
          <w:b/>
          <w:bCs/>
          <w:szCs w:val="22"/>
        </w:rPr>
        <w:instrText xml:space="preserve"> </w:instrText>
      </w:r>
      <w:r>
        <w:rPr>
          <w:rFonts w:ascii="Times New Roman" w:eastAsiaTheme="minorEastAsia" w:hAnsi="Times New Roman" w:hint="eastAsia"/>
          <w:b/>
          <w:bCs/>
          <w:szCs w:val="22"/>
        </w:rPr>
        <w:instrText>REF _Ref163860702 \r \h</w:instrText>
      </w:r>
      <w:r>
        <w:rPr>
          <w:rFonts w:ascii="Times New Roman" w:eastAsiaTheme="minorEastAsia" w:hAnsi="Times New Roman"/>
          <w:b/>
          <w:bCs/>
          <w:szCs w:val="22"/>
        </w:rPr>
        <w:instrText xml:space="preserve"> </w:instrText>
      </w:r>
      <w:r>
        <w:rPr>
          <w:rFonts w:ascii="Times New Roman" w:eastAsiaTheme="minorEastAsia" w:hAnsi="Times New Roman"/>
          <w:b/>
          <w:bCs/>
          <w:szCs w:val="22"/>
        </w:rPr>
      </w:r>
      <w:r>
        <w:rPr>
          <w:rFonts w:ascii="Times New Roman" w:eastAsiaTheme="minorEastAsia" w:hAnsi="Times New Roman"/>
          <w:b/>
          <w:bCs/>
          <w:szCs w:val="22"/>
        </w:rPr>
        <w:fldChar w:fldCharType="separate"/>
      </w:r>
      <w:r>
        <w:rPr>
          <w:rFonts w:ascii="Times New Roman" w:eastAsiaTheme="minorEastAsia" w:hAnsi="Times New Roman"/>
          <w:b/>
          <w:bCs/>
          <w:szCs w:val="22"/>
        </w:rPr>
        <w:t>3.5.4</w:t>
      </w:r>
      <w:r>
        <w:rPr>
          <w:rFonts w:ascii="Times New Roman" w:eastAsiaTheme="minorEastAsia" w:hAnsi="Times New Roman"/>
          <w:b/>
          <w:bCs/>
          <w:szCs w:val="22"/>
        </w:rPr>
        <w:fldChar w:fldCharType="end"/>
      </w:r>
      <w:r w:rsidRPr="00430C95">
        <w:rPr>
          <w:rFonts w:ascii="Times New Roman" w:eastAsiaTheme="minorEastAsia" w:hAnsi="Times New Roman" w:hint="eastAsia"/>
          <w:b/>
          <w:bCs/>
          <w:szCs w:val="22"/>
        </w:rPr>
        <w:t>-v1]</w:t>
      </w:r>
    </w:p>
    <w:tbl>
      <w:tblPr>
        <w:tblStyle w:val="af1"/>
        <w:tblW w:w="0" w:type="auto"/>
        <w:tblLook w:val="04A0" w:firstRow="1" w:lastRow="0" w:firstColumn="1" w:lastColumn="0" w:noHBand="0" w:noVBand="1"/>
      </w:tblPr>
      <w:tblGrid>
        <w:gridCol w:w="9631"/>
      </w:tblGrid>
      <w:tr w:rsidR="00F026C9" w14:paraId="5DE4C4D5" w14:textId="77777777" w:rsidTr="00617F4B">
        <w:tc>
          <w:tcPr>
            <w:tcW w:w="9631" w:type="dxa"/>
          </w:tcPr>
          <w:p w14:paraId="0260FD5F" w14:textId="634D525A" w:rsidR="00F026C9" w:rsidRPr="00502E24" w:rsidRDefault="007E5CF8" w:rsidP="00617F4B">
            <w:pPr>
              <w:snapToGrid w:val="0"/>
              <w:spacing w:before="120" w:after="180"/>
              <w:rPr>
                <w:rFonts w:ascii="Times New Roman" w:eastAsia="宋体" w:hAnsi="Times New Roman"/>
                <w:szCs w:val="18"/>
                <w:lang w:eastAsia="zh-CN" w:bidi="ar"/>
              </w:rPr>
            </w:pPr>
            <w:r w:rsidRPr="007E5CF8">
              <w:rPr>
                <w:rFonts w:ascii="Times New Roman" w:eastAsiaTheme="minorEastAsia" w:hAnsi="Times New Roman" w:hint="eastAsia"/>
                <w:szCs w:val="22"/>
              </w:rPr>
              <w:t>T</w:t>
            </w:r>
            <w:r w:rsidRPr="007E5CF8">
              <w:rPr>
                <w:rFonts w:ascii="Times New Roman" w:eastAsiaTheme="minorEastAsia" w:hAnsi="Times New Roman"/>
                <w:szCs w:val="22"/>
              </w:rPr>
              <w:t xml:space="preserve">he approach for detecting ascending and descending edges is considered 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w:t>
            </w:r>
            <w:r w:rsidR="00B10740" w:rsidRPr="007E5CF8">
              <w:rPr>
                <w:rFonts w:ascii="Times New Roman" w:eastAsiaTheme="minorEastAsia" w:hAnsi="Times New Roman"/>
                <w:szCs w:val="22"/>
              </w:rPr>
              <w:t xml:space="preserve">for R2D </w:t>
            </w:r>
            <w:r w:rsidRPr="007E5CF8">
              <w:rPr>
                <w:rFonts w:ascii="Times New Roman" w:eastAsiaTheme="minorEastAsia" w:hAnsi="Times New Roman"/>
                <w:szCs w:val="22"/>
              </w:rPr>
              <w:t>within the link level simulation</w:t>
            </w:r>
            <w:r>
              <w:rPr>
                <w:rFonts w:ascii="Times New Roman" w:eastAsiaTheme="minorEastAsia" w:hAnsi="Times New Roman" w:hint="eastAsia"/>
                <w:szCs w:val="22"/>
                <w:lang w:eastAsia="zh-CN"/>
              </w:rPr>
              <w:t>.</w:t>
            </w:r>
          </w:p>
        </w:tc>
      </w:tr>
    </w:tbl>
    <w:p w14:paraId="787B86EE" w14:textId="77777777" w:rsidR="00F026C9" w:rsidRDefault="00F026C9" w:rsidP="00F026C9">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F026C9" w:rsidRPr="00A223DC" w14:paraId="739E4362" w14:textId="77777777" w:rsidTr="00617F4B">
        <w:tc>
          <w:tcPr>
            <w:tcW w:w="2336" w:type="dxa"/>
          </w:tcPr>
          <w:p w14:paraId="35F4524C" w14:textId="77777777" w:rsidR="00F026C9" w:rsidRPr="00A223DC" w:rsidRDefault="00F026C9" w:rsidP="00617F4B">
            <w:pPr>
              <w:rPr>
                <w:rFonts w:ascii="Times New Roman" w:hAnsi="Times New Roman"/>
                <w:b/>
                <w:bCs/>
              </w:rPr>
            </w:pPr>
            <w:r w:rsidRPr="00A223DC">
              <w:rPr>
                <w:rFonts w:ascii="Times New Roman" w:hAnsi="Times New Roman"/>
                <w:b/>
                <w:bCs/>
              </w:rPr>
              <w:t>Company</w:t>
            </w:r>
          </w:p>
        </w:tc>
        <w:tc>
          <w:tcPr>
            <w:tcW w:w="7298" w:type="dxa"/>
          </w:tcPr>
          <w:p w14:paraId="7905EE92" w14:textId="77777777" w:rsidR="00F026C9" w:rsidRPr="00A223DC" w:rsidRDefault="00F026C9" w:rsidP="00617F4B">
            <w:pPr>
              <w:jc w:val="center"/>
              <w:rPr>
                <w:rFonts w:ascii="Times New Roman" w:hAnsi="Times New Roman"/>
                <w:b/>
                <w:bCs/>
              </w:rPr>
            </w:pPr>
            <w:r w:rsidRPr="00A223DC">
              <w:rPr>
                <w:rFonts w:ascii="Times New Roman" w:hAnsi="Times New Roman"/>
                <w:b/>
                <w:bCs/>
              </w:rPr>
              <w:t>Comments</w:t>
            </w:r>
          </w:p>
        </w:tc>
      </w:tr>
      <w:tr w:rsidR="00F026C9" w:rsidRPr="00A223DC" w14:paraId="0F180DBC" w14:textId="77777777" w:rsidTr="00617F4B">
        <w:tc>
          <w:tcPr>
            <w:tcW w:w="2336" w:type="dxa"/>
          </w:tcPr>
          <w:p w14:paraId="198BF99F" w14:textId="77777777" w:rsidR="00F026C9" w:rsidRPr="00A223DC" w:rsidRDefault="00F026C9" w:rsidP="00617F4B">
            <w:pPr>
              <w:rPr>
                <w:rFonts w:ascii="Times New Roman" w:hAnsi="Times New Roman"/>
                <w:sz w:val="22"/>
              </w:rPr>
            </w:pPr>
          </w:p>
        </w:tc>
        <w:tc>
          <w:tcPr>
            <w:tcW w:w="7298" w:type="dxa"/>
          </w:tcPr>
          <w:p w14:paraId="29F3F559" w14:textId="77777777" w:rsidR="00F026C9" w:rsidRPr="00A223DC" w:rsidRDefault="00F026C9" w:rsidP="00617F4B">
            <w:pPr>
              <w:rPr>
                <w:rFonts w:ascii="Times New Roman" w:hAnsi="Times New Roman"/>
                <w:sz w:val="22"/>
              </w:rPr>
            </w:pPr>
          </w:p>
        </w:tc>
      </w:tr>
      <w:tr w:rsidR="00F026C9" w:rsidRPr="00A223DC" w14:paraId="0754618E" w14:textId="77777777" w:rsidTr="00617F4B">
        <w:tc>
          <w:tcPr>
            <w:tcW w:w="2336" w:type="dxa"/>
          </w:tcPr>
          <w:p w14:paraId="28D393D4" w14:textId="77777777" w:rsidR="00F026C9" w:rsidRPr="00A223DC" w:rsidRDefault="00F026C9" w:rsidP="00617F4B">
            <w:pPr>
              <w:rPr>
                <w:rFonts w:ascii="Times New Roman" w:hAnsi="Times New Roman"/>
                <w:sz w:val="22"/>
              </w:rPr>
            </w:pPr>
          </w:p>
        </w:tc>
        <w:tc>
          <w:tcPr>
            <w:tcW w:w="7298" w:type="dxa"/>
          </w:tcPr>
          <w:p w14:paraId="57DAFE23" w14:textId="77777777" w:rsidR="00F026C9" w:rsidRPr="00A223DC" w:rsidRDefault="00F026C9" w:rsidP="00617F4B">
            <w:pPr>
              <w:rPr>
                <w:rFonts w:ascii="Times New Roman" w:hAnsi="Times New Roman"/>
                <w:sz w:val="22"/>
              </w:rPr>
            </w:pPr>
          </w:p>
        </w:tc>
      </w:tr>
      <w:tr w:rsidR="00F026C9" w:rsidRPr="00A223DC" w14:paraId="7FA88C7B" w14:textId="77777777" w:rsidTr="00617F4B">
        <w:tc>
          <w:tcPr>
            <w:tcW w:w="2336" w:type="dxa"/>
          </w:tcPr>
          <w:p w14:paraId="4B2F3A16" w14:textId="77777777" w:rsidR="00F026C9" w:rsidRPr="00A223DC" w:rsidRDefault="00F026C9" w:rsidP="00617F4B">
            <w:pPr>
              <w:rPr>
                <w:rFonts w:ascii="Times New Roman" w:hAnsi="Times New Roman"/>
                <w:sz w:val="22"/>
              </w:rPr>
            </w:pPr>
          </w:p>
        </w:tc>
        <w:tc>
          <w:tcPr>
            <w:tcW w:w="7298" w:type="dxa"/>
          </w:tcPr>
          <w:p w14:paraId="6DD42BFD" w14:textId="77777777" w:rsidR="00F026C9" w:rsidRPr="00A223DC" w:rsidRDefault="00F026C9" w:rsidP="00617F4B">
            <w:pPr>
              <w:rPr>
                <w:rFonts w:ascii="Times New Roman" w:eastAsia="MS Mincho" w:hAnsi="Times New Roman"/>
                <w:sz w:val="22"/>
                <w:lang w:eastAsia="ja-JP"/>
              </w:rPr>
            </w:pPr>
          </w:p>
        </w:tc>
      </w:tr>
    </w:tbl>
    <w:p w14:paraId="7F345A9B" w14:textId="77777777" w:rsidR="008418DE" w:rsidRDefault="008418DE" w:rsidP="00492F92">
      <w:pPr>
        <w:rPr>
          <w:rFonts w:eastAsiaTheme="minorEastAsia"/>
          <w:lang w:eastAsia="zh-CN"/>
        </w:rPr>
      </w:pPr>
    </w:p>
    <w:p w14:paraId="69220A60" w14:textId="77777777" w:rsidR="00D078E9" w:rsidRPr="00D802B2" w:rsidRDefault="00D078E9" w:rsidP="00D078E9">
      <w:pPr>
        <w:pStyle w:val="3"/>
        <w:rPr>
          <w:rFonts w:eastAsiaTheme="minorEastAsia"/>
          <w:sz w:val="22"/>
          <w:szCs w:val="32"/>
          <w:lang w:eastAsia="zh-CN"/>
        </w:rPr>
      </w:pPr>
      <w:bookmarkStart w:id="206" w:name="_Ref163863255"/>
      <w:r w:rsidRPr="00D802B2">
        <w:rPr>
          <w:rFonts w:eastAsiaTheme="minorEastAsia"/>
          <w:sz w:val="22"/>
          <w:szCs w:val="32"/>
          <w:lang w:eastAsia="zh-CN"/>
        </w:rPr>
        <w:t>SINR calculation</w:t>
      </w:r>
      <w:bookmarkEnd w:id="206"/>
    </w:p>
    <w:p w14:paraId="59F4FAE3" w14:textId="77777777" w:rsidR="00D078E9" w:rsidRPr="00A17DFC" w:rsidRDefault="00D078E9" w:rsidP="00D078E9">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2649B387" w14:textId="77777777" w:rsidR="00D078E9" w:rsidRPr="00316045" w:rsidRDefault="00D078E9" w:rsidP="00D078E9">
      <w:pPr>
        <w:spacing w:before="120" w:afterLines="50" w:after="120"/>
        <w:rPr>
          <w:rFonts w:ascii="Times New Roman" w:eastAsiaTheme="minorEastAsia" w:hAnsi="Times New Roman"/>
          <w:szCs w:val="22"/>
        </w:rPr>
      </w:pPr>
      <w:r w:rsidRPr="00316045">
        <w:rPr>
          <w:rFonts w:ascii="Times New Roman" w:eastAsiaTheme="minorEastAsia" w:hAnsi="Times New Roman" w:hint="eastAsia"/>
          <w:szCs w:val="22"/>
        </w:rPr>
        <w:t>S</w:t>
      </w:r>
      <w:r w:rsidRPr="00316045">
        <w:rPr>
          <w:rFonts w:ascii="Times New Roman" w:eastAsiaTheme="minorEastAsia" w:hAnsi="Times New Roman"/>
          <w:szCs w:val="22"/>
        </w:rPr>
        <w:t>everal companies discuss on the SINR calculation in</w:t>
      </w:r>
      <w:r>
        <w:rPr>
          <w:rFonts w:ascii="Times New Roman" w:eastAsiaTheme="minorEastAsia" w:hAnsi="Times New Roman" w:hint="eastAsia"/>
          <w:szCs w:val="22"/>
        </w:rPr>
        <w:t xml:space="preserve"> link level simulation</w:t>
      </w:r>
      <w:r w:rsidRPr="00316045">
        <w:rPr>
          <w:rFonts w:ascii="Times New Roman" w:eastAsiaTheme="minorEastAsia" w:hAnsi="Times New Roman"/>
          <w:szCs w:val="22"/>
        </w:rPr>
        <w:t>.</w:t>
      </w:r>
      <w:r w:rsidRPr="00316045">
        <w:rPr>
          <w:rFonts w:ascii="Times New Roman" w:eastAsiaTheme="minorEastAsia" w:hAnsi="Times New Roman" w:hint="eastAsia"/>
          <w:szCs w:val="22"/>
        </w:rPr>
        <w:t xml:space="preserve"> The observations/proposals are summarized as follows:</w:t>
      </w:r>
    </w:p>
    <w:tbl>
      <w:tblPr>
        <w:tblStyle w:val="af1"/>
        <w:tblW w:w="0" w:type="auto"/>
        <w:tblLook w:val="04A0" w:firstRow="1" w:lastRow="0" w:firstColumn="1" w:lastColumn="0" w:noHBand="0" w:noVBand="1"/>
      </w:tblPr>
      <w:tblGrid>
        <w:gridCol w:w="1555"/>
        <w:gridCol w:w="8076"/>
      </w:tblGrid>
      <w:tr w:rsidR="00D078E9" w:rsidRPr="00232DD8" w14:paraId="2D7615D8" w14:textId="77777777" w:rsidTr="00617F4B">
        <w:tc>
          <w:tcPr>
            <w:tcW w:w="1555" w:type="dxa"/>
          </w:tcPr>
          <w:p w14:paraId="74790C72"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62DF596A"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D078E9" w:rsidRPr="00232DD8" w14:paraId="7C05C17F" w14:textId="77777777" w:rsidTr="00617F4B">
        <w:tc>
          <w:tcPr>
            <w:tcW w:w="1555" w:type="dxa"/>
          </w:tcPr>
          <w:p w14:paraId="2630CD3F" w14:textId="77777777" w:rsidR="00D078E9" w:rsidRPr="00232DD8" w:rsidRDefault="00D078E9" w:rsidP="00617F4B">
            <w:pPr>
              <w:rPr>
                <w:rFonts w:ascii="Times New Roman" w:eastAsiaTheme="minorEastAsia" w:hAnsi="Times New Roman"/>
                <w:b/>
                <w:bCs/>
              </w:rPr>
            </w:pPr>
            <w:r w:rsidRPr="00030138">
              <w:rPr>
                <w:rFonts w:ascii="Times New Roman" w:eastAsiaTheme="minorEastAsia" w:hAnsi="Times New Roman" w:hint="eastAsia"/>
              </w:rPr>
              <w:t>Nokia/NSB</w:t>
            </w:r>
          </w:p>
        </w:tc>
        <w:tc>
          <w:tcPr>
            <w:tcW w:w="8076" w:type="dxa"/>
          </w:tcPr>
          <w:p w14:paraId="393EB231" w14:textId="77777777" w:rsidR="00D078E9" w:rsidRDefault="00D078E9" w:rsidP="00617F4B">
            <w:pPr>
              <w:rPr>
                <w:b/>
                <w:bCs/>
              </w:rPr>
            </w:pPr>
            <w:bookmarkStart w:id="207" w:name="Proposal45521"/>
            <w:bookmarkStart w:id="208" w:name="Proposal77091"/>
            <w:bookmarkStart w:id="209" w:name="Proposal5003"/>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7</w:t>
            </w:r>
            <w:r>
              <w:fldChar w:fldCharType="end"/>
            </w:r>
            <w:r>
              <w:rPr>
                <w:b/>
                <w:bCs/>
              </w:rPr>
              <w:t>: For R2D link, the required SNR or SINR from LLS is calculated based on the total signal, noise, interference powers within the Rx filter bandwidth.</w:t>
            </w:r>
            <w:bookmarkEnd w:id="207"/>
            <w:bookmarkEnd w:id="208"/>
            <w:bookmarkEnd w:id="209"/>
          </w:p>
          <w:p w14:paraId="3546E681" w14:textId="77777777" w:rsidR="00D078E9" w:rsidRPr="00C05F78" w:rsidRDefault="00D078E9"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r w:rsidR="00D078E9" w:rsidRPr="00B55169" w14:paraId="0532750D" w14:textId="77777777" w:rsidTr="00617F4B">
        <w:tc>
          <w:tcPr>
            <w:tcW w:w="1555" w:type="dxa"/>
          </w:tcPr>
          <w:p w14:paraId="03DD0ECA" w14:textId="77777777" w:rsidR="00D078E9" w:rsidRDefault="00D078E9" w:rsidP="00617F4B">
            <w:pPr>
              <w:rPr>
                <w:rFonts w:ascii="Times New Roman" w:eastAsiaTheme="minorEastAsia" w:hAnsi="Times New Roman"/>
              </w:rPr>
            </w:pPr>
            <w:r>
              <w:rPr>
                <w:rFonts w:ascii="Times New Roman" w:eastAsiaTheme="minorEastAsia" w:hAnsi="Times New Roman"/>
              </w:rPr>
              <w:t>vivo</w:t>
            </w:r>
          </w:p>
        </w:tc>
        <w:tc>
          <w:tcPr>
            <w:tcW w:w="8076" w:type="dxa"/>
          </w:tcPr>
          <w:p w14:paraId="528D135A" w14:textId="77777777" w:rsidR="00D078E9" w:rsidRDefault="00D078E9" w:rsidP="00617F4B">
            <w:pPr>
              <w:adjustRightInd w:val="0"/>
              <w:snapToGrid w:val="0"/>
              <w:spacing w:before="120" w:line="276" w:lineRule="auto"/>
              <w:ind w:firstLine="27"/>
              <w:rPr>
                <w:b/>
              </w:rPr>
            </w:pPr>
            <w:r>
              <w:rPr>
                <w:rFonts w:eastAsia="宋体"/>
                <w:b/>
              </w:rPr>
              <w:t xml:space="preserve">Observation </w:t>
            </w:r>
            <w:r>
              <w:fldChar w:fldCharType="begin"/>
            </w:r>
            <w:r>
              <w:rPr>
                <w:rFonts w:eastAsia="宋体"/>
                <w:b/>
              </w:rPr>
              <w:instrText xml:space="preserve"> SEQ Observation \* ARABIC </w:instrText>
            </w:r>
            <w:r>
              <w:fldChar w:fldCharType="separate"/>
            </w:r>
            <w:r>
              <w:rPr>
                <w:rFonts w:eastAsia="宋体"/>
                <w:b/>
                <w:noProof/>
              </w:rPr>
              <w:t>4</w:t>
            </w:r>
            <w:r>
              <w:fldChar w:fldCharType="end"/>
            </w:r>
            <w:r>
              <w:rPr>
                <w:rFonts w:eastAsia="宋体"/>
              </w:rPr>
              <w:t xml:space="preserve">: </w:t>
            </w:r>
            <w:r>
              <w:rPr>
                <w:b/>
              </w:rPr>
              <w:t xml:space="preserve">For backscatter transmission, the received power of the carrier wave at </w:t>
            </w:r>
            <w:proofErr w:type="spellStart"/>
            <w:r>
              <w:rPr>
                <w:b/>
              </w:rPr>
              <w:t>AIoT</w:t>
            </w:r>
            <w:proofErr w:type="spellEnd"/>
            <w:r>
              <w:rPr>
                <w:b/>
              </w:rPr>
              <w:t xml:space="preserve"> device varies across simulation samples due to different channel fading, resulting the transmission power of backscatter signal is also varied across simulation samples for a given SNR.</w:t>
            </w:r>
          </w:p>
          <w:p w14:paraId="092C57D6" w14:textId="77777777" w:rsidR="00D078E9" w:rsidRPr="00030138" w:rsidRDefault="00D078E9" w:rsidP="00617F4B">
            <w:pPr>
              <w:adjustRightInd w:val="0"/>
              <w:snapToGrid w:val="0"/>
              <w:spacing w:before="120" w:line="276" w:lineRule="auto"/>
              <w:rPr>
                <w:b/>
                <w:bCs/>
              </w:rPr>
            </w:pPr>
            <w:bookmarkStart w:id="210" w:name="PP28"/>
            <w:r>
              <w:rPr>
                <w:b/>
                <w:bCs/>
              </w:rPr>
              <w:t xml:space="preserve">Proposal </w:t>
            </w:r>
            <w:r>
              <w:fldChar w:fldCharType="begin"/>
            </w:r>
            <w:r>
              <w:rPr>
                <w:b/>
                <w:bCs/>
              </w:rPr>
              <w:instrText xml:space="preserve"> SEQ Proposal \* ARABIC </w:instrText>
            </w:r>
            <w:r>
              <w:fldChar w:fldCharType="separate"/>
            </w:r>
            <w:r>
              <w:rPr>
                <w:b/>
                <w:bCs/>
                <w:noProof/>
              </w:rPr>
              <w:t>28</w:t>
            </w:r>
            <w:r>
              <w:fldChar w:fldCharType="end"/>
            </w:r>
            <w:r>
              <w:rPr>
                <w:b/>
                <w:bCs/>
              </w:rPr>
              <w:t>:</w:t>
            </w:r>
            <w:r>
              <w:rPr>
                <w:b/>
              </w:rPr>
              <w:t xml:space="preserve"> To get constant SNR for simulation samples with different channel fading, the backscatter signal should be normalized at </w:t>
            </w:r>
            <w:proofErr w:type="spellStart"/>
            <w:r>
              <w:rPr>
                <w:b/>
              </w:rPr>
              <w:t>AIoT</w:t>
            </w:r>
            <w:proofErr w:type="spellEnd"/>
            <w:r>
              <w:rPr>
                <w:b/>
              </w:rPr>
              <w:t xml:space="preserve"> device</w:t>
            </w:r>
            <w:r>
              <w:rPr>
                <w:b/>
                <w:bCs/>
              </w:rPr>
              <w:t>.</w:t>
            </w:r>
            <w:bookmarkEnd w:id="210"/>
          </w:p>
        </w:tc>
      </w:tr>
      <w:tr w:rsidR="00D078E9" w:rsidRPr="00B55169" w14:paraId="4E5BF523" w14:textId="77777777" w:rsidTr="00617F4B">
        <w:tc>
          <w:tcPr>
            <w:tcW w:w="1555" w:type="dxa"/>
          </w:tcPr>
          <w:p w14:paraId="7BC1320F"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OPPO</w:t>
            </w:r>
          </w:p>
        </w:tc>
        <w:tc>
          <w:tcPr>
            <w:tcW w:w="8076" w:type="dxa"/>
          </w:tcPr>
          <w:p w14:paraId="3DAA6E73" w14:textId="77777777" w:rsidR="00D078E9" w:rsidRDefault="00D078E9" w:rsidP="00617F4B">
            <w:pPr>
              <w:adjustRightInd w:val="0"/>
              <w:snapToGrid w:val="0"/>
              <w:spacing w:before="120" w:line="276" w:lineRule="auto"/>
              <w:rPr>
                <w:rFonts w:eastAsia="宋体"/>
                <w:b/>
              </w:rPr>
            </w:pPr>
            <w:r w:rsidRPr="00030138">
              <w:rPr>
                <w:rFonts w:eastAsiaTheme="minorEastAsia"/>
                <w:b/>
                <w:bCs/>
                <w:szCs w:val="20"/>
              </w:rPr>
              <w:t xml:space="preserve">Proposal </w:t>
            </w:r>
            <w:r w:rsidRPr="00030138">
              <w:fldChar w:fldCharType="begin"/>
            </w:r>
            <w:r w:rsidRPr="00030138">
              <w:rPr>
                <w:rFonts w:eastAsiaTheme="minorEastAsia"/>
                <w:b/>
                <w:bCs/>
                <w:szCs w:val="20"/>
              </w:rPr>
              <w:instrText xml:space="preserve"> SEQ Proposal \* ARABIC </w:instrText>
            </w:r>
            <w:r w:rsidRPr="00030138">
              <w:fldChar w:fldCharType="separate"/>
            </w:r>
            <w:r w:rsidRPr="00030138">
              <w:rPr>
                <w:rFonts w:eastAsiaTheme="minorEastAsia"/>
                <w:b/>
                <w:bCs/>
                <w:noProof/>
                <w:szCs w:val="20"/>
              </w:rPr>
              <w:t>17</w:t>
            </w:r>
            <w:r w:rsidRPr="00030138">
              <w:fldChar w:fldCharType="end"/>
            </w:r>
            <w:r w:rsidRPr="00030138">
              <w:rPr>
                <w:rFonts w:eastAsiaTheme="minorEastAsia"/>
                <w:b/>
                <w:bCs/>
                <w:szCs w:val="20"/>
              </w:rPr>
              <w:t>: The SINR for R2D link is defined as the ratio of signal power received in the BW of BB LPF to the noise and interference power in the BW of BB LPF, the baseline BW of BB LPF is discussed in 9.4.1.2.</w:t>
            </w:r>
          </w:p>
        </w:tc>
      </w:tr>
      <w:tr w:rsidR="00D078E9" w:rsidRPr="00B55169" w14:paraId="64D8E8DB" w14:textId="77777777" w:rsidTr="00617F4B">
        <w:tc>
          <w:tcPr>
            <w:tcW w:w="1555" w:type="dxa"/>
          </w:tcPr>
          <w:p w14:paraId="38D824DE" w14:textId="77777777" w:rsidR="00D078E9" w:rsidRDefault="00D078E9" w:rsidP="00617F4B">
            <w:pPr>
              <w:rPr>
                <w:rFonts w:ascii="Times New Roman" w:eastAsiaTheme="minorEastAsia" w:hAnsi="Times New Roman"/>
              </w:rPr>
            </w:pPr>
            <w:r>
              <w:rPr>
                <w:rFonts w:ascii="Times New Roman" w:eastAsiaTheme="minorEastAsia" w:hAnsi="Times New Roman" w:hint="eastAsia"/>
              </w:rPr>
              <w:lastRenderedPageBreak/>
              <w:t>CATT</w:t>
            </w:r>
          </w:p>
        </w:tc>
        <w:tc>
          <w:tcPr>
            <w:tcW w:w="8076" w:type="dxa"/>
          </w:tcPr>
          <w:p w14:paraId="570B3ABA" w14:textId="77777777" w:rsidR="00D078E9" w:rsidRPr="00030138" w:rsidRDefault="00D078E9" w:rsidP="00617F4B">
            <w:pPr>
              <w:adjustRightInd w:val="0"/>
              <w:snapToGrid w:val="0"/>
              <w:spacing w:before="120" w:line="276" w:lineRule="auto"/>
              <w:rPr>
                <w:rFonts w:eastAsiaTheme="minorEastAsia"/>
                <w:b/>
                <w:bCs/>
                <w:szCs w:val="20"/>
              </w:rPr>
            </w:pPr>
            <w:r>
              <w:rPr>
                <w:rFonts w:eastAsiaTheme="minorEastAsia"/>
                <w:b/>
              </w:rPr>
              <w:t>Proposal 16: In link level simulation for A-IoT, both DL and UL SNR should be considered for dual link, the</w:t>
            </w:r>
            <w:r>
              <w:t xml:space="preserve"> </w:t>
            </w:r>
            <w:r>
              <w:rPr>
                <w:rFonts w:eastAsiaTheme="minorEastAsia"/>
                <w:b/>
              </w:rPr>
              <w:t>SINR calculation is the direct calculation of the Tx power from the A-IoT device over the noise.</w:t>
            </w:r>
          </w:p>
        </w:tc>
      </w:tr>
      <w:tr w:rsidR="00D078E9" w:rsidRPr="00B55169" w14:paraId="5B58EB39" w14:textId="77777777" w:rsidTr="00617F4B">
        <w:tc>
          <w:tcPr>
            <w:tcW w:w="1555" w:type="dxa"/>
          </w:tcPr>
          <w:p w14:paraId="7069F9FD"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076" w:type="dxa"/>
          </w:tcPr>
          <w:p w14:paraId="2CA85659" w14:textId="77777777" w:rsidR="00D078E9" w:rsidRDefault="00D078E9" w:rsidP="00617F4B">
            <w:pPr>
              <w:snapToGrid w:val="0"/>
              <w:spacing w:before="120"/>
              <w:rPr>
                <w:b/>
                <w:bCs/>
              </w:rPr>
            </w:pPr>
            <w:r>
              <w:rPr>
                <w:rFonts w:ascii="Times New Roman" w:eastAsia="宋体" w:hAnsi="Times New Roman"/>
                <w:b/>
                <w:bCs/>
                <w:szCs w:val="20"/>
                <w:lang w:bidi="ar"/>
              </w:rPr>
              <w:t xml:space="preserve">Proposal 14: The SINR for R2D link is calculated as the ratio of the followings, </w:t>
            </w:r>
          </w:p>
          <w:p w14:paraId="51055C7D" w14:textId="77777777" w:rsidR="00D078E9" w:rsidRDefault="00D078E9" w:rsidP="00BE18BC">
            <w:pPr>
              <w:pStyle w:val="22"/>
              <w:numPr>
                <w:ilvl w:val="0"/>
                <w:numId w:val="32"/>
              </w:numPr>
              <w:adjustRightInd w:val="0"/>
              <w:snapToGrid w:val="0"/>
              <w:spacing w:before="0"/>
              <w:ind w:leftChars="0"/>
              <w:jc w:val="both"/>
              <w:rPr>
                <w:rFonts w:eastAsia="宋体"/>
                <w:b/>
                <w:bCs/>
              </w:rPr>
            </w:pPr>
            <w:r>
              <w:rPr>
                <w:rFonts w:eastAsia="宋体"/>
                <w:b/>
                <w:bCs/>
              </w:rPr>
              <w:t>Signal power received in the whole Ambient IoT device Rx filter band/signal occupied bandwidth</w:t>
            </w:r>
          </w:p>
          <w:p w14:paraId="55B9FE2D" w14:textId="77777777" w:rsidR="00D078E9" w:rsidRPr="00152D81" w:rsidRDefault="00D078E9" w:rsidP="00BE18BC">
            <w:pPr>
              <w:pStyle w:val="22"/>
              <w:numPr>
                <w:ilvl w:val="0"/>
                <w:numId w:val="32"/>
              </w:numPr>
              <w:adjustRightInd w:val="0"/>
              <w:snapToGrid w:val="0"/>
              <w:spacing w:before="0" w:after="180"/>
              <w:ind w:leftChars="0"/>
              <w:jc w:val="both"/>
              <w:rPr>
                <w:rFonts w:eastAsia="宋体"/>
                <w:b/>
                <w:bCs/>
              </w:rPr>
            </w:pPr>
            <w:r>
              <w:rPr>
                <w:rFonts w:eastAsia="宋体"/>
                <w:b/>
                <w:bCs/>
              </w:rPr>
              <w:t>Noise and interference power in the whole Ambient IoT device Rx filter band/signal occupied bandwidth</w:t>
            </w:r>
          </w:p>
        </w:tc>
      </w:tr>
      <w:tr w:rsidR="00D078E9" w:rsidRPr="00B55169" w14:paraId="2BED95E5" w14:textId="77777777" w:rsidTr="00617F4B">
        <w:tc>
          <w:tcPr>
            <w:tcW w:w="1555" w:type="dxa"/>
          </w:tcPr>
          <w:p w14:paraId="7D44D29A"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MediaTek</w:t>
            </w:r>
          </w:p>
        </w:tc>
        <w:tc>
          <w:tcPr>
            <w:tcW w:w="8076" w:type="dxa"/>
          </w:tcPr>
          <w:p w14:paraId="54506989" w14:textId="77777777" w:rsidR="00D078E9" w:rsidRPr="00C05F78" w:rsidRDefault="00D078E9" w:rsidP="00617F4B">
            <w:pPr>
              <w:rPr>
                <w:rFonts w:eastAsiaTheme="minorEastAsia"/>
                <w:b/>
                <w:bCs/>
              </w:rPr>
            </w:pPr>
            <w:r>
              <w:rPr>
                <w:b/>
                <w:bCs/>
              </w:rPr>
              <w:t>Proposal 12:</w:t>
            </w:r>
            <w:r>
              <w:rPr>
                <w:b/>
                <w:bCs/>
              </w:rPr>
              <w:tab/>
              <w:t xml:space="preserve">Additionally evaluate detection performance assuming ASCS and ACS, FFS interference </w:t>
            </w:r>
            <w:proofErr w:type="spellStart"/>
            <w:r>
              <w:rPr>
                <w:b/>
                <w:bCs/>
              </w:rPr>
              <w:t>modeling</w:t>
            </w:r>
            <w:proofErr w:type="spellEnd"/>
            <w:r>
              <w:rPr>
                <w:b/>
                <w:bCs/>
              </w:rPr>
              <w:t xml:space="preserve"> </w:t>
            </w:r>
          </w:p>
        </w:tc>
      </w:tr>
    </w:tbl>
    <w:p w14:paraId="549C45F6" w14:textId="77777777" w:rsidR="00D078E9" w:rsidRDefault="00D078E9" w:rsidP="00D078E9">
      <w:pPr>
        <w:spacing w:beforeLines="50" w:before="120"/>
        <w:rPr>
          <w:rFonts w:ascii="Times New Roman" w:eastAsiaTheme="minorEastAsia" w:hAnsi="Times New Roman"/>
          <w:b/>
          <w:bCs/>
        </w:rPr>
      </w:pPr>
    </w:p>
    <w:p w14:paraId="0A34CB0F" w14:textId="3BE03895" w:rsidR="00D078E9" w:rsidRPr="00A17DFC" w:rsidRDefault="00D078E9" w:rsidP="00D078E9">
      <w:pPr>
        <w:pStyle w:val="4"/>
        <w:rPr>
          <w:rFonts w:eastAsiaTheme="minorEastAsia"/>
          <w:i w:val="0"/>
          <w:iCs/>
          <w:lang w:eastAsia="zh-CN"/>
        </w:rPr>
      </w:pPr>
      <w:r>
        <w:rPr>
          <w:rFonts w:eastAsiaTheme="minorEastAsia" w:hint="eastAsia"/>
          <w:i w:val="0"/>
          <w:iCs/>
          <w:lang w:eastAsia="zh-CN"/>
        </w:rPr>
        <w:t>Discussion (round</w:t>
      </w:r>
      <w:r w:rsidR="00134DAF">
        <w:rPr>
          <w:rFonts w:eastAsiaTheme="minorEastAsia" w:hint="eastAsia"/>
          <w:i w:val="0"/>
          <w:iCs/>
          <w:lang w:eastAsia="zh-CN"/>
        </w:rPr>
        <w:t xml:space="preserve"> 1</w:t>
      </w:r>
      <w:r>
        <w:rPr>
          <w:rFonts w:eastAsiaTheme="minorEastAsia" w:hint="eastAsia"/>
          <w:i w:val="0"/>
          <w:iCs/>
          <w:lang w:eastAsia="zh-CN"/>
        </w:rPr>
        <w:t>)</w:t>
      </w:r>
    </w:p>
    <w:p w14:paraId="2E9A0137" w14:textId="60C8403A" w:rsidR="0029066D" w:rsidRDefault="0029066D" w:rsidP="00D078E9">
      <w:pPr>
        <w:spacing w:beforeLines="50" w:before="12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D2R, the LLS is simulated in baseband. Traditional way </w:t>
      </w:r>
      <w:r w:rsidR="006D18C8">
        <w:rPr>
          <w:rFonts w:ascii="Times New Roman" w:eastAsiaTheme="minorEastAsia" w:hAnsi="Times New Roman" w:hint="eastAsia"/>
          <w:szCs w:val="20"/>
          <w:lang w:eastAsia="zh-CN"/>
        </w:rPr>
        <w:t xml:space="preserve">of LLS </w:t>
      </w:r>
      <w:r>
        <w:rPr>
          <w:rFonts w:ascii="Times New Roman" w:eastAsiaTheme="minorEastAsia" w:hAnsi="Times New Roman" w:hint="eastAsia"/>
          <w:szCs w:val="20"/>
          <w:lang w:eastAsia="zh-CN"/>
        </w:rPr>
        <w:t>can be used. For R2D for RF ED</w:t>
      </w:r>
      <w:r w:rsidR="006D18C8">
        <w:rPr>
          <w:rFonts w:ascii="Times New Roman" w:eastAsiaTheme="minorEastAsia" w:hAnsi="Times New Roman" w:hint="eastAsia"/>
          <w:szCs w:val="20"/>
          <w:lang w:eastAsia="zh-CN"/>
        </w:rPr>
        <w:t xml:space="preserve"> receiver</w:t>
      </w:r>
      <w:r>
        <w:rPr>
          <w:rFonts w:ascii="Times New Roman" w:eastAsiaTheme="minorEastAsia" w:hAnsi="Times New Roman" w:hint="eastAsia"/>
          <w:szCs w:val="20"/>
          <w:lang w:eastAsia="zh-CN"/>
        </w:rPr>
        <w:t xml:space="preserve">, the LLS may be implemented in a different way. </w:t>
      </w:r>
      <w:r w:rsidR="00D078E9" w:rsidRPr="00F64192">
        <w:rPr>
          <w:rFonts w:ascii="Times New Roman" w:eastAsiaTheme="minorEastAsia" w:hAnsi="Times New Roman" w:hint="eastAsia"/>
          <w:szCs w:val="20"/>
        </w:rPr>
        <w:t xml:space="preserve">Based on the inputs, </w:t>
      </w:r>
      <w:r>
        <w:rPr>
          <w:rFonts w:ascii="Times New Roman" w:eastAsiaTheme="minorEastAsia" w:hAnsi="Times New Roman" w:hint="eastAsia"/>
          <w:szCs w:val="20"/>
          <w:lang w:eastAsia="zh-CN"/>
        </w:rPr>
        <w:t xml:space="preserve">FL suggest to align the understanding of SINR </w:t>
      </w:r>
      <w:r w:rsidRPr="00F64192">
        <w:rPr>
          <w:rFonts w:ascii="Times New Roman" w:eastAsiaTheme="minorEastAsia" w:hAnsi="Times New Roman" w:hint="eastAsia"/>
          <w:szCs w:val="20"/>
        </w:rPr>
        <w:t>calculation</w:t>
      </w:r>
      <w:r>
        <w:rPr>
          <w:rFonts w:ascii="Times New Roman" w:eastAsiaTheme="minorEastAsia" w:hAnsi="Times New Roman" w:hint="eastAsia"/>
          <w:szCs w:val="20"/>
          <w:lang w:eastAsia="zh-CN"/>
        </w:rPr>
        <w:t xml:space="preserve"> in the LLS</w:t>
      </w:r>
      <w:r w:rsidR="006D18C8">
        <w:rPr>
          <w:rFonts w:ascii="Times New Roman" w:eastAsiaTheme="minorEastAsia" w:hAnsi="Times New Roman" w:hint="eastAsia"/>
          <w:szCs w:val="20"/>
          <w:lang w:eastAsia="zh-CN"/>
        </w:rPr>
        <w:t xml:space="preserve"> for R2D</w:t>
      </w:r>
      <w:r>
        <w:rPr>
          <w:rFonts w:ascii="Times New Roman" w:eastAsiaTheme="minorEastAsia" w:hAnsi="Times New Roman" w:hint="eastAsia"/>
          <w:szCs w:val="20"/>
          <w:lang w:eastAsia="zh-CN"/>
        </w:rPr>
        <w:t xml:space="preserve">. </w:t>
      </w:r>
    </w:p>
    <w:p w14:paraId="18139756" w14:textId="67D6B6E3" w:rsidR="00D078E9" w:rsidRPr="00DD11EB" w:rsidRDefault="00D078E9" w:rsidP="00BE18BC">
      <w:pPr>
        <w:pStyle w:val="af"/>
        <w:numPr>
          <w:ilvl w:val="0"/>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rPr>
        <w:t>SINR definition for R2D where the transmission bandwidth of AIOT signal is not the same as the</w:t>
      </w:r>
      <w:r w:rsidRPr="00DD11EB">
        <w:rPr>
          <w:rFonts w:ascii="Times New Roman" w:eastAsiaTheme="minorEastAsia" w:hAnsi="Times New Roman" w:hint="eastAsia"/>
          <w:szCs w:val="20"/>
          <w:lang w:eastAsia="zh-CN"/>
        </w:rPr>
        <w:t xml:space="preserve"> noise</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 xml:space="preserve">and/or interference </w:t>
      </w:r>
      <w:r w:rsidRPr="00DD11EB">
        <w:rPr>
          <w:rFonts w:ascii="Times New Roman" w:eastAsiaTheme="minorEastAsia" w:hAnsi="Times New Roman" w:hint="eastAsia"/>
          <w:szCs w:val="20"/>
        </w:rPr>
        <w:t>bandwidth. F</w:t>
      </w:r>
      <w:r w:rsidRPr="00DD11EB">
        <w:rPr>
          <w:rFonts w:ascii="Times New Roman" w:eastAsiaTheme="minorEastAsia" w:hAnsi="Times New Roman"/>
          <w:szCs w:val="20"/>
        </w:rPr>
        <w:t>o</w:t>
      </w:r>
      <w:r w:rsidRPr="00DD11EB">
        <w:rPr>
          <w:rFonts w:ascii="Times New Roman" w:eastAsiaTheme="minorEastAsia" w:hAnsi="Times New Roman" w:hint="eastAsia"/>
          <w:szCs w:val="20"/>
        </w:rPr>
        <w:t xml:space="preserve">r this issue, FL understands that </w:t>
      </w:r>
      <w:r w:rsidRPr="00DD11EB">
        <w:rPr>
          <w:rFonts w:ascii="Times New Roman" w:eastAsiaTheme="minorEastAsia" w:hAnsi="Times New Roman" w:hint="eastAsia"/>
          <w:szCs w:val="20"/>
          <w:lang w:eastAsia="zh-CN"/>
        </w:rPr>
        <w:t xml:space="preserve">for coverage evaluation, </w:t>
      </w:r>
      <w:r w:rsidRPr="00DD11EB">
        <w:rPr>
          <w:rFonts w:ascii="Times New Roman" w:eastAsiaTheme="minorEastAsia" w:hAnsi="Times New Roman" w:hint="eastAsia"/>
          <w:szCs w:val="20"/>
        </w:rPr>
        <w:t xml:space="preserve">if Budget-Alt 1 is used in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link budget calculation, the alignment of SINR definition among companies are not required</w:t>
      </w:r>
      <w:r w:rsidRPr="00DD11EB">
        <w:rPr>
          <w:rFonts w:ascii="Times New Roman" w:eastAsiaTheme="minorEastAsia" w:hAnsi="Times New Roman" w:hint="eastAsia"/>
          <w:szCs w:val="20"/>
          <w:lang w:eastAsia="zh-CN"/>
        </w:rPr>
        <w:t xml:space="preserve">. But it should be noticed that </w:t>
      </w:r>
      <w:r w:rsidRPr="00DD11EB">
        <w:rPr>
          <w:rFonts w:ascii="Times New Roman" w:eastAsiaTheme="minorEastAsia" w:hAnsi="Times New Roman" w:hint="eastAsia"/>
          <w:szCs w:val="20"/>
        </w:rPr>
        <w:t xml:space="preserve">alignment of SINR definition </w:t>
      </w:r>
      <w:r w:rsidRPr="00DD11EB">
        <w:rPr>
          <w:rFonts w:ascii="Times New Roman" w:eastAsiaTheme="minorEastAsia" w:hAnsi="Times New Roman" w:hint="eastAsia"/>
          <w:szCs w:val="20"/>
          <w:lang w:eastAsia="zh-CN"/>
        </w:rPr>
        <w:t xml:space="preserve">may be useful for coexistence evaluation of NR </w:t>
      </w:r>
      <w:r w:rsidRPr="00DD11EB">
        <w:rPr>
          <w:rFonts w:ascii="Times New Roman" w:eastAsiaTheme="minorEastAsia" w:hAnsi="Times New Roman"/>
          <w:szCs w:val="20"/>
          <w:lang w:eastAsia="zh-CN"/>
        </w:rPr>
        <w:t>interferes</w:t>
      </w:r>
      <w:r w:rsidRPr="00DD11EB">
        <w:rPr>
          <w:rFonts w:ascii="Times New Roman" w:eastAsiaTheme="minorEastAsia" w:hAnsi="Times New Roman" w:hint="eastAsia"/>
          <w:szCs w:val="20"/>
          <w:lang w:eastAsia="zh-CN"/>
        </w:rPr>
        <w:t xml:space="preserve"> AIOT R2D reception. Therefore, it is suggested to discuss on it. In FL</w:t>
      </w:r>
      <w:r w:rsidRPr="00DD11EB">
        <w:rPr>
          <w:rFonts w:ascii="Times New Roman" w:eastAsiaTheme="minorEastAsia" w:hAnsi="Times New Roman"/>
          <w:szCs w:val="20"/>
          <w:lang w:eastAsia="zh-CN"/>
        </w:rPr>
        <w:t>’</w:t>
      </w:r>
      <w:r w:rsidRPr="00DD11EB">
        <w:rPr>
          <w:rFonts w:ascii="Times New Roman" w:eastAsiaTheme="minorEastAsia" w:hAnsi="Times New Roman" w:hint="eastAsia"/>
          <w:szCs w:val="20"/>
          <w:lang w:eastAsia="zh-CN"/>
        </w:rPr>
        <w:t xml:space="preserve">s views, there may have two ways to consider signal to interference plus noise ratio in </w:t>
      </w:r>
      <w:r w:rsidRPr="00DD11EB">
        <w:rPr>
          <w:rFonts w:ascii="Times New Roman" w:eastAsiaTheme="minorEastAsia" w:hAnsi="Times New Roman"/>
          <w:szCs w:val="20"/>
          <w:lang w:eastAsia="zh-CN"/>
        </w:rPr>
        <w:t>the</w:t>
      </w:r>
      <w:r w:rsidRPr="00DD11EB">
        <w:rPr>
          <w:rFonts w:ascii="Times New Roman" w:eastAsiaTheme="minorEastAsia" w:hAnsi="Times New Roman" w:hint="eastAsia"/>
          <w:szCs w:val="20"/>
          <w:lang w:eastAsia="zh-CN"/>
        </w:rPr>
        <w:t xml:space="preserve"> LLS, as shown below:</w:t>
      </w:r>
    </w:p>
    <w:p w14:paraId="42A17457"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1: Compute SINR. </w:t>
      </w:r>
      <w:r w:rsidRPr="00DD11EB">
        <w:rPr>
          <w:rFonts w:ascii="Times New Roman" w:eastAsiaTheme="minorEastAsia" w:hAnsi="Times New Roman" w:hint="eastAsia"/>
          <w:szCs w:val="20"/>
        </w:rPr>
        <w:t>SINR</w:t>
      </w:r>
      <w:r w:rsidRPr="00DD11EB">
        <w:rPr>
          <w:rFonts w:ascii="Times New Roman" w:eastAsiaTheme="minorEastAsia" w:hAnsi="Times New Roman" w:hint="eastAsia"/>
          <w:szCs w:val="20"/>
          <w:lang w:eastAsia="zh-CN"/>
        </w:rPr>
        <w:t>, computed before the matching network,</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is</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defined as</w:t>
      </w:r>
      <w:r w:rsidRPr="00DD11EB">
        <w:rPr>
          <w:rFonts w:ascii="Times New Roman" w:eastAsiaTheme="minorEastAsia" w:hAnsi="Times New Roman" w:hint="eastAsia"/>
          <w:szCs w:val="20"/>
        </w:rPr>
        <w:t xml:space="preserve"> the ratio of </w:t>
      </w:r>
      <w:r w:rsidRPr="00DD11EB">
        <w:rPr>
          <w:rFonts w:ascii="Times New Roman" w:eastAsiaTheme="minorEastAsia" w:hAnsi="Times New Roman"/>
          <w:szCs w:val="20"/>
        </w:rPr>
        <w:t>signal</w:t>
      </w:r>
      <w:r w:rsidRPr="00DD11EB">
        <w:rPr>
          <w:rFonts w:ascii="Times New Roman" w:eastAsiaTheme="minorEastAsia" w:hAnsi="Times New Roman" w:hint="eastAsia"/>
          <w:szCs w:val="20"/>
        </w:rPr>
        <w:t xml:space="preserv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transmission</w:t>
      </w:r>
      <w:r w:rsidRPr="00DD11EB">
        <w:rPr>
          <w:rFonts w:ascii="Times New Roman" w:eastAsiaTheme="minorEastAsia" w:hAnsi="Times New Roman" w:hint="eastAsia"/>
          <w:szCs w:val="20"/>
        </w:rPr>
        <w:t xml:space="preserve"> bandwidth</w:t>
      </w:r>
      <w:r w:rsidRPr="00DD11EB">
        <w:rPr>
          <w:rFonts w:ascii="Times New Roman" w:eastAsiaTheme="minorEastAsia" w:hAnsi="Times New Roman" w:hint="eastAsia"/>
          <w:szCs w:val="20"/>
          <w:lang w:eastAsia="zh-CN"/>
        </w:rPr>
        <w:t xml:space="preserve"> (BW1) </w:t>
      </w:r>
      <w:r w:rsidRPr="00DD11EB">
        <w:rPr>
          <w:rFonts w:ascii="Times New Roman" w:eastAsiaTheme="minorEastAsia" w:hAnsi="Times New Roman" w:hint="eastAsia"/>
          <w:szCs w:val="20"/>
        </w:rPr>
        <w:t xml:space="preserve">to the noise and interference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the RF channel bandwidth (BW</w:t>
      </w:r>
      <w:r w:rsidRPr="00DD11EB">
        <w:rPr>
          <w:rFonts w:ascii="Times New Roman" w:eastAsiaTheme="minorEastAsia" w:hAnsi="Times New Roman" w:hint="eastAsia"/>
          <w:szCs w:val="20"/>
          <w:lang w:eastAsia="zh-CN"/>
        </w:rPr>
        <w:t>2</w:t>
      </w:r>
      <w:r w:rsidRPr="00DD11EB">
        <w:rPr>
          <w:rFonts w:ascii="Times New Roman" w:eastAsiaTheme="minorEastAsia" w:hAnsi="Times New Roman" w:hint="eastAsia"/>
          <w:szCs w:val="20"/>
        </w:rPr>
        <w:t xml:space="preserve">). In this </w:t>
      </w:r>
      <w:r w:rsidRPr="00DD11EB">
        <w:rPr>
          <w:rFonts w:ascii="Times New Roman" w:eastAsiaTheme="minorEastAsia" w:hAnsi="Times New Roman" w:hint="eastAsia"/>
          <w:szCs w:val="20"/>
          <w:lang w:eastAsia="zh-CN"/>
        </w:rPr>
        <w:t>option</w:t>
      </w:r>
      <w:r w:rsidRPr="00DD11EB">
        <w:rPr>
          <w:rFonts w:ascii="Times New Roman" w:eastAsiaTheme="minorEastAsia" w:hAnsi="Times New Roman" w:hint="eastAsia"/>
          <w:szCs w:val="20"/>
        </w:rPr>
        <w:t xml:space="preserve">, 0 dB indicates that the signal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BW1 is the same as the interference and noise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BW2, but the signal power spectral density is BW2/BW1 times of the interference and noise spectral density.</w:t>
      </w:r>
      <w:r w:rsidRPr="00DD11EB">
        <w:rPr>
          <w:rFonts w:ascii="Times New Roman" w:eastAsiaTheme="minorEastAsia" w:hAnsi="Times New Roman" w:hint="eastAsia"/>
          <w:szCs w:val="20"/>
          <w:lang w:eastAsia="zh-CN"/>
        </w:rPr>
        <w:t xml:space="preserve"> </w:t>
      </w:r>
    </w:p>
    <w:p w14:paraId="46F90CFD"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2: Compute carrier to </w:t>
      </w:r>
      <w:r w:rsidRPr="00DD11EB">
        <w:rPr>
          <w:rFonts w:ascii="Times New Roman" w:eastAsiaTheme="minorEastAsia" w:hAnsi="Times New Roman"/>
          <w:szCs w:val="20"/>
          <w:lang w:eastAsia="zh-CN"/>
        </w:rPr>
        <w:t>interference</w:t>
      </w:r>
      <w:r w:rsidRPr="00DD11EB">
        <w:rPr>
          <w:rFonts w:ascii="Times New Roman" w:eastAsiaTheme="minorEastAsia" w:hAnsi="Times New Roman" w:hint="eastAsia"/>
          <w:szCs w:val="20"/>
          <w:lang w:eastAsia="zh-CN"/>
        </w:rPr>
        <w:t xml:space="preserve"> plus noise (CINR). CINR is defined as the ratio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spectral density in the transmission bandwidth (BW1) to the interference noise power spectral density in the RF </w:t>
      </w:r>
      <w:r w:rsidRPr="00DD11EB">
        <w:rPr>
          <w:rFonts w:ascii="Times New Roman" w:eastAsiaTheme="minorEastAsia" w:hAnsi="Times New Roman" w:hint="eastAsia"/>
          <w:szCs w:val="20"/>
        </w:rPr>
        <w:t>channel bandwidth</w:t>
      </w:r>
      <w:r w:rsidRPr="00DD11EB">
        <w:rPr>
          <w:rFonts w:ascii="Times New Roman" w:eastAsiaTheme="minorEastAsia" w:hAnsi="Times New Roman" w:hint="eastAsia"/>
          <w:szCs w:val="20"/>
          <w:lang w:eastAsia="zh-CN"/>
        </w:rPr>
        <w:t xml:space="preserve"> (BW2). It is equivalent to the SINR after BB LPF. In this option, 0 dB indicates that the signal power spectral density is the same as the interference and noise power spectral density, but the interference and noise power in BW2 is BW2/BW1 times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in BW1. </w:t>
      </w:r>
    </w:p>
    <w:p w14:paraId="5B742884"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Note that w</w:t>
      </w:r>
      <w:r w:rsidRPr="00DD11EB">
        <w:rPr>
          <w:rFonts w:ascii="Times New Roman" w:eastAsiaTheme="minorEastAsia" w:hAnsi="Times New Roman"/>
          <w:szCs w:val="20"/>
          <w:lang w:eastAsia="zh-CN"/>
        </w:rPr>
        <w:t>i</w:t>
      </w:r>
      <w:r w:rsidRPr="00DD11EB">
        <w:rPr>
          <w:rFonts w:ascii="Times New Roman" w:eastAsiaTheme="minorEastAsia" w:hAnsi="Times New Roman" w:hint="eastAsia"/>
          <w:szCs w:val="20"/>
          <w:lang w:eastAsia="zh-CN"/>
        </w:rPr>
        <w:t xml:space="preserve">th the same assumption of </w:t>
      </w:r>
      <w:r w:rsidRPr="00DD11EB">
        <w:rPr>
          <w:rFonts w:ascii="Times New Roman" w:eastAsiaTheme="minorEastAsia" w:hAnsi="Times New Roman"/>
          <w:szCs w:val="20"/>
          <w:lang w:eastAsia="zh-CN"/>
        </w:rPr>
        <w:t>tran</w:t>
      </w:r>
      <w:r w:rsidRPr="00DD11EB">
        <w:rPr>
          <w:rFonts w:ascii="Times New Roman" w:eastAsiaTheme="minorEastAsia" w:hAnsi="Times New Roman" w:hint="eastAsia"/>
          <w:szCs w:val="20"/>
          <w:lang w:eastAsia="zh-CN"/>
        </w:rPr>
        <w:t>smission bandwidth and RF channel bandwidth, CINR (in linearity) is BW1/BW2 times less than SINR (in linearity).</w:t>
      </w:r>
    </w:p>
    <w:p w14:paraId="1EF42884" w14:textId="77777777" w:rsidR="0029066D" w:rsidRDefault="0029066D" w:rsidP="00D078E9">
      <w:pPr>
        <w:spacing w:beforeLines="50" w:before="120"/>
        <w:rPr>
          <w:rFonts w:ascii="Times New Roman" w:eastAsiaTheme="minorEastAsia" w:hAnsi="Times New Roman"/>
          <w:szCs w:val="20"/>
          <w:lang w:eastAsia="zh-CN"/>
        </w:rPr>
      </w:pPr>
    </w:p>
    <w:p w14:paraId="31614DDF" w14:textId="3E68D6D4" w:rsidR="0029066D" w:rsidRDefault="008D6C13" w:rsidP="00B2375D">
      <w:pPr>
        <w:spacing w:beforeLines="50" w:before="120"/>
        <w:jc w:val="center"/>
        <w:rPr>
          <w:rFonts w:ascii="Times New Roman" w:eastAsiaTheme="minorEastAsia" w:hAnsi="Times New Roman"/>
          <w:szCs w:val="20"/>
          <w:lang w:eastAsia="zh-CN"/>
        </w:rPr>
      </w:pPr>
      <w:r>
        <w:rPr>
          <w:rFonts w:ascii="Times New Roman" w:eastAsiaTheme="minorEastAsia" w:hAnsi="Times New Roman"/>
          <w:noProof/>
          <w:szCs w:val="20"/>
          <w:lang w:val="en-US" w:eastAsia="zh-CN"/>
        </w:rPr>
        <w:drawing>
          <wp:inline distT="0" distB="0" distL="0" distR="0" wp14:anchorId="737160A7" wp14:editId="4F28A53B">
            <wp:extent cx="5565600" cy="1303200"/>
            <wp:effectExtent l="0" t="0" r="0" b="0"/>
            <wp:docPr id="19960784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565600" cy="1303200"/>
                    </a:xfrm>
                    <a:prstGeom prst="rect">
                      <a:avLst/>
                    </a:prstGeom>
                    <a:noFill/>
                  </pic:spPr>
                </pic:pic>
              </a:graphicData>
            </a:graphic>
          </wp:inline>
        </w:drawing>
      </w:r>
    </w:p>
    <w:p w14:paraId="06CCA5F2" w14:textId="1E3B8CFC" w:rsidR="006D18C8" w:rsidRDefault="006D18C8" w:rsidP="006D18C8">
      <w:pPr>
        <w:spacing w:beforeLines="50" w:before="120"/>
        <w:jc w:val="center"/>
        <w:rPr>
          <w:rFonts w:ascii="Times New Roman" w:eastAsiaTheme="minorEastAsia" w:hAnsi="Times New Roman"/>
          <w:b/>
          <w:bCs/>
          <w:szCs w:val="20"/>
          <w:lang w:eastAsia="zh-CN"/>
        </w:rPr>
      </w:pPr>
      <w:r w:rsidRPr="006D18C8">
        <w:rPr>
          <w:rFonts w:ascii="Times New Roman" w:eastAsiaTheme="minorEastAsia" w:hAnsi="Times New Roman" w:hint="eastAsia"/>
          <w:b/>
          <w:bCs/>
          <w:szCs w:val="20"/>
          <w:lang w:eastAsia="zh-CN"/>
        </w:rPr>
        <w:t>Figure 3.5.5 Illustration of SINR calculation for LLS (R2D)</w:t>
      </w:r>
    </w:p>
    <w:p w14:paraId="35E09FD5" w14:textId="77777777" w:rsidR="00D078E9" w:rsidRPr="00604A77" w:rsidRDefault="00D078E9" w:rsidP="00BE18BC">
      <w:pPr>
        <w:pStyle w:val="af"/>
        <w:numPr>
          <w:ilvl w:val="0"/>
          <w:numId w:val="87"/>
        </w:numPr>
        <w:spacing w:beforeLines="50" w:before="120"/>
        <w:ind w:firstLineChars="0"/>
        <w:rPr>
          <w:rFonts w:ascii="Times New Roman" w:eastAsiaTheme="minorEastAsia" w:hAnsi="Times New Roman"/>
          <w:szCs w:val="20"/>
          <w:lang w:eastAsia="zh-CN"/>
        </w:rPr>
      </w:pPr>
      <w:r w:rsidRPr="00F64192">
        <w:rPr>
          <w:rFonts w:ascii="Times New Roman" w:eastAsiaTheme="minorEastAsia" w:hAnsi="Times New Roman" w:hint="eastAsia"/>
          <w:szCs w:val="20"/>
          <w:lang w:eastAsia="zh-CN"/>
        </w:rPr>
        <w:t xml:space="preserve">SINR definition for D2R where the transmission power of backscatter signal </w:t>
      </w:r>
      <w:r w:rsidRPr="00F64192">
        <w:rPr>
          <w:rFonts w:ascii="Times New Roman" w:eastAsiaTheme="minorEastAsia" w:hAnsi="Times New Roman"/>
          <w:szCs w:val="20"/>
          <w:lang w:eastAsia="zh-CN"/>
        </w:rPr>
        <w:t>varies</w:t>
      </w:r>
      <w:r w:rsidRPr="00F64192">
        <w:rPr>
          <w:rFonts w:ascii="Times New Roman" w:eastAsiaTheme="minorEastAsia" w:hAnsi="Times New Roman" w:hint="eastAsia"/>
          <w:szCs w:val="20"/>
          <w:lang w:eastAsia="zh-CN"/>
        </w:rPr>
        <w:t xml:space="preserve"> from </w:t>
      </w:r>
      <w:r w:rsidRPr="00F64192">
        <w:rPr>
          <w:rFonts w:ascii="Times New Roman" w:eastAsiaTheme="minorEastAsia" w:hAnsi="Times New Roman"/>
          <w:szCs w:val="20"/>
          <w:lang w:eastAsia="zh-CN"/>
        </w:rPr>
        <w:t>the</w:t>
      </w:r>
      <w:r w:rsidRPr="00F64192">
        <w:rPr>
          <w:rFonts w:ascii="Times New Roman" w:eastAsiaTheme="minorEastAsia" w:hAnsi="Times New Roman" w:hint="eastAsia"/>
          <w:szCs w:val="20"/>
          <w:lang w:eastAsia="zh-CN"/>
        </w:rPr>
        <w:t xml:space="preserve"> reception </w:t>
      </w:r>
      <w:r w:rsidRPr="00F64192">
        <w:rPr>
          <w:rFonts w:ascii="Times New Roman" w:eastAsiaTheme="minorEastAsia" w:hAnsi="Times New Roman"/>
          <w:szCs w:val="20"/>
          <w:lang w:eastAsia="zh-CN"/>
        </w:rPr>
        <w:t>power</w:t>
      </w:r>
      <w:r w:rsidRPr="00F64192">
        <w:rPr>
          <w:rFonts w:ascii="Times New Roman" w:eastAsiaTheme="minorEastAsia" w:hAnsi="Times New Roman" w:hint="eastAsia"/>
          <w:szCs w:val="20"/>
          <w:lang w:eastAsia="zh-CN"/>
        </w:rPr>
        <w:t xml:space="preserve"> of CW. For this issue, </w:t>
      </w:r>
      <w:r>
        <w:rPr>
          <w:rFonts w:ascii="Times New Roman" w:eastAsiaTheme="minorEastAsia" w:hAnsi="Times New Roman" w:hint="eastAsia"/>
          <w:szCs w:val="20"/>
          <w:lang w:eastAsia="zh-CN"/>
        </w:rPr>
        <w:t xml:space="preserve">as proposed in Section 3.5.3.2 that D2R channel model is independent of the CW2D link, FL </w:t>
      </w:r>
      <w:r w:rsidRPr="001B2EEA">
        <w:rPr>
          <w:rFonts w:ascii="Times New Roman" w:eastAsiaTheme="minorEastAsia" w:hAnsi="Times New Roman" w:hint="eastAsia"/>
          <w:szCs w:val="20"/>
        </w:rPr>
        <w:t xml:space="preserve">understands that </w:t>
      </w:r>
      <w:r>
        <w:rPr>
          <w:rFonts w:ascii="Times New Roman" w:eastAsiaTheme="minorEastAsia" w:hAnsi="Times New Roman"/>
          <w:lang w:eastAsia="zh-CN"/>
        </w:rPr>
        <w:t>the transmission power is normalized at the device side</w:t>
      </w:r>
      <w:r w:rsidRPr="001B2EEA">
        <w:rPr>
          <w:rFonts w:ascii="Times New Roman" w:eastAsiaTheme="minorEastAsia" w:hAnsi="Times New Roman" w:hint="eastAsia"/>
          <w:szCs w:val="20"/>
        </w:rPr>
        <w:t xml:space="preserve"> </w:t>
      </w:r>
      <w:r>
        <w:rPr>
          <w:rFonts w:ascii="Times New Roman" w:eastAsiaTheme="minorEastAsia" w:hAnsi="Times New Roman" w:hint="eastAsia"/>
          <w:szCs w:val="20"/>
          <w:lang w:eastAsia="zh-CN"/>
        </w:rPr>
        <w:t xml:space="preserve">for computing SINR for D2R link is </w:t>
      </w:r>
      <w:r>
        <w:rPr>
          <w:rFonts w:ascii="Times New Roman" w:eastAsiaTheme="minorEastAsia" w:hAnsi="Times New Roman"/>
          <w:szCs w:val="20"/>
          <w:lang w:eastAsia="zh-CN"/>
        </w:rPr>
        <w:t>straightforward</w:t>
      </w:r>
      <w:r>
        <w:rPr>
          <w:rFonts w:ascii="Times New Roman" w:eastAsiaTheme="minorEastAsia" w:hAnsi="Times New Roman" w:hint="eastAsia"/>
          <w:szCs w:val="20"/>
          <w:lang w:eastAsia="zh-CN"/>
        </w:rPr>
        <w:t>.</w:t>
      </w:r>
    </w:p>
    <w:p w14:paraId="05608214" w14:textId="77777777" w:rsidR="00D078E9" w:rsidRPr="00F64192" w:rsidRDefault="00D078E9" w:rsidP="00D078E9">
      <w:pPr>
        <w:spacing w:beforeLines="50" w:before="120"/>
        <w:rPr>
          <w:rFonts w:ascii="Times New Roman" w:eastAsiaTheme="minorEastAsia" w:hAnsi="Times New Roman"/>
          <w:szCs w:val="20"/>
        </w:rPr>
      </w:pPr>
      <w:r w:rsidRPr="00F64192">
        <w:rPr>
          <w:rFonts w:ascii="Times New Roman" w:eastAsiaTheme="minorEastAsia" w:hAnsi="Times New Roman" w:hint="eastAsia"/>
          <w:szCs w:val="20"/>
        </w:rPr>
        <w:t>Therefore, the following proposal is formulated:</w:t>
      </w:r>
    </w:p>
    <w:p w14:paraId="626AE89E" w14:textId="77777777" w:rsidR="00D078E9" w:rsidRPr="00517753" w:rsidRDefault="00D078E9" w:rsidP="00D078E9">
      <w:pPr>
        <w:spacing w:beforeLines="50" w:before="120"/>
        <w:rPr>
          <w:rFonts w:ascii="Times New Roman" w:eastAsiaTheme="minorEastAsia" w:hAnsi="Times New Roman"/>
        </w:rPr>
      </w:pPr>
    </w:p>
    <w:p w14:paraId="3A6AEDCF" w14:textId="1E58E30E" w:rsidR="00D078E9" w:rsidRDefault="00D078E9" w:rsidP="00D078E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E870FB">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E870FB">
        <w:rPr>
          <w:rFonts w:ascii="Times New Roman" w:eastAsiaTheme="minorEastAsia" w:hAnsi="Times New Roman"/>
          <w:b/>
          <w:bCs/>
        </w:rPr>
        <w:fldChar w:fldCharType="begin"/>
      </w:r>
      <w:r w:rsidR="00E870FB">
        <w:rPr>
          <w:rFonts w:ascii="Times New Roman" w:eastAsiaTheme="minorEastAsia" w:hAnsi="Times New Roman"/>
          <w:b/>
          <w:bCs/>
        </w:rPr>
        <w:instrText xml:space="preserve"> REF _Ref163863255 \r \h </w:instrText>
      </w:r>
      <w:r w:rsidR="00E870FB">
        <w:rPr>
          <w:rFonts w:ascii="Times New Roman" w:eastAsiaTheme="minorEastAsia" w:hAnsi="Times New Roman"/>
          <w:b/>
          <w:bCs/>
        </w:rPr>
      </w:r>
      <w:r w:rsidR="00E870FB">
        <w:rPr>
          <w:rFonts w:ascii="Times New Roman" w:eastAsiaTheme="minorEastAsia" w:hAnsi="Times New Roman"/>
          <w:b/>
          <w:bCs/>
        </w:rPr>
        <w:fldChar w:fldCharType="separate"/>
      </w:r>
      <w:r w:rsidR="00E870FB">
        <w:rPr>
          <w:rFonts w:ascii="Times New Roman" w:eastAsiaTheme="minorEastAsia" w:hAnsi="Times New Roman"/>
          <w:b/>
          <w:bCs/>
        </w:rPr>
        <w:t>3.5.5</w:t>
      </w:r>
      <w:r w:rsidR="00E870FB">
        <w:rPr>
          <w:rFonts w:ascii="Times New Roman" w:eastAsiaTheme="minorEastAsia" w:hAnsi="Times New Roman"/>
          <w:b/>
          <w:bCs/>
        </w:rPr>
        <w:fldChar w:fldCharType="end"/>
      </w:r>
      <w:r w:rsidR="00E870FB">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870FB" w14:paraId="1AFE7E47" w14:textId="77777777" w:rsidTr="00E870FB">
        <w:tc>
          <w:tcPr>
            <w:tcW w:w="9631" w:type="dxa"/>
          </w:tcPr>
          <w:p w14:paraId="39ECC251" w14:textId="754F2073" w:rsidR="00E870FB" w:rsidRPr="00E870FB" w:rsidRDefault="00E870FB" w:rsidP="00BE18BC">
            <w:pPr>
              <w:pStyle w:val="af"/>
              <w:numPr>
                <w:ilvl w:val="0"/>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sidR="007C16B7">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4AE77863" w14:textId="77777777" w:rsidR="00E870FB" w:rsidRPr="00E870FB" w:rsidRDefault="00E870FB" w:rsidP="00BE18BC">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lastRenderedPageBreak/>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2D025B70" w14:textId="77777777" w:rsidR="00E870FB" w:rsidRPr="00E870FB" w:rsidRDefault="00E870FB" w:rsidP="00BE18BC">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54A6B870" w14:textId="7EC8392B" w:rsidR="007C16B7" w:rsidRPr="002E0000" w:rsidRDefault="00E870FB" w:rsidP="00BE18BC">
            <w:pPr>
              <w:pStyle w:val="af"/>
              <w:numPr>
                <w:ilvl w:val="0"/>
                <w:numId w:val="88"/>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sidR="002E0000">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sidR="00D60B9E">
              <w:rPr>
                <w:rFonts w:ascii="Times New Roman" w:eastAsiaTheme="minorEastAsia" w:hAnsi="Times New Roman" w:hint="eastAsia"/>
                <w:lang w:eastAsia="zh-CN"/>
              </w:rPr>
              <w:t xml:space="preserve"> bandwidth</w:t>
            </w:r>
            <w:r w:rsidR="007C16B7">
              <w:rPr>
                <w:rFonts w:ascii="Times New Roman" w:eastAsiaTheme="minorEastAsia" w:hAnsi="Times New Roman" w:hint="eastAsia"/>
                <w:lang w:eastAsia="zh-CN"/>
              </w:rPr>
              <w:t xml:space="preserve"> and reported.</w:t>
            </w:r>
          </w:p>
        </w:tc>
      </w:tr>
    </w:tbl>
    <w:p w14:paraId="7F76F25B" w14:textId="77777777" w:rsidR="00E870FB" w:rsidRPr="00E870FB" w:rsidRDefault="00E870FB" w:rsidP="00E870FB">
      <w:pPr>
        <w:spacing w:beforeLines="50" w:before="120"/>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D078E9" w:rsidRPr="00A223DC" w14:paraId="2FFE9F6E" w14:textId="77777777" w:rsidTr="00B941D6">
        <w:tc>
          <w:tcPr>
            <w:tcW w:w="2336" w:type="dxa"/>
          </w:tcPr>
          <w:p w14:paraId="1F22990A" w14:textId="77777777" w:rsidR="00D078E9" w:rsidRPr="00A223DC" w:rsidRDefault="00D078E9" w:rsidP="00617F4B">
            <w:pPr>
              <w:rPr>
                <w:rFonts w:ascii="Times New Roman" w:hAnsi="Times New Roman"/>
                <w:b/>
                <w:bCs/>
              </w:rPr>
            </w:pPr>
            <w:r w:rsidRPr="00A223DC">
              <w:rPr>
                <w:rFonts w:ascii="Times New Roman" w:hAnsi="Times New Roman"/>
                <w:b/>
                <w:bCs/>
              </w:rPr>
              <w:t>Company</w:t>
            </w:r>
          </w:p>
        </w:tc>
        <w:tc>
          <w:tcPr>
            <w:tcW w:w="7298" w:type="dxa"/>
          </w:tcPr>
          <w:p w14:paraId="0D55CF4E" w14:textId="77777777" w:rsidR="00D078E9" w:rsidRPr="00A223DC" w:rsidRDefault="00D078E9" w:rsidP="00617F4B">
            <w:pPr>
              <w:jc w:val="center"/>
              <w:rPr>
                <w:rFonts w:ascii="Times New Roman" w:hAnsi="Times New Roman"/>
                <w:b/>
                <w:bCs/>
              </w:rPr>
            </w:pPr>
            <w:r w:rsidRPr="00A223DC">
              <w:rPr>
                <w:rFonts w:ascii="Times New Roman" w:hAnsi="Times New Roman"/>
                <w:b/>
                <w:bCs/>
              </w:rPr>
              <w:t>Comments</w:t>
            </w:r>
          </w:p>
        </w:tc>
      </w:tr>
      <w:tr w:rsidR="00881C1F" w:rsidRPr="00A223DC" w14:paraId="34B0B4FB" w14:textId="77777777" w:rsidTr="00B941D6">
        <w:tc>
          <w:tcPr>
            <w:tcW w:w="2336" w:type="dxa"/>
          </w:tcPr>
          <w:p w14:paraId="56370C5C" w14:textId="1224513E" w:rsidR="00881C1F" w:rsidRPr="003719F7" w:rsidRDefault="00881C1F" w:rsidP="00881C1F">
            <w:pPr>
              <w:rPr>
                <w:rFonts w:ascii="Times New Roman" w:eastAsiaTheme="minorEastAsia"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298" w:type="dxa"/>
          </w:tcPr>
          <w:p w14:paraId="164D6382" w14:textId="77777777" w:rsidR="00881C1F"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 xml:space="preserve">We understand for coverage evaluation </w:t>
            </w:r>
            <w:r>
              <w:rPr>
                <w:rFonts w:ascii="Times New Roman" w:eastAsiaTheme="minorEastAsia" w:hAnsi="Times New Roman" w:hint="eastAsia"/>
                <w:sz w:val="22"/>
                <w:lang w:eastAsia="zh-CN"/>
              </w:rPr>
              <w:t xml:space="preserve">RF-ED </w:t>
            </w:r>
            <w:r>
              <w:rPr>
                <w:rFonts w:ascii="Times New Roman" w:eastAsiaTheme="minorEastAsia" w:hAnsi="Times New Roman"/>
                <w:sz w:val="22"/>
                <w:lang w:eastAsia="zh-CN"/>
              </w:rPr>
              <w:t>would use Budget-Alt1 which does not require such simulation to model RF-ED in LLS.</w:t>
            </w:r>
          </w:p>
          <w:p w14:paraId="31EF3D9B" w14:textId="77777777" w:rsidR="00881C1F" w:rsidRDefault="00881C1F" w:rsidP="00881C1F">
            <w:pPr>
              <w:rPr>
                <w:rFonts w:ascii="Times New Roman" w:eastAsiaTheme="minorEastAsia" w:hAnsi="Times New Roman"/>
                <w:sz w:val="22"/>
                <w:lang w:eastAsia="zh-CN"/>
              </w:rPr>
            </w:pPr>
          </w:p>
          <w:p w14:paraId="421B32CF" w14:textId="77777777" w:rsidR="00881C1F" w:rsidRDefault="00881C1F" w:rsidP="00881C1F">
            <w:pPr>
              <w:rPr>
                <w:rFonts w:ascii="Times New Roman" w:eastAsiaTheme="minorEastAsia" w:hAnsi="Times New Roman"/>
                <w:sz w:val="22"/>
                <w:lang w:eastAsia="zh-CN"/>
              </w:rPr>
            </w:pPr>
            <w:proofErr w:type="gramStart"/>
            <w:r>
              <w:rPr>
                <w:rFonts w:ascii="Times New Roman" w:eastAsiaTheme="minorEastAsia" w:hAnsi="Times New Roman"/>
                <w:sz w:val="22"/>
                <w:lang w:eastAsia="zh-CN"/>
              </w:rPr>
              <w:t>Thus</w:t>
            </w:r>
            <w:proofErr w:type="gramEnd"/>
            <w:r>
              <w:rPr>
                <w:rFonts w:ascii="Times New Roman" w:eastAsiaTheme="minorEastAsia" w:hAnsi="Times New Roman"/>
                <w:sz w:val="22"/>
                <w:lang w:eastAsia="zh-CN"/>
              </w:rPr>
              <w:t xml:space="preserve"> the motivation to model RF-ED in LLS for RAN1 work should be clarified.</w:t>
            </w:r>
          </w:p>
          <w:p w14:paraId="2878FE53" w14:textId="77777777" w:rsidR="00881C1F" w:rsidRDefault="00881C1F" w:rsidP="00881C1F">
            <w:pPr>
              <w:rPr>
                <w:rFonts w:ascii="Times New Roman" w:eastAsiaTheme="minorEastAsia" w:hAnsi="Times New Roman"/>
                <w:sz w:val="22"/>
                <w:lang w:eastAsia="zh-CN"/>
              </w:rPr>
            </w:pPr>
          </w:p>
          <w:p w14:paraId="44C188CC" w14:textId="3112141C" w:rsidR="00881C1F"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 xml:space="preserve">It is our understanding LLS for Device with RF-ED only would be used for design proposal and associated performance evaluation if any. Thus </w:t>
            </w:r>
            <w:proofErr w:type="gramStart"/>
            <w:r>
              <w:rPr>
                <w:rFonts w:ascii="Times New Roman" w:eastAsiaTheme="minorEastAsia" w:hAnsi="Times New Roman"/>
                <w:sz w:val="22"/>
                <w:lang w:eastAsia="zh-CN"/>
              </w:rPr>
              <w:t>a</w:t>
            </w:r>
            <w:proofErr w:type="gramEnd"/>
            <w:r>
              <w:rPr>
                <w:rFonts w:ascii="Times New Roman" w:eastAsiaTheme="minorEastAsia" w:hAnsi="Times New Roman"/>
                <w:sz w:val="22"/>
                <w:lang w:eastAsia="zh-CN"/>
              </w:rPr>
              <w:t xml:space="preserve"> LLS operating at e.g. 1.92MHz sampling rate/clock as proposed in </w:t>
            </w:r>
            <w:r w:rsidR="00E8291D">
              <w:rPr>
                <w:rFonts w:ascii="Times New Roman" w:eastAsiaTheme="minorEastAsia" w:hAnsi="Times New Roman" w:hint="eastAsia"/>
                <w:sz w:val="22"/>
                <w:lang w:eastAsia="zh-CN"/>
              </w:rPr>
              <w:t>LLS</w:t>
            </w:r>
            <w:r w:rsidR="00E8291D">
              <w:rPr>
                <w:rFonts w:ascii="Times New Roman" w:eastAsiaTheme="minorEastAsia" w:hAnsi="Times New Roman"/>
                <w:sz w:val="22"/>
                <w:lang w:eastAsia="zh-CN"/>
              </w:rPr>
              <w:t xml:space="preserve"> assumption </w:t>
            </w:r>
            <w:r>
              <w:rPr>
                <w:rFonts w:ascii="Times New Roman" w:eastAsiaTheme="minorEastAsia" w:hAnsi="Times New Roman"/>
                <w:sz w:val="22"/>
                <w:lang w:eastAsia="zh-CN"/>
              </w:rPr>
              <w:t xml:space="preserve">section seems enough. Thus we proposed to replace the </w:t>
            </w:r>
            <w:r>
              <w:rPr>
                <w:rFonts w:ascii="Times New Roman" w:eastAsiaTheme="minorEastAsia" w:hAnsi="Times New Roman" w:hint="eastAsia"/>
                <w:sz w:val="22"/>
                <w:lang w:eastAsia="zh-CN"/>
              </w:rPr>
              <w:t>“</w:t>
            </w:r>
            <w:r>
              <w:rPr>
                <w:rFonts w:ascii="Times New Roman" w:eastAsiaTheme="minorEastAsia" w:hAnsi="Times New Roman"/>
                <w:sz w:val="22"/>
                <w:lang w:eastAsia="zh-CN"/>
              </w:rPr>
              <w:t>RF-ED</w:t>
            </w:r>
            <w:r>
              <w:rPr>
                <w:rFonts w:ascii="Times New Roman" w:eastAsiaTheme="minorEastAsia" w:hAnsi="Times New Roman" w:hint="eastAsia"/>
                <w:sz w:val="22"/>
                <w:lang w:eastAsia="zh-CN"/>
              </w:rPr>
              <w:t>”</w:t>
            </w:r>
            <w:r>
              <w:rPr>
                <w:rFonts w:ascii="Times New Roman" w:eastAsiaTheme="minorEastAsia" w:hAnsi="Times New Roman"/>
                <w:sz w:val="22"/>
                <w:lang w:eastAsia="zh-CN"/>
              </w:rPr>
              <w:t xml:space="preserve"> by </w:t>
            </w:r>
            <w:r>
              <w:rPr>
                <w:rFonts w:ascii="Times New Roman" w:eastAsiaTheme="minorEastAsia" w:hAnsi="Times New Roman" w:hint="eastAsia"/>
                <w:sz w:val="22"/>
                <w:lang w:eastAsia="zh-CN"/>
              </w:rPr>
              <w:t>“</w:t>
            </w:r>
            <w:r>
              <w:rPr>
                <w:rFonts w:ascii="Times New Roman" w:eastAsiaTheme="minorEastAsia" w:hAnsi="Times New Roman"/>
                <w:sz w:val="22"/>
                <w:lang w:eastAsia="zh-CN"/>
              </w:rPr>
              <w:t>ED</w:t>
            </w:r>
            <w:r>
              <w:rPr>
                <w:rFonts w:ascii="Times New Roman" w:eastAsiaTheme="minorEastAsia" w:hAnsi="Times New Roman" w:hint="eastAsia"/>
                <w:sz w:val="22"/>
                <w:lang w:eastAsia="zh-CN"/>
              </w:rPr>
              <w:t>”</w:t>
            </w:r>
            <w:r>
              <w:rPr>
                <w:rFonts w:ascii="Times New Roman" w:eastAsiaTheme="minorEastAsia" w:hAnsi="Times New Roman" w:hint="eastAsia"/>
                <w:sz w:val="22"/>
                <w:lang w:eastAsia="zh-CN"/>
              </w:rPr>
              <w:t>.</w:t>
            </w:r>
          </w:p>
          <w:p w14:paraId="4FA9E15C" w14:textId="77777777" w:rsidR="00881C1F" w:rsidRDefault="00881C1F" w:rsidP="00881C1F">
            <w:pPr>
              <w:rPr>
                <w:rFonts w:ascii="Times New Roman" w:eastAsiaTheme="minorEastAsia" w:hAnsi="Times New Roman"/>
                <w:sz w:val="22"/>
                <w:lang w:eastAsia="zh-CN"/>
              </w:rPr>
            </w:pPr>
          </w:p>
          <w:p w14:paraId="43376BCD" w14:textId="103130B0" w:rsidR="00881C1F" w:rsidRPr="00500345"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And for SINR definition, we prefer option 2 with above definition of CINR because it can be aligned with all other receiver cases. We can use same definition to plot curves with same understanding of X dB SNR.</w:t>
            </w:r>
          </w:p>
          <w:p w14:paraId="18E2179E" w14:textId="77777777" w:rsidR="00881C1F" w:rsidRPr="00A223DC" w:rsidRDefault="00881C1F" w:rsidP="00881C1F">
            <w:pPr>
              <w:rPr>
                <w:rFonts w:ascii="Times New Roman" w:hAnsi="Times New Roman"/>
                <w:sz w:val="22"/>
              </w:rPr>
            </w:pPr>
          </w:p>
        </w:tc>
      </w:tr>
      <w:tr w:rsidR="003073C6" w:rsidRPr="00A223DC" w14:paraId="5C27A9D6" w14:textId="77777777" w:rsidTr="00617F4B">
        <w:tc>
          <w:tcPr>
            <w:tcW w:w="2336" w:type="dxa"/>
          </w:tcPr>
          <w:p w14:paraId="6F56ABE0" w14:textId="77777777" w:rsidR="003073C6" w:rsidRPr="00A223DC" w:rsidRDefault="003073C6" w:rsidP="00617F4B">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298" w:type="dxa"/>
          </w:tcPr>
          <w:p w14:paraId="6B0CB346" w14:textId="77777777" w:rsidR="003073C6" w:rsidRDefault="003073C6" w:rsidP="00617F4B">
            <w:pPr>
              <w:rPr>
                <w:rFonts w:ascii="Times New Roman" w:eastAsiaTheme="minorEastAsia" w:hAnsi="Times New Roman"/>
                <w:sz w:val="22"/>
                <w:lang w:eastAsia="zh-CN"/>
              </w:rPr>
            </w:pPr>
            <w:r>
              <w:rPr>
                <w:rFonts w:ascii="Times New Roman" w:eastAsiaTheme="minorEastAsia" w:hAnsi="Times New Roman"/>
                <w:sz w:val="22"/>
                <w:lang w:eastAsia="zh-CN"/>
              </w:rPr>
              <w:t>In our understanding, Option-1 better reflect the performance of RF-ED.</w:t>
            </w:r>
          </w:p>
          <w:p w14:paraId="61466ADB" w14:textId="77777777" w:rsidR="003073C6" w:rsidRDefault="003073C6" w:rsidP="00617F4B">
            <w:pPr>
              <w:rPr>
                <w:rFonts w:ascii="Times New Roman" w:eastAsiaTheme="minorEastAsia" w:hAnsi="Times New Roman"/>
                <w:sz w:val="22"/>
                <w:lang w:eastAsia="zh-CN"/>
              </w:rPr>
            </w:pPr>
          </w:p>
          <w:p w14:paraId="657E3916" w14:textId="77777777" w:rsidR="003073C6" w:rsidRDefault="003073C6" w:rsidP="00617F4B">
            <w:pPr>
              <w:rPr>
                <w:rFonts w:ascii="Times New Roman" w:eastAsiaTheme="minorEastAsia" w:hAnsi="Times New Roman"/>
                <w:sz w:val="22"/>
                <w:lang w:eastAsia="zh-CN"/>
              </w:rPr>
            </w:pPr>
            <w:r>
              <w:rPr>
                <w:rFonts w:ascii="Times New Roman" w:eastAsiaTheme="minorEastAsia" w:hAnsi="Times New Roman"/>
                <w:sz w:val="22"/>
                <w:lang w:eastAsia="zh-CN"/>
              </w:rPr>
              <w:t>Since the motivation seems for co-existence evaluation. It is not clear to us what is the RAN1 work on co-existence study.</w:t>
            </w:r>
          </w:p>
          <w:p w14:paraId="3660DF8D" w14:textId="77777777" w:rsidR="003073C6" w:rsidRDefault="003073C6" w:rsidP="00617F4B">
            <w:pPr>
              <w:rPr>
                <w:rFonts w:ascii="Times New Roman" w:eastAsiaTheme="minorEastAsia" w:hAnsi="Times New Roman"/>
                <w:sz w:val="22"/>
                <w:lang w:eastAsia="zh-CN"/>
              </w:rPr>
            </w:pPr>
          </w:p>
          <w:p w14:paraId="3D6D06E7" w14:textId="77777777" w:rsidR="003073C6" w:rsidRDefault="003073C6"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In our understanding, it depends on the methodology used for co-existence study on NR aggressor and </w:t>
            </w:r>
            <w:proofErr w:type="spellStart"/>
            <w:r>
              <w:rPr>
                <w:rFonts w:ascii="Times New Roman" w:eastAsiaTheme="minorEastAsia" w:hAnsi="Times New Roman"/>
                <w:sz w:val="22"/>
                <w:lang w:eastAsia="zh-CN"/>
              </w:rPr>
              <w:t>AIoT</w:t>
            </w:r>
            <w:proofErr w:type="spellEnd"/>
            <w:r>
              <w:rPr>
                <w:rFonts w:ascii="Times New Roman" w:eastAsiaTheme="minorEastAsia" w:hAnsi="Times New Roman"/>
                <w:sz w:val="22"/>
                <w:lang w:eastAsia="zh-CN"/>
              </w:rPr>
              <w:t xml:space="preserve"> victim. If the methodology requires RAN1 to provide SINR to BLER mapping for R2D, then SINR/CINR definition is needed. </w:t>
            </w:r>
          </w:p>
          <w:p w14:paraId="1AAEAE3A" w14:textId="77777777" w:rsidR="003073C6" w:rsidRDefault="003073C6" w:rsidP="00617F4B">
            <w:pPr>
              <w:rPr>
                <w:rFonts w:ascii="Times New Roman" w:eastAsiaTheme="minorEastAsia" w:hAnsi="Times New Roman"/>
                <w:sz w:val="22"/>
                <w:lang w:eastAsia="zh-CN"/>
              </w:rPr>
            </w:pPr>
          </w:p>
          <w:p w14:paraId="3A5EA689" w14:textId="77777777" w:rsidR="003073C6" w:rsidRPr="00A223DC" w:rsidRDefault="003073C6" w:rsidP="00617F4B">
            <w:pPr>
              <w:rPr>
                <w:rFonts w:ascii="Times New Roman" w:hAnsi="Times New Roman"/>
                <w:sz w:val="22"/>
              </w:rPr>
            </w:pPr>
            <w:r>
              <w:rPr>
                <w:rFonts w:ascii="Times New Roman" w:eastAsiaTheme="minorEastAsia" w:hAnsi="Times New Roman"/>
                <w:sz w:val="22"/>
                <w:lang w:eastAsia="zh-CN"/>
              </w:rPr>
              <w:t>While if RAN4 methodology is to determine ‘SINR loss’ to R2D due to co-existence, we think it can leave to RAN4 to discuss.</w:t>
            </w:r>
          </w:p>
        </w:tc>
      </w:tr>
      <w:tr w:rsidR="003073C6" w:rsidRPr="00A223DC" w14:paraId="33C56A09" w14:textId="77777777" w:rsidTr="00617F4B">
        <w:tc>
          <w:tcPr>
            <w:tcW w:w="2336" w:type="dxa"/>
          </w:tcPr>
          <w:p w14:paraId="78AB6F4C" w14:textId="77777777" w:rsidR="003073C6" w:rsidRPr="00A223DC" w:rsidRDefault="003073C6" w:rsidP="00617F4B">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98" w:type="dxa"/>
          </w:tcPr>
          <w:p w14:paraId="63D9C0C6" w14:textId="77777777" w:rsidR="003073C6" w:rsidRPr="00A223DC" w:rsidRDefault="003073C6" w:rsidP="00617F4B">
            <w:pPr>
              <w:rPr>
                <w:rFonts w:ascii="Times New Roman" w:eastAsia="MS Mincho" w:hAnsi="Times New Roman"/>
                <w:sz w:val="22"/>
                <w:lang w:eastAsia="ja-JP"/>
              </w:rPr>
            </w:pPr>
            <w:r>
              <w:rPr>
                <w:rFonts w:ascii="Times New Roman" w:eastAsiaTheme="minorEastAsia" w:hAnsi="Times New Roman"/>
                <w:sz w:val="22"/>
                <w:lang w:eastAsia="zh-CN"/>
              </w:rPr>
              <w:t>Generally OK</w:t>
            </w:r>
            <w:r>
              <w:rPr>
                <w:rFonts w:ascii="Times New Roman" w:eastAsiaTheme="minorEastAsia" w:hAnsi="Times New Roman" w:hint="eastAsia"/>
                <w:sz w:val="22"/>
                <w:lang w:eastAsia="zh-CN"/>
              </w:rPr>
              <w:t>.</w:t>
            </w:r>
            <w:r>
              <w:rPr>
                <w:rFonts w:ascii="Times New Roman" w:eastAsiaTheme="minorEastAsia" w:hAnsi="Times New Roman"/>
                <w:sz w:val="22"/>
                <w:lang w:eastAsia="zh-CN"/>
              </w:rPr>
              <w:t xml:space="preserve"> But we are wondering how CINR is used in link budget calculation? Or CINR is only for co-existence evaluation?</w:t>
            </w:r>
          </w:p>
        </w:tc>
      </w:tr>
      <w:tr w:rsidR="00881C1F" w:rsidRPr="00A223DC" w14:paraId="1A9B1466" w14:textId="77777777" w:rsidTr="00B941D6">
        <w:tc>
          <w:tcPr>
            <w:tcW w:w="2336" w:type="dxa"/>
          </w:tcPr>
          <w:p w14:paraId="7A1BDDF1" w14:textId="77777777" w:rsidR="00881C1F" w:rsidRPr="00A223DC" w:rsidRDefault="00881C1F" w:rsidP="00881C1F">
            <w:pPr>
              <w:rPr>
                <w:rFonts w:ascii="Times New Roman" w:hAnsi="Times New Roman"/>
                <w:sz w:val="22"/>
              </w:rPr>
            </w:pPr>
          </w:p>
        </w:tc>
        <w:tc>
          <w:tcPr>
            <w:tcW w:w="7298" w:type="dxa"/>
          </w:tcPr>
          <w:p w14:paraId="1A1E61CF" w14:textId="77777777" w:rsidR="00881C1F" w:rsidRPr="00A223DC" w:rsidRDefault="00881C1F" w:rsidP="00881C1F">
            <w:pPr>
              <w:rPr>
                <w:rFonts w:ascii="Times New Roman" w:hAnsi="Times New Roman"/>
                <w:sz w:val="22"/>
              </w:rPr>
            </w:pPr>
          </w:p>
        </w:tc>
      </w:tr>
      <w:tr w:rsidR="00881C1F" w:rsidRPr="00A223DC" w14:paraId="4CF2A31D" w14:textId="77777777" w:rsidTr="00B941D6">
        <w:tc>
          <w:tcPr>
            <w:tcW w:w="2336" w:type="dxa"/>
          </w:tcPr>
          <w:p w14:paraId="4A6A4A7F" w14:textId="77777777" w:rsidR="00881C1F" w:rsidRPr="00A223DC" w:rsidRDefault="00881C1F" w:rsidP="00881C1F">
            <w:pPr>
              <w:rPr>
                <w:rFonts w:ascii="Times New Roman" w:hAnsi="Times New Roman"/>
                <w:sz w:val="22"/>
              </w:rPr>
            </w:pPr>
          </w:p>
        </w:tc>
        <w:tc>
          <w:tcPr>
            <w:tcW w:w="7298" w:type="dxa"/>
          </w:tcPr>
          <w:p w14:paraId="6AB8C1E0" w14:textId="77777777" w:rsidR="00881C1F" w:rsidRPr="00A223DC" w:rsidRDefault="00881C1F" w:rsidP="00881C1F">
            <w:pPr>
              <w:rPr>
                <w:rFonts w:ascii="Times New Roman" w:eastAsia="MS Mincho" w:hAnsi="Times New Roman"/>
                <w:sz w:val="22"/>
                <w:lang w:eastAsia="ja-JP"/>
              </w:rPr>
            </w:pPr>
          </w:p>
        </w:tc>
      </w:tr>
    </w:tbl>
    <w:p w14:paraId="1368693A" w14:textId="77777777" w:rsidR="00D078E9" w:rsidRDefault="00D078E9" w:rsidP="00D078E9">
      <w:pPr>
        <w:rPr>
          <w:rFonts w:eastAsiaTheme="minorEastAsia"/>
          <w:lang w:eastAsia="zh-CN"/>
        </w:rPr>
      </w:pPr>
    </w:p>
    <w:p w14:paraId="3422C6AE" w14:textId="28E47D55" w:rsidR="00134DAF" w:rsidRPr="00A17DFC" w:rsidRDefault="00134DAF" w:rsidP="00134DAF">
      <w:pPr>
        <w:pStyle w:val="4"/>
        <w:rPr>
          <w:rFonts w:eastAsiaTheme="minorEastAsia"/>
          <w:i w:val="0"/>
          <w:iCs/>
          <w:lang w:eastAsia="zh-CN"/>
        </w:rPr>
      </w:pPr>
      <w:r>
        <w:rPr>
          <w:rFonts w:eastAsiaTheme="minorEastAsia" w:hint="eastAsia"/>
          <w:i w:val="0"/>
          <w:iCs/>
          <w:lang w:eastAsia="zh-CN"/>
        </w:rPr>
        <w:t>Discussion (round 2)</w:t>
      </w:r>
    </w:p>
    <w:p w14:paraId="461FBAAC" w14:textId="2D6DF659" w:rsidR="00134DAF" w:rsidRPr="00134DAF" w:rsidRDefault="00134DAF" w:rsidP="00D078E9">
      <w:pPr>
        <w:rPr>
          <w:rFonts w:ascii="Times New Roman" w:eastAsiaTheme="minorEastAsia" w:hAnsi="Times New Roman"/>
          <w:szCs w:val="20"/>
          <w:lang w:eastAsia="zh-CN"/>
        </w:rPr>
      </w:pPr>
      <w:r w:rsidRPr="00134DAF">
        <w:rPr>
          <w:rFonts w:ascii="Times New Roman" w:eastAsiaTheme="minorEastAsia" w:hAnsi="Times New Roman" w:hint="eastAsia"/>
          <w:szCs w:val="20"/>
          <w:lang w:eastAsia="zh-CN"/>
        </w:rPr>
        <w:t>The following is in response to the companies</w:t>
      </w:r>
      <w:r w:rsidRPr="00134DAF">
        <w:rPr>
          <w:rFonts w:ascii="Times New Roman" w:eastAsiaTheme="minorEastAsia" w:hAnsi="Times New Roman"/>
          <w:szCs w:val="20"/>
          <w:lang w:eastAsia="zh-CN"/>
        </w:rPr>
        <w:t>’</w:t>
      </w:r>
      <w:r w:rsidRPr="00134DAF">
        <w:rPr>
          <w:rFonts w:ascii="Times New Roman" w:eastAsiaTheme="minorEastAsia" w:hAnsi="Times New Roman" w:hint="eastAsia"/>
          <w:szCs w:val="20"/>
          <w:lang w:eastAsia="zh-CN"/>
        </w:rPr>
        <w:t xml:space="preserve"> comment in round 1,  </w:t>
      </w:r>
    </w:p>
    <w:p w14:paraId="0C21CCC9" w14:textId="02E07262" w:rsidR="00134DAF" w:rsidRPr="00134DAF" w:rsidRDefault="00134DAF" w:rsidP="00134DAF">
      <w:pPr>
        <w:pStyle w:val="af"/>
        <w:numPr>
          <w:ilvl w:val="0"/>
          <w:numId w:val="90"/>
        </w:numPr>
        <w:ind w:firstLineChars="0"/>
        <w:rPr>
          <w:rFonts w:eastAsiaTheme="minorEastAsia"/>
          <w:szCs w:val="20"/>
          <w:lang w:eastAsia="zh-CN"/>
        </w:rPr>
      </w:pPr>
      <w:r w:rsidRPr="00134DAF">
        <w:rPr>
          <w:rFonts w:ascii="Times New Roman" w:eastAsiaTheme="minorEastAsia" w:hAnsi="Times New Roman" w:hint="eastAsia"/>
          <w:szCs w:val="20"/>
          <w:lang w:eastAsia="zh-CN"/>
        </w:rPr>
        <w:t>T</w:t>
      </w:r>
      <w:r w:rsidRPr="00134DAF">
        <w:rPr>
          <w:rFonts w:ascii="Times New Roman" w:eastAsiaTheme="minorEastAsia" w:hAnsi="Times New Roman"/>
          <w:szCs w:val="20"/>
          <w:lang w:eastAsia="zh-CN"/>
        </w:rPr>
        <w:t>he motivation to model RF-ED in LLS for RAN1 work</w:t>
      </w:r>
      <w:r w:rsidRPr="00134DAF">
        <w:rPr>
          <w:rFonts w:ascii="Times New Roman" w:eastAsiaTheme="minorEastAsia" w:hAnsi="Times New Roman" w:hint="eastAsia"/>
          <w:szCs w:val="20"/>
          <w:lang w:eastAsia="zh-CN"/>
        </w:rPr>
        <w:t xml:space="preserve"> is to provide required SINR for certain BLER target. For coexistence studies, if the SINR is calculated and the device activation threshold is satisfied, the LLS results for R2D can be used.</w:t>
      </w:r>
    </w:p>
    <w:p w14:paraId="0E0B52C0" w14:textId="002E7117" w:rsidR="00134DAF" w:rsidRDefault="00134DAF" w:rsidP="00134DAF">
      <w:pPr>
        <w:pStyle w:val="af"/>
        <w:numPr>
          <w:ilvl w:val="0"/>
          <w:numId w:val="90"/>
        </w:numPr>
        <w:ind w:firstLineChars="0"/>
        <w:rPr>
          <w:rFonts w:eastAsiaTheme="minorEastAsia"/>
          <w:szCs w:val="20"/>
          <w:lang w:eastAsia="zh-CN"/>
        </w:rPr>
      </w:pPr>
      <w:r w:rsidRPr="00134DAF">
        <w:rPr>
          <w:rFonts w:eastAsiaTheme="minorEastAsia"/>
          <w:szCs w:val="20"/>
          <w:lang w:eastAsia="zh-CN"/>
        </w:rPr>
        <w:t>A</w:t>
      </w:r>
      <w:r w:rsidRPr="00134DAF">
        <w:rPr>
          <w:rFonts w:eastAsiaTheme="minorEastAsia" w:hint="eastAsia"/>
          <w:szCs w:val="20"/>
          <w:lang w:eastAsia="zh-CN"/>
        </w:rPr>
        <w:t>s commented by Huawei, a figure is modified and shown as follow</w:t>
      </w:r>
      <w:r>
        <w:rPr>
          <w:rFonts w:eastAsiaTheme="minorEastAsia" w:hint="eastAsia"/>
          <w:szCs w:val="20"/>
          <w:lang w:eastAsia="zh-CN"/>
        </w:rPr>
        <w:t>s</w:t>
      </w:r>
    </w:p>
    <w:p w14:paraId="1171D24F" w14:textId="1DCC336F" w:rsidR="00134DAF" w:rsidRDefault="007220C2" w:rsidP="007220C2">
      <w:pPr>
        <w:jc w:val="center"/>
        <w:rPr>
          <w:rFonts w:eastAsiaTheme="minorEastAsia"/>
          <w:szCs w:val="20"/>
          <w:lang w:eastAsia="zh-CN"/>
        </w:rPr>
      </w:pPr>
      <w:r>
        <w:rPr>
          <w:rFonts w:eastAsiaTheme="minorEastAsia"/>
          <w:noProof/>
          <w:szCs w:val="20"/>
          <w:lang w:eastAsia="zh-CN"/>
        </w:rPr>
        <w:drawing>
          <wp:inline distT="0" distB="0" distL="0" distR="0" wp14:anchorId="090E652E" wp14:editId="08E8343C">
            <wp:extent cx="5565600" cy="1303200"/>
            <wp:effectExtent l="0" t="0" r="0" b="0"/>
            <wp:docPr id="83832063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65600" cy="1303200"/>
                    </a:xfrm>
                    <a:prstGeom prst="rect">
                      <a:avLst/>
                    </a:prstGeom>
                    <a:noFill/>
                  </pic:spPr>
                </pic:pic>
              </a:graphicData>
            </a:graphic>
          </wp:inline>
        </w:drawing>
      </w:r>
    </w:p>
    <w:p w14:paraId="0460E954" w14:textId="6023DC1D" w:rsidR="00134DAF" w:rsidRDefault="00134DAF" w:rsidP="00134DAF">
      <w:pPr>
        <w:spacing w:beforeLines="50" w:before="120"/>
        <w:jc w:val="center"/>
        <w:rPr>
          <w:rFonts w:ascii="Times New Roman" w:eastAsiaTheme="minorEastAsia" w:hAnsi="Times New Roman"/>
          <w:szCs w:val="20"/>
          <w:lang w:eastAsia="zh-CN"/>
        </w:rPr>
      </w:pPr>
    </w:p>
    <w:p w14:paraId="315426CA" w14:textId="77777777" w:rsidR="00134DAF" w:rsidRPr="00134DAF" w:rsidRDefault="00134DAF" w:rsidP="00134DAF">
      <w:pPr>
        <w:rPr>
          <w:rFonts w:eastAsiaTheme="minorEastAsia"/>
          <w:szCs w:val="20"/>
          <w:lang w:eastAsia="zh-CN"/>
        </w:rPr>
      </w:pPr>
    </w:p>
    <w:p w14:paraId="1E420075" w14:textId="77777777" w:rsidR="003073C6" w:rsidRDefault="003073C6" w:rsidP="003073C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_Ref163863255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3.5.5</w:t>
      </w:r>
      <w:r>
        <w:rPr>
          <w:rFonts w:ascii="Times New Roman" w:eastAsiaTheme="minorEastAsia" w:hAnsi="Times New Roman"/>
          <w:b/>
          <w:bCs/>
        </w:rPr>
        <w:fldChar w:fldCharType="end"/>
      </w:r>
      <w:r>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3073C6" w14:paraId="1526AE20" w14:textId="77777777" w:rsidTr="00617F4B">
        <w:tc>
          <w:tcPr>
            <w:tcW w:w="9631" w:type="dxa"/>
          </w:tcPr>
          <w:p w14:paraId="65184AE3" w14:textId="77777777" w:rsidR="003073C6" w:rsidRPr="00E870FB" w:rsidRDefault="003073C6" w:rsidP="00617F4B">
            <w:pPr>
              <w:pStyle w:val="af"/>
              <w:numPr>
                <w:ilvl w:val="0"/>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6FFDE41E" w14:textId="77777777" w:rsidR="003073C6" w:rsidRPr="00E870FB" w:rsidRDefault="003073C6" w:rsidP="00617F4B">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7A254430" w14:textId="77777777" w:rsidR="003073C6" w:rsidRPr="00E870FB" w:rsidRDefault="003073C6" w:rsidP="00617F4B">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02B5D7DB" w14:textId="77777777" w:rsidR="003073C6" w:rsidRPr="002E0000" w:rsidRDefault="003073C6" w:rsidP="00617F4B">
            <w:pPr>
              <w:pStyle w:val="af"/>
              <w:numPr>
                <w:ilvl w:val="0"/>
                <w:numId w:val="88"/>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Pr>
                <w:rFonts w:ascii="Times New Roman" w:eastAsiaTheme="minorEastAsia" w:hAnsi="Times New Roman" w:hint="eastAsia"/>
                <w:lang w:eastAsia="zh-CN"/>
              </w:rPr>
              <w:t xml:space="preserve"> bandwidth and reported.</w:t>
            </w:r>
          </w:p>
        </w:tc>
      </w:tr>
    </w:tbl>
    <w:p w14:paraId="58C64AEF" w14:textId="77777777" w:rsidR="00134DAF" w:rsidRPr="003073C6" w:rsidRDefault="00134DAF" w:rsidP="00134DAF">
      <w:pPr>
        <w:rPr>
          <w:rFonts w:eastAsiaTheme="minorEastAsia"/>
          <w:lang w:eastAsia="zh-CN"/>
        </w:rPr>
      </w:pPr>
    </w:p>
    <w:p w14:paraId="42ADFBD3" w14:textId="77777777" w:rsidR="00134DAF" w:rsidRPr="007220C2" w:rsidRDefault="00134DAF" w:rsidP="007220C2">
      <w:pPr>
        <w:rPr>
          <w:rFonts w:eastAsiaTheme="minorEastAsia"/>
          <w:lang w:eastAsia="zh-CN"/>
        </w:rPr>
      </w:pPr>
    </w:p>
    <w:p w14:paraId="0B3D5939" w14:textId="77777777" w:rsidR="005D084D" w:rsidRPr="00D802B2" w:rsidRDefault="005D084D" w:rsidP="005D084D">
      <w:pPr>
        <w:pStyle w:val="3"/>
        <w:rPr>
          <w:rFonts w:eastAsiaTheme="minorEastAsia"/>
          <w:sz w:val="22"/>
          <w:szCs w:val="32"/>
          <w:lang w:eastAsia="zh-CN"/>
        </w:rPr>
      </w:pPr>
      <w:bookmarkStart w:id="211" w:name="_Ref163863578"/>
      <w:r>
        <w:rPr>
          <w:rFonts w:eastAsiaTheme="minorEastAsia" w:hint="eastAsia"/>
          <w:sz w:val="22"/>
          <w:szCs w:val="32"/>
          <w:lang w:eastAsia="zh-CN"/>
        </w:rPr>
        <w:t>Envelop detector model and comparator model</w:t>
      </w:r>
      <w:bookmarkEnd w:id="211"/>
    </w:p>
    <w:p w14:paraId="4B9491D5" w14:textId="77777777" w:rsidR="005D084D" w:rsidRDefault="005D084D" w:rsidP="005D084D">
      <w:pPr>
        <w:pStyle w:val="4"/>
        <w:rPr>
          <w:rFonts w:eastAsiaTheme="minorEastAsia"/>
          <w:i w:val="0"/>
          <w:iCs/>
          <w:lang w:eastAsia="zh-CN"/>
        </w:rPr>
      </w:pPr>
      <w:r w:rsidRPr="00A17DFC">
        <w:rPr>
          <w:rFonts w:eastAsiaTheme="minorEastAsia" w:hint="eastAsia"/>
          <w:i w:val="0"/>
          <w:iCs/>
          <w:lang w:eastAsia="zh-CN"/>
        </w:rPr>
        <w:t xml:space="preserve">Related </w:t>
      </w:r>
      <w:proofErr w:type="spellStart"/>
      <w:r w:rsidRPr="00A17DFC">
        <w:rPr>
          <w:rFonts w:eastAsiaTheme="minorEastAsia" w:hint="eastAsia"/>
          <w:i w:val="0"/>
          <w:iCs/>
          <w:lang w:eastAsia="zh-CN"/>
        </w:rPr>
        <w:t>Tdoc</w:t>
      </w:r>
      <w:proofErr w:type="spellEnd"/>
      <w:r w:rsidRPr="00A17DFC">
        <w:rPr>
          <w:rFonts w:eastAsiaTheme="minorEastAsia" w:hint="eastAsia"/>
          <w:i w:val="0"/>
          <w:iCs/>
          <w:lang w:eastAsia="zh-CN"/>
        </w:rPr>
        <w:t xml:space="preserve"> Proposals</w:t>
      </w:r>
    </w:p>
    <w:p w14:paraId="1DAB8614" w14:textId="77777777" w:rsidR="005D084D" w:rsidRDefault="005D084D" w:rsidP="005D084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In addition, 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sidRPr="00AE0978">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sidRPr="00AE0978">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sidRPr="00AE0978">
        <w:rPr>
          <w:rFonts w:ascii="Times New Roman" w:eastAsiaTheme="minorEastAsia" w:hAnsi="Times New Roman"/>
          <w:szCs w:val="20"/>
        </w:rPr>
        <w:t>high</w:t>
      </w:r>
      <w:r>
        <w:rPr>
          <w:rFonts w:ascii="Times New Roman" w:eastAsiaTheme="minorEastAsia" w:hAnsi="Times New Roman" w:hint="eastAsia"/>
          <w:szCs w:val="20"/>
        </w:rPr>
        <w:t>er</w:t>
      </w:r>
      <w:r w:rsidRPr="00AE0978">
        <w:rPr>
          <w:rFonts w:ascii="Times New Roman" w:eastAsiaTheme="minorEastAsia" w:hAnsi="Times New Roman"/>
          <w:szCs w:val="20"/>
        </w:rPr>
        <w:t xml:space="preserve"> compared to typical SNR values.</w:t>
      </w:r>
    </w:p>
    <w:tbl>
      <w:tblPr>
        <w:tblStyle w:val="af1"/>
        <w:tblW w:w="0" w:type="auto"/>
        <w:tblLook w:val="04A0" w:firstRow="1" w:lastRow="0" w:firstColumn="1" w:lastColumn="0" w:noHBand="0" w:noVBand="1"/>
      </w:tblPr>
      <w:tblGrid>
        <w:gridCol w:w="1555"/>
        <w:gridCol w:w="8076"/>
      </w:tblGrid>
      <w:tr w:rsidR="005D084D" w:rsidRPr="00232DD8" w14:paraId="09E93C6E" w14:textId="77777777" w:rsidTr="00617F4B">
        <w:tc>
          <w:tcPr>
            <w:tcW w:w="1555" w:type="dxa"/>
          </w:tcPr>
          <w:p w14:paraId="58435DBE"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2B702FDF"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5D084D" w:rsidRPr="00232DD8" w14:paraId="2DD4A3D3" w14:textId="77777777" w:rsidTr="00617F4B">
        <w:tc>
          <w:tcPr>
            <w:tcW w:w="1555" w:type="dxa"/>
          </w:tcPr>
          <w:p w14:paraId="53C00733" w14:textId="77777777" w:rsidR="005D084D" w:rsidRPr="00B96418" w:rsidRDefault="005D084D" w:rsidP="00617F4B">
            <w:pPr>
              <w:rPr>
                <w:rFonts w:ascii="Times New Roman" w:eastAsiaTheme="minorEastAsia" w:hAnsi="Times New Roman"/>
              </w:rPr>
            </w:pPr>
            <w:r>
              <w:rPr>
                <w:rFonts w:ascii="Times New Roman" w:eastAsiaTheme="minorEastAsia" w:hAnsi="Times New Roman" w:hint="eastAsia"/>
              </w:rPr>
              <w:t>Qualcomm</w:t>
            </w:r>
          </w:p>
        </w:tc>
        <w:tc>
          <w:tcPr>
            <w:tcW w:w="8076" w:type="dxa"/>
          </w:tcPr>
          <w:p w14:paraId="08E1150F" w14:textId="77777777" w:rsidR="005D084D" w:rsidRPr="008B3EBC" w:rsidRDefault="005D084D" w:rsidP="00617F4B">
            <w:pPr>
              <w:rPr>
                <w:rFonts w:ascii="Calibri" w:eastAsiaTheme="minorEastAsia" w:hAnsi="Calibri" w:cs="Calibri"/>
                <w:b/>
                <w:bCs/>
                <w:i/>
                <w:iCs/>
                <w:sz w:val="22"/>
                <w:szCs w:val="22"/>
              </w:rPr>
            </w:pPr>
            <w:r>
              <w:rPr>
                <w:rFonts w:ascii="Calibri" w:hAnsi="Calibri" w:cs="Calibri"/>
                <w:b/>
                <w:bCs/>
                <w:i/>
                <w:iCs/>
              </w:rPr>
              <w:t>Proposal 16: For link level evaluation, RAN1 adopt following envelop detection ED model with squaring operation of input signal followed by low pass filtering as below.</w:t>
            </w:r>
          </w:p>
          <w:p w14:paraId="3DF198A5" w14:textId="77777777" w:rsidR="005D084D" w:rsidRDefault="005D084D" w:rsidP="00617F4B">
            <w:pPr>
              <w:jc w:val="center"/>
              <w:rPr>
                <w:rFonts w:ascii="Calibri" w:hAnsi="Calibri" w:cs="Calibri"/>
                <w:b/>
                <w:bCs/>
                <w:szCs w:val="20"/>
              </w:rPr>
            </w:pPr>
            <w:r>
              <w:rPr>
                <w:rFonts w:ascii="Calibri" w:hAnsi="Calibri" w:cs="Calibri"/>
                <w:noProof/>
                <w:lang w:val="en-US" w:eastAsia="zh-CN"/>
              </w:rPr>
              <w:drawing>
                <wp:inline distT="0" distB="0" distL="0" distR="0" wp14:anchorId="291074DB" wp14:editId="7FC73374">
                  <wp:extent cx="1806575" cy="711200"/>
                  <wp:effectExtent l="0" t="0" r="0" b="0"/>
                  <wp:docPr id="16841858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6575" cy="711200"/>
                          </a:xfrm>
                          <a:prstGeom prst="rect">
                            <a:avLst/>
                          </a:prstGeom>
                          <a:noFill/>
                          <a:ln>
                            <a:noFill/>
                          </a:ln>
                        </pic:spPr>
                      </pic:pic>
                    </a:graphicData>
                  </a:graphic>
                </wp:inline>
              </w:drawing>
            </w:r>
          </w:p>
          <w:p w14:paraId="7879D49E" w14:textId="77777777" w:rsidR="005D084D" w:rsidRDefault="005D084D" w:rsidP="00617F4B">
            <w:pPr>
              <w:rPr>
                <w:rFonts w:asciiTheme="minorHAnsi" w:eastAsia="Times New Roman" w:hAnsiTheme="minorHAnsi"/>
                <w:b/>
                <w:bCs/>
                <w:i/>
                <w:iCs/>
                <w:sz w:val="22"/>
                <w:szCs w:val="22"/>
              </w:rPr>
            </w:pPr>
            <w:r>
              <w:rPr>
                <w:rFonts w:ascii="Calibri" w:hAnsi="Calibri" w:cs="Calibri"/>
                <w:b/>
                <w:bCs/>
                <w:i/>
                <w:iCs/>
              </w:rPr>
              <w:t xml:space="preserve">Proposal 17: RAN1 to adopt the practical comparator model captured in </w:t>
            </w:r>
            <w:r w:rsidRPr="00A609A1">
              <w:rPr>
                <w:rFonts w:ascii="Calibri" w:hAnsi="Calibri" w:cs="Calibri"/>
                <w:b/>
                <w:bCs/>
                <w:i/>
                <w:iCs/>
              </w:rPr>
              <w:fldChar w:fldCharType="begin"/>
            </w:r>
            <w:r w:rsidRPr="00A609A1">
              <w:rPr>
                <w:rFonts w:ascii="Calibri" w:hAnsi="Calibri" w:cs="Calibri"/>
                <w:b/>
                <w:bCs/>
                <w:i/>
                <w:iCs/>
              </w:rPr>
              <w:instrText xml:space="preserve"> REF _Ref158715229 \h  \* MERGEFORMAT </w:instrText>
            </w:r>
            <w:r w:rsidRPr="00A609A1">
              <w:rPr>
                <w:rFonts w:ascii="Calibri" w:hAnsi="Calibri" w:cs="Calibri"/>
                <w:b/>
                <w:bCs/>
                <w:i/>
                <w:iCs/>
              </w:rPr>
            </w:r>
            <w:r w:rsidRPr="00A609A1">
              <w:rPr>
                <w:rFonts w:ascii="Calibri" w:hAnsi="Calibri" w:cs="Calibri"/>
                <w:b/>
                <w:bCs/>
                <w:i/>
                <w:iCs/>
              </w:rPr>
              <w:fldChar w:fldCharType="separate"/>
            </w:r>
            <w:r w:rsidRPr="00A609A1">
              <w:rPr>
                <w:rFonts w:ascii="Calibri" w:hAnsi="Calibri" w:cs="Calibri"/>
                <w:b/>
                <w:bCs/>
                <w:i/>
                <w:iCs/>
              </w:rPr>
              <w:t>Table 7</w:t>
            </w:r>
            <w:r w:rsidRPr="00A609A1">
              <w:rPr>
                <w:rFonts w:ascii="Calibri" w:hAnsi="Calibri" w:cs="Calibri"/>
                <w:b/>
                <w:bCs/>
                <w:i/>
                <w:iCs/>
              </w:rPr>
              <w:fldChar w:fldCharType="end"/>
            </w:r>
            <w:r w:rsidRPr="00A609A1">
              <w:rPr>
                <w:rFonts w:ascii="Calibri" w:hAnsi="Calibri" w:cs="Calibri" w:hint="eastAsia"/>
                <w:b/>
                <w:bCs/>
                <w:i/>
                <w:iCs/>
              </w:rPr>
              <w:t xml:space="preserve"> </w:t>
            </w:r>
            <w:r w:rsidRPr="00A609A1">
              <w:rPr>
                <w:rFonts w:ascii="Calibri" w:hAnsi="Calibri" w:cs="Calibri"/>
                <w:b/>
                <w:bCs/>
                <w:i/>
                <w:iCs/>
              </w:rPr>
              <w:t>for link evaluation.</w:t>
            </w:r>
          </w:p>
          <w:p w14:paraId="74DEBA11" w14:textId="77777777" w:rsidR="005D084D" w:rsidRPr="008B3EBC" w:rsidRDefault="005D084D" w:rsidP="00617F4B">
            <w:pPr>
              <w:pStyle w:val="af2"/>
              <w:jc w:val="center"/>
            </w:pPr>
            <w:bookmarkStart w:id="212" w:name="_Ref158715229"/>
            <w:r w:rsidRPr="008B3EBC">
              <w:t xml:space="preserve">Table </w:t>
            </w:r>
            <w:fldSimple w:instr=" SEQ Table \* ARABIC ">
              <w:r>
                <w:t>7</w:t>
              </w:r>
            </w:fldSimple>
            <w:bookmarkEnd w:id="212"/>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5D084D" w14:paraId="27E74A65" w14:textId="77777777" w:rsidTr="00617F4B">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1F950401"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32C76E8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Output</w:t>
                  </w:r>
                </w:p>
              </w:tc>
            </w:tr>
            <w:tr w:rsidR="005D084D" w14:paraId="5DAB291B" w14:textId="77777777" w:rsidTr="00617F4B">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F1DBE0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30F5134" w14:textId="77777777" w:rsidR="005D084D" w:rsidRDefault="00000000" w:rsidP="00617F4B">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5D084D">
                    <w:rPr>
                      <w:rFonts w:eastAsiaTheme="minorEastAsia"/>
                      <w:vertAlign w:val="superscript"/>
                      <w:lang w:eastAsia="ja-JP"/>
                    </w:rPr>
                    <w:t>#</w:t>
                  </w:r>
                </w:p>
              </w:tc>
            </w:tr>
            <w:tr w:rsidR="005D084D" w14:paraId="36816B84" w14:textId="77777777" w:rsidTr="00617F4B">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54DC42" w14:textId="77777777" w:rsidR="005D084D" w:rsidRDefault="005D084D" w:rsidP="00617F4B">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74929595" w14:textId="77777777" w:rsidR="005D084D" w:rsidRDefault="00000000" w:rsidP="00617F4B">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5D084D" w14:paraId="7A7C3DEF" w14:textId="77777777" w:rsidTr="00617F4B">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E06807F" w14:textId="77777777" w:rsidR="005D084D" w:rsidRDefault="00000000" w:rsidP="00617F4B">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5D084D">
                    <w:rPr>
                      <w:rFonts w:eastAsiaTheme="minorEastAsia"/>
                      <w:lang w:eastAsia="ja-JP"/>
                    </w:rPr>
                    <w:t xml:space="preserve">: probability of </w:t>
                  </w:r>
                  <w:proofErr w:type="gramStart"/>
                  <w:r w:rsidR="005D084D">
                    <w:rPr>
                      <w:rFonts w:eastAsiaTheme="minorEastAsia"/>
                      <w:lang w:eastAsia="ja-JP"/>
                    </w:rPr>
                    <w:t>high level</w:t>
                  </w:r>
                  <w:proofErr w:type="gramEnd"/>
                  <w:r w:rsidR="005D084D">
                    <w:rPr>
                      <w:rFonts w:eastAsiaTheme="minorEastAsia"/>
                      <w:lang w:eastAsia="ja-JP"/>
                    </w:rPr>
                    <w:t xml:space="preserve"> output</w:t>
                  </w:r>
                </w:p>
              </w:tc>
            </w:tr>
          </w:tbl>
          <w:p w14:paraId="0B60E3B4" w14:textId="77777777" w:rsidR="005D084D" w:rsidRPr="008B3EBC" w:rsidRDefault="005D084D" w:rsidP="00617F4B">
            <w:pPr>
              <w:spacing w:beforeLines="50" w:before="120" w:afterLines="50" w:after="120"/>
              <w:rPr>
                <w:rFonts w:ascii="Times New Roman" w:eastAsiaTheme="minorEastAsia" w:hAnsi="Times New Roman"/>
                <w:szCs w:val="20"/>
              </w:rPr>
            </w:pPr>
          </w:p>
          <w:p w14:paraId="1F0C16D5" w14:textId="77777777" w:rsidR="005D084D" w:rsidRPr="008B3EBC" w:rsidRDefault="005D084D" w:rsidP="00617F4B">
            <w:pPr>
              <w:rPr>
                <w:rFonts w:ascii="Times New Roman" w:eastAsiaTheme="minorEastAsia" w:hAnsi="Times New Roman"/>
                <w:b/>
                <w:bCs/>
              </w:rPr>
            </w:pPr>
          </w:p>
        </w:tc>
      </w:tr>
    </w:tbl>
    <w:p w14:paraId="519DA334" w14:textId="77777777" w:rsidR="005D084D" w:rsidRPr="00AE0978" w:rsidRDefault="005D084D" w:rsidP="005D084D">
      <w:pPr>
        <w:spacing w:beforeLines="50" w:before="120" w:afterLines="50" w:after="120"/>
        <w:rPr>
          <w:rFonts w:ascii="Times New Roman" w:eastAsiaTheme="minorEastAsia" w:hAnsi="Times New Roman"/>
          <w:szCs w:val="20"/>
        </w:rPr>
      </w:pPr>
    </w:p>
    <w:p w14:paraId="278ADBA8" w14:textId="77777777" w:rsidR="005D084D" w:rsidRPr="00A17DFC" w:rsidRDefault="005D084D" w:rsidP="005D084D">
      <w:pPr>
        <w:pStyle w:val="4"/>
        <w:rPr>
          <w:rFonts w:eastAsiaTheme="minorEastAsia"/>
          <w:i w:val="0"/>
          <w:iCs/>
          <w:lang w:eastAsia="zh-CN"/>
        </w:rPr>
      </w:pPr>
      <w:r>
        <w:rPr>
          <w:rFonts w:eastAsiaTheme="minorEastAsia" w:hint="eastAsia"/>
          <w:i w:val="0"/>
          <w:iCs/>
          <w:lang w:eastAsia="zh-CN"/>
        </w:rPr>
        <w:t>Discussion (1</w:t>
      </w:r>
      <w:r w:rsidRPr="00A17DFC">
        <w:rPr>
          <w:rFonts w:eastAsiaTheme="minorEastAsia" w:hint="eastAsia"/>
          <w:i w:val="0"/>
          <w:iCs/>
          <w:vertAlign w:val="superscript"/>
          <w:lang w:eastAsia="zh-CN"/>
        </w:rPr>
        <w:t>st</w:t>
      </w:r>
      <w:r>
        <w:rPr>
          <w:rFonts w:eastAsiaTheme="minorEastAsia" w:hint="eastAsia"/>
          <w:i w:val="0"/>
          <w:iCs/>
          <w:lang w:eastAsia="zh-CN"/>
        </w:rPr>
        <w:t xml:space="preserve"> round)</w:t>
      </w:r>
    </w:p>
    <w:p w14:paraId="151986BD" w14:textId="778FA009" w:rsidR="005D084D" w:rsidRDefault="00562898" w:rsidP="005D084D">
      <w:pPr>
        <w:rPr>
          <w:rFonts w:ascii="Times New Roman" w:eastAsiaTheme="minorEastAsia" w:hAnsi="Times New Roman"/>
          <w:szCs w:val="20"/>
        </w:rPr>
      </w:pPr>
      <w:r>
        <w:rPr>
          <w:rFonts w:ascii="Times New Roman" w:eastAsiaTheme="minorEastAsia" w:hAnsi="Times New Roman" w:hint="eastAsia"/>
          <w:lang w:eastAsia="zh-CN"/>
        </w:rPr>
        <w:t>I</w:t>
      </w:r>
      <w:r w:rsidR="005D084D">
        <w:rPr>
          <w:rFonts w:ascii="Times New Roman" w:eastAsiaTheme="minorEastAsia" w:hAnsi="Times New Roman" w:hint="eastAsia"/>
        </w:rPr>
        <w:t xml:space="preserve">t can be </w:t>
      </w:r>
      <w:r>
        <w:rPr>
          <w:rFonts w:ascii="Times New Roman" w:eastAsiaTheme="minorEastAsia" w:hAnsi="Times New Roman" w:hint="eastAsia"/>
          <w:lang w:eastAsia="zh-CN"/>
        </w:rPr>
        <w:t>further discussed</w:t>
      </w:r>
      <w:r w:rsidR="005D084D">
        <w:rPr>
          <w:rFonts w:ascii="Times New Roman" w:eastAsiaTheme="minorEastAsia" w:hAnsi="Times New Roman" w:hint="eastAsia"/>
        </w:rPr>
        <w:t xml:space="preserve"> till we reached </w:t>
      </w:r>
      <w:r w:rsidR="005D084D">
        <w:rPr>
          <w:rFonts w:ascii="Times New Roman" w:eastAsiaTheme="minorEastAsia" w:hAnsi="Times New Roman"/>
        </w:rPr>
        <w:t>consensus</w:t>
      </w:r>
      <w:r w:rsidR="005D084D">
        <w:rPr>
          <w:rFonts w:ascii="Times New Roman" w:eastAsiaTheme="minorEastAsia" w:hAnsi="Times New Roman" w:hint="eastAsia"/>
        </w:rPr>
        <w:t xml:space="preserve"> on </w:t>
      </w:r>
      <w:r w:rsidR="005D084D" w:rsidRPr="00F64192">
        <w:rPr>
          <w:rFonts w:ascii="Times New Roman" w:eastAsiaTheme="minorEastAsia" w:hAnsi="Times New Roman" w:hint="eastAsia"/>
          <w:szCs w:val="20"/>
        </w:rPr>
        <w:t xml:space="preserve">Budget-Alt </w:t>
      </w:r>
      <w:r>
        <w:rPr>
          <w:rFonts w:ascii="Times New Roman" w:eastAsiaTheme="minorEastAsia" w:hAnsi="Times New Roman" w:hint="eastAsia"/>
          <w:szCs w:val="20"/>
          <w:lang w:eastAsia="zh-CN"/>
        </w:rPr>
        <w:t xml:space="preserve">or Budget-Alt2 </w:t>
      </w:r>
      <w:r w:rsidR="005D084D" w:rsidRPr="00F64192">
        <w:rPr>
          <w:rFonts w:ascii="Times New Roman" w:eastAsiaTheme="minorEastAsia" w:hAnsi="Times New Roman" w:hint="eastAsia"/>
          <w:szCs w:val="20"/>
        </w:rPr>
        <w:t>is adopted for R2D.</w:t>
      </w:r>
    </w:p>
    <w:p w14:paraId="0F52B7D0" w14:textId="77777777" w:rsidR="005D084D" w:rsidRDefault="005D084D" w:rsidP="005D084D">
      <w:pPr>
        <w:rPr>
          <w:rFonts w:ascii="Times New Roman" w:eastAsiaTheme="minorEastAsia" w:hAnsi="Times New Roman"/>
          <w:szCs w:val="20"/>
        </w:rPr>
      </w:pPr>
    </w:p>
    <w:p w14:paraId="73624E0C" w14:textId="771E92C4" w:rsidR="005D084D" w:rsidRDefault="005D084D" w:rsidP="005D084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62898">
        <w:rPr>
          <w:rFonts w:ascii="Times New Roman" w:eastAsiaTheme="minorEastAsia" w:hAnsi="Times New Roman" w:hint="eastAsia"/>
          <w:b/>
          <w:bCs/>
          <w:lang w:eastAsia="zh-CN"/>
        </w:rPr>
        <w:t>M</w:t>
      </w:r>
      <w:proofErr w:type="gramStart"/>
      <w:r>
        <w:rPr>
          <w:rFonts w:ascii="Times New Roman" w:eastAsiaTheme="minorEastAsia" w:hAnsi="Times New Roman" w:hint="eastAsia"/>
          <w:b/>
          <w:bCs/>
        </w:rPr>
        <w:t>][</w:t>
      </w:r>
      <w:proofErr w:type="gramEnd"/>
      <w:r w:rsidRPr="007F7DCB">
        <w:rPr>
          <w:rFonts w:ascii="Times New Roman" w:eastAsiaTheme="minorEastAsia" w:hAnsi="Times New Roman" w:hint="eastAsia"/>
          <w:b/>
          <w:bCs/>
        </w:rPr>
        <w:t>P</w:t>
      </w:r>
      <w:r w:rsidRPr="007F7DCB">
        <w:rPr>
          <w:rFonts w:ascii="Times New Roman" w:eastAsiaTheme="minorEastAsia" w:hAnsi="Times New Roman"/>
          <w:b/>
          <w:bCs/>
        </w:rPr>
        <w:t xml:space="preserve">roposal </w:t>
      </w:r>
      <w:r w:rsidR="00636FFD">
        <w:rPr>
          <w:rFonts w:ascii="Times New Roman" w:eastAsiaTheme="minorEastAsia" w:hAnsi="Times New Roman"/>
          <w:b/>
          <w:bCs/>
        </w:rPr>
        <w:fldChar w:fldCharType="begin"/>
      </w:r>
      <w:r w:rsidR="00636FFD">
        <w:rPr>
          <w:rFonts w:ascii="Times New Roman" w:eastAsiaTheme="minorEastAsia" w:hAnsi="Times New Roman"/>
          <w:b/>
          <w:bCs/>
        </w:rPr>
        <w:instrText xml:space="preserve"> REF _Ref163863578 \r \h </w:instrText>
      </w:r>
      <w:r w:rsidR="00636FFD">
        <w:rPr>
          <w:rFonts w:ascii="Times New Roman" w:eastAsiaTheme="minorEastAsia" w:hAnsi="Times New Roman"/>
          <w:b/>
          <w:bCs/>
        </w:rPr>
      </w:r>
      <w:r w:rsidR="00636FFD">
        <w:rPr>
          <w:rFonts w:ascii="Times New Roman" w:eastAsiaTheme="minorEastAsia" w:hAnsi="Times New Roman"/>
          <w:b/>
          <w:bCs/>
        </w:rPr>
        <w:fldChar w:fldCharType="separate"/>
      </w:r>
      <w:r w:rsidR="00636FFD">
        <w:rPr>
          <w:rFonts w:ascii="Times New Roman" w:eastAsiaTheme="minorEastAsia" w:hAnsi="Times New Roman"/>
          <w:b/>
          <w:bCs/>
        </w:rPr>
        <w:t>3.5.6</w:t>
      </w:r>
      <w:r w:rsidR="00636FFD">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36FFD" w14:paraId="5F0FFA91" w14:textId="77777777" w:rsidTr="00636FFD">
        <w:tc>
          <w:tcPr>
            <w:tcW w:w="9631" w:type="dxa"/>
          </w:tcPr>
          <w:p w14:paraId="034B6840" w14:textId="77777777" w:rsidR="00636FFD" w:rsidRDefault="00636FFD" w:rsidP="00636FFD">
            <w:pPr>
              <w:spacing w:beforeLines="50" w:before="120"/>
              <w:rPr>
                <w:rFonts w:ascii="Times New Roman" w:eastAsiaTheme="minorEastAsia" w:hAnsi="Times New Roman"/>
              </w:rPr>
            </w:pPr>
            <w:r w:rsidRPr="004E7FC0">
              <w:rPr>
                <w:rFonts w:ascii="Times New Roman" w:eastAsiaTheme="minorEastAsia" w:hAnsi="Times New Roman"/>
              </w:rPr>
              <w:t xml:space="preserve">For link level evaluation, </w:t>
            </w:r>
          </w:p>
          <w:p w14:paraId="7EEB1EC9" w14:textId="77777777" w:rsidR="00636FFD" w:rsidRPr="009756A7" w:rsidRDefault="00636FFD" w:rsidP="00BE18BC">
            <w:pPr>
              <w:pStyle w:val="af"/>
              <w:numPr>
                <w:ilvl w:val="0"/>
                <w:numId w:val="89"/>
              </w:numPr>
              <w:spacing w:beforeLines="50" w:before="120"/>
              <w:ind w:firstLineChars="0"/>
              <w:rPr>
                <w:rFonts w:ascii="Times New Roman" w:eastAsiaTheme="minorEastAsia" w:hAnsi="Times New Roman"/>
                <w:kern w:val="2"/>
                <w:sz w:val="21"/>
              </w:rPr>
            </w:pPr>
            <w:r w:rsidRPr="009756A7">
              <w:rPr>
                <w:rFonts w:ascii="Times New Roman" w:eastAsiaTheme="minorEastAsia" w:hAnsi="Times New Roman" w:hint="eastAsia"/>
              </w:rPr>
              <w:lastRenderedPageBreak/>
              <w:t>An</w:t>
            </w:r>
            <w:r w:rsidRPr="009756A7">
              <w:rPr>
                <w:rFonts w:ascii="Times New Roman" w:eastAsiaTheme="minorEastAsia" w:hAnsi="Times New Roman"/>
              </w:rPr>
              <w:t xml:space="preserve"> envelope detection</w:t>
            </w:r>
            <w:r w:rsidRPr="009756A7">
              <w:rPr>
                <w:rFonts w:ascii="Times New Roman" w:eastAsiaTheme="minorEastAsia" w:hAnsi="Times New Roman" w:hint="eastAsia"/>
              </w:rPr>
              <w:t xml:space="preserve"> </w:t>
            </w:r>
            <w:r w:rsidRPr="009756A7">
              <w:rPr>
                <w:rFonts w:ascii="Times New Roman" w:eastAsiaTheme="minorEastAsia" w:hAnsi="Times New Roman"/>
              </w:rPr>
              <w:t xml:space="preserve">model with squaring operation of input signal followed by low pass filtering </w:t>
            </w:r>
            <w:r w:rsidRPr="009756A7">
              <w:rPr>
                <w:rFonts w:ascii="Times New Roman" w:eastAsiaTheme="minorEastAsia" w:hAnsi="Times New Roman" w:hint="eastAsia"/>
              </w:rPr>
              <w:t>is modelled</w:t>
            </w:r>
            <w:r w:rsidRPr="009756A7">
              <w:rPr>
                <w:rFonts w:ascii="Times New Roman" w:eastAsiaTheme="minorEastAsia" w:hAnsi="Times New Roman"/>
              </w:rPr>
              <w:t>.</w:t>
            </w:r>
          </w:p>
          <w:p w14:paraId="1D09066D" w14:textId="77777777" w:rsidR="00636FFD" w:rsidRPr="006A6B9F" w:rsidRDefault="00636FFD" w:rsidP="00BE18BC">
            <w:pPr>
              <w:pStyle w:val="af"/>
              <w:numPr>
                <w:ilvl w:val="0"/>
                <w:numId w:val="89"/>
              </w:numPr>
              <w:spacing w:beforeLines="50" w:before="120" w:afterLines="50" w:after="120"/>
              <w:ind w:left="442" w:firstLineChars="0" w:hanging="442"/>
              <w:rPr>
                <w:rFonts w:ascii="Times New Roman" w:eastAsiaTheme="minorEastAsia" w:hAnsi="Times New Roman"/>
                <w:kern w:val="2"/>
                <w:sz w:val="21"/>
                <w:lang w:eastAsia="zh-CN"/>
              </w:rPr>
            </w:pPr>
            <w:r>
              <w:rPr>
                <w:rFonts w:ascii="Times New Roman" w:eastAsiaTheme="minorEastAsia" w:hAnsi="Times New Roman" w:hint="eastAsia"/>
              </w:rPr>
              <w:t xml:space="preserve">A </w:t>
            </w:r>
            <w:r w:rsidRPr="006A6B9F">
              <w:rPr>
                <w:rFonts w:ascii="Times New Roman" w:eastAsiaTheme="minorEastAsia" w:hAnsi="Times New Roman"/>
              </w:rPr>
              <w:t>practical comparator model</w:t>
            </w:r>
            <w:r>
              <w:rPr>
                <w:rFonts w:ascii="Times New Roman" w:eastAsiaTheme="minorEastAsia" w:hAnsi="Times New Roman" w:hint="eastAsia"/>
              </w:rPr>
              <w:t xml:space="preserve"> is modelled as follows:</w:t>
            </w:r>
          </w:p>
          <w:tbl>
            <w:tblPr>
              <w:tblW w:w="6260" w:type="dxa"/>
              <w:jc w:val="center"/>
              <w:tblCellMar>
                <w:left w:w="0" w:type="dxa"/>
                <w:right w:w="0" w:type="dxa"/>
              </w:tblCellMar>
              <w:tblLook w:val="0420" w:firstRow="1" w:lastRow="0" w:firstColumn="0" w:lastColumn="0" w:noHBand="0" w:noVBand="1"/>
            </w:tblPr>
            <w:tblGrid>
              <w:gridCol w:w="1540"/>
              <w:gridCol w:w="4720"/>
            </w:tblGrid>
            <w:tr w:rsidR="00636FFD" w:rsidRPr="006A6B9F" w14:paraId="609FDD64" w14:textId="77777777" w:rsidTr="006C4FA8">
              <w:trPr>
                <w:trHeight w:val="36"/>
                <w:jc w:val="center"/>
              </w:trPr>
              <w:tc>
                <w:tcPr>
                  <w:tcW w:w="15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E48424F"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524D22D"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Output</w:t>
                  </w:r>
                </w:p>
              </w:tc>
            </w:tr>
            <w:tr w:rsidR="00636FFD" w:rsidRPr="006A6B9F" w14:paraId="7C7E19A2" w14:textId="77777777" w:rsidTr="006C4FA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6FFD2562"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D901B8F" w14:textId="77777777" w:rsidR="00636FFD" w:rsidRPr="006A6B9F" w:rsidRDefault="00000000" w:rsidP="00636FFD">
                  <w:pPr>
                    <w:rPr>
                      <w:rFonts w:ascii="Times New Roman" w:eastAsiaTheme="minorEastAsia" w:hAnsi="Times New Roman"/>
                      <w:lang w:eastAsia="ja-JP"/>
                    </w:rPr>
                  </w:p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sz w:val="22"/>
                                    <w:szCs w:val="22"/>
                                    <w:lang w:eastAsia="ja-JP"/>
                                  </w:rPr>
                                </m:ctrlPr>
                              </m:dPr>
                              <m:e>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636FFD" w:rsidRPr="006A6B9F">
                    <w:rPr>
                      <w:rFonts w:ascii="Times New Roman" w:eastAsiaTheme="minorEastAsia" w:hAnsi="Times New Roman"/>
                      <w:vertAlign w:val="superscript"/>
                      <w:lang w:eastAsia="ja-JP"/>
                    </w:rPr>
                    <w:t>#</w:t>
                  </w:r>
                </w:p>
              </w:tc>
            </w:tr>
            <w:tr w:rsidR="00636FFD" w:rsidRPr="006A6B9F" w14:paraId="04436541" w14:textId="77777777" w:rsidTr="006C4FA8">
              <w:trPr>
                <w:trHeight w:val="2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CAA5025" w14:textId="77777777" w:rsidR="00636FFD" w:rsidRPr="006A6B9F" w:rsidRDefault="00636FFD" w:rsidP="00636FFD">
                  <w:pPr>
                    <w:rPr>
                      <w:rFonts w:ascii="Times New Roman" w:eastAsiaTheme="minorEastAsia" w:hAnsi="Times New Roman"/>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CD14B51" w14:textId="77777777" w:rsidR="00636FFD" w:rsidRPr="006A6B9F" w:rsidRDefault="00000000" w:rsidP="00636FFD">
                  <w:pPr>
                    <w:rPr>
                      <w:rFonts w:ascii="Times New Roman" w:eastAsiaTheme="minorEastAsia" w:hAnsi="Times New Roman"/>
                      <w:lang w:eastAsia="ja-JP"/>
                    </w:rPr>
                  </w:pPr>
                  <m:oMathPara>
                    <m:oMathParaPr>
                      <m:jc m:val="centerGroup"/>
                    </m:oMathPara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6FFD" w:rsidRPr="006A6B9F" w14:paraId="3D531433" w14:textId="77777777" w:rsidTr="006C4FA8">
              <w:trPr>
                <w:trHeight w:val="114"/>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289027C9" w14:textId="23DF4917" w:rsidR="00636FFD" w:rsidRPr="006A6B9F" w:rsidRDefault="00000000" w:rsidP="00636FFD">
                  <w:pPr>
                    <w:rPr>
                      <w:rFonts w:ascii="Times New Roman" w:eastAsiaTheme="minorEastAsia" w:hAnsi="Times New Roman"/>
                      <w:lang w:eastAsia="ja-JP"/>
                    </w:rPr>
                  </w:pPr>
                  <m:oMath>
                    <m:sSub>
                      <m:sSubPr>
                        <m:ctrlPr>
                          <w:rPr>
                            <w:rFonts w:ascii="Cambria Math" w:eastAsiaTheme="minorEastAsia" w:hAnsi="Cambria Math"/>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636FFD" w:rsidRPr="006A6B9F">
                    <w:rPr>
                      <w:rFonts w:ascii="Times New Roman" w:eastAsiaTheme="minorEastAsia" w:hAnsi="Times New Roman"/>
                      <w:lang w:eastAsia="ja-JP"/>
                    </w:rPr>
                    <w:t xml:space="preserve">: probability of </w:t>
                  </w:r>
                  <w:proofErr w:type="gramStart"/>
                  <w:r w:rsidR="00636FFD" w:rsidRPr="006A6B9F">
                    <w:rPr>
                      <w:rFonts w:ascii="Times New Roman" w:eastAsiaTheme="minorEastAsia" w:hAnsi="Times New Roman"/>
                      <w:lang w:eastAsia="ja-JP"/>
                    </w:rPr>
                    <w:t>high</w:t>
                  </w:r>
                  <w:r w:rsidR="00946947">
                    <w:rPr>
                      <w:rFonts w:ascii="Times New Roman" w:eastAsiaTheme="minorEastAsia" w:hAnsi="Times New Roman" w:hint="eastAsia"/>
                      <w:lang w:eastAsia="zh-CN"/>
                    </w:rPr>
                    <w:t xml:space="preserve"> </w:t>
                  </w:r>
                  <w:r w:rsidR="00636FFD" w:rsidRPr="006A6B9F">
                    <w:rPr>
                      <w:rFonts w:ascii="Times New Roman" w:eastAsiaTheme="minorEastAsia" w:hAnsi="Times New Roman"/>
                      <w:lang w:eastAsia="ja-JP"/>
                    </w:rPr>
                    <w:t>level</w:t>
                  </w:r>
                  <w:proofErr w:type="gramEnd"/>
                  <w:r w:rsidR="00636FFD" w:rsidRPr="006A6B9F">
                    <w:rPr>
                      <w:rFonts w:ascii="Times New Roman" w:eastAsiaTheme="minorEastAsia" w:hAnsi="Times New Roman"/>
                      <w:lang w:eastAsia="ja-JP"/>
                    </w:rPr>
                    <w:t xml:space="preserve"> output</w:t>
                  </w:r>
                </w:p>
              </w:tc>
            </w:tr>
          </w:tbl>
          <w:p w14:paraId="4FF758A1" w14:textId="77777777" w:rsidR="00636FFD" w:rsidRDefault="00636FFD" w:rsidP="005D084D">
            <w:pPr>
              <w:spacing w:beforeLines="50" w:before="120"/>
              <w:outlineLvl w:val="4"/>
              <w:rPr>
                <w:rFonts w:ascii="Times New Roman" w:eastAsiaTheme="minorEastAsia" w:hAnsi="Times New Roman"/>
                <w:b/>
                <w:bCs/>
              </w:rPr>
            </w:pPr>
          </w:p>
        </w:tc>
      </w:tr>
    </w:tbl>
    <w:p w14:paraId="7481DB95" w14:textId="77777777" w:rsidR="005D084D" w:rsidRPr="00946947" w:rsidRDefault="005D084D" w:rsidP="005D084D">
      <w:pPr>
        <w:spacing w:beforeLines="50" w:before="120" w:afterLines="50" w:after="120"/>
        <w:rPr>
          <w:rFonts w:ascii="Times New Roman" w:eastAsiaTheme="minorEastAsia" w:hAnsi="Times New Roman"/>
          <w:szCs w:val="20"/>
          <w:lang w:eastAsia="zh-CN"/>
        </w:rPr>
      </w:pPr>
    </w:p>
    <w:tbl>
      <w:tblPr>
        <w:tblStyle w:val="af1"/>
        <w:tblW w:w="9634" w:type="dxa"/>
        <w:tblLook w:val="04A0" w:firstRow="1" w:lastRow="0" w:firstColumn="1" w:lastColumn="0" w:noHBand="0" w:noVBand="1"/>
      </w:tblPr>
      <w:tblGrid>
        <w:gridCol w:w="2336"/>
        <w:gridCol w:w="7298"/>
      </w:tblGrid>
      <w:tr w:rsidR="005D084D" w:rsidRPr="00A223DC" w14:paraId="1F22D87E" w14:textId="77777777" w:rsidTr="00636FFD">
        <w:tc>
          <w:tcPr>
            <w:tcW w:w="2336" w:type="dxa"/>
          </w:tcPr>
          <w:p w14:paraId="34D1CB6E" w14:textId="77777777" w:rsidR="005D084D" w:rsidRPr="00A223DC" w:rsidRDefault="005D084D" w:rsidP="00617F4B">
            <w:pPr>
              <w:rPr>
                <w:rFonts w:ascii="Times New Roman" w:hAnsi="Times New Roman"/>
                <w:b/>
                <w:bCs/>
              </w:rPr>
            </w:pPr>
            <w:r w:rsidRPr="00A223DC">
              <w:rPr>
                <w:rFonts w:ascii="Times New Roman" w:hAnsi="Times New Roman"/>
                <w:b/>
                <w:bCs/>
              </w:rPr>
              <w:t>Company</w:t>
            </w:r>
          </w:p>
        </w:tc>
        <w:tc>
          <w:tcPr>
            <w:tcW w:w="7298" w:type="dxa"/>
          </w:tcPr>
          <w:p w14:paraId="6F760ECE" w14:textId="77777777" w:rsidR="005D084D" w:rsidRPr="00A223DC" w:rsidRDefault="005D084D" w:rsidP="00617F4B">
            <w:pPr>
              <w:jc w:val="center"/>
              <w:rPr>
                <w:rFonts w:ascii="Times New Roman" w:hAnsi="Times New Roman"/>
                <w:b/>
                <w:bCs/>
              </w:rPr>
            </w:pPr>
            <w:r w:rsidRPr="00A223DC">
              <w:rPr>
                <w:rFonts w:ascii="Times New Roman" w:hAnsi="Times New Roman"/>
                <w:b/>
                <w:bCs/>
              </w:rPr>
              <w:t>Comments</w:t>
            </w:r>
          </w:p>
        </w:tc>
      </w:tr>
      <w:tr w:rsidR="005D084D" w:rsidRPr="00A223DC" w14:paraId="24834B53" w14:textId="77777777" w:rsidTr="00636FFD">
        <w:tc>
          <w:tcPr>
            <w:tcW w:w="2336" w:type="dxa"/>
          </w:tcPr>
          <w:p w14:paraId="16D823BB" w14:textId="77777777" w:rsidR="005D084D" w:rsidRPr="003719F7" w:rsidRDefault="005D084D" w:rsidP="00617F4B">
            <w:pPr>
              <w:rPr>
                <w:rFonts w:ascii="Times New Roman" w:eastAsiaTheme="minorEastAsia" w:hAnsi="Times New Roman"/>
                <w:sz w:val="22"/>
              </w:rPr>
            </w:pPr>
          </w:p>
        </w:tc>
        <w:tc>
          <w:tcPr>
            <w:tcW w:w="7298" w:type="dxa"/>
          </w:tcPr>
          <w:p w14:paraId="7CDF7B1F" w14:textId="77777777" w:rsidR="005D084D" w:rsidRPr="00A223DC" w:rsidRDefault="005D084D" w:rsidP="00617F4B">
            <w:pPr>
              <w:rPr>
                <w:rFonts w:ascii="Times New Roman" w:hAnsi="Times New Roman"/>
                <w:sz w:val="22"/>
              </w:rPr>
            </w:pPr>
          </w:p>
        </w:tc>
      </w:tr>
      <w:tr w:rsidR="005D084D" w:rsidRPr="00A223DC" w14:paraId="34B80B14" w14:textId="77777777" w:rsidTr="00636FFD">
        <w:tc>
          <w:tcPr>
            <w:tcW w:w="2336" w:type="dxa"/>
          </w:tcPr>
          <w:p w14:paraId="5BED7AC1" w14:textId="77777777" w:rsidR="005D084D" w:rsidRPr="00A223DC" w:rsidRDefault="005D084D" w:rsidP="00617F4B">
            <w:pPr>
              <w:rPr>
                <w:rFonts w:ascii="Times New Roman" w:hAnsi="Times New Roman"/>
                <w:sz w:val="22"/>
              </w:rPr>
            </w:pPr>
          </w:p>
        </w:tc>
        <w:tc>
          <w:tcPr>
            <w:tcW w:w="7298" w:type="dxa"/>
          </w:tcPr>
          <w:p w14:paraId="408B2284" w14:textId="77777777" w:rsidR="005D084D" w:rsidRPr="00A223DC" w:rsidRDefault="005D084D" w:rsidP="00617F4B">
            <w:pPr>
              <w:rPr>
                <w:rFonts w:ascii="Times New Roman" w:hAnsi="Times New Roman"/>
                <w:sz w:val="22"/>
              </w:rPr>
            </w:pPr>
          </w:p>
        </w:tc>
      </w:tr>
      <w:tr w:rsidR="005D084D" w:rsidRPr="00A223DC" w14:paraId="479CA7EE" w14:textId="77777777" w:rsidTr="00636FFD">
        <w:tc>
          <w:tcPr>
            <w:tcW w:w="2336" w:type="dxa"/>
          </w:tcPr>
          <w:p w14:paraId="138DD20A" w14:textId="77777777" w:rsidR="005D084D" w:rsidRPr="00A223DC" w:rsidRDefault="005D084D" w:rsidP="00617F4B">
            <w:pPr>
              <w:rPr>
                <w:rFonts w:ascii="Times New Roman" w:hAnsi="Times New Roman"/>
                <w:sz w:val="22"/>
              </w:rPr>
            </w:pPr>
          </w:p>
        </w:tc>
        <w:tc>
          <w:tcPr>
            <w:tcW w:w="7298" w:type="dxa"/>
          </w:tcPr>
          <w:p w14:paraId="42BF7FF5" w14:textId="77777777" w:rsidR="005D084D" w:rsidRPr="00A223DC" w:rsidRDefault="005D084D" w:rsidP="00617F4B">
            <w:pPr>
              <w:rPr>
                <w:rFonts w:ascii="Times New Roman" w:eastAsia="MS Mincho" w:hAnsi="Times New Roman"/>
                <w:sz w:val="22"/>
                <w:lang w:eastAsia="ja-JP"/>
              </w:rPr>
            </w:pPr>
          </w:p>
        </w:tc>
      </w:tr>
    </w:tbl>
    <w:p w14:paraId="4EC9C3D6" w14:textId="77777777" w:rsidR="000C5B84" w:rsidRDefault="000C5B84" w:rsidP="00492F92">
      <w:pPr>
        <w:rPr>
          <w:rFonts w:eastAsiaTheme="minorEastAsia"/>
          <w:lang w:val="en-US" w:eastAsia="zh-CN"/>
        </w:rPr>
      </w:pPr>
    </w:p>
    <w:p w14:paraId="0DD22432" w14:textId="22899E1A" w:rsidR="00644346" w:rsidRDefault="00644346">
      <w:pPr>
        <w:pStyle w:val="3"/>
        <w:rPr>
          <w:rFonts w:eastAsiaTheme="minorEastAsia"/>
          <w:lang w:eastAsia="zh-CN"/>
        </w:rPr>
      </w:pPr>
      <w:bookmarkStart w:id="213" w:name="_Ref163863962"/>
      <w:r>
        <w:rPr>
          <w:rFonts w:eastAsiaTheme="minorEastAsia" w:hint="eastAsia"/>
          <w:lang w:eastAsia="zh-CN"/>
        </w:rPr>
        <w:t>Other</w:t>
      </w:r>
      <w:r w:rsidR="00C204E9">
        <w:rPr>
          <w:rFonts w:eastAsiaTheme="minorEastAsia" w:hint="eastAsia"/>
          <w:lang w:eastAsia="zh-CN"/>
        </w:rPr>
        <w:t>s</w:t>
      </w:r>
    </w:p>
    <w:tbl>
      <w:tblPr>
        <w:tblStyle w:val="af1"/>
        <w:tblW w:w="0" w:type="auto"/>
        <w:tblLook w:val="04A0" w:firstRow="1" w:lastRow="0" w:firstColumn="1" w:lastColumn="0" w:noHBand="0" w:noVBand="1"/>
      </w:tblPr>
      <w:tblGrid>
        <w:gridCol w:w="1555"/>
        <w:gridCol w:w="8076"/>
      </w:tblGrid>
      <w:tr w:rsidR="00644346" w:rsidRPr="00232DD8" w14:paraId="65C4B67A" w14:textId="77777777" w:rsidTr="00617F4B">
        <w:tc>
          <w:tcPr>
            <w:tcW w:w="1555" w:type="dxa"/>
          </w:tcPr>
          <w:p w14:paraId="433952EB"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092EDC43"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644346" w:rsidRPr="00232DD8" w14:paraId="710436B0" w14:textId="77777777" w:rsidTr="00617F4B">
        <w:tc>
          <w:tcPr>
            <w:tcW w:w="1555" w:type="dxa"/>
          </w:tcPr>
          <w:p w14:paraId="469952BE" w14:textId="1EB033CF" w:rsidR="00644346" w:rsidRPr="00232DD8" w:rsidRDefault="00644346" w:rsidP="00617F4B">
            <w:pPr>
              <w:rPr>
                <w:rFonts w:ascii="Times New Roman" w:eastAsiaTheme="minorEastAsia" w:hAnsi="Times New Roman"/>
                <w:b/>
                <w:bCs/>
                <w:lang w:eastAsia="zh-CN"/>
              </w:rPr>
            </w:pPr>
            <w:r>
              <w:rPr>
                <w:rFonts w:ascii="Times New Roman" w:eastAsiaTheme="minorEastAsia" w:hAnsi="Times New Roman" w:hint="eastAsia"/>
                <w:lang w:eastAsia="zh-CN"/>
              </w:rPr>
              <w:t>Qualcomm</w:t>
            </w:r>
          </w:p>
        </w:tc>
        <w:tc>
          <w:tcPr>
            <w:tcW w:w="8076" w:type="dxa"/>
          </w:tcPr>
          <w:p w14:paraId="7A9B5BCF" w14:textId="77777777" w:rsidR="00644346" w:rsidRDefault="00644346" w:rsidP="00644346">
            <w:pPr>
              <w:rPr>
                <w:b/>
                <w:bCs/>
                <w:i/>
                <w:iCs/>
              </w:rPr>
            </w:pPr>
            <w:r>
              <w:rPr>
                <w:b/>
                <w:bCs/>
                <w:i/>
                <w:iCs/>
              </w:rPr>
              <w:t>Observation 3: The choice of Q factor in matching network determines the selectivity and bandwidth of A-IoT device.</w:t>
            </w:r>
          </w:p>
          <w:p w14:paraId="351DFFA6" w14:textId="77777777" w:rsidR="00644346" w:rsidRDefault="00644346" w:rsidP="00644346">
            <w:pPr>
              <w:rPr>
                <w:b/>
                <w:bCs/>
                <w:i/>
                <w:iCs/>
              </w:rPr>
            </w:pPr>
          </w:p>
          <w:p w14:paraId="5AE54910" w14:textId="77777777" w:rsidR="00644346" w:rsidRDefault="00644346" w:rsidP="00644346">
            <w:pPr>
              <w:rPr>
                <w:b/>
                <w:bCs/>
                <w:i/>
                <w:iCs/>
              </w:rPr>
            </w:pPr>
            <w:r>
              <w:rPr>
                <w:b/>
                <w:bCs/>
                <w:i/>
                <w:iCs/>
              </w:rPr>
              <w:t>Proposal 15: RAN1 and RAN4 to study the impact of Q factor in A-IoT link performance and energy harvesting; reasonable value of Q, pro/con of using high/low Q factor considering frequency in band(s) across operators.</w:t>
            </w:r>
          </w:p>
          <w:p w14:paraId="5E55260C" w14:textId="77777777" w:rsidR="00644346" w:rsidRPr="00644346" w:rsidRDefault="00644346" w:rsidP="00617F4B">
            <w:pPr>
              <w:rPr>
                <w:rFonts w:eastAsiaTheme="minorEastAsia"/>
                <w:b/>
                <w:bCs/>
                <w:lang w:eastAsia="zh-CN"/>
              </w:rPr>
            </w:pPr>
          </w:p>
          <w:p w14:paraId="6853C6F3" w14:textId="77777777" w:rsidR="00644346" w:rsidRPr="00C05F78" w:rsidRDefault="00644346"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bl>
    <w:p w14:paraId="6739356E" w14:textId="77777777" w:rsidR="00644346" w:rsidRDefault="00644346" w:rsidP="00644346">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3A1C84" w:rsidRPr="00A223DC" w14:paraId="0E6F3E21" w14:textId="77777777" w:rsidTr="00617F4B">
        <w:tc>
          <w:tcPr>
            <w:tcW w:w="2336" w:type="dxa"/>
          </w:tcPr>
          <w:p w14:paraId="1CDA2C8D" w14:textId="77777777" w:rsidR="003A1C84" w:rsidRPr="00A223DC" w:rsidRDefault="003A1C84" w:rsidP="00617F4B">
            <w:pPr>
              <w:rPr>
                <w:rFonts w:ascii="Times New Roman" w:hAnsi="Times New Roman"/>
                <w:b/>
                <w:bCs/>
              </w:rPr>
            </w:pPr>
            <w:r w:rsidRPr="00A223DC">
              <w:rPr>
                <w:rFonts w:ascii="Times New Roman" w:hAnsi="Times New Roman"/>
                <w:b/>
                <w:bCs/>
              </w:rPr>
              <w:t>Company</w:t>
            </w:r>
          </w:p>
        </w:tc>
        <w:tc>
          <w:tcPr>
            <w:tcW w:w="7298" w:type="dxa"/>
          </w:tcPr>
          <w:p w14:paraId="78EBF051" w14:textId="77777777" w:rsidR="003A1C84" w:rsidRPr="00A223DC" w:rsidRDefault="003A1C84" w:rsidP="00617F4B">
            <w:pPr>
              <w:jc w:val="center"/>
              <w:rPr>
                <w:rFonts w:ascii="Times New Roman" w:hAnsi="Times New Roman"/>
                <w:b/>
                <w:bCs/>
              </w:rPr>
            </w:pPr>
            <w:r w:rsidRPr="00A223DC">
              <w:rPr>
                <w:rFonts w:ascii="Times New Roman" w:hAnsi="Times New Roman"/>
                <w:b/>
                <w:bCs/>
              </w:rPr>
              <w:t>Comments</w:t>
            </w:r>
          </w:p>
        </w:tc>
      </w:tr>
      <w:tr w:rsidR="003A1C84" w:rsidRPr="00A223DC" w14:paraId="5ED4BB8D" w14:textId="77777777" w:rsidTr="00617F4B">
        <w:tc>
          <w:tcPr>
            <w:tcW w:w="2336" w:type="dxa"/>
          </w:tcPr>
          <w:p w14:paraId="5CAF1E46" w14:textId="34F477AD" w:rsidR="003A1C84" w:rsidRPr="008103A3" w:rsidRDefault="003A1C84" w:rsidP="00033E1D">
            <w:pPr>
              <w:pStyle w:val="3gpptxt"/>
              <w:rPr>
                <w:rFonts w:eastAsiaTheme="minorEastAsia"/>
              </w:rPr>
            </w:pPr>
          </w:p>
        </w:tc>
        <w:tc>
          <w:tcPr>
            <w:tcW w:w="7298" w:type="dxa"/>
          </w:tcPr>
          <w:p w14:paraId="45295CAA" w14:textId="2BCEBB4E" w:rsidR="003A1C84" w:rsidRPr="004B3230" w:rsidRDefault="003A1C84" w:rsidP="004B3230">
            <w:pPr>
              <w:spacing w:beforeLines="50" w:before="120"/>
              <w:outlineLvl w:val="4"/>
              <w:rPr>
                <w:rFonts w:ascii="Times New Roman" w:eastAsiaTheme="minorEastAsia" w:hAnsi="Times New Roman"/>
                <w:b/>
                <w:bCs/>
              </w:rPr>
            </w:pPr>
          </w:p>
        </w:tc>
      </w:tr>
      <w:tr w:rsidR="003A1C84" w:rsidRPr="00A223DC" w14:paraId="4B0696A4" w14:textId="77777777" w:rsidTr="00617F4B">
        <w:tc>
          <w:tcPr>
            <w:tcW w:w="2336" w:type="dxa"/>
          </w:tcPr>
          <w:p w14:paraId="222BE93D" w14:textId="77777777" w:rsidR="003A1C84" w:rsidRPr="0091672B" w:rsidRDefault="003A1C84" w:rsidP="00617F4B">
            <w:pPr>
              <w:rPr>
                <w:rFonts w:ascii="Times New Roman" w:hAnsi="Times New Roman"/>
                <w:szCs w:val="20"/>
              </w:rPr>
            </w:pPr>
          </w:p>
        </w:tc>
        <w:tc>
          <w:tcPr>
            <w:tcW w:w="7298" w:type="dxa"/>
          </w:tcPr>
          <w:p w14:paraId="099F9AE9" w14:textId="77777777" w:rsidR="003A1C84" w:rsidRPr="0091672B" w:rsidRDefault="003A1C84" w:rsidP="00617F4B">
            <w:pPr>
              <w:rPr>
                <w:rFonts w:ascii="Times New Roman" w:hAnsi="Times New Roman"/>
                <w:szCs w:val="20"/>
              </w:rPr>
            </w:pPr>
          </w:p>
        </w:tc>
      </w:tr>
      <w:tr w:rsidR="003A1C84" w:rsidRPr="00A223DC" w14:paraId="4A6285D9" w14:textId="77777777" w:rsidTr="00617F4B">
        <w:tc>
          <w:tcPr>
            <w:tcW w:w="2336" w:type="dxa"/>
          </w:tcPr>
          <w:p w14:paraId="56CDDBAE" w14:textId="77777777" w:rsidR="003A1C84" w:rsidRPr="00A223DC" w:rsidRDefault="003A1C84" w:rsidP="00617F4B">
            <w:pPr>
              <w:rPr>
                <w:rFonts w:ascii="Times New Roman" w:hAnsi="Times New Roman"/>
                <w:sz w:val="22"/>
              </w:rPr>
            </w:pPr>
          </w:p>
        </w:tc>
        <w:tc>
          <w:tcPr>
            <w:tcW w:w="7298" w:type="dxa"/>
          </w:tcPr>
          <w:p w14:paraId="327194B4" w14:textId="77777777" w:rsidR="003A1C84" w:rsidRPr="00A223DC" w:rsidRDefault="003A1C84" w:rsidP="00617F4B">
            <w:pPr>
              <w:rPr>
                <w:rFonts w:ascii="Times New Roman" w:eastAsia="MS Mincho" w:hAnsi="Times New Roman"/>
                <w:sz w:val="22"/>
                <w:lang w:eastAsia="ja-JP"/>
              </w:rPr>
            </w:pPr>
          </w:p>
        </w:tc>
      </w:tr>
    </w:tbl>
    <w:p w14:paraId="40B5A21C" w14:textId="77777777" w:rsidR="003A1C84" w:rsidRPr="00605AD0" w:rsidRDefault="003A1C84" w:rsidP="003A1C84">
      <w:pPr>
        <w:rPr>
          <w:rFonts w:eastAsiaTheme="minorEastAsia"/>
        </w:rPr>
      </w:pPr>
    </w:p>
    <w:p w14:paraId="49FA27EB" w14:textId="77777777" w:rsidR="003A1C84" w:rsidRPr="00644346" w:rsidRDefault="003A1C84" w:rsidP="00644346">
      <w:pPr>
        <w:rPr>
          <w:rFonts w:eastAsiaTheme="minorEastAsia"/>
          <w:lang w:eastAsia="zh-CN"/>
        </w:rPr>
      </w:pPr>
    </w:p>
    <w:p w14:paraId="56ACDEB0" w14:textId="7EF1CCFD" w:rsidR="004B6946" w:rsidRPr="00D802B2" w:rsidRDefault="004B6946" w:rsidP="004B6946">
      <w:pPr>
        <w:pStyle w:val="3"/>
        <w:rPr>
          <w:rFonts w:eastAsiaTheme="minorEastAsia"/>
          <w:sz w:val="22"/>
          <w:szCs w:val="32"/>
          <w:lang w:eastAsia="zh-CN"/>
        </w:rPr>
      </w:pPr>
      <w:bookmarkStart w:id="214" w:name="_Ref164122180"/>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213"/>
      <w:bookmarkEnd w:id="214"/>
    </w:p>
    <w:p w14:paraId="40E7D8E2" w14:textId="77777777" w:rsidR="004B6946" w:rsidRPr="00BE1E17" w:rsidRDefault="004B6946" w:rsidP="004B6946">
      <w:pPr>
        <w:pStyle w:val="4"/>
        <w:rPr>
          <w:i w:val="0"/>
          <w:iCs/>
        </w:rPr>
      </w:pPr>
      <w:r w:rsidRPr="00BE1E17">
        <w:rPr>
          <w:rFonts w:eastAsiaTheme="minorEastAsia" w:hint="eastAsia"/>
          <w:i w:val="0"/>
          <w:iCs/>
          <w:lang w:eastAsia="zh-CN"/>
        </w:rPr>
        <w:t xml:space="preserve">Related </w:t>
      </w:r>
      <w:proofErr w:type="spellStart"/>
      <w:r w:rsidRPr="00BE1E17">
        <w:rPr>
          <w:rFonts w:eastAsiaTheme="minorEastAsia" w:hint="eastAsia"/>
          <w:i w:val="0"/>
          <w:iCs/>
          <w:lang w:eastAsia="zh-CN"/>
        </w:rPr>
        <w:t>Tdoc</w:t>
      </w:r>
      <w:proofErr w:type="spellEnd"/>
      <w:r w:rsidRPr="00BE1E17">
        <w:rPr>
          <w:rFonts w:eastAsiaTheme="minorEastAsia" w:hint="eastAsia"/>
          <w:i w:val="0"/>
          <w:iCs/>
          <w:lang w:eastAsia="zh-CN"/>
        </w:rPr>
        <w:t xml:space="preserve"> Proposals</w:t>
      </w:r>
    </w:p>
    <w:p w14:paraId="197832DE" w14:textId="77777777" w:rsidR="004B6946" w:rsidRPr="00AE0978" w:rsidRDefault="004B6946" w:rsidP="004B6946">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B</w:t>
      </w:r>
      <w:r w:rsidRPr="00AE0978">
        <w:rPr>
          <w:rFonts w:ascii="Times New Roman" w:eastAsiaTheme="minorEastAsia" w:hAnsi="Times New Roman"/>
          <w:szCs w:val="20"/>
        </w:rPr>
        <w:t xml:space="preserve">ased on the submitted contributions in this meeting, the following parameters are considered in </w:t>
      </w:r>
      <w:r>
        <w:rPr>
          <w:rFonts w:ascii="Times New Roman" w:eastAsiaTheme="minorEastAsia" w:hAnsi="Times New Roman" w:hint="eastAsia"/>
          <w:szCs w:val="20"/>
        </w:rPr>
        <w:t>link level simulation</w:t>
      </w:r>
      <w:r w:rsidRPr="00AE0978">
        <w:rPr>
          <w:rFonts w:ascii="Times New Roman" w:eastAsiaTheme="minorEastAsia" w:hAnsi="Times New Roman"/>
          <w:szCs w:val="20"/>
        </w:rPr>
        <w:t>:</w:t>
      </w:r>
    </w:p>
    <w:tbl>
      <w:tblPr>
        <w:tblStyle w:val="af1"/>
        <w:tblW w:w="0" w:type="auto"/>
        <w:tblLook w:val="04A0" w:firstRow="1" w:lastRow="0" w:firstColumn="1" w:lastColumn="0" w:noHBand="0" w:noVBand="1"/>
      </w:tblPr>
      <w:tblGrid>
        <w:gridCol w:w="1486"/>
        <w:gridCol w:w="1486"/>
        <w:gridCol w:w="6659"/>
      </w:tblGrid>
      <w:tr w:rsidR="004B6946" w14:paraId="0B3DAB38" w14:textId="77777777" w:rsidTr="00617F4B">
        <w:tc>
          <w:tcPr>
            <w:tcW w:w="2972" w:type="dxa"/>
            <w:gridSpan w:val="2"/>
          </w:tcPr>
          <w:p w14:paraId="33441D2E"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659" w:type="dxa"/>
          </w:tcPr>
          <w:p w14:paraId="57203FD5"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 by sources</w:t>
            </w:r>
          </w:p>
        </w:tc>
      </w:tr>
      <w:tr w:rsidR="004B6946" w14:paraId="03378479" w14:textId="77777777" w:rsidTr="00617F4B">
        <w:tc>
          <w:tcPr>
            <w:tcW w:w="9631" w:type="dxa"/>
            <w:gridSpan w:val="3"/>
            <w:shd w:val="clear" w:color="auto" w:fill="E7E6E6" w:themeFill="background2"/>
          </w:tcPr>
          <w:p w14:paraId="57DE38D7"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 and D2R common parameters</w:t>
            </w:r>
          </w:p>
        </w:tc>
      </w:tr>
      <w:tr w:rsidR="004B6946" w14:paraId="6B045C19" w14:textId="77777777" w:rsidTr="00617F4B">
        <w:tc>
          <w:tcPr>
            <w:tcW w:w="2972" w:type="dxa"/>
            <w:gridSpan w:val="2"/>
          </w:tcPr>
          <w:p w14:paraId="03E1CCCF" w14:textId="77777777" w:rsidR="004B6946"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659" w:type="dxa"/>
          </w:tcPr>
          <w:p w14:paraId="087AD32F" w14:textId="77777777" w:rsidR="004B6946" w:rsidRPr="00C40E09"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lang w:eastAsia="zh-CN"/>
              </w:rPr>
              <w:t xml:space="preserve">Refer to </w:t>
            </w:r>
            <w:r>
              <w:rPr>
                <w:rFonts w:ascii="Times New Roman" w:eastAsiaTheme="minorEastAsia" w:hAnsi="Times New Roman" w:hint="eastAsia"/>
                <w:lang w:eastAsia="zh-CN"/>
              </w:rPr>
              <w:t>link budget template</w:t>
            </w:r>
          </w:p>
        </w:tc>
      </w:tr>
      <w:tr w:rsidR="004B6946" w14:paraId="4BF80D86" w14:textId="77777777" w:rsidTr="00617F4B">
        <w:tc>
          <w:tcPr>
            <w:tcW w:w="2972" w:type="dxa"/>
            <w:gridSpan w:val="2"/>
          </w:tcPr>
          <w:p w14:paraId="214E1835" w14:textId="77777777" w:rsidR="004B6946" w:rsidRPr="005D12FA" w:rsidRDefault="004B6946" w:rsidP="00617F4B">
            <w:pPr>
              <w:rPr>
                <w:rFonts w:ascii="Times New Roman" w:eastAsiaTheme="minorEastAsia" w:hAnsi="Times New Roman"/>
              </w:rPr>
            </w:pPr>
            <w:r w:rsidRPr="005D12FA">
              <w:rPr>
                <w:rFonts w:ascii="Times New Roman" w:eastAsiaTheme="minorEastAsia" w:hAnsi="Times New Roman" w:hint="eastAsia"/>
              </w:rPr>
              <w:t>S</w:t>
            </w:r>
            <w:r w:rsidRPr="005D12FA">
              <w:rPr>
                <w:rFonts w:ascii="Times New Roman" w:eastAsiaTheme="minorEastAsia" w:hAnsi="Times New Roman"/>
              </w:rPr>
              <w:t>CS</w:t>
            </w:r>
          </w:p>
        </w:tc>
        <w:tc>
          <w:tcPr>
            <w:tcW w:w="6659" w:type="dxa"/>
          </w:tcPr>
          <w:p w14:paraId="4C037634"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1</w:t>
            </w:r>
            <w:r w:rsidRPr="005D12FA">
              <w:rPr>
                <w:rFonts w:ascii="Times New Roman" w:eastAsiaTheme="minorEastAsia" w:hAnsi="Times New Roman"/>
                <w:lang w:eastAsia="zh-CN"/>
              </w:rPr>
              <w:t xml:space="preserve">5 kHz </w:t>
            </w:r>
            <w:r w:rsidRPr="005D12FA">
              <w:rPr>
                <w:rFonts w:ascii="Times New Roman" w:eastAsiaTheme="minorEastAsia" w:hAnsi="Times New Roman" w:hint="eastAsia"/>
                <w:lang w:eastAsia="zh-CN"/>
              </w:rPr>
              <w:t>[Ericsson], [</w:t>
            </w:r>
            <w:proofErr w:type="spellStart"/>
            <w:r w:rsidRPr="005D12FA">
              <w:rPr>
                <w:rFonts w:ascii="Times New Roman" w:eastAsiaTheme="minorEastAsia" w:hAnsi="Times New Roman" w:hint="eastAsia"/>
                <w:lang w:eastAsia="zh-CN"/>
              </w:rPr>
              <w:t>Futurewei</w:t>
            </w:r>
            <w:proofErr w:type="spellEnd"/>
            <w:r w:rsidRPr="005D12FA">
              <w:rPr>
                <w:rFonts w:ascii="Times New Roman" w:eastAsiaTheme="minorEastAsia" w:hAnsi="Times New Roman" w:hint="eastAsia"/>
                <w:lang w:eastAsia="zh-CN"/>
              </w:rPr>
              <w:t>], [Nokia/NSB]</w:t>
            </w:r>
            <w:r w:rsidRPr="005D12FA">
              <w:rPr>
                <w:rFonts w:ascii="Times New Roman" w:eastAsiaTheme="minorEastAsia" w:hAnsi="Times New Roman"/>
                <w:lang w:eastAsia="zh-CN"/>
              </w:rPr>
              <w:t>, [OPPO],</w:t>
            </w:r>
            <w:r w:rsidRPr="005D12FA">
              <w:rPr>
                <w:rFonts w:ascii="Times New Roman" w:eastAsiaTheme="minorEastAsia" w:hAnsi="Times New Roman" w:hint="eastAsia"/>
                <w:lang w:eastAsia="zh-CN"/>
              </w:rPr>
              <w:t xml:space="preserve"> [CATT], [Samsung], [</w:t>
            </w:r>
            <w:r w:rsidRPr="005D12FA">
              <w:rPr>
                <w:rFonts w:ascii="Times New Roman" w:eastAsiaTheme="minorEastAsia" w:hAnsi="Times New Roman"/>
                <w:lang w:eastAsia="zh-CN"/>
              </w:rPr>
              <w:t>MediaTek</w:t>
            </w:r>
            <w:r w:rsidRPr="005D12FA">
              <w:rPr>
                <w:rFonts w:ascii="Times New Roman" w:eastAsiaTheme="minorEastAsia" w:hAnsi="Times New Roman" w:hint="eastAsia"/>
                <w:lang w:eastAsia="zh-CN"/>
              </w:rPr>
              <w:t xml:space="preserve">], </w:t>
            </w:r>
            <w:r w:rsidRPr="005D12FA">
              <w:rPr>
                <w:rFonts w:ascii="Times New Roman" w:eastAsiaTheme="minorEastAsia" w:hAnsi="Times New Roman"/>
                <w:lang w:eastAsia="zh-CN"/>
              </w:rPr>
              <w:t>[Qualcomm]</w:t>
            </w:r>
            <w:r w:rsidRPr="005D12FA">
              <w:rPr>
                <w:rFonts w:ascii="Times New Roman" w:eastAsiaTheme="minorEastAsia" w:hAnsi="Times New Roman" w:hint="eastAsia"/>
                <w:lang w:eastAsia="zh-CN"/>
              </w:rPr>
              <w:t xml:space="preserve">, [CMCC], </w:t>
            </w:r>
            <w:r w:rsidRPr="005D12FA">
              <w:rPr>
                <w:rFonts w:ascii="Times New Roman" w:eastAsiaTheme="minorEastAsia" w:hAnsi="Times New Roman"/>
                <w:lang w:eastAsia="zh-CN"/>
              </w:rPr>
              <w:t>[</w:t>
            </w:r>
            <w:proofErr w:type="spellStart"/>
            <w:r w:rsidRPr="005D12FA">
              <w:rPr>
                <w:rFonts w:ascii="Times New Roman" w:eastAsiaTheme="minorEastAsia" w:hAnsi="Times New Roman"/>
                <w:lang w:eastAsia="zh-CN"/>
              </w:rPr>
              <w:t>xiaomi</w:t>
            </w:r>
            <w:proofErr w:type="spellEnd"/>
            <w:r w:rsidRPr="005D12FA">
              <w:rPr>
                <w:rFonts w:ascii="Times New Roman" w:eastAsiaTheme="minorEastAsia" w:hAnsi="Times New Roman"/>
                <w:lang w:eastAsia="zh-CN"/>
              </w:rPr>
              <w:t>]</w:t>
            </w:r>
          </w:p>
          <w:p w14:paraId="3BDA97A3"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3</w:t>
            </w:r>
            <w:r w:rsidRPr="005D12FA">
              <w:rPr>
                <w:rFonts w:ascii="Times New Roman" w:eastAsiaTheme="minorEastAsia" w:hAnsi="Times New Roman"/>
                <w:lang w:eastAsia="zh-CN"/>
              </w:rPr>
              <w:t xml:space="preserve">0 kHz </w:t>
            </w:r>
            <w:r w:rsidRPr="005D12FA">
              <w:rPr>
                <w:rFonts w:ascii="Times New Roman" w:eastAsiaTheme="minorEastAsia" w:hAnsi="Times New Roman" w:hint="eastAsia"/>
                <w:lang w:eastAsia="zh-CN"/>
              </w:rPr>
              <w:t>[</w:t>
            </w:r>
            <w:proofErr w:type="spellStart"/>
            <w:r w:rsidRPr="005D12FA">
              <w:rPr>
                <w:rFonts w:ascii="Times New Roman" w:eastAsiaTheme="minorEastAsia" w:hAnsi="Times New Roman" w:hint="eastAsia"/>
                <w:lang w:eastAsia="zh-CN"/>
              </w:rPr>
              <w:t>Futurewei</w:t>
            </w:r>
            <w:proofErr w:type="spellEnd"/>
            <w:r w:rsidRPr="005D12FA">
              <w:rPr>
                <w:rFonts w:ascii="Times New Roman" w:eastAsiaTheme="minorEastAsia" w:hAnsi="Times New Roman" w:hint="eastAsia"/>
                <w:lang w:eastAsia="zh-CN"/>
              </w:rPr>
              <w:t>], [Nokia/NSB],</w:t>
            </w:r>
            <w:r w:rsidRPr="005D12FA">
              <w:rPr>
                <w:rFonts w:ascii="Times New Roman" w:eastAsiaTheme="minorEastAsia" w:hAnsi="Times New Roman"/>
                <w:lang w:eastAsia="zh-CN"/>
              </w:rPr>
              <w:t xml:space="preserve"> [Qualcomm]</w:t>
            </w:r>
            <w:r w:rsidRPr="005D12FA">
              <w:rPr>
                <w:rFonts w:ascii="Times New Roman" w:eastAsiaTheme="minorEastAsia" w:hAnsi="Times New Roman" w:hint="eastAsia"/>
                <w:lang w:eastAsia="zh-CN"/>
              </w:rPr>
              <w:t>, [</w:t>
            </w:r>
            <w:r w:rsidRPr="005D12FA">
              <w:rPr>
                <w:iCs/>
                <w:lang w:val="en-US" w:eastAsia="x-none"/>
              </w:rPr>
              <w:t>IIT Kanpur</w:t>
            </w:r>
            <w:r w:rsidRPr="005D12FA">
              <w:rPr>
                <w:rFonts w:eastAsiaTheme="minorEastAsia" w:hint="eastAsia"/>
                <w:iCs/>
                <w:lang w:val="en-US" w:eastAsia="zh-CN"/>
              </w:rPr>
              <w:t>]</w:t>
            </w:r>
          </w:p>
        </w:tc>
      </w:tr>
      <w:tr w:rsidR="004B6946" w14:paraId="7C353B05" w14:textId="77777777" w:rsidTr="00617F4B">
        <w:tc>
          <w:tcPr>
            <w:tcW w:w="2972" w:type="dxa"/>
            <w:gridSpan w:val="2"/>
          </w:tcPr>
          <w:p w14:paraId="062BA832" w14:textId="77777777" w:rsidR="004B6946" w:rsidRPr="007E54C9"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659" w:type="dxa"/>
          </w:tcPr>
          <w:p w14:paraId="53E049D3"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Payload + CRC [</w:t>
            </w:r>
            <w:proofErr w:type="spellStart"/>
            <w:r w:rsidRPr="007E54C9">
              <w:rPr>
                <w:rFonts w:ascii="Times New Roman" w:eastAsiaTheme="minorEastAsia" w:hAnsi="Times New Roman" w:hint="eastAsia"/>
                <w:lang w:eastAsia="zh-CN"/>
              </w:rPr>
              <w:t>xiaomi</w:t>
            </w:r>
            <w:proofErr w:type="spellEnd"/>
            <w:r w:rsidRPr="007E54C9">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7E54C9">
              <w:rPr>
                <w:rFonts w:ascii="Times New Roman" w:eastAsiaTheme="minorEastAsia" w:hAnsi="Times New Roman" w:hint="eastAsia"/>
                <w:lang w:eastAsia="zh-CN"/>
              </w:rPr>
              <w:t xml:space="preserve"> [MediaTek]</w:t>
            </w:r>
          </w:p>
          <w:p w14:paraId="5E7CFE50"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Preamble for sync + payload + CRC [vivo], [CMCC], [Qualcomm], [Comba]</w:t>
            </w:r>
          </w:p>
        </w:tc>
      </w:tr>
      <w:tr w:rsidR="004B6946" w14:paraId="531748E5" w14:textId="77777777" w:rsidTr="00617F4B">
        <w:tc>
          <w:tcPr>
            <w:tcW w:w="2972" w:type="dxa"/>
            <w:gridSpan w:val="2"/>
          </w:tcPr>
          <w:p w14:paraId="2126279A" w14:textId="77777777" w:rsidR="004B6946" w:rsidRPr="00306016" w:rsidRDefault="004B6946" w:rsidP="00617F4B">
            <w:pPr>
              <w:rPr>
                <w:rFonts w:ascii="Times New Roman" w:eastAsiaTheme="minorEastAsia" w:hAnsi="Times New Roman"/>
              </w:rPr>
            </w:pPr>
            <w:r w:rsidRPr="00306016">
              <w:rPr>
                <w:rFonts w:ascii="Times New Roman" w:eastAsiaTheme="minorEastAsia" w:hAnsi="Times New Roman" w:hint="eastAsia"/>
              </w:rPr>
              <w:t>CRC</w:t>
            </w:r>
          </w:p>
        </w:tc>
        <w:tc>
          <w:tcPr>
            <w:tcW w:w="6659" w:type="dxa"/>
          </w:tcPr>
          <w:p w14:paraId="4FCA114A"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CRC-5 [Qualcomm, D2R]</w:t>
            </w:r>
          </w:p>
          <w:p w14:paraId="160635A0"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CRC-6 [CMCC]</w:t>
            </w:r>
          </w:p>
          <w:p w14:paraId="07440AA1"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CRC-8 [vivo, R2D]</w:t>
            </w:r>
          </w:p>
          <w:p w14:paraId="58586B40"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 xml:space="preserve">CRC-16 </w:t>
            </w:r>
            <w:r>
              <w:rPr>
                <w:rFonts w:ascii="Times New Roman" w:eastAsiaTheme="minorEastAsia" w:hAnsi="Times New Roman" w:hint="eastAsia"/>
                <w:lang w:eastAsia="zh-CN"/>
              </w:rPr>
              <w:t xml:space="preserve">[vivo, D2R], </w:t>
            </w:r>
            <w:r w:rsidRPr="00306016">
              <w:rPr>
                <w:rFonts w:ascii="Times New Roman" w:eastAsiaTheme="minorEastAsia" w:hAnsi="Times New Roman" w:hint="eastAsia"/>
                <w:lang w:eastAsia="zh-CN"/>
              </w:rPr>
              <w:t xml:space="preserve">[Qualcomm, D2R], </w:t>
            </w:r>
            <w:r w:rsidRPr="00306016">
              <w:rPr>
                <w:rFonts w:ascii="Times New Roman" w:eastAsiaTheme="minorEastAsia" w:hAnsi="Times New Roman"/>
                <w:lang w:eastAsia="zh-CN"/>
              </w:rPr>
              <w:t>[Comba]</w:t>
            </w:r>
          </w:p>
        </w:tc>
      </w:tr>
      <w:tr w:rsidR="004B6946" w14:paraId="712FFFAC" w14:textId="77777777" w:rsidTr="00617F4B">
        <w:tc>
          <w:tcPr>
            <w:tcW w:w="2972" w:type="dxa"/>
            <w:gridSpan w:val="2"/>
          </w:tcPr>
          <w:p w14:paraId="3F546071" w14:textId="77777777" w:rsidR="004B6946" w:rsidRPr="005D12FA" w:rsidRDefault="004B6946" w:rsidP="00617F4B">
            <w:pPr>
              <w:rPr>
                <w:rFonts w:ascii="Times New Roman" w:eastAsiaTheme="minorEastAsia" w:hAnsi="Times New Roman"/>
              </w:rPr>
            </w:pPr>
            <w:r w:rsidRPr="00D62B95">
              <w:rPr>
                <w:rFonts w:ascii="Times New Roman" w:eastAsiaTheme="minorEastAsia" w:hAnsi="Times New Roman" w:hint="eastAsia"/>
              </w:rPr>
              <w:lastRenderedPageBreak/>
              <w:t>C</w:t>
            </w:r>
            <w:r w:rsidRPr="00D62B95">
              <w:rPr>
                <w:rFonts w:ascii="Times New Roman" w:eastAsiaTheme="minorEastAsia" w:hAnsi="Times New Roman"/>
              </w:rPr>
              <w:t>hannel model</w:t>
            </w:r>
          </w:p>
        </w:tc>
        <w:tc>
          <w:tcPr>
            <w:tcW w:w="6659" w:type="dxa"/>
          </w:tcPr>
          <w:p w14:paraId="2304B46E"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DL-A NLOS [Ericsson, for </w:t>
            </w:r>
            <w:r>
              <w:rPr>
                <w:rFonts w:ascii="Times New Roman" w:eastAsiaTheme="minorEastAsia" w:hAnsi="Times New Roman" w:hint="eastAsia"/>
                <w:lang w:eastAsia="zh-CN"/>
              </w:rPr>
              <w:t>R2D</w:t>
            </w:r>
            <w:r w:rsidRPr="005E0F2A">
              <w:rPr>
                <w:rFonts w:ascii="Times New Roman" w:eastAsiaTheme="minorEastAsia" w:hAnsi="Times New Roman"/>
                <w:lang w:eastAsia="zh-CN"/>
              </w:rPr>
              <w:t>], [HW/</w:t>
            </w:r>
            <w:proofErr w:type="spellStart"/>
            <w:r w:rsidRPr="005E0F2A">
              <w:rPr>
                <w:rFonts w:ascii="Times New Roman" w:eastAsiaTheme="minorEastAsia" w:hAnsi="Times New Roman"/>
                <w:lang w:eastAsia="zh-CN"/>
              </w:rPr>
              <w:t>Hisilicon</w:t>
            </w:r>
            <w:proofErr w:type="spellEnd"/>
            <w:r w:rsidRPr="005E0F2A">
              <w:rPr>
                <w:rFonts w:ascii="Times New Roman" w:eastAsiaTheme="minorEastAsia" w:hAnsi="Times New Roman"/>
                <w:lang w:eastAsia="zh-CN"/>
              </w:rPr>
              <w:t>], [Nokia/NSB]</w:t>
            </w:r>
            <w:r w:rsidRPr="005E0F2A">
              <w:rPr>
                <w:rFonts w:ascii="Times New Roman" w:eastAsiaTheme="minorEastAsia" w:hAnsi="Times New Roman" w:hint="eastAsia"/>
                <w:lang w:eastAsia="zh-CN"/>
              </w:rPr>
              <w:t>, [</w:t>
            </w:r>
            <w:proofErr w:type="spellStart"/>
            <w:r w:rsidRPr="005E0F2A">
              <w:rPr>
                <w:rFonts w:ascii="Times New Roman" w:eastAsiaTheme="minorEastAsia" w:hAnsi="Times New Roman" w:hint="eastAsia"/>
                <w:lang w:eastAsia="zh-CN"/>
              </w:rPr>
              <w:t>Spreadtrum</w:t>
            </w:r>
            <w:proofErr w:type="spellEnd"/>
            <w:r w:rsidRPr="005E0F2A">
              <w:rPr>
                <w:rFonts w:ascii="Times New Roman" w:eastAsiaTheme="minorEastAsia" w:hAnsi="Times New Roman" w:hint="eastAsia"/>
                <w:lang w:eastAsia="zh-CN"/>
              </w:rPr>
              <w:t>], [ZTE],</w:t>
            </w:r>
            <w:r>
              <w:rPr>
                <w:rFonts w:ascii="Times New Roman" w:eastAsiaTheme="minorEastAsia" w:hAnsi="Times New Roman" w:hint="eastAsia"/>
                <w:lang w:eastAsia="zh-CN"/>
              </w:rPr>
              <w:t xml:space="preserve"> </w:t>
            </w:r>
            <w:r w:rsidRPr="005E0F2A">
              <w:rPr>
                <w:rFonts w:ascii="Times New Roman" w:eastAsiaTheme="minorEastAsia" w:hAnsi="Times New Roman" w:hint="eastAsia"/>
                <w:lang w:eastAsia="zh-CN"/>
              </w:rPr>
              <w:t xml:space="preserve">[vivo], </w:t>
            </w:r>
            <w:r w:rsidRPr="005E0F2A">
              <w:rPr>
                <w:rFonts w:ascii="Times New Roman" w:eastAsiaTheme="minorEastAsia" w:hAnsi="Times New Roman"/>
                <w:lang w:eastAsia="zh-CN"/>
              </w:rPr>
              <w:t>[CMCC]</w:t>
            </w:r>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w:t>
            </w:r>
            <w:r w:rsidRPr="005E0F2A">
              <w:rPr>
                <w:rFonts w:ascii="Times New Roman" w:eastAsiaTheme="minorEastAsia" w:hAnsi="Times New Roman" w:hint="eastAsia"/>
                <w:lang w:eastAsia="zh-CN"/>
              </w:rPr>
              <w:t xml:space="preserve">[Samsung], [MediaTek], </w:t>
            </w:r>
            <w:r w:rsidRPr="005E0F2A">
              <w:rPr>
                <w:rFonts w:ascii="Times New Roman" w:eastAsiaTheme="minorEastAsia" w:hAnsi="Times New Roman"/>
                <w:lang w:eastAsia="zh-CN"/>
              </w:rPr>
              <w:t>[Qualcomm]</w:t>
            </w:r>
            <w:r w:rsidRPr="005E0F2A">
              <w:rPr>
                <w:rFonts w:ascii="Times New Roman" w:eastAsiaTheme="minorEastAsia" w:hAnsi="Times New Roman" w:hint="eastAsia"/>
                <w:lang w:eastAsia="zh-CN"/>
              </w:rPr>
              <w:t>, [Comba]</w:t>
            </w:r>
          </w:p>
          <w:p w14:paraId="068AB096"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DL-C NLOS </w:t>
            </w:r>
            <w:r w:rsidRPr="005E0F2A">
              <w:rPr>
                <w:rFonts w:ascii="Times New Roman" w:eastAsiaTheme="minorEastAsia" w:hAnsi="Times New Roman" w:hint="eastAsia"/>
                <w:lang w:eastAsia="zh-CN"/>
              </w:rPr>
              <w:t>[</w:t>
            </w:r>
            <w:proofErr w:type="spellStart"/>
            <w:r w:rsidRPr="005E0F2A">
              <w:rPr>
                <w:rFonts w:ascii="Times New Roman" w:eastAsiaTheme="minorEastAsia" w:hAnsi="Times New Roman" w:hint="eastAsia"/>
                <w:lang w:eastAsia="zh-CN"/>
              </w:rPr>
              <w:t>Futurewei</w:t>
            </w:r>
            <w:proofErr w:type="spellEnd"/>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[Nokia/NSB]</w:t>
            </w:r>
            <w:r w:rsidRPr="005E0F2A">
              <w:rPr>
                <w:rFonts w:ascii="Times New Roman" w:eastAsiaTheme="minorEastAsia" w:hAnsi="Times New Roman" w:hint="eastAsia"/>
                <w:lang w:eastAsia="zh-CN"/>
              </w:rPr>
              <w:t>, [</w:t>
            </w:r>
            <w:proofErr w:type="spellStart"/>
            <w:r w:rsidRPr="005E0F2A">
              <w:rPr>
                <w:rFonts w:ascii="Times New Roman" w:eastAsiaTheme="minorEastAsia" w:hAnsi="Times New Roman" w:hint="eastAsia"/>
                <w:lang w:eastAsia="zh-CN"/>
              </w:rPr>
              <w:t>Spreadtrum</w:t>
            </w:r>
            <w:proofErr w:type="spellEnd"/>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[ZTE],</w:t>
            </w:r>
            <w:r w:rsidRPr="005E0F2A">
              <w:rPr>
                <w:rFonts w:ascii="Times New Roman" w:eastAsiaTheme="minorEastAsia" w:hAnsi="Times New Roman"/>
                <w:lang w:eastAsia="zh-CN"/>
              </w:rPr>
              <w:t xml:space="preserve"> [CATT], [</w:t>
            </w:r>
            <w:proofErr w:type="spellStart"/>
            <w:r w:rsidRPr="005E0F2A">
              <w:rPr>
                <w:rFonts w:ascii="Times New Roman" w:eastAsiaTheme="minorEastAsia" w:hAnsi="Times New Roman"/>
                <w:lang w:eastAsia="zh-CN"/>
              </w:rPr>
              <w:t>xiaomi</w:t>
            </w:r>
            <w:proofErr w:type="spellEnd"/>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[Comba]</w:t>
            </w:r>
          </w:p>
          <w:p w14:paraId="11A52F0E"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DL-D LOS [Ericsson, for CW</w:t>
            </w:r>
            <w:r>
              <w:rPr>
                <w:rFonts w:ascii="Times New Roman" w:eastAsiaTheme="minorEastAsia" w:hAnsi="Times New Roman" w:hint="eastAsia"/>
                <w:lang w:eastAsia="zh-CN"/>
              </w:rPr>
              <w:t>2</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 xml:space="preserve"> [HW/</w:t>
            </w:r>
            <w:proofErr w:type="spellStart"/>
            <w:r w:rsidRPr="005E0F2A">
              <w:rPr>
                <w:rFonts w:ascii="Times New Roman" w:eastAsiaTheme="minorEastAsia" w:hAnsi="Times New Roman" w:hint="eastAsia"/>
                <w:lang w:eastAsia="zh-CN"/>
              </w:rPr>
              <w:t>Hisilicon</w:t>
            </w:r>
            <w:proofErr w:type="spellEnd"/>
            <w:r w:rsidRPr="005E0F2A">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[Qualcomm]</w:t>
            </w:r>
            <w:r w:rsidRPr="005E0F2A">
              <w:rPr>
                <w:rFonts w:ascii="Times New Roman" w:eastAsiaTheme="minorEastAsia" w:hAnsi="Times New Roman" w:hint="eastAsia"/>
                <w:lang w:eastAsia="zh-CN"/>
              </w:rPr>
              <w:t xml:space="preserve">, </w:t>
            </w:r>
            <w:r w:rsidRPr="005E0F2A">
              <w:rPr>
                <w:rFonts w:ascii="Times New Roman" w:eastAsiaTheme="minorEastAsia" w:hAnsi="Times New Roman"/>
                <w:lang w:eastAsia="zh-CN"/>
              </w:rPr>
              <w:t>[Comba]</w:t>
            </w:r>
          </w:p>
          <w:p w14:paraId="090AE748"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L-E</w:t>
            </w:r>
            <w:r w:rsidRPr="005E0F2A">
              <w:rPr>
                <w:rFonts w:ascii="Times New Roman" w:eastAsiaTheme="minorEastAsia" w:hAnsi="Times New Roman"/>
                <w:lang w:eastAsia="zh-CN"/>
              </w:rPr>
              <w:t xml:space="preserve"> LOS [CATT]</w:t>
            </w:r>
          </w:p>
          <w:p w14:paraId="02577BAB"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AWGN [Ericsson], [MediaTek]</w:t>
            </w:r>
          </w:p>
        </w:tc>
      </w:tr>
      <w:tr w:rsidR="004B6946" w14:paraId="10041421" w14:textId="77777777" w:rsidTr="00617F4B">
        <w:tc>
          <w:tcPr>
            <w:tcW w:w="2972" w:type="dxa"/>
            <w:gridSpan w:val="2"/>
          </w:tcPr>
          <w:p w14:paraId="59705E4C"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elay spread</w:t>
            </w:r>
          </w:p>
        </w:tc>
        <w:tc>
          <w:tcPr>
            <w:tcW w:w="6659" w:type="dxa"/>
          </w:tcPr>
          <w:p w14:paraId="46DE8145"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00 ns [Ericsson], [</w:t>
            </w:r>
            <w:proofErr w:type="spellStart"/>
            <w:r w:rsidRPr="000133AE">
              <w:rPr>
                <w:rFonts w:ascii="Times New Roman" w:eastAsiaTheme="minorEastAsia" w:hAnsi="Times New Roman"/>
                <w:lang w:eastAsia="zh-CN"/>
              </w:rPr>
              <w:t>xiaomi</w:t>
            </w:r>
            <w:proofErr w:type="spellEnd"/>
            <w:r w:rsidRPr="000133AE">
              <w:rPr>
                <w:rFonts w:ascii="Times New Roman" w:eastAsiaTheme="minorEastAsia" w:hAnsi="Times New Roman"/>
                <w:lang w:eastAsia="zh-CN"/>
              </w:rPr>
              <w:t>]</w:t>
            </w:r>
          </w:p>
          <w:p w14:paraId="611210FA" w14:textId="77777777" w:rsidR="004B6946" w:rsidRPr="00F9590B"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143 ns [HW/</w:t>
            </w:r>
            <w:proofErr w:type="spellStart"/>
            <w:r w:rsidRPr="000133AE">
              <w:rPr>
                <w:rFonts w:ascii="Times New Roman" w:eastAsiaTheme="minorEastAsia" w:hAnsi="Times New Roman"/>
                <w:lang w:eastAsia="zh-CN"/>
              </w:rPr>
              <w:t>Hisilicon</w:t>
            </w:r>
            <w:proofErr w:type="spellEnd"/>
            <w:r w:rsidRPr="000133AE">
              <w:rPr>
                <w:rFonts w:ascii="Times New Roman" w:eastAsiaTheme="minorEastAsia" w:hAnsi="Times New Roman" w:hint="eastAsia"/>
                <w:lang w:eastAsia="zh-CN"/>
              </w:rPr>
              <w:t>, TDL-A</w:t>
            </w:r>
            <w:r w:rsidRPr="000133AE">
              <w:rPr>
                <w:rFonts w:ascii="Times New Roman" w:eastAsiaTheme="minorEastAsia" w:hAnsi="Times New Roman"/>
                <w:lang w:eastAsia="zh-CN"/>
              </w:rPr>
              <w:t>]</w:t>
            </w:r>
          </w:p>
          <w:p w14:paraId="0D2229A7"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100 ns [Ericsson]</w:t>
            </w:r>
          </w:p>
          <w:p w14:paraId="72A4B58B" w14:textId="77777777" w:rsidR="004B6946" w:rsidRPr="000133AE"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 xml:space="preserve">9 ns </w:t>
            </w:r>
            <w:r w:rsidRPr="000133AE">
              <w:rPr>
                <w:rFonts w:ascii="Times New Roman" w:eastAsiaTheme="minorEastAsia" w:hAnsi="Times New Roman" w:hint="eastAsia"/>
                <w:lang w:eastAsia="zh-CN"/>
              </w:rPr>
              <w:t>[</w:t>
            </w:r>
            <w:proofErr w:type="spellStart"/>
            <w:r w:rsidRPr="000133AE">
              <w:rPr>
                <w:rFonts w:ascii="Times New Roman" w:eastAsiaTheme="minorEastAsia" w:hAnsi="Times New Roman" w:hint="eastAsia"/>
                <w:lang w:eastAsia="zh-CN"/>
              </w:rPr>
              <w:t>Futurewei</w:t>
            </w:r>
            <w:proofErr w:type="spellEnd"/>
            <w:r w:rsidRPr="000133AE">
              <w:rPr>
                <w:rFonts w:ascii="Times New Roman" w:eastAsiaTheme="minorEastAsia" w:hAnsi="Times New Roman" w:hint="eastAsia"/>
                <w:lang w:eastAsia="zh-CN"/>
              </w:rPr>
              <w:t>],</w:t>
            </w:r>
            <w:r w:rsidRPr="000133AE">
              <w:rPr>
                <w:rFonts w:ascii="Times New Roman" w:eastAsiaTheme="minorEastAsia" w:hAnsi="Times New Roman"/>
                <w:lang w:eastAsia="zh-CN"/>
              </w:rPr>
              <w:t xml:space="preserve"> [Qualcomm]</w:t>
            </w:r>
          </w:p>
          <w:p w14:paraId="33D59972"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lang w:val="de-DE" w:eastAsia="zh-CN"/>
              </w:rPr>
              <w:t xml:space="preserve">30 ns </w:t>
            </w:r>
            <w:r w:rsidRPr="00BE18BC">
              <w:rPr>
                <w:rFonts w:ascii="Times New Roman" w:eastAsiaTheme="minorEastAsia" w:hAnsi="Times New Roman" w:hint="eastAsia"/>
                <w:lang w:val="de-DE" w:eastAsia="zh-CN"/>
              </w:rPr>
              <w:t xml:space="preserve">[Ericsson], </w:t>
            </w:r>
            <w:r w:rsidRPr="00BE18BC">
              <w:rPr>
                <w:rFonts w:ascii="Times New Roman" w:eastAsiaTheme="minorEastAsia" w:hAnsi="Times New Roman"/>
                <w:lang w:val="de-DE" w:eastAsia="zh-CN"/>
              </w:rPr>
              <w:t>[Nokia/NSB]</w:t>
            </w:r>
            <w:r w:rsidRPr="00BE18BC">
              <w:rPr>
                <w:rFonts w:ascii="Times New Roman" w:eastAsiaTheme="minorEastAsia" w:hAnsi="Times New Roman" w:hint="eastAsia"/>
                <w:lang w:val="de-DE" w:eastAsia="zh-CN"/>
              </w:rPr>
              <w:t xml:space="preserve">, </w:t>
            </w:r>
            <w:r w:rsidRPr="00BE18BC">
              <w:rPr>
                <w:rFonts w:ascii="Times New Roman" w:eastAsiaTheme="minorEastAsia" w:hAnsi="Times New Roman"/>
                <w:lang w:val="de-DE" w:eastAsia="zh-CN"/>
              </w:rPr>
              <w:t xml:space="preserve">[vivo], </w:t>
            </w:r>
            <w:r w:rsidRPr="00BE18BC">
              <w:rPr>
                <w:rFonts w:ascii="Times New Roman" w:eastAsiaTheme="minorEastAsia" w:hAnsi="Times New Roman" w:hint="eastAsia"/>
                <w:lang w:val="de-DE" w:eastAsia="zh-CN"/>
              </w:rPr>
              <w:t>[CATT], [Samsung],</w:t>
            </w:r>
            <w:r w:rsidRPr="00BE18BC">
              <w:rPr>
                <w:rFonts w:ascii="Times New Roman" w:eastAsiaTheme="minorEastAsia" w:hAnsi="Times New Roman"/>
                <w:lang w:val="de-DE" w:eastAsia="zh-CN"/>
              </w:rPr>
              <w:t xml:space="preserve"> [xiaomi]</w:t>
            </w:r>
          </w:p>
          <w:p w14:paraId="246C7F4F" w14:textId="77777777" w:rsidR="004B6946" w:rsidRPr="00F9590B"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20 ns [CMCC]</w:t>
            </w:r>
            <w:r w:rsidRPr="000133AE">
              <w:rPr>
                <w:rFonts w:ascii="Times New Roman" w:eastAsiaTheme="minorEastAsia" w:hAnsi="Times New Roman" w:hint="eastAsia"/>
                <w:lang w:eastAsia="zh-CN"/>
              </w:rPr>
              <w:t>, [HW/</w:t>
            </w:r>
            <w:proofErr w:type="spellStart"/>
            <w:r w:rsidRPr="000133AE">
              <w:rPr>
                <w:rFonts w:ascii="Times New Roman" w:eastAsiaTheme="minorEastAsia" w:hAnsi="Times New Roman" w:hint="eastAsia"/>
                <w:lang w:eastAsia="zh-CN"/>
              </w:rPr>
              <w:t>Hisilicon</w:t>
            </w:r>
            <w:proofErr w:type="spellEnd"/>
            <w:r w:rsidRPr="000133AE">
              <w:rPr>
                <w:rFonts w:ascii="Times New Roman" w:eastAsiaTheme="minorEastAsia" w:hAnsi="Times New Roman" w:hint="eastAsia"/>
                <w:lang w:eastAsia="zh-CN"/>
              </w:rPr>
              <w:t>, TDL-D], [MediaTek]</w:t>
            </w:r>
          </w:p>
          <w:p w14:paraId="715CCBD1"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 ns [CATT]</w:t>
            </w:r>
          </w:p>
        </w:tc>
      </w:tr>
      <w:tr w:rsidR="004B6946" w14:paraId="09BD5830" w14:textId="77777777" w:rsidTr="00617F4B">
        <w:tc>
          <w:tcPr>
            <w:tcW w:w="2972" w:type="dxa"/>
            <w:gridSpan w:val="2"/>
          </w:tcPr>
          <w:p w14:paraId="0784EB91" w14:textId="77777777" w:rsidR="004B6946" w:rsidRPr="00F10B2A" w:rsidRDefault="004B6946" w:rsidP="00617F4B">
            <w:pPr>
              <w:rPr>
                <w:rFonts w:ascii="Times New Roman" w:eastAsiaTheme="minorEastAsia" w:hAnsi="Times New Roman"/>
              </w:rPr>
            </w:pPr>
            <w:r w:rsidRPr="00F10B2A">
              <w:rPr>
                <w:rFonts w:ascii="Times New Roman" w:eastAsiaTheme="minorEastAsia" w:hAnsi="Times New Roman" w:hint="eastAsia"/>
              </w:rPr>
              <w:t>D</w:t>
            </w:r>
            <w:r w:rsidRPr="00F10B2A">
              <w:rPr>
                <w:rFonts w:ascii="Times New Roman" w:eastAsiaTheme="minorEastAsia" w:hAnsi="Times New Roman"/>
              </w:rPr>
              <w:t>evice velocity</w:t>
            </w:r>
          </w:p>
        </w:tc>
        <w:tc>
          <w:tcPr>
            <w:tcW w:w="6659" w:type="dxa"/>
          </w:tcPr>
          <w:p w14:paraId="114DC849"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1</w:t>
            </w:r>
            <w:r w:rsidRPr="00F10B2A">
              <w:rPr>
                <w:rFonts w:ascii="Times New Roman" w:eastAsiaTheme="minorEastAsia" w:hAnsi="Times New Roman"/>
                <w:lang w:eastAsia="zh-CN"/>
              </w:rPr>
              <w:t xml:space="preserve"> km/h [CMCC]</w:t>
            </w:r>
            <w:r w:rsidRPr="00F10B2A">
              <w:rPr>
                <w:rFonts w:ascii="Times New Roman" w:eastAsiaTheme="minorEastAsia" w:hAnsi="Times New Roman" w:hint="eastAsia"/>
                <w:lang w:eastAsia="zh-CN"/>
              </w:rPr>
              <w:t>, [MediaTek]</w:t>
            </w:r>
          </w:p>
          <w:p w14:paraId="70094B3E"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3</w:t>
            </w:r>
            <w:r w:rsidRPr="00F10B2A">
              <w:rPr>
                <w:rFonts w:ascii="Times New Roman" w:eastAsiaTheme="minorEastAsia" w:hAnsi="Times New Roman"/>
                <w:lang w:eastAsia="zh-CN"/>
              </w:rPr>
              <w:t xml:space="preserve"> km/h [Ericsson], [HW/</w:t>
            </w:r>
            <w:proofErr w:type="spellStart"/>
            <w:r w:rsidRPr="00F10B2A">
              <w:rPr>
                <w:rFonts w:ascii="Times New Roman" w:eastAsiaTheme="minorEastAsia" w:hAnsi="Times New Roman"/>
                <w:lang w:eastAsia="zh-CN"/>
              </w:rPr>
              <w:t>Hisilicon</w:t>
            </w:r>
            <w:proofErr w:type="spellEnd"/>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w:t>
            </w:r>
            <w:proofErr w:type="spellStart"/>
            <w:r w:rsidRPr="00F10B2A">
              <w:rPr>
                <w:rFonts w:ascii="Times New Roman" w:eastAsiaTheme="minorEastAsia" w:hAnsi="Times New Roman" w:hint="eastAsia"/>
                <w:lang w:eastAsia="zh-CN"/>
              </w:rPr>
              <w:t>Futurewei</w:t>
            </w:r>
            <w:proofErr w:type="spellEnd"/>
            <w:r w:rsidRPr="00F10B2A">
              <w:rPr>
                <w:rFonts w:ascii="Times New Roman" w:eastAsiaTheme="minorEastAsia" w:hAnsi="Times New Roman" w:hint="eastAsia"/>
                <w:lang w:eastAsia="zh-CN"/>
              </w:rPr>
              <w:t>],</w:t>
            </w:r>
            <w:r w:rsidRPr="00F10B2A">
              <w:rPr>
                <w:rFonts w:ascii="Times New Roman" w:eastAsiaTheme="minorEastAsia" w:hAnsi="Times New Roman"/>
                <w:lang w:eastAsia="zh-CN"/>
              </w:rPr>
              <w:t xml:space="preserve"> [Nokia/NSB]</w:t>
            </w:r>
            <w:r w:rsidRPr="00F10B2A">
              <w:rPr>
                <w:rFonts w:ascii="Times New Roman" w:eastAsiaTheme="minorEastAsia" w:hAnsi="Times New Roman" w:hint="eastAsia"/>
                <w:lang w:eastAsia="zh-CN"/>
              </w:rPr>
              <w:t>, [</w:t>
            </w:r>
            <w:proofErr w:type="spellStart"/>
            <w:r w:rsidRPr="00F10B2A">
              <w:rPr>
                <w:rFonts w:ascii="Times New Roman" w:eastAsiaTheme="minorEastAsia" w:hAnsi="Times New Roman" w:hint="eastAsia"/>
                <w:lang w:eastAsia="zh-CN"/>
              </w:rPr>
              <w:t>Spreadtrum</w:t>
            </w:r>
            <w:proofErr w:type="spellEnd"/>
            <w:r w:rsidRPr="00F10B2A">
              <w:rPr>
                <w:rFonts w:ascii="Times New Roman" w:eastAsiaTheme="minorEastAsia" w:hAnsi="Times New Roman" w:hint="eastAsia"/>
                <w:lang w:eastAsia="zh-CN"/>
              </w:rPr>
              <w:t>], [ZTE],</w:t>
            </w:r>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 xml:space="preserve">[vivo], </w:t>
            </w:r>
            <w:r w:rsidRPr="00F10B2A">
              <w:rPr>
                <w:rFonts w:ascii="Times New Roman" w:eastAsiaTheme="minorEastAsia" w:hAnsi="Times New Roman"/>
                <w:lang w:eastAsia="zh-CN"/>
              </w:rPr>
              <w:t>[CATT],</w:t>
            </w:r>
            <w:r w:rsidRPr="00F10B2A">
              <w:rPr>
                <w:rFonts w:ascii="Times New Roman" w:eastAsiaTheme="minorEastAsia" w:hAnsi="Times New Roman" w:hint="eastAsia"/>
                <w:lang w:eastAsia="zh-CN"/>
              </w:rPr>
              <w:t xml:space="preserve"> [Samsung],</w:t>
            </w:r>
            <w:r w:rsidRPr="00F10B2A">
              <w:rPr>
                <w:rFonts w:ascii="Times New Roman" w:eastAsiaTheme="minorEastAsia" w:hAnsi="Times New Roman"/>
                <w:lang w:eastAsia="zh-CN"/>
              </w:rPr>
              <w:t xml:space="preserve"> [</w:t>
            </w:r>
            <w:proofErr w:type="spellStart"/>
            <w:r w:rsidRPr="00F10B2A">
              <w:rPr>
                <w:rFonts w:ascii="Times New Roman" w:eastAsiaTheme="minorEastAsia" w:hAnsi="Times New Roman"/>
                <w:lang w:eastAsia="zh-CN"/>
              </w:rPr>
              <w:t>xiaomi</w:t>
            </w:r>
            <w:proofErr w:type="spellEnd"/>
            <w:r w:rsidRPr="00F10B2A">
              <w:rPr>
                <w:rFonts w:ascii="Times New Roman" w:eastAsiaTheme="minorEastAsia" w:hAnsi="Times New Roman"/>
                <w:lang w:eastAsia="zh-CN"/>
              </w:rPr>
              <w:t>], [Apple]</w:t>
            </w:r>
            <w:r w:rsidRPr="00F10B2A">
              <w:rPr>
                <w:rFonts w:ascii="Times New Roman" w:eastAsiaTheme="minorEastAsia" w:hAnsi="Times New Roman" w:hint="eastAsia"/>
                <w:lang w:eastAsia="zh-CN"/>
              </w:rPr>
              <w:t>, [Comba]</w:t>
            </w:r>
          </w:p>
          <w:p w14:paraId="2F98889A"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val="sv-SE" w:eastAsia="zh-CN"/>
              </w:rPr>
              <w:t>1</w:t>
            </w:r>
            <w:r w:rsidRPr="00F10B2A">
              <w:rPr>
                <w:rFonts w:ascii="Times New Roman" w:eastAsiaTheme="minorEastAsia" w:hAnsi="Times New Roman"/>
                <w:lang w:val="sv-SE" w:eastAsia="zh-CN"/>
              </w:rPr>
              <w:t>0 km/h [CATT</w:t>
            </w:r>
            <w:r w:rsidRPr="00F10B2A">
              <w:rPr>
                <w:rFonts w:ascii="Times New Roman" w:eastAsiaTheme="minorEastAsia" w:hAnsi="Times New Roman" w:hint="eastAsia"/>
                <w:lang w:val="sv-SE" w:eastAsia="zh-CN"/>
              </w:rPr>
              <w:t>, optional</w:t>
            </w:r>
            <w:r w:rsidRPr="00F10B2A">
              <w:rPr>
                <w:rFonts w:ascii="Times New Roman" w:eastAsiaTheme="minorEastAsia" w:hAnsi="Times New Roman"/>
                <w:lang w:val="sv-SE" w:eastAsia="zh-CN"/>
              </w:rPr>
              <w:t>]</w:t>
            </w:r>
          </w:p>
        </w:tc>
      </w:tr>
      <w:tr w:rsidR="004B6946" w14:paraId="0B26229B" w14:textId="77777777" w:rsidTr="00617F4B">
        <w:tc>
          <w:tcPr>
            <w:tcW w:w="2972" w:type="dxa"/>
            <w:gridSpan w:val="2"/>
          </w:tcPr>
          <w:p w14:paraId="3FECCD8E" w14:textId="77777777" w:rsidR="004B6946" w:rsidRPr="00F10B2A" w:rsidRDefault="004B6946"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659" w:type="dxa"/>
          </w:tcPr>
          <w:p w14:paraId="7A968930"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1</w:t>
            </w:r>
            <w:r w:rsidRPr="00C12842">
              <w:rPr>
                <w:rFonts w:ascii="Times New Roman" w:eastAsiaTheme="minorEastAsia" w:hAnsi="Times New Roman"/>
                <w:lang w:eastAsia="zh-CN"/>
              </w:rPr>
              <w:t xml:space="preserve"> [Ericsson], [HW/</w:t>
            </w:r>
            <w:proofErr w:type="spellStart"/>
            <w:r w:rsidRPr="00C12842">
              <w:rPr>
                <w:rFonts w:ascii="Times New Roman" w:eastAsiaTheme="minorEastAsia" w:hAnsi="Times New Roman"/>
                <w:lang w:eastAsia="zh-CN"/>
              </w:rPr>
              <w:t>Hisilicon</w:t>
            </w:r>
            <w:proofErr w:type="spellEnd"/>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w:t>
            </w:r>
            <w:proofErr w:type="spellStart"/>
            <w:r w:rsidRPr="00C12842">
              <w:rPr>
                <w:rFonts w:ascii="Times New Roman" w:eastAsiaTheme="minorEastAsia" w:hAnsi="Times New Roman" w:hint="eastAsia"/>
                <w:lang w:eastAsia="zh-CN"/>
              </w:rPr>
              <w:t>Futurewei</w:t>
            </w:r>
            <w:proofErr w:type="spellEnd"/>
            <w:r w:rsidRPr="00C12842">
              <w:rPr>
                <w:rFonts w:ascii="Times New Roman" w:eastAsiaTheme="minorEastAsia" w:hAnsi="Times New Roman" w:hint="eastAsia"/>
                <w:lang w:eastAsia="zh-CN"/>
              </w:rPr>
              <w:t xml:space="preserve">], </w:t>
            </w:r>
            <w:r w:rsidRPr="00C12842">
              <w:rPr>
                <w:rFonts w:ascii="Times New Roman" w:eastAsiaTheme="minorEastAsia" w:hAnsi="Times New Roman"/>
                <w:lang w:eastAsia="zh-CN"/>
              </w:rPr>
              <w:t>[Nokia/NSB]</w:t>
            </w:r>
            <w:r w:rsidRPr="00C12842">
              <w:rPr>
                <w:rFonts w:ascii="Times New Roman" w:eastAsiaTheme="minorEastAsia" w:hAnsi="Times New Roman" w:hint="eastAsia"/>
                <w:lang w:eastAsia="zh-CN"/>
              </w:rPr>
              <w:t>, [</w:t>
            </w:r>
            <w:proofErr w:type="spellStart"/>
            <w:r w:rsidRPr="00C12842">
              <w:rPr>
                <w:rFonts w:ascii="Times New Roman" w:eastAsiaTheme="minorEastAsia" w:hAnsi="Times New Roman" w:hint="eastAsia"/>
                <w:lang w:eastAsia="zh-CN"/>
              </w:rPr>
              <w:t>Spreadtrum</w:t>
            </w:r>
            <w:proofErr w:type="spellEnd"/>
            <w:r w:rsidRPr="00C12842">
              <w:rPr>
                <w:rFonts w:ascii="Times New Roman" w:eastAsiaTheme="minorEastAsia" w:hAnsi="Times New Roman" w:hint="eastAsia"/>
                <w:lang w:eastAsia="zh-CN"/>
              </w:rPr>
              <w:t>],</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[ZTE],</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[vivo], [Samsung],</w:t>
            </w:r>
            <w:r w:rsidRPr="00C12842">
              <w:rPr>
                <w:rFonts w:ascii="Times New Roman" w:eastAsiaTheme="minorEastAsia" w:hAnsi="Times New Roman"/>
                <w:lang w:eastAsia="zh-CN"/>
              </w:rPr>
              <w:t xml:space="preserve"> [CMCC], [CATT], </w:t>
            </w:r>
            <w:r w:rsidRPr="00C12842">
              <w:rPr>
                <w:rFonts w:ascii="Times New Roman" w:eastAsiaTheme="minorEastAsia" w:hAnsi="Times New Roman" w:hint="eastAsia"/>
                <w:lang w:eastAsia="zh-CN"/>
              </w:rPr>
              <w:t xml:space="preserve">[MediaTek], </w:t>
            </w:r>
            <w:r w:rsidRPr="00C12842">
              <w:rPr>
                <w:rFonts w:ascii="Times New Roman" w:eastAsiaTheme="minorEastAsia" w:hAnsi="Times New Roman"/>
                <w:lang w:eastAsia="zh-CN"/>
              </w:rPr>
              <w:t>[Qualcomm]</w:t>
            </w:r>
            <w:r w:rsidRPr="00C12842">
              <w:rPr>
                <w:rFonts w:ascii="Times New Roman" w:eastAsiaTheme="minorEastAsia" w:hAnsi="Times New Roman" w:hint="eastAsia"/>
                <w:lang w:eastAsia="zh-CN"/>
              </w:rPr>
              <w:t>, [Comba]</w:t>
            </w:r>
          </w:p>
          <w:p w14:paraId="7C19F703"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2</w:t>
            </w:r>
            <w:r w:rsidRPr="00C12842">
              <w:rPr>
                <w:rFonts w:ascii="Times New Roman" w:eastAsiaTheme="minorEastAsia" w:hAnsi="Times New Roman"/>
                <w:lang w:eastAsia="zh-CN"/>
              </w:rPr>
              <w:t xml:space="preserve"> [Qualcomm, </w:t>
            </w:r>
            <w:r>
              <w:rPr>
                <w:rFonts w:ascii="Times New Roman" w:eastAsiaTheme="minorEastAsia" w:hAnsi="Times New Roman" w:hint="eastAsia"/>
                <w:lang w:eastAsia="zh-CN"/>
              </w:rPr>
              <w:t xml:space="preserve">for </w:t>
            </w:r>
            <w:r w:rsidRPr="00C12842">
              <w:rPr>
                <w:rFonts w:ascii="Times New Roman" w:eastAsiaTheme="minorEastAsia" w:hAnsi="Times New Roman"/>
                <w:lang w:eastAsia="zh-CN"/>
              </w:rPr>
              <w:t>FDD DL and UL respectively]</w:t>
            </w:r>
          </w:p>
        </w:tc>
      </w:tr>
      <w:tr w:rsidR="004B6946" w14:paraId="72627EB5" w14:textId="77777777" w:rsidTr="00617F4B">
        <w:tc>
          <w:tcPr>
            <w:tcW w:w="1486" w:type="dxa"/>
            <w:vMerge w:val="restart"/>
          </w:tcPr>
          <w:p w14:paraId="510A592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486" w:type="dxa"/>
          </w:tcPr>
          <w:p w14:paraId="150B9DB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79AD4552" w14:textId="77777777" w:rsidR="004B6946" w:rsidRPr="002174B3" w:rsidRDefault="004B6946" w:rsidP="00BE18BC">
            <w:pPr>
              <w:pStyle w:val="af"/>
              <w:numPr>
                <w:ilvl w:val="0"/>
                <w:numId w:val="40"/>
              </w:numPr>
              <w:ind w:left="174" w:firstLineChars="0" w:hanging="174"/>
              <w:rPr>
                <w:rFonts w:ascii="Arial" w:eastAsia="等线" w:hAnsi="Arial" w:cs="Arial"/>
                <w:sz w:val="18"/>
                <w:szCs w:val="18"/>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antenna element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Futurewei</w:t>
            </w:r>
            <w:proofErr w:type="spellEnd"/>
            <w:r w:rsidRPr="0083148C">
              <w:rPr>
                <w:rFonts w:ascii="Times New Roman" w:eastAsiaTheme="minorEastAsia" w:hAnsi="Times New Roman" w:hint="eastAsia"/>
                <w:lang w:eastAsia="zh-CN"/>
              </w:rPr>
              <w:t>],</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[Samsung]</w:t>
            </w:r>
            <w:r w:rsidRPr="0083148C">
              <w:rPr>
                <w:rFonts w:ascii="Times New Roman" w:eastAsiaTheme="minorEastAsia" w:hAnsi="Times New Roman"/>
                <w:lang w:eastAsia="zh-CN"/>
              </w:rPr>
              <w:t>, [MediaTek]</w:t>
            </w:r>
          </w:p>
          <w:p w14:paraId="07495992"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2 antenna elements</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[Ericsson], [Nokia/NSB]</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w:t>
            </w:r>
            <w:r w:rsidRPr="0083148C">
              <w:rPr>
                <w:rFonts w:ascii="Times New Roman" w:eastAsiaTheme="minorEastAsia" w:hAnsi="Times New Roman" w:hint="eastAsia"/>
                <w:lang w:eastAsia="zh-CN"/>
              </w:rPr>
              <w:t>, [</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 [vivo]</w:t>
            </w:r>
          </w:p>
          <w:p w14:paraId="23FDF668"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antenna elements,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w:t>
            </w:r>
            <w:r w:rsidRPr="0083148C">
              <w:rPr>
                <w:rFonts w:ascii="Times New Roman" w:eastAsiaTheme="minorEastAsia" w:hAnsi="Times New Roman"/>
                <w:lang w:eastAsia="zh-CN"/>
              </w:rPr>
              <w:t xml:space="preserve"> [MediaTek]</w:t>
            </w:r>
          </w:p>
          <w:p w14:paraId="60E2A861"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64</w:t>
            </w:r>
            <w:r w:rsidRPr="0083148C">
              <w:rPr>
                <w:rFonts w:ascii="Times New Roman" w:eastAsiaTheme="minorEastAsia" w:hAnsi="Times New Roman"/>
                <w:lang w:eastAsia="zh-CN"/>
              </w:rPr>
              <w:t xml:space="preserve"> antenna element</w:t>
            </w:r>
            <w:r w:rsidRPr="0083148C">
              <w:rPr>
                <w:rFonts w:ascii="Times New Roman" w:eastAsiaTheme="minorEastAsia" w:hAnsi="Times New Roman" w:hint="eastAsia"/>
                <w:lang w:eastAsia="zh-CN"/>
              </w:rPr>
              <w:t>s [CATT]</w:t>
            </w:r>
          </w:p>
        </w:tc>
      </w:tr>
      <w:tr w:rsidR="004B6946" w14:paraId="339D3973" w14:textId="77777777" w:rsidTr="00617F4B">
        <w:tc>
          <w:tcPr>
            <w:tcW w:w="1486" w:type="dxa"/>
            <w:vMerge/>
          </w:tcPr>
          <w:p w14:paraId="47A3CE0E" w14:textId="77777777" w:rsidR="004B6946" w:rsidRPr="00D62B95" w:rsidRDefault="004B6946" w:rsidP="00617F4B">
            <w:pPr>
              <w:rPr>
                <w:rFonts w:ascii="Times New Roman" w:eastAsiaTheme="minorEastAsia" w:hAnsi="Times New Roman"/>
              </w:rPr>
            </w:pPr>
          </w:p>
        </w:tc>
        <w:tc>
          <w:tcPr>
            <w:tcW w:w="1486" w:type="dxa"/>
          </w:tcPr>
          <w:p w14:paraId="7224C2EE"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Number of TXRUs</w:t>
            </w:r>
          </w:p>
        </w:tc>
        <w:tc>
          <w:tcPr>
            <w:tcW w:w="6659" w:type="dxa"/>
          </w:tcPr>
          <w:p w14:paraId="0757081F"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[CATT]</w:t>
            </w:r>
            <w:r w:rsidRPr="0083148C">
              <w:rPr>
                <w:rFonts w:ascii="Times New Roman" w:eastAsiaTheme="minorEastAsia" w:hAnsi="Times New Roman" w:hint="eastAsia"/>
                <w:lang w:eastAsia="zh-CN"/>
              </w:rPr>
              <w:t>, [</w:t>
            </w:r>
            <w:proofErr w:type="spellStart"/>
            <w:r w:rsidRPr="0083148C">
              <w:rPr>
                <w:rFonts w:ascii="Times New Roman" w:eastAsiaTheme="minorEastAsia" w:hAnsi="Times New Roman" w:hint="eastAsia"/>
                <w:lang w:eastAsia="zh-CN"/>
              </w:rPr>
              <w:t>Futurewei</w:t>
            </w:r>
            <w:proofErr w:type="spellEnd"/>
            <w:r w:rsidRPr="0083148C">
              <w:rPr>
                <w:rFonts w:ascii="Times New Roman" w:eastAsiaTheme="minorEastAsia" w:hAnsi="Times New Roman" w:hint="eastAsia"/>
                <w:lang w:eastAsia="zh-CN"/>
              </w:rPr>
              <w:t>], [Samsung]</w:t>
            </w:r>
          </w:p>
          <w:p w14:paraId="30DF30DB"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2</w:t>
            </w:r>
            <w:r w:rsidRPr="0083148C">
              <w:rPr>
                <w:rFonts w:ascii="Times New Roman" w:eastAsiaTheme="minorEastAsia" w:hAnsi="Times New Roman"/>
                <w:lang w:eastAsia="zh-CN"/>
              </w:rPr>
              <w:t xml:space="preserve"> [Ericsson], [HW/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baseline], [Nokia/NSB],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 [ZTE], [vivo]</w:t>
            </w:r>
          </w:p>
          <w:p w14:paraId="7D61FFB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[HW/</w:t>
            </w:r>
            <w:proofErr w:type="spellStart"/>
            <w:r w:rsidRPr="0083148C">
              <w:rPr>
                <w:rFonts w:ascii="Times New Roman" w:eastAsiaTheme="minorEastAsia" w:hAnsi="Times New Roman"/>
                <w:lang w:eastAsia="zh-CN"/>
              </w:rPr>
              <w:t>Hisilicon</w:t>
            </w:r>
            <w:proofErr w:type="spellEnd"/>
            <w:r w:rsidRPr="0083148C">
              <w:rPr>
                <w:rFonts w:ascii="Times New Roman" w:eastAsiaTheme="minorEastAsia" w:hAnsi="Times New Roman"/>
                <w:lang w:eastAsia="zh-CN"/>
              </w:rPr>
              <w:t xml:space="preserve"> optional], </w:t>
            </w:r>
            <w:r w:rsidRPr="0083148C">
              <w:rPr>
                <w:rFonts w:ascii="Times New Roman" w:eastAsiaTheme="minorEastAsia" w:hAnsi="Times New Roman" w:hint="eastAsia"/>
                <w:lang w:eastAsia="zh-CN"/>
              </w:rPr>
              <w:t>[</w:t>
            </w:r>
            <w:proofErr w:type="spellStart"/>
            <w:r w:rsidRPr="0083148C">
              <w:rPr>
                <w:rFonts w:ascii="Times New Roman" w:eastAsiaTheme="minorEastAsia" w:hAnsi="Times New Roman" w:hint="eastAsia"/>
                <w:lang w:eastAsia="zh-CN"/>
              </w:rPr>
              <w:t>Spreadtrum</w:t>
            </w:r>
            <w:proofErr w:type="spellEnd"/>
            <w:r w:rsidRPr="0083148C">
              <w:rPr>
                <w:rFonts w:ascii="Times New Roman" w:eastAsiaTheme="minorEastAsia" w:hAnsi="Times New Roman" w:hint="eastAsia"/>
                <w:lang w:eastAsia="zh-CN"/>
              </w:rPr>
              <w:t>],</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[ZTE]</w:t>
            </w:r>
          </w:p>
        </w:tc>
      </w:tr>
      <w:tr w:rsidR="004B6946" w14:paraId="4D7F9454" w14:textId="77777777" w:rsidTr="00617F4B">
        <w:tc>
          <w:tcPr>
            <w:tcW w:w="1486" w:type="dxa"/>
            <w:vMerge w:val="restart"/>
          </w:tcPr>
          <w:p w14:paraId="31B1BC62"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486" w:type="dxa"/>
          </w:tcPr>
          <w:p w14:paraId="0A94B9A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06A2B1B5"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1</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Futurewei</w:t>
            </w:r>
            <w:proofErr w:type="spellEnd"/>
            <w:r w:rsidRPr="002174B3">
              <w:rPr>
                <w:rFonts w:ascii="Times New Roman" w:eastAsiaTheme="minorEastAsia" w:hAnsi="Times New Roman" w:hint="eastAsia"/>
                <w:lang w:eastAsia="zh-CN"/>
              </w:rPr>
              <w:t xml:space="preserve">], </w:t>
            </w:r>
            <w:r w:rsidRPr="002174B3">
              <w:rPr>
                <w:rFonts w:ascii="Times New Roman" w:eastAsiaTheme="minorEastAsia" w:hAnsi="Times New Roman"/>
                <w:lang w:eastAsia="zh-CN"/>
              </w:rPr>
              <w:t xml:space="preserve">[Nokia/NSB],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 [ZTE],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[Samsung],</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[MediaTek] </w:t>
            </w:r>
          </w:p>
          <w:p w14:paraId="2A881A29"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2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 [ZTE], [MediaTek],</w:t>
            </w:r>
          </w:p>
          <w:p w14:paraId="42607395"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 [MediaTek]</w:t>
            </w:r>
          </w:p>
          <w:p w14:paraId="093EE90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32 [CATT]</w:t>
            </w:r>
          </w:p>
        </w:tc>
      </w:tr>
      <w:tr w:rsidR="004B6946" w14:paraId="1EF666FA" w14:textId="77777777" w:rsidTr="00617F4B">
        <w:tc>
          <w:tcPr>
            <w:tcW w:w="1486" w:type="dxa"/>
            <w:vMerge/>
          </w:tcPr>
          <w:p w14:paraId="326A36FA" w14:textId="77777777" w:rsidR="004B6946" w:rsidRPr="00D62B95" w:rsidRDefault="004B6946" w:rsidP="00617F4B">
            <w:pPr>
              <w:rPr>
                <w:rFonts w:ascii="Times New Roman" w:eastAsiaTheme="minorEastAsia" w:hAnsi="Times New Roman"/>
              </w:rPr>
            </w:pPr>
          </w:p>
        </w:tc>
        <w:tc>
          <w:tcPr>
            <w:tcW w:w="1486" w:type="dxa"/>
          </w:tcPr>
          <w:p w14:paraId="2FCBF43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659" w:type="dxa"/>
          </w:tcPr>
          <w:p w14:paraId="3E64517F"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1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w:t>
            </w:r>
            <w:r w:rsidRPr="002174B3">
              <w:rPr>
                <w:rFonts w:ascii="Times New Roman" w:eastAsiaTheme="minorEastAsia" w:hAnsi="Times New Roman" w:hint="eastAsia"/>
                <w:lang w:eastAsia="zh-CN"/>
              </w:rPr>
              <w:t>, [</w:t>
            </w:r>
            <w:proofErr w:type="spellStart"/>
            <w:r w:rsidRPr="002174B3">
              <w:rPr>
                <w:rFonts w:ascii="Times New Roman" w:eastAsiaTheme="minorEastAsia" w:hAnsi="Times New Roman" w:hint="eastAsia"/>
                <w:lang w:eastAsia="zh-CN"/>
              </w:rPr>
              <w:t>Futurewei</w:t>
            </w:r>
            <w:proofErr w:type="spellEnd"/>
            <w:r w:rsidRPr="002174B3">
              <w:rPr>
                <w:rFonts w:ascii="Times New Roman" w:eastAsiaTheme="minorEastAsia" w:hAnsi="Times New Roman" w:hint="eastAsia"/>
                <w:lang w:eastAsia="zh-CN"/>
              </w:rPr>
              <w:t xml:space="preserve">], </w:t>
            </w:r>
            <w:r w:rsidRPr="002174B3">
              <w:rPr>
                <w:rFonts w:ascii="Times New Roman" w:eastAsiaTheme="minorEastAsia" w:hAnsi="Times New Roman"/>
                <w:lang w:eastAsia="zh-CN"/>
              </w:rPr>
              <w:t>[Nokia/NSB],</w:t>
            </w:r>
            <w:r w:rsidRPr="002174B3">
              <w:rPr>
                <w:rFonts w:ascii="Times New Roman" w:eastAsiaTheme="minorEastAsia" w:hAnsi="Times New Roman" w:hint="eastAsia"/>
                <w:lang w:eastAsia="zh-CN"/>
              </w:rPr>
              <w:t xml:space="preserve"> [</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[CATT], </w:t>
            </w:r>
            <w:r w:rsidRPr="002174B3">
              <w:rPr>
                <w:rFonts w:ascii="Times New Roman" w:eastAsiaTheme="minorEastAsia" w:hAnsi="Times New Roman" w:hint="eastAsia"/>
                <w:lang w:eastAsia="zh-CN"/>
              </w:rPr>
              <w:t>[Samsung]</w:t>
            </w:r>
          </w:p>
          <w:p w14:paraId="2997507A"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2</w:t>
            </w:r>
            <w:r w:rsidRPr="002174B3">
              <w:rPr>
                <w:rFonts w:ascii="Times New Roman" w:eastAsiaTheme="minorEastAsia" w:hAnsi="Times New Roman"/>
                <w:lang w:eastAsia="zh-CN"/>
              </w:rPr>
              <w:t xml:space="preserve"> [Ericsson]</w:t>
            </w:r>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[HW/</w:t>
            </w:r>
            <w:proofErr w:type="spellStart"/>
            <w:r w:rsidRPr="002174B3">
              <w:rPr>
                <w:rFonts w:ascii="Times New Roman" w:eastAsiaTheme="minorEastAsia" w:hAnsi="Times New Roman"/>
                <w:lang w:eastAsia="zh-CN"/>
              </w:rPr>
              <w:t>Hisilicon</w:t>
            </w:r>
            <w:proofErr w:type="spellEnd"/>
            <w:r w:rsidRPr="002174B3">
              <w:rPr>
                <w:rFonts w:ascii="Times New Roman" w:eastAsiaTheme="minorEastAsia" w:hAnsi="Times New Roman"/>
                <w:lang w:eastAsia="zh-CN"/>
              </w:rPr>
              <w:t>]</w:t>
            </w:r>
            <w:r w:rsidRPr="002174B3">
              <w:rPr>
                <w:rFonts w:ascii="Times New Roman" w:eastAsiaTheme="minorEastAsia" w:hAnsi="Times New Roman" w:hint="eastAsia"/>
                <w:lang w:eastAsia="zh-CN"/>
              </w:rPr>
              <w:t>, [</w:t>
            </w:r>
            <w:proofErr w:type="spellStart"/>
            <w:r w:rsidRPr="002174B3">
              <w:rPr>
                <w:rFonts w:ascii="Times New Roman" w:eastAsiaTheme="minorEastAsia" w:hAnsi="Times New Roman" w:hint="eastAsia"/>
                <w:lang w:eastAsia="zh-CN"/>
              </w:rPr>
              <w:t>Spreadtrum</w:t>
            </w:r>
            <w:proofErr w:type="spellEnd"/>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p>
          <w:p w14:paraId="2CF71BE8"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w:t>
            </w:r>
          </w:p>
        </w:tc>
      </w:tr>
      <w:tr w:rsidR="004B6946" w14:paraId="7E833467" w14:textId="77777777" w:rsidTr="00617F4B">
        <w:tc>
          <w:tcPr>
            <w:tcW w:w="2972" w:type="dxa"/>
            <w:gridSpan w:val="2"/>
          </w:tcPr>
          <w:p w14:paraId="6DD95A89"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659" w:type="dxa"/>
          </w:tcPr>
          <w:p w14:paraId="4673322E"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0</w:t>
            </w:r>
            <w:r w:rsidRPr="00E03594">
              <w:rPr>
                <w:rFonts w:ascii="Times New Roman" w:eastAsiaTheme="minorEastAsia" w:hAnsi="Times New Roman"/>
                <w:lang w:val="de-DE" w:eastAsia="zh-CN"/>
              </w:rPr>
              <w:t xml:space="preserve">.1 kbps [Ericsson], [HW/Hisilicon],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val="de-DE"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val="de-DE" w:eastAsia="zh-CN"/>
              </w:rPr>
              <w:t xml:space="preserve"> [Samsung]</w:t>
            </w:r>
            <w:r w:rsidRPr="00E03594">
              <w:rPr>
                <w:rFonts w:ascii="Times New Roman" w:eastAsiaTheme="minorEastAsia" w:hAnsi="Times New Roman" w:hint="eastAsia"/>
                <w:lang w:val="de-DE" w:eastAsia="zh-CN"/>
              </w:rPr>
              <w:t xml:space="preserve">, </w:t>
            </w:r>
            <w:r w:rsidRPr="00E03594">
              <w:rPr>
                <w:rFonts w:ascii="Times New Roman" w:eastAsiaTheme="minorEastAsia" w:hAnsi="Times New Roman" w:hint="eastAsia"/>
                <w:lang w:eastAsia="zh-CN"/>
              </w:rPr>
              <w:t>[Comba]</w:t>
            </w:r>
          </w:p>
          <w:p w14:paraId="4C58E4A7"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2</w:t>
            </w:r>
            <w:r w:rsidRPr="00E03594">
              <w:rPr>
                <w:rFonts w:ascii="Times New Roman" w:eastAsiaTheme="minorEastAsia" w:hAnsi="Times New Roman"/>
                <w:lang w:eastAsia="zh-CN"/>
              </w:rPr>
              <w:t xml:space="preserve"> kbps [Apple]</w:t>
            </w:r>
          </w:p>
          <w:p w14:paraId="0948C1A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lang w:eastAsia="zh-CN"/>
              </w:rPr>
              <w:t xml:space="preserve">5 kbps [vivo,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p w14:paraId="4738BA44"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eastAsia="zh-CN"/>
              </w:rPr>
              <w:t>10 kbps [vivo, R2D]</w:t>
            </w:r>
          </w:p>
          <w:p w14:paraId="664EA3CF"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 xml:space="preserve">14 kbps ~ 112 kbps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w:t>
            </w:r>
          </w:p>
          <w:p w14:paraId="71EF259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5</w:t>
            </w:r>
            <w:r w:rsidRPr="00E03594">
              <w:rPr>
                <w:rFonts w:ascii="Times New Roman" w:eastAsiaTheme="minorEastAsia" w:hAnsi="Times New Roman"/>
                <w:lang w:eastAsia="zh-CN"/>
              </w:rPr>
              <w:t xml:space="preserve">~640 kbps [Qualcomm, for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tc>
      </w:tr>
      <w:tr w:rsidR="004B6946" w14:paraId="58AEF23A" w14:textId="77777777" w:rsidTr="00617F4B">
        <w:tc>
          <w:tcPr>
            <w:tcW w:w="2972" w:type="dxa"/>
            <w:gridSpan w:val="2"/>
          </w:tcPr>
          <w:p w14:paraId="0A7E462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659" w:type="dxa"/>
          </w:tcPr>
          <w:p w14:paraId="295563CA"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9</w:t>
            </w:r>
            <w:r w:rsidRPr="007F47C4">
              <w:rPr>
                <w:rFonts w:ascii="Times New Roman" w:eastAsiaTheme="minorEastAsia" w:hAnsi="Times New Roman"/>
                <w:lang w:eastAsia="zh-CN"/>
              </w:rPr>
              <w:t>6 bits [HW/</w:t>
            </w:r>
            <w:proofErr w:type="spellStart"/>
            <w:r w:rsidRPr="007F47C4">
              <w:rPr>
                <w:rFonts w:ascii="Times New Roman" w:eastAsiaTheme="minorEastAsia" w:hAnsi="Times New Roman"/>
                <w:lang w:eastAsia="zh-CN"/>
              </w:rPr>
              <w:t>Hisilicon</w:t>
            </w:r>
            <w:proofErr w:type="spellEnd"/>
            <w:r w:rsidRPr="007F47C4">
              <w:rPr>
                <w:rFonts w:ascii="Times New Roman" w:eastAsiaTheme="minorEastAsia" w:hAnsi="Times New Roman"/>
                <w:lang w:eastAsia="zh-CN"/>
              </w:rPr>
              <w:t>], [Nokia/NSB]</w:t>
            </w:r>
            <w:r w:rsidRPr="007F47C4">
              <w:rPr>
                <w:rFonts w:ascii="Times New Roman" w:eastAsiaTheme="minorEastAsia" w:hAnsi="Times New Roman" w:hint="eastAsia"/>
                <w:lang w:eastAsia="zh-CN"/>
              </w:rPr>
              <w:t>, [</w:t>
            </w:r>
            <w:proofErr w:type="spellStart"/>
            <w:r w:rsidRPr="007F47C4">
              <w:rPr>
                <w:rFonts w:ascii="Times New Roman" w:eastAsiaTheme="minorEastAsia" w:hAnsi="Times New Roman" w:hint="eastAsia"/>
                <w:lang w:eastAsia="zh-CN"/>
              </w:rPr>
              <w:t>Spreadtrum</w:t>
            </w:r>
            <w:proofErr w:type="spellEnd"/>
            <w:r w:rsidRPr="007F47C4">
              <w:rPr>
                <w:rFonts w:ascii="Times New Roman" w:eastAsiaTheme="minorEastAsia" w:hAnsi="Times New Roman" w:hint="eastAsia"/>
                <w:lang w:eastAsia="zh-CN"/>
              </w:rPr>
              <w:t>],</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[ZTE],</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[vivo, D2R], [Samsung],</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[Comba]</w:t>
            </w:r>
          </w:p>
          <w:p w14:paraId="4BE20344"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500 bits [Ericsson, D2R]</w:t>
            </w:r>
          </w:p>
          <w:p w14:paraId="38A41B19"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16 bits ~ 128 bits [</w:t>
            </w:r>
            <w:proofErr w:type="spellStart"/>
            <w:r w:rsidRPr="007F47C4">
              <w:rPr>
                <w:rFonts w:ascii="Times New Roman" w:eastAsiaTheme="minorEastAsia" w:hAnsi="Times New Roman" w:hint="eastAsia"/>
                <w:lang w:eastAsia="zh-CN"/>
              </w:rPr>
              <w:t>Futurewei</w:t>
            </w:r>
            <w:proofErr w:type="spellEnd"/>
            <w:r w:rsidRPr="007F47C4">
              <w:rPr>
                <w:rFonts w:ascii="Times New Roman" w:eastAsiaTheme="minorEastAsia" w:hAnsi="Times New Roman" w:hint="eastAsia"/>
                <w:lang w:eastAsia="zh-CN"/>
              </w:rPr>
              <w:t>]</w:t>
            </w:r>
          </w:p>
          <w:p w14:paraId="0AB06E4B"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48 bits [vivo, R2D]</w:t>
            </w:r>
          </w:p>
          <w:p w14:paraId="2D83EF6A"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20/40/80 bits [CMCC]</w:t>
            </w:r>
          </w:p>
          <w:p w14:paraId="398489E1"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000 bits [Apple]</w:t>
            </w:r>
          </w:p>
          <w:p w14:paraId="2CAA4472"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6, 32, 64, 128, 512, 1024 bits [Qualcomm]</w:t>
            </w:r>
          </w:p>
          <w:p w14:paraId="1B109CBD"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28/56/140 bits [</w:t>
            </w:r>
            <w:r w:rsidRPr="007F47C4">
              <w:rPr>
                <w:iCs/>
                <w:lang w:val="en-US" w:eastAsia="x-none"/>
              </w:rPr>
              <w:t>IIT Kanpur</w:t>
            </w:r>
            <w:r w:rsidRPr="007F47C4">
              <w:rPr>
                <w:rFonts w:eastAsiaTheme="minorEastAsia" w:hint="eastAsia"/>
                <w:iCs/>
                <w:lang w:val="en-US" w:eastAsia="zh-CN"/>
              </w:rPr>
              <w:t>]</w:t>
            </w:r>
          </w:p>
          <w:p w14:paraId="6759B189"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eastAsiaTheme="minorEastAsia" w:hint="eastAsia"/>
                <w:iCs/>
                <w:lang w:eastAsia="zh-CN"/>
              </w:rPr>
              <w:t>100~150 bits [Lenovo, device 1/2a]</w:t>
            </w:r>
          </w:p>
          <w:p w14:paraId="76FCBB6B"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7F47C4">
              <w:rPr>
                <w:rFonts w:eastAsiaTheme="minorEastAsia" w:hint="eastAsia"/>
                <w:lang w:eastAsia="zh-CN"/>
              </w:rPr>
              <w:t>200~250 bits [Lenovo, device 2b]</w:t>
            </w:r>
          </w:p>
        </w:tc>
      </w:tr>
      <w:tr w:rsidR="004B6946" w14:paraId="3F272CA2" w14:textId="77777777" w:rsidTr="00617F4B">
        <w:tc>
          <w:tcPr>
            <w:tcW w:w="2972" w:type="dxa"/>
            <w:gridSpan w:val="2"/>
          </w:tcPr>
          <w:p w14:paraId="4A8F8CBC" w14:textId="4523A3AB" w:rsidR="004B6946" w:rsidRPr="005D12FA" w:rsidRDefault="004B6946" w:rsidP="00617F4B">
            <w:pPr>
              <w:rPr>
                <w:rFonts w:ascii="Times New Roman" w:eastAsiaTheme="minorEastAsia" w:hAnsi="Times New Roman"/>
                <w:lang w:eastAsia="zh-CN"/>
              </w:rPr>
            </w:pPr>
            <w:r>
              <w:rPr>
                <w:rFonts w:ascii="Times New Roman" w:eastAsiaTheme="minorEastAsia" w:hAnsi="Times New Roman" w:hint="eastAsia"/>
              </w:rPr>
              <w:lastRenderedPageBreak/>
              <w:t>BLER</w:t>
            </w:r>
            <w:r w:rsidR="00284416">
              <w:rPr>
                <w:rFonts w:ascii="Times New Roman" w:eastAsiaTheme="minorEastAsia" w:hAnsi="Times New Roman" w:hint="eastAsia"/>
                <w:lang w:eastAsia="zh-CN"/>
              </w:rPr>
              <w:t xml:space="preserve"> target</w:t>
            </w:r>
          </w:p>
        </w:tc>
        <w:tc>
          <w:tcPr>
            <w:tcW w:w="6659" w:type="dxa"/>
          </w:tcPr>
          <w:p w14:paraId="0016F732" w14:textId="77777777" w:rsidR="004B6946" w:rsidRPr="00BA56AF" w:rsidRDefault="004B6946" w:rsidP="00BE18BC">
            <w:pPr>
              <w:pStyle w:val="af"/>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 [</w:t>
            </w:r>
            <w:proofErr w:type="spellStart"/>
            <w:r w:rsidRPr="00BA56AF">
              <w:rPr>
                <w:rFonts w:ascii="Times New Roman" w:eastAsiaTheme="minorEastAsia" w:hAnsi="Times New Roman" w:hint="eastAsia"/>
                <w:lang w:eastAsia="zh-CN"/>
              </w:rPr>
              <w:t>Futurewei</w:t>
            </w:r>
            <w:proofErr w:type="spellEnd"/>
            <w:r w:rsidRPr="00BA56AF">
              <w:rPr>
                <w:rFonts w:ascii="Times New Roman" w:eastAsiaTheme="minorEastAsia" w:hAnsi="Times New Roman" w:hint="eastAsia"/>
                <w:lang w:eastAsia="zh-CN"/>
              </w:rPr>
              <w:t xml:space="preserve">], </w:t>
            </w:r>
            <w:r w:rsidRPr="00BA56AF">
              <w:rPr>
                <w:rFonts w:ascii="Times New Roman" w:eastAsiaTheme="minorEastAsia" w:hAnsi="Times New Roman"/>
                <w:lang w:eastAsia="zh-CN"/>
              </w:rPr>
              <w:t>[Nokia/NSB]</w:t>
            </w:r>
            <w:r w:rsidRPr="00BA56AF">
              <w:rPr>
                <w:rFonts w:ascii="Times New Roman" w:eastAsiaTheme="minorEastAsia" w:hAnsi="Times New Roman" w:hint="eastAsia"/>
                <w:lang w:eastAsia="zh-CN"/>
              </w:rPr>
              <w:t>, [</w:t>
            </w:r>
            <w:proofErr w:type="spellStart"/>
            <w:r w:rsidRPr="00BA56AF">
              <w:rPr>
                <w:rFonts w:ascii="Times New Roman" w:eastAsiaTheme="minorEastAsia" w:hAnsi="Times New Roman" w:hint="eastAsia"/>
                <w:lang w:eastAsia="zh-CN"/>
              </w:rPr>
              <w:t>Spreadtrum</w:t>
            </w:r>
            <w:proofErr w:type="spellEnd"/>
            <w:r w:rsidRPr="00BA56AF">
              <w:rPr>
                <w:rFonts w:ascii="Times New Roman" w:eastAsiaTheme="minorEastAsia" w:hAnsi="Times New Roman" w:hint="eastAsia"/>
                <w:lang w:eastAsia="zh-CN"/>
              </w:rPr>
              <w:t>], [ZTE], [vivo], [Samsung], [MediaTek], [Qualcomm], [Comba]</w:t>
            </w:r>
          </w:p>
          <w:p w14:paraId="0C15E60D"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10% [Ericsson], [HW/</w:t>
            </w:r>
            <w:proofErr w:type="spellStart"/>
            <w:r w:rsidRPr="00BA56AF">
              <w:rPr>
                <w:rFonts w:ascii="Times New Roman" w:eastAsiaTheme="minorEastAsia" w:hAnsi="Times New Roman" w:hint="eastAsia"/>
                <w:lang w:eastAsia="zh-CN"/>
              </w:rPr>
              <w:t>Hisilicon</w:t>
            </w:r>
            <w:proofErr w:type="spellEnd"/>
            <w:r w:rsidRPr="00BA56AF">
              <w:rPr>
                <w:rFonts w:ascii="Times New Roman" w:eastAsiaTheme="minorEastAsia" w:hAnsi="Times New Roman" w:hint="eastAsia"/>
                <w:lang w:eastAsia="zh-CN"/>
              </w:rPr>
              <w:t>]</w:t>
            </w:r>
          </w:p>
        </w:tc>
      </w:tr>
      <w:tr w:rsidR="004B6946" w14:paraId="6D84AD7B" w14:textId="77777777" w:rsidTr="00617F4B">
        <w:tc>
          <w:tcPr>
            <w:tcW w:w="2972" w:type="dxa"/>
            <w:gridSpan w:val="2"/>
          </w:tcPr>
          <w:p w14:paraId="5CE814EA"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659" w:type="dxa"/>
          </w:tcPr>
          <w:p w14:paraId="4E77495F"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.92 MHz [Nokia/NSB</w:t>
            </w:r>
            <w:r w:rsidRPr="001366EF">
              <w:rPr>
                <w:rFonts w:ascii="Times New Roman" w:eastAsiaTheme="minorEastAsia" w:hAnsi="Times New Roman" w:hint="eastAsia"/>
                <w:lang w:eastAsia="zh-CN"/>
              </w:rPr>
              <w:t>, device 1</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 xml:space="preserve">], </w:t>
            </w:r>
            <w:r w:rsidRPr="001366EF">
              <w:rPr>
                <w:rFonts w:ascii="Times New Roman" w:eastAsiaTheme="minorEastAsia" w:hAnsi="Times New Roman" w:hint="eastAsia"/>
                <w:lang w:eastAsia="zh-CN"/>
              </w:rPr>
              <w:t xml:space="preserve">[Samsung], </w:t>
            </w:r>
            <w:r w:rsidRPr="001366EF">
              <w:rPr>
                <w:rFonts w:ascii="Times New Roman" w:eastAsiaTheme="minorEastAsia" w:hAnsi="Times New Roman"/>
                <w:lang w:eastAsia="zh-CN"/>
              </w:rPr>
              <w:t>[CMCC]</w:t>
            </w:r>
            <w:r w:rsidRPr="001366EF">
              <w:rPr>
                <w:rFonts w:ascii="Times New Roman" w:eastAsiaTheme="minorEastAsia" w:hAnsi="Times New Roman" w:hint="eastAsia"/>
                <w:lang w:eastAsia="zh-CN"/>
              </w:rPr>
              <w:t>, [MediaTek], [Comba], [</w:t>
            </w:r>
            <w:r w:rsidRPr="001366EF">
              <w:rPr>
                <w:iCs/>
                <w:lang w:val="en-US" w:eastAsia="x-none"/>
              </w:rPr>
              <w:t>IIT Kanpur</w:t>
            </w:r>
            <w:r w:rsidRPr="001366EF">
              <w:rPr>
                <w:rFonts w:eastAsiaTheme="minorEastAsia" w:hint="eastAsia"/>
                <w:iCs/>
                <w:lang w:val="en-US" w:eastAsia="zh-CN"/>
              </w:rPr>
              <w:t>, device 1]</w:t>
            </w:r>
          </w:p>
          <w:p w14:paraId="51469EB9"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 xml:space="preserve">3.84 </w:t>
            </w:r>
            <w:r w:rsidRPr="001366EF">
              <w:rPr>
                <w:rFonts w:ascii="Times New Roman" w:eastAsiaTheme="minorEastAsia" w:hAnsi="Times New Roman" w:hint="eastAsia"/>
                <w:lang w:eastAsia="zh-CN"/>
              </w:rPr>
              <w:t>MHz</w:t>
            </w:r>
            <w:r w:rsidRPr="001366EF">
              <w:rPr>
                <w:rFonts w:ascii="Times New Roman" w:eastAsiaTheme="minorEastAsia" w:hAnsi="Times New Roman"/>
                <w:lang w:eastAsia="zh-CN"/>
              </w:rPr>
              <w:t xml:space="preserve"> [Nokia/NSB</w:t>
            </w:r>
            <w:r w:rsidRPr="001366EF">
              <w:rPr>
                <w:rFonts w:ascii="Times New Roman" w:eastAsiaTheme="minorEastAsia" w:hAnsi="Times New Roman" w:hint="eastAsia"/>
                <w:lang w:eastAsia="zh-CN"/>
              </w:rPr>
              <w:t>, device 2</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p w14:paraId="1D43F78D"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 xml:space="preserve"> MHz </w:t>
            </w:r>
            <w:r w:rsidRPr="001366EF">
              <w:rPr>
                <w:rFonts w:ascii="Times New Roman" w:eastAsiaTheme="minorEastAsia" w:hAnsi="Times New Roman" w:hint="eastAsia"/>
                <w:lang w:eastAsia="zh-CN"/>
              </w:rPr>
              <w:t>[</w:t>
            </w:r>
            <w:proofErr w:type="spellStart"/>
            <w:r w:rsidRPr="001366EF">
              <w:rPr>
                <w:rFonts w:ascii="Times New Roman" w:eastAsiaTheme="minorEastAsia" w:hAnsi="Times New Roman" w:hint="eastAsia"/>
                <w:lang w:eastAsia="zh-CN"/>
              </w:rPr>
              <w:t>Futurewei</w:t>
            </w:r>
            <w:proofErr w:type="spellEnd"/>
            <w:r w:rsidRPr="001366EF">
              <w:rPr>
                <w:rFonts w:ascii="Times New Roman" w:eastAsiaTheme="minorEastAsia" w:hAnsi="Times New Roman" w:hint="eastAsia"/>
                <w:lang w:eastAsia="zh-CN"/>
              </w:rPr>
              <w:t xml:space="preserve">], </w:t>
            </w:r>
            <w:r w:rsidRPr="001366EF">
              <w:rPr>
                <w:rFonts w:ascii="Times New Roman" w:eastAsiaTheme="minorEastAsia" w:hAnsi="Times New Roman"/>
                <w:lang w:eastAsia="zh-CN"/>
              </w:rPr>
              <w:t>[Qualcomm,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w:t>
            </w:r>
          </w:p>
          <w:p w14:paraId="537C959E"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10 MHz [Qualcomm,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tc>
      </w:tr>
      <w:tr w:rsidR="004B6946" w14:paraId="176D1755" w14:textId="77777777" w:rsidTr="00617F4B">
        <w:tc>
          <w:tcPr>
            <w:tcW w:w="2972" w:type="dxa"/>
            <w:gridSpan w:val="2"/>
          </w:tcPr>
          <w:p w14:paraId="160034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Drifting model</w:t>
            </w:r>
          </w:p>
        </w:tc>
        <w:tc>
          <w:tcPr>
            <w:tcW w:w="6659" w:type="dxa"/>
          </w:tcPr>
          <w:p w14:paraId="20F5A21E" w14:textId="77777777" w:rsidR="004B6946" w:rsidRPr="008B6292" w:rsidRDefault="004B6946" w:rsidP="00BE18BC">
            <w:pPr>
              <w:pStyle w:val="af"/>
              <w:numPr>
                <w:ilvl w:val="0"/>
                <w:numId w:val="40"/>
              </w:numPr>
              <w:ind w:left="174" w:firstLineChars="0" w:hanging="174"/>
              <w:rPr>
                <w:rFonts w:ascii="Times New Roman" w:eastAsiaTheme="minorEastAsia" w:hAnsi="Times New Roman"/>
                <w:lang w:eastAsia="zh-CN"/>
              </w:rPr>
            </w:pPr>
            <w:r w:rsidRPr="008B6292">
              <w:rPr>
                <w:color w:val="000000" w:themeColor="text1"/>
                <w:lang w:eastAsia="zh-CN"/>
              </w:rPr>
              <w:t>Timing drift ∆T = F</w:t>
            </w:r>
            <w:r w:rsidRPr="008B6292">
              <w:rPr>
                <w:color w:val="000000" w:themeColor="text1"/>
                <w:vertAlign w:val="subscript"/>
                <w:lang w:eastAsia="zh-CN"/>
              </w:rPr>
              <w:t>e</w:t>
            </w:r>
            <w:r w:rsidRPr="008B6292">
              <w:rPr>
                <w:color w:val="000000" w:themeColor="text1"/>
                <w:lang w:eastAsia="zh-CN"/>
              </w:rPr>
              <w:t xml:space="preserve"> × T</w:t>
            </w:r>
            <w:r w:rsidRPr="008B6292">
              <w:rPr>
                <w:rFonts w:eastAsiaTheme="minorEastAsia" w:hint="eastAsia"/>
                <w:color w:val="000000" w:themeColor="text1"/>
                <w:lang w:eastAsia="zh-CN"/>
              </w:rPr>
              <w:t xml:space="preserve">, </w:t>
            </w:r>
            <w:r w:rsidRPr="008B6292">
              <w:rPr>
                <w:color w:val="000000" w:themeColor="text1"/>
                <w:lang w:eastAsia="zh-CN"/>
              </w:rPr>
              <w:t>F</w:t>
            </w:r>
            <w:r w:rsidRPr="008B6292">
              <w:rPr>
                <w:color w:val="000000" w:themeColor="text1"/>
                <w:vertAlign w:val="subscript"/>
                <w:lang w:eastAsia="zh-CN"/>
              </w:rPr>
              <w:t>e</w:t>
            </w:r>
            <w:r w:rsidRPr="008B6292">
              <w:rPr>
                <w:color w:val="000000" w:themeColor="text1"/>
                <w:lang w:eastAsia="zh-CN"/>
              </w:rPr>
              <w:t xml:space="preserve"> </w:t>
            </w:r>
            <w:r w:rsidRPr="008B6292">
              <w:rPr>
                <w:rFonts w:ascii="宋体" w:hAnsi="宋体" w:cs="宋体" w:hint="eastAsia"/>
                <w:color w:val="000000" w:themeColor="text1"/>
                <w:lang w:eastAsia="zh-CN"/>
              </w:rPr>
              <w:t>∈</w:t>
            </w:r>
            <w:r w:rsidRPr="008B6292">
              <w:rPr>
                <w:rFonts w:ascii="宋体" w:hAnsi="宋体" w:cs="宋体"/>
                <w:color w:val="000000" w:themeColor="text1"/>
                <w:lang w:eastAsia="zh-CN"/>
              </w:rPr>
              <w:t xml:space="preserve"> </w:t>
            </w:r>
            <w:r w:rsidRPr="008B6292">
              <w:rPr>
                <w:color w:val="000000" w:themeColor="text1"/>
                <w:lang w:eastAsia="zh-CN"/>
              </w:rPr>
              <w:t>[-</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 </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w:t>
            </w:r>
            <w:r w:rsidRPr="008B6292">
              <w:rPr>
                <w:rFonts w:eastAsiaTheme="minorEastAsia" w:hint="eastAsia"/>
                <w:color w:val="000000" w:themeColor="text1"/>
                <w:lang w:eastAsia="zh-CN"/>
              </w:rPr>
              <w:t xml:space="preserve"> [HW/</w:t>
            </w:r>
            <w:proofErr w:type="spellStart"/>
            <w:r w:rsidRPr="008B6292">
              <w:rPr>
                <w:rFonts w:eastAsiaTheme="minorEastAsia" w:hint="eastAsia"/>
                <w:color w:val="000000" w:themeColor="text1"/>
                <w:lang w:eastAsia="zh-CN"/>
              </w:rPr>
              <w:t>Hisilicon</w:t>
            </w:r>
            <w:proofErr w:type="spellEnd"/>
            <w:r w:rsidRPr="008B6292">
              <w:rPr>
                <w:rFonts w:eastAsiaTheme="minorEastAsia" w:hint="eastAsia"/>
                <w:color w:val="000000" w:themeColor="text1"/>
                <w:lang w:eastAsia="zh-CN"/>
              </w:rPr>
              <w:t>]</w:t>
            </w:r>
          </w:p>
          <w:p w14:paraId="0A591AFD"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8B6292">
              <w:rPr>
                <w:rFonts w:ascii="Times New Roman" w:eastAsiaTheme="minorEastAsia" w:hAnsi="Times New Roman" w:hint="eastAsia"/>
                <w:lang w:eastAsia="zh-CN"/>
              </w:rPr>
              <w:t>Reuse model in TR 38.869 with new drifting rate (e.g., drifting rate &gt;= 100 ppm/s) [Qualcomm]</w:t>
            </w:r>
          </w:p>
        </w:tc>
      </w:tr>
      <w:tr w:rsidR="004B6946" w14:paraId="2F861607" w14:textId="77777777" w:rsidTr="00617F4B">
        <w:tc>
          <w:tcPr>
            <w:tcW w:w="2972" w:type="dxa"/>
            <w:gridSpan w:val="2"/>
          </w:tcPr>
          <w:p w14:paraId="4F24CCED" w14:textId="77777777" w:rsidR="004B6946" w:rsidRDefault="004B6946" w:rsidP="00617F4B">
            <w:pPr>
              <w:rPr>
                <w:rFonts w:ascii="Times New Roman" w:eastAsiaTheme="minorEastAsia" w:hAnsi="Times New Roman"/>
              </w:rPr>
            </w:pPr>
            <w:r w:rsidRPr="00316045">
              <w:rPr>
                <w:rFonts w:ascii="Times New Roman" w:eastAsiaTheme="minorEastAsia" w:hAnsi="Times New Roman" w:hint="eastAsia"/>
              </w:rPr>
              <w:t>Phase noise</w:t>
            </w:r>
          </w:p>
        </w:tc>
        <w:tc>
          <w:tcPr>
            <w:tcW w:w="6659" w:type="dxa"/>
          </w:tcPr>
          <w:p w14:paraId="51D69104" w14:textId="77777777" w:rsidR="004B6946" w:rsidRPr="008B6292" w:rsidRDefault="004B6946" w:rsidP="00BE18BC">
            <w:pPr>
              <w:pStyle w:val="af"/>
              <w:numPr>
                <w:ilvl w:val="0"/>
                <w:numId w:val="40"/>
              </w:numPr>
              <w:ind w:left="174" w:firstLineChars="0" w:hanging="174"/>
              <w:rPr>
                <w:color w:val="000000" w:themeColor="text1"/>
                <w:lang w:eastAsia="zh-CN"/>
              </w:rPr>
            </w:pPr>
            <w:r w:rsidRPr="006C172B">
              <w:rPr>
                <w:rFonts w:ascii="Times New Roman" w:eastAsiaTheme="minorEastAsia" w:hAnsi="Times New Roman" w:hint="eastAsia"/>
                <w:lang w:eastAsia="zh-CN"/>
              </w:rPr>
              <w:t>Company to report [Qualcomm, device 1/2a, e.g., &lt; 2.5%</w:t>
            </w:r>
            <w:r>
              <w:rPr>
                <w:rFonts w:ascii="Times New Roman" w:eastAsiaTheme="minorEastAsia" w:hAnsi="Times New Roman" w:hint="eastAsia"/>
                <w:lang w:eastAsia="zh-CN"/>
              </w:rPr>
              <w:t xml:space="preserve"> jitter</w:t>
            </w:r>
            <w:r w:rsidRPr="006C172B">
              <w:rPr>
                <w:rFonts w:ascii="Times New Roman" w:eastAsiaTheme="minorEastAsia" w:hAnsi="Times New Roman" w:hint="eastAsia"/>
                <w:lang w:eastAsia="zh-CN"/>
              </w:rPr>
              <w:t>; device 2b, e.g., refer to modelling in IEEE 802.11ba]</w:t>
            </w:r>
          </w:p>
        </w:tc>
      </w:tr>
      <w:tr w:rsidR="004B6946" w14:paraId="37419BBE" w14:textId="77777777" w:rsidTr="00617F4B">
        <w:tc>
          <w:tcPr>
            <w:tcW w:w="9631" w:type="dxa"/>
            <w:gridSpan w:val="3"/>
            <w:shd w:val="clear" w:color="auto" w:fill="E7E6E6" w:themeFill="background2"/>
          </w:tcPr>
          <w:p w14:paraId="4607E0A3" w14:textId="77777777" w:rsidR="004B6946" w:rsidRPr="00652079" w:rsidRDefault="004B6946" w:rsidP="00617F4B">
            <w:pPr>
              <w:jc w:val="center"/>
              <w:rPr>
                <w:rFonts w:ascii="Times New Roman" w:eastAsiaTheme="minorEastAsia" w:hAnsi="Times New Roman"/>
              </w:rPr>
            </w:pPr>
            <w:r w:rsidRPr="00652079">
              <w:rPr>
                <w:rFonts w:ascii="Times New Roman" w:eastAsiaTheme="minorEastAsia" w:hAnsi="Times New Roman" w:hint="eastAsia"/>
                <w:b/>
                <w:bCs/>
              </w:rPr>
              <w:t>R2D specific parameters</w:t>
            </w:r>
          </w:p>
        </w:tc>
      </w:tr>
      <w:tr w:rsidR="004B6946" w14:paraId="0B361B26" w14:textId="77777777" w:rsidTr="00617F4B">
        <w:tc>
          <w:tcPr>
            <w:tcW w:w="2972" w:type="dxa"/>
            <w:gridSpan w:val="2"/>
          </w:tcPr>
          <w:p w14:paraId="6B008949" w14:textId="77777777" w:rsidR="004B6946" w:rsidRPr="00237F48" w:rsidRDefault="004B6946" w:rsidP="00617F4B">
            <w:pPr>
              <w:rPr>
                <w:rFonts w:ascii="Times New Roman" w:eastAsiaTheme="minorEastAsia" w:hAnsi="Times New Roman"/>
              </w:rPr>
            </w:pPr>
            <w:r w:rsidRPr="00237F48">
              <w:rPr>
                <w:rFonts w:ascii="Times New Roman" w:eastAsiaTheme="minorEastAsia" w:hAnsi="Times New Roman" w:hint="eastAsia"/>
              </w:rPr>
              <w:t>Transmission b</w:t>
            </w:r>
            <w:r w:rsidRPr="00237F48">
              <w:rPr>
                <w:rFonts w:ascii="Times New Roman" w:eastAsiaTheme="minorEastAsia" w:hAnsi="Times New Roman"/>
              </w:rPr>
              <w:t>andwidth</w:t>
            </w:r>
          </w:p>
        </w:tc>
        <w:tc>
          <w:tcPr>
            <w:tcW w:w="6659" w:type="dxa"/>
          </w:tcPr>
          <w:p w14:paraId="0E9F9761"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180 kHz (1 PRB)</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[Ericsson],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 xml:space="preserve">[Nokia/NSB], </w:t>
            </w:r>
            <w:r w:rsidRPr="00237F48">
              <w:rPr>
                <w:rFonts w:ascii="Times New Roman" w:eastAsiaTheme="minorEastAsia" w:hAnsi="Times New Roman" w:hint="eastAsia"/>
                <w:lang w:eastAsia="zh-CN"/>
              </w:rPr>
              <w:t>[</w:t>
            </w:r>
            <w:proofErr w:type="spellStart"/>
            <w:r w:rsidRPr="00237F48">
              <w:rPr>
                <w:rFonts w:ascii="Times New Roman" w:eastAsiaTheme="minorEastAsia" w:hAnsi="Times New Roman" w:hint="eastAsia"/>
                <w:lang w:eastAsia="zh-CN"/>
              </w:rPr>
              <w:t>Spreadtrum</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[vivo], [ZTE], [OPPO],</w:t>
            </w:r>
            <w:r w:rsidRPr="00237F48">
              <w:rPr>
                <w:rFonts w:ascii="Times New Roman" w:eastAsiaTheme="minorEastAsia" w:hAnsi="Times New Roman" w:hint="eastAsia"/>
                <w:lang w:eastAsia="zh-CN"/>
              </w:rPr>
              <w:t xml:space="preserve"> [CATT], </w:t>
            </w:r>
            <w:r w:rsidRPr="00237F48">
              <w:rPr>
                <w:rFonts w:ascii="Times New Roman" w:eastAsiaTheme="minorEastAsia" w:hAnsi="Times New Roman"/>
                <w:lang w:eastAsia="zh-CN"/>
              </w:rPr>
              <w:t xml:space="preserve">[Samsung], </w:t>
            </w:r>
            <w:r w:rsidRPr="00237F48">
              <w:rPr>
                <w:rFonts w:ascii="Times New Roman" w:eastAsiaTheme="minorEastAsia" w:hAnsi="Times New Roman" w:hint="eastAsia"/>
                <w:lang w:eastAsia="zh-CN"/>
              </w:rPr>
              <w:t>[CMCC], [</w:t>
            </w:r>
            <w:proofErr w:type="spellStart"/>
            <w:r w:rsidRPr="00237F48">
              <w:rPr>
                <w:rFonts w:ascii="Times New Roman" w:eastAsiaTheme="minorEastAsia" w:hAnsi="Times New Roman" w:hint="eastAsia"/>
                <w:lang w:eastAsia="zh-CN"/>
              </w:rPr>
              <w:t>xiaomi</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[MediaTek], [Qualcomm, for 15 kHz SCS]</w:t>
            </w:r>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[Comba]</w:t>
            </w:r>
          </w:p>
          <w:p w14:paraId="1B7F2069"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 xml:space="preserve">360 kHz (2 </w:t>
            </w:r>
            <w:r w:rsidRPr="00237F48">
              <w:rPr>
                <w:rFonts w:ascii="Times New Roman" w:eastAsiaTheme="minorEastAsia" w:hAnsi="Times New Roman"/>
                <w:lang w:eastAsia="zh-CN"/>
              </w:rPr>
              <w:t>PRBs</w:t>
            </w:r>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[Ericsson, optional],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[Nokia/NSB], [</w:t>
            </w:r>
            <w:proofErr w:type="spellStart"/>
            <w:r w:rsidRPr="00237F48">
              <w:rPr>
                <w:rFonts w:ascii="Times New Roman" w:eastAsiaTheme="minorEastAsia" w:hAnsi="Times New Roman"/>
                <w:lang w:eastAsia="zh-CN"/>
              </w:rPr>
              <w:t>xiaomi</w:t>
            </w:r>
            <w:proofErr w:type="spellEnd"/>
            <w:r w:rsidRPr="00237F48">
              <w:rPr>
                <w:rFonts w:ascii="Times New Roman" w:eastAsiaTheme="minorEastAsia" w:hAnsi="Times New Roman"/>
                <w:lang w:eastAsia="zh-CN"/>
              </w:rPr>
              <w:t>], [Qualcomm, for 15 kHz SCS]</w:t>
            </w:r>
          </w:p>
          <w:p w14:paraId="770B0A26"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720 kHz (4 PRBs) [Ericsson, optional],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w:t>
            </w:r>
            <w:proofErr w:type="spellStart"/>
            <w:r w:rsidRPr="00237F48">
              <w:rPr>
                <w:rFonts w:ascii="Times New Roman" w:eastAsiaTheme="minorEastAsia" w:hAnsi="Times New Roman"/>
                <w:lang w:eastAsia="zh-CN"/>
              </w:rPr>
              <w:t>xiaomi</w:t>
            </w:r>
            <w:proofErr w:type="spellEnd"/>
            <w:r w:rsidRPr="00237F48">
              <w:rPr>
                <w:rFonts w:ascii="Times New Roman" w:eastAsiaTheme="minorEastAsia" w:hAnsi="Times New Roman"/>
                <w:lang w:eastAsia="zh-CN"/>
              </w:rPr>
              <w:t>], [Qualcomm, for 15 kHz SCS]</w:t>
            </w:r>
          </w:p>
          <w:p w14:paraId="7D9141DF"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1.08 MHz (6 PRBs) [Ericsson, optional]</w:t>
            </w:r>
          </w:p>
          <w:p w14:paraId="489901C5"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w:t>
            </w:r>
            <w:r w:rsidRPr="00237F48">
              <w:rPr>
                <w:rFonts w:ascii="Times New Roman" w:eastAsiaTheme="minorEastAsia" w:hAnsi="Times New Roman"/>
                <w:lang w:eastAsia="zh-CN"/>
              </w:rPr>
              <w:t>.25 MHz [CATT]</w:t>
            </w:r>
          </w:p>
          <w:p w14:paraId="30E5C2DA"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1.44 MHz (8 PRBs) [</w:t>
            </w:r>
            <w:proofErr w:type="spellStart"/>
            <w:r w:rsidRPr="00237F48">
              <w:rPr>
                <w:rFonts w:ascii="Times New Roman" w:eastAsiaTheme="minorEastAsia" w:hAnsi="Times New Roman" w:hint="eastAsia"/>
                <w:lang w:eastAsia="zh-CN"/>
              </w:rPr>
              <w:t>Futurewei</w:t>
            </w:r>
            <w:proofErr w:type="spellEnd"/>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[Qualcomm, for 15 kHz SCS]</w:t>
            </w:r>
          </w:p>
          <w:p w14:paraId="7970E854"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lang w:eastAsia="zh-CN"/>
              </w:rPr>
              <w:t>4.32 MHz [vivo]</w:t>
            </w:r>
            <w:r w:rsidRPr="00237F48">
              <w:rPr>
                <w:rFonts w:ascii="Times New Roman" w:eastAsiaTheme="minorEastAsia" w:hAnsi="Times New Roman" w:hint="eastAsia"/>
                <w:lang w:eastAsia="zh-CN"/>
              </w:rPr>
              <w:t>, [</w:t>
            </w:r>
            <w:r w:rsidRPr="00237F48">
              <w:rPr>
                <w:iCs/>
                <w:lang w:val="en-US" w:eastAsia="x-none"/>
              </w:rPr>
              <w:t>IIT Kanpur</w:t>
            </w:r>
            <w:r w:rsidRPr="00237F48">
              <w:rPr>
                <w:rFonts w:eastAsiaTheme="minorEastAsia" w:hint="eastAsia"/>
                <w:iCs/>
                <w:lang w:val="en-US" w:eastAsia="zh-CN"/>
              </w:rPr>
              <w:t>]</w:t>
            </w:r>
          </w:p>
          <w:p w14:paraId="7B8DD520"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3</w:t>
            </w:r>
            <w:r w:rsidRPr="00237F48">
              <w:rPr>
                <w:rFonts w:ascii="Times New Roman" w:eastAsiaTheme="minorEastAsia" w:hAnsi="Times New Roman"/>
                <w:lang w:eastAsia="zh-CN"/>
              </w:rPr>
              <w:t>60 kHz ~ 4.32 MHz [Qualcomm, for 30 kHz SCS]</w:t>
            </w:r>
          </w:p>
        </w:tc>
      </w:tr>
      <w:tr w:rsidR="004B6946" w14:paraId="53F2C767" w14:textId="77777777" w:rsidTr="00617F4B">
        <w:tc>
          <w:tcPr>
            <w:tcW w:w="2972" w:type="dxa"/>
            <w:gridSpan w:val="2"/>
          </w:tcPr>
          <w:p w14:paraId="35BC3149"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RF filter bandwidth</w:t>
            </w:r>
          </w:p>
        </w:tc>
        <w:tc>
          <w:tcPr>
            <w:tcW w:w="6659" w:type="dxa"/>
          </w:tcPr>
          <w:p w14:paraId="0FBB8501"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2</w:t>
            </w:r>
            <w:r w:rsidRPr="00BE18BC">
              <w:rPr>
                <w:rFonts w:ascii="Times New Roman" w:eastAsiaTheme="minorEastAsia" w:hAnsi="Times New Roman"/>
                <w:lang w:val="de-DE" w:eastAsia="zh-CN"/>
              </w:rPr>
              <w:t xml:space="preserve">0 MHz </w:t>
            </w:r>
            <w:r w:rsidRPr="00BE18BC">
              <w:rPr>
                <w:rFonts w:ascii="Times New Roman" w:eastAsiaTheme="minorEastAsia" w:hAnsi="Times New Roman" w:hint="eastAsia"/>
                <w:lang w:val="de-DE" w:eastAsia="zh-CN"/>
              </w:rPr>
              <w:t>[Ericsson], [ZTE],</w:t>
            </w:r>
            <w:r w:rsidRPr="00BE18BC">
              <w:rPr>
                <w:rFonts w:ascii="Times New Roman" w:eastAsiaTheme="minorEastAsia" w:hAnsi="Times New Roman"/>
                <w:lang w:val="de-DE" w:eastAsia="zh-CN"/>
              </w:rPr>
              <w:t xml:space="preserve"> [OPPO], [Qualcomm]</w:t>
            </w:r>
            <w:r w:rsidRPr="00BE18BC">
              <w:rPr>
                <w:rFonts w:ascii="Times New Roman" w:eastAsiaTheme="minorEastAsia" w:hAnsi="Times New Roman" w:hint="eastAsia"/>
                <w:lang w:val="de-DE" w:eastAsia="zh-CN"/>
              </w:rPr>
              <w:t>, [</w:t>
            </w:r>
            <w:r w:rsidRPr="00BE18BC">
              <w:rPr>
                <w:iCs/>
                <w:lang w:val="de-DE" w:eastAsia="x-none"/>
              </w:rPr>
              <w:t>IIT Kanpur</w:t>
            </w:r>
            <w:r w:rsidRPr="00BE18BC">
              <w:rPr>
                <w:rFonts w:eastAsiaTheme="minorEastAsia" w:hint="eastAsia"/>
                <w:iCs/>
                <w:lang w:val="de-DE" w:eastAsia="zh-CN"/>
              </w:rPr>
              <w:t>]</w:t>
            </w:r>
          </w:p>
          <w:p w14:paraId="27EA35C8" w14:textId="77777777" w:rsidR="004B6946" w:rsidRPr="00C56E54"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hint="eastAsia"/>
                <w:lang w:eastAsia="zh-CN"/>
              </w:rPr>
              <w:t>35 MHz [Ericsson]</w:t>
            </w:r>
          </w:p>
          <w:p w14:paraId="5F1DF8E5" w14:textId="77777777" w:rsidR="004B6946" w:rsidRPr="00C56E54"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 xml:space="preserve">10 MHz </w:t>
            </w:r>
            <w:r w:rsidRPr="00C56E54">
              <w:rPr>
                <w:rFonts w:ascii="Times New Roman" w:eastAsiaTheme="minorEastAsia" w:hAnsi="Times New Roman" w:hint="eastAsia"/>
                <w:lang w:eastAsia="zh-CN"/>
              </w:rPr>
              <w:t>[</w:t>
            </w:r>
            <w:proofErr w:type="spellStart"/>
            <w:r w:rsidRPr="00C56E54">
              <w:rPr>
                <w:rFonts w:ascii="Times New Roman" w:eastAsiaTheme="minorEastAsia" w:hAnsi="Times New Roman" w:hint="eastAsia"/>
                <w:lang w:eastAsia="zh-CN"/>
              </w:rPr>
              <w:t>Spreadtrum</w:t>
            </w:r>
            <w:proofErr w:type="spellEnd"/>
            <w:r w:rsidRPr="00C56E54">
              <w:rPr>
                <w:rFonts w:ascii="Times New Roman" w:eastAsiaTheme="minorEastAsia" w:hAnsi="Times New Roman" w:hint="eastAsia"/>
                <w:lang w:eastAsia="zh-CN"/>
              </w:rPr>
              <w:t>],</w:t>
            </w:r>
            <w:r w:rsidRPr="00C56E54">
              <w:rPr>
                <w:rFonts w:ascii="Times New Roman" w:eastAsiaTheme="minorEastAsia" w:hAnsi="Times New Roman"/>
                <w:lang w:eastAsia="zh-CN"/>
              </w:rPr>
              <w:t xml:space="preserve"> [OPP</w:t>
            </w:r>
            <w:r w:rsidRPr="00C56E54">
              <w:rPr>
                <w:rFonts w:ascii="Times New Roman" w:eastAsiaTheme="minorEastAsia" w:hAnsi="Times New Roman" w:hint="eastAsia"/>
                <w:lang w:eastAsia="zh-CN"/>
              </w:rPr>
              <w:t>O</w:t>
            </w:r>
            <w:r w:rsidRPr="00C56E54">
              <w:rPr>
                <w:rFonts w:ascii="Times New Roman" w:eastAsiaTheme="minorEastAsia" w:hAnsi="Times New Roman"/>
                <w:lang w:eastAsia="zh-CN"/>
              </w:rPr>
              <w:t xml:space="preserve">], </w:t>
            </w:r>
            <w:r w:rsidRPr="00C56E54">
              <w:rPr>
                <w:rFonts w:ascii="Times New Roman" w:eastAsiaTheme="minorEastAsia" w:hAnsi="Times New Roman" w:hint="eastAsia"/>
                <w:lang w:eastAsia="zh-CN"/>
              </w:rPr>
              <w:t>[Samsung], [CMCC], [MediaTek], [Comba]</w:t>
            </w:r>
          </w:p>
          <w:p w14:paraId="1BE24EB9"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5 MHz [Nokia/NSB]</w:t>
            </w:r>
          </w:p>
        </w:tc>
      </w:tr>
      <w:tr w:rsidR="004B6946" w14:paraId="6F2F2C1F" w14:textId="77777777" w:rsidTr="00617F4B">
        <w:tc>
          <w:tcPr>
            <w:tcW w:w="2972" w:type="dxa"/>
            <w:gridSpan w:val="2"/>
          </w:tcPr>
          <w:p w14:paraId="23D89D1A"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order</w:t>
            </w:r>
          </w:p>
        </w:tc>
        <w:tc>
          <w:tcPr>
            <w:tcW w:w="6659" w:type="dxa"/>
          </w:tcPr>
          <w:p w14:paraId="480FAA63"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1 [MediaTek]</w:t>
            </w:r>
          </w:p>
          <w:p w14:paraId="1C087DCB"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3 [</w:t>
            </w:r>
            <w:proofErr w:type="spellStart"/>
            <w:r w:rsidRPr="00A01F8E">
              <w:rPr>
                <w:rFonts w:ascii="Times New Roman" w:eastAsiaTheme="minorEastAsia" w:hAnsi="Times New Roman" w:hint="eastAsia"/>
                <w:lang w:eastAsia="zh-CN"/>
              </w:rPr>
              <w:t>Spreadtrum</w:t>
            </w:r>
            <w:proofErr w:type="spellEnd"/>
            <w:r w:rsidRPr="00A01F8E">
              <w:rPr>
                <w:rFonts w:ascii="Times New Roman" w:eastAsiaTheme="minorEastAsia" w:hAnsi="Times New Roman" w:hint="eastAsia"/>
                <w:lang w:eastAsia="zh-CN"/>
              </w:rPr>
              <w:t>], [Qualcomm]</w:t>
            </w:r>
          </w:p>
          <w:p w14:paraId="0CCEA8D2"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5 [</w:t>
            </w:r>
            <w:proofErr w:type="spellStart"/>
            <w:r w:rsidRPr="00A01F8E">
              <w:rPr>
                <w:rFonts w:ascii="Times New Roman" w:eastAsiaTheme="minorEastAsia" w:hAnsi="Times New Roman" w:hint="eastAsia"/>
                <w:lang w:eastAsia="zh-CN"/>
              </w:rPr>
              <w:t>Spreadtrum</w:t>
            </w:r>
            <w:proofErr w:type="spellEnd"/>
            <w:r w:rsidRPr="00A01F8E">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sidRPr="00A01F8E">
              <w:rPr>
                <w:rFonts w:ascii="Times New Roman" w:eastAsiaTheme="minorEastAsia" w:hAnsi="Times New Roman" w:hint="eastAsia"/>
                <w:lang w:eastAsia="zh-CN"/>
              </w:rPr>
              <w:t>[vivo], [Qualcomm]</w:t>
            </w:r>
          </w:p>
        </w:tc>
      </w:tr>
      <w:tr w:rsidR="004B6946" w14:paraId="7A1E7E05" w14:textId="77777777" w:rsidTr="00617F4B">
        <w:tc>
          <w:tcPr>
            <w:tcW w:w="2972" w:type="dxa"/>
            <w:gridSpan w:val="2"/>
          </w:tcPr>
          <w:p w14:paraId="7FBC8510"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cutoff frequency</w:t>
            </w:r>
          </w:p>
        </w:tc>
        <w:tc>
          <w:tcPr>
            <w:tcW w:w="6659" w:type="dxa"/>
          </w:tcPr>
          <w:p w14:paraId="7E49B4EA"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90 kHz [</w:t>
            </w:r>
            <w:proofErr w:type="spellStart"/>
            <w:r w:rsidRPr="007E54C9">
              <w:rPr>
                <w:rFonts w:ascii="Times New Roman" w:eastAsiaTheme="minorEastAsia" w:hAnsi="Times New Roman" w:hint="eastAsia"/>
                <w:lang w:eastAsia="zh-CN"/>
              </w:rPr>
              <w:t>Spreadtrum</w:t>
            </w:r>
            <w:proofErr w:type="spellEnd"/>
            <w:r w:rsidRPr="007E54C9">
              <w:rPr>
                <w:rFonts w:ascii="Times New Roman" w:eastAsiaTheme="minorEastAsia" w:hAnsi="Times New Roman" w:hint="eastAsia"/>
                <w:lang w:eastAsia="zh-CN"/>
              </w:rPr>
              <w:t>], [MediaTek]</w:t>
            </w:r>
          </w:p>
          <w:p w14:paraId="6CAE69D2"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2*chip rate [vivo]</w:t>
            </w:r>
          </w:p>
        </w:tc>
      </w:tr>
      <w:tr w:rsidR="004B6946" w14:paraId="5FC073BC" w14:textId="77777777" w:rsidTr="00617F4B">
        <w:tc>
          <w:tcPr>
            <w:tcW w:w="2972" w:type="dxa"/>
            <w:gridSpan w:val="2"/>
          </w:tcPr>
          <w:p w14:paraId="7ED572D5"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659" w:type="dxa"/>
          </w:tcPr>
          <w:p w14:paraId="5DA360AB"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 xml:space="preserve">OK waveform generated by OFDM modulator </w:t>
            </w:r>
            <w:r w:rsidRPr="00946177">
              <w:rPr>
                <w:rFonts w:ascii="Times New Roman" w:eastAsiaTheme="minorEastAsia" w:hAnsi="Times New Roman" w:hint="eastAsia"/>
                <w:lang w:eastAsia="zh-CN"/>
              </w:rPr>
              <w:t>[Ericsson], [</w:t>
            </w:r>
            <w:proofErr w:type="spellStart"/>
            <w:r w:rsidRPr="00946177">
              <w:rPr>
                <w:rFonts w:ascii="Times New Roman" w:eastAsiaTheme="minorEastAsia" w:hAnsi="Times New Roman" w:hint="eastAsia"/>
                <w:lang w:eastAsia="zh-CN"/>
              </w:rPr>
              <w:t>Futurewei</w:t>
            </w:r>
            <w:proofErr w:type="spellEnd"/>
            <w:r w:rsidRPr="00946177">
              <w:rPr>
                <w:rFonts w:ascii="Times New Roman" w:eastAsiaTheme="minorEastAsia" w:hAnsi="Times New Roman" w:hint="eastAsia"/>
                <w:lang w:eastAsia="zh-CN"/>
              </w:rPr>
              <w:t>], [</w:t>
            </w:r>
            <w:proofErr w:type="spellStart"/>
            <w:r w:rsidRPr="00946177">
              <w:rPr>
                <w:rFonts w:ascii="Times New Roman" w:eastAsiaTheme="minorEastAsia" w:hAnsi="Times New Roman" w:hint="eastAsia"/>
                <w:lang w:eastAsia="zh-CN"/>
              </w:rPr>
              <w:t>Spreadtrum</w:t>
            </w:r>
            <w:proofErr w:type="spellEnd"/>
            <w:r w:rsidRPr="00946177">
              <w:rPr>
                <w:rFonts w:ascii="Times New Roman" w:eastAsiaTheme="minorEastAsia" w:hAnsi="Times New Roman" w:hint="eastAsia"/>
                <w:lang w:eastAsia="zh-CN"/>
              </w:rPr>
              <w:t>],</w:t>
            </w:r>
            <w:r w:rsidRPr="00946177">
              <w:rPr>
                <w:rFonts w:ascii="Times New Roman" w:eastAsiaTheme="minorEastAsia" w:hAnsi="Times New Roman"/>
                <w:lang w:eastAsia="zh-CN"/>
              </w:rPr>
              <w:t xml:space="preserve"> </w:t>
            </w:r>
            <w:r w:rsidRPr="00946177">
              <w:rPr>
                <w:rFonts w:ascii="Times New Roman" w:eastAsiaTheme="minorEastAsia" w:hAnsi="Times New Roman" w:hint="eastAsia"/>
                <w:lang w:eastAsia="zh-CN"/>
              </w:rPr>
              <w:t xml:space="preserve">[ZTE], </w:t>
            </w:r>
            <w:r w:rsidRPr="00946177">
              <w:rPr>
                <w:rFonts w:ascii="Times New Roman" w:eastAsiaTheme="minorEastAsia" w:hAnsi="Times New Roman"/>
                <w:lang w:eastAsia="zh-CN"/>
              </w:rPr>
              <w:t>[vivo]</w:t>
            </w:r>
            <w:r w:rsidRPr="00946177">
              <w:rPr>
                <w:rFonts w:ascii="Times New Roman" w:eastAsiaTheme="minorEastAsia" w:hAnsi="Times New Roman" w:hint="eastAsia"/>
                <w:lang w:eastAsia="zh-CN"/>
              </w:rPr>
              <w:t>, [CATT], [Samsung], [CMCC], [</w:t>
            </w:r>
            <w:proofErr w:type="spellStart"/>
            <w:r w:rsidRPr="00946177">
              <w:rPr>
                <w:rFonts w:ascii="Times New Roman" w:eastAsiaTheme="minorEastAsia" w:hAnsi="Times New Roman" w:hint="eastAsia"/>
                <w:lang w:eastAsia="zh-CN"/>
              </w:rPr>
              <w:t>xiaomi</w:t>
            </w:r>
            <w:proofErr w:type="spellEnd"/>
            <w:r w:rsidRPr="00946177">
              <w:rPr>
                <w:rFonts w:ascii="Times New Roman" w:eastAsiaTheme="minorEastAsia" w:hAnsi="Times New Roman" w:hint="eastAsia"/>
                <w:lang w:eastAsia="zh-CN"/>
              </w:rPr>
              <w:t>], [</w:t>
            </w:r>
            <w:r w:rsidRPr="00946177">
              <w:rPr>
                <w:rFonts w:ascii="Times New Roman" w:eastAsiaTheme="minorEastAsia" w:hAnsi="Times New Roman"/>
                <w:lang w:eastAsia="zh-CN"/>
              </w:rPr>
              <w:t>MediaTek</w:t>
            </w:r>
            <w:r w:rsidRPr="00946177">
              <w:rPr>
                <w:rFonts w:ascii="Times New Roman" w:eastAsiaTheme="minorEastAsia" w:hAnsi="Times New Roman" w:hint="eastAsia"/>
                <w:lang w:eastAsia="zh-CN"/>
              </w:rPr>
              <w:t>], [Qualcomm, FFS time/frequency domain sequence and random phase], [Comba]</w:t>
            </w:r>
          </w:p>
        </w:tc>
      </w:tr>
      <w:tr w:rsidR="004B6946" w14:paraId="62740156" w14:textId="77777777" w:rsidTr="00617F4B">
        <w:tc>
          <w:tcPr>
            <w:tcW w:w="2972" w:type="dxa"/>
            <w:gridSpan w:val="2"/>
          </w:tcPr>
          <w:p w14:paraId="7524D78C" w14:textId="77777777" w:rsidR="004B6946" w:rsidRPr="007E54C9" w:rsidRDefault="004B6946" w:rsidP="00617F4B">
            <w:pPr>
              <w:rPr>
                <w:rFonts w:ascii="Times New Roman" w:eastAsiaTheme="minorEastAsia" w:hAnsi="Times New Roman"/>
              </w:rPr>
            </w:pPr>
            <w:r>
              <w:rPr>
                <w:rFonts w:ascii="Times New Roman" w:eastAsiaTheme="minorEastAsia" w:hAnsi="Times New Roman"/>
              </w:rPr>
              <w:t>Modulation</w:t>
            </w:r>
          </w:p>
        </w:tc>
        <w:tc>
          <w:tcPr>
            <w:tcW w:w="6659" w:type="dxa"/>
          </w:tcPr>
          <w:p w14:paraId="216E176A" w14:textId="77777777" w:rsidR="004B6946" w:rsidRPr="00946177" w:rsidRDefault="004B6946" w:rsidP="00BE18BC">
            <w:pPr>
              <w:pStyle w:val="af"/>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OK</w:t>
            </w:r>
            <w:r w:rsidRPr="00946177">
              <w:rPr>
                <w:rFonts w:ascii="Times New Roman" w:eastAsiaTheme="minorEastAsia" w:hAnsi="Times New Roman" w:hint="eastAsia"/>
                <w:lang w:eastAsia="zh-CN"/>
              </w:rPr>
              <w:t>-1/</w:t>
            </w:r>
            <w:r>
              <w:rPr>
                <w:rFonts w:ascii="Times New Roman" w:eastAsiaTheme="minorEastAsia" w:hAnsi="Times New Roman" w:hint="eastAsia"/>
                <w:lang w:eastAsia="zh-CN"/>
              </w:rPr>
              <w:t>OOK-</w:t>
            </w:r>
            <w:r w:rsidRPr="00946177">
              <w:rPr>
                <w:rFonts w:ascii="Times New Roman" w:eastAsiaTheme="minorEastAsia" w:hAnsi="Times New Roman" w:hint="eastAsia"/>
                <w:lang w:eastAsia="zh-CN"/>
              </w:rPr>
              <w:t>4 [Ericsson], [</w:t>
            </w:r>
            <w:proofErr w:type="spellStart"/>
            <w:r w:rsidRPr="00946177">
              <w:rPr>
                <w:rFonts w:ascii="Times New Roman" w:eastAsiaTheme="minorEastAsia" w:hAnsi="Times New Roman" w:hint="eastAsia"/>
                <w:lang w:eastAsia="zh-CN"/>
              </w:rPr>
              <w:t>Futurewei</w:t>
            </w:r>
            <w:proofErr w:type="spellEnd"/>
            <w:r w:rsidRPr="00946177">
              <w:rPr>
                <w:rFonts w:ascii="Times New Roman" w:eastAsiaTheme="minorEastAsia" w:hAnsi="Times New Roman" w:hint="eastAsia"/>
                <w:lang w:eastAsia="zh-CN"/>
              </w:rPr>
              <w:t>], [</w:t>
            </w:r>
            <w:proofErr w:type="spellStart"/>
            <w:r w:rsidRPr="00946177">
              <w:rPr>
                <w:rFonts w:ascii="Times New Roman" w:eastAsiaTheme="minorEastAsia" w:hAnsi="Times New Roman" w:hint="eastAsia"/>
                <w:lang w:eastAsia="zh-CN"/>
              </w:rPr>
              <w:t>Spreadtrum</w:t>
            </w:r>
            <w:proofErr w:type="spellEnd"/>
            <w:r w:rsidRPr="00946177">
              <w:rPr>
                <w:rFonts w:ascii="Times New Roman" w:eastAsiaTheme="minorEastAsia" w:hAnsi="Times New Roman" w:hint="eastAsia"/>
                <w:lang w:eastAsia="zh-CN"/>
              </w:rPr>
              <w:t>], [ZTE], [vivo, M = 2 for OOK-4], [CATT], [Samsung, FFS M for OOK-4], [CMCC], [</w:t>
            </w:r>
            <w:proofErr w:type="spellStart"/>
            <w:r w:rsidRPr="00946177">
              <w:rPr>
                <w:rFonts w:ascii="Times New Roman" w:eastAsiaTheme="minorEastAsia" w:hAnsi="Times New Roman" w:hint="eastAsia"/>
                <w:lang w:eastAsia="zh-CN"/>
              </w:rPr>
              <w:t>xiaomi</w:t>
            </w:r>
            <w:proofErr w:type="spellEnd"/>
            <w:r w:rsidRPr="00946177">
              <w:rPr>
                <w:rFonts w:ascii="Times New Roman" w:eastAsiaTheme="minorEastAsia" w:hAnsi="Times New Roman" w:hint="eastAsia"/>
                <w:lang w:eastAsia="zh-CN"/>
              </w:rPr>
              <w:t>], [MediaTek], [Qualcomm, M = 1/2/4 and FFS M=8/16/32 for OOK-4], [Comba], [</w:t>
            </w:r>
            <w:r w:rsidRPr="00946177">
              <w:rPr>
                <w:iCs/>
                <w:lang w:val="en-US" w:eastAsia="x-none"/>
              </w:rPr>
              <w:t>IIT Kanpur</w:t>
            </w:r>
            <w:r w:rsidRPr="00946177">
              <w:rPr>
                <w:rFonts w:eastAsiaTheme="minorEastAsia" w:hint="eastAsia"/>
                <w:iCs/>
                <w:lang w:val="en-US" w:eastAsia="zh-CN"/>
              </w:rPr>
              <w:t>]</w:t>
            </w:r>
          </w:p>
          <w:p w14:paraId="1784F33C"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[CATT]</w:t>
            </w:r>
          </w:p>
        </w:tc>
      </w:tr>
      <w:tr w:rsidR="004B6946" w14:paraId="6AF8B55B" w14:textId="77777777" w:rsidTr="00617F4B">
        <w:tc>
          <w:tcPr>
            <w:tcW w:w="2972" w:type="dxa"/>
            <w:gridSpan w:val="2"/>
          </w:tcPr>
          <w:p w14:paraId="1764377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7AB0369A"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M</w:t>
            </w:r>
            <w:r w:rsidRPr="00E03594">
              <w:rPr>
                <w:rFonts w:ascii="Times New Roman" w:eastAsiaTheme="minorEastAsia" w:hAnsi="Times New Roman"/>
                <w:lang w:eastAsia="zh-CN"/>
              </w:rPr>
              <w:t xml:space="preserve">anchester </w:t>
            </w:r>
            <w:r w:rsidRPr="00E03594">
              <w:rPr>
                <w:rFonts w:ascii="Times New Roman" w:eastAsiaTheme="minorEastAsia" w:hAnsi="Times New Roman" w:hint="eastAsia"/>
                <w:lang w:eastAsia="zh-CN"/>
              </w:rPr>
              <w:t>[Ericsson], [</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 xml:space="preserve">], </w:t>
            </w:r>
            <w:r w:rsidRPr="00E03594">
              <w:rPr>
                <w:rFonts w:ascii="Times New Roman" w:eastAsiaTheme="minorEastAsia" w:hAnsi="Times New Roman"/>
                <w:lang w:eastAsia="zh-CN"/>
              </w:rPr>
              <w:t>[Nokia/NSB]</w:t>
            </w:r>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[vivo], [CATT],</w:t>
            </w:r>
            <w:r w:rsidRPr="00E03594">
              <w:rPr>
                <w:rFonts w:ascii="Times New Roman" w:eastAsiaTheme="minorEastAsia" w:hAnsi="Times New Roman" w:hint="eastAsia"/>
                <w:lang w:eastAsia="zh-CN"/>
              </w:rPr>
              <w:t xml:space="preserve"> [Samsung],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 xml:space="preserve">[CMCC], </w:t>
            </w:r>
            <w:r w:rsidRPr="00E03594">
              <w:rPr>
                <w:rFonts w:ascii="Times New Roman" w:eastAsiaTheme="minorEastAsia" w:hAnsi="Times New Roman"/>
                <w:lang w:eastAsia="zh-CN"/>
              </w:rPr>
              <w:t>[</w:t>
            </w:r>
            <w:proofErr w:type="spellStart"/>
            <w:r w:rsidRPr="00E03594">
              <w:rPr>
                <w:rFonts w:ascii="Times New Roman" w:eastAsiaTheme="minorEastAsia" w:hAnsi="Times New Roman"/>
                <w:lang w:eastAsia="zh-CN"/>
              </w:rPr>
              <w:t>xiaomi</w:t>
            </w:r>
            <w:proofErr w:type="spellEnd"/>
            <w:r w:rsidRPr="00E03594">
              <w:rPr>
                <w:rFonts w:ascii="Times New Roman" w:eastAsiaTheme="minorEastAsia" w:hAnsi="Times New Roman"/>
                <w:lang w:eastAsia="zh-CN"/>
              </w:rPr>
              <w:t>], [MediaTek], [Qualcomm]</w:t>
            </w:r>
            <w:r w:rsidRPr="00E03594">
              <w:rPr>
                <w:rFonts w:ascii="Times New Roman" w:eastAsiaTheme="minorEastAsia" w:hAnsi="Times New Roman" w:hint="eastAsia"/>
                <w:lang w:eastAsia="zh-CN"/>
              </w:rPr>
              <w:t>, [Comba], [</w:t>
            </w:r>
            <w:r w:rsidRPr="00E03594">
              <w:rPr>
                <w:iCs/>
                <w:lang w:val="en-US" w:eastAsia="x-none"/>
              </w:rPr>
              <w:t>IIT Kanpur</w:t>
            </w:r>
            <w:r w:rsidRPr="00E03594">
              <w:rPr>
                <w:rFonts w:eastAsiaTheme="minorEastAsia" w:hint="eastAsia"/>
                <w:iCs/>
                <w:lang w:val="en-US" w:eastAsia="zh-CN"/>
              </w:rPr>
              <w:t>]</w:t>
            </w:r>
          </w:p>
          <w:p w14:paraId="552BAD8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P</w:t>
            </w:r>
            <w:r w:rsidRPr="00E03594">
              <w:rPr>
                <w:rFonts w:ascii="Times New Roman" w:eastAsiaTheme="minorEastAsia" w:hAnsi="Times New Roman"/>
                <w:lang w:eastAsia="zh-CN"/>
              </w:rPr>
              <w:t xml:space="preserve">IE </w:t>
            </w:r>
            <w:r w:rsidRPr="00E03594">
              <w:rPr>
                <w:rFonts w:ascii="Times New Roman" w:eastAsiaTheme="minorEastAsia" w:hAnsi="Times New Roman" w:hint="eastAsia"/>
                <w:lang w:eastAsia="zh-CN"/>
              </w:rPr>
              <w:t>[Ericsson], [</w:t>
            </w:r>
            <w:proofErr w:type="spellStart"/>
            <w:r w:rsidRPr="00E03594">
              <w:rPr>
                <w:rFonts w:ascii="Times New Roman" w:eastAsiaTheme="minorEastAsia" w:hAnsi="Times New Roman" w:hint="eastAsia"/>
                <w:lang w:eastAsia="zh-CN"/>
              </w:rPr>
              <w:t>Futurewei</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[Nokia/NSB]</w:t>
            </w:r>
            <w:r w:rsidRPr="00E03594">
              <w:rPr>
                <w:rFonts w:ascii="Times New Roman" w:eastAsiaTheme="minorEastAsia" w:hAnsi="Times New Roman" w:hint="eastAsia"/>
                <w:lang w:eastAsia="zh-CN"/>
              </w:rPr>
              <w:t>, [</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[CATT], </w:t>
            </w:r>
            <w:r w:rsidRPr="00E03594">
              <w:rPr>
                <w:rFonts w:ascii="Times New Roman" w:eastAsiaTheme="minorEastAsia" w:hAnsi="Times New Roman" w:hint="eastAsia"/>
                <w:lang w:eastAsia="zh-CN"/>
              </w:rPr>
              <w:t>[Samsung],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[CMCC],</w:t>
            </w:r>
            <w:r w:rsidRPr="00E03594">
              <w:rPr>
                <w:rFonts w:ascii="Times New Roman" w:eastAsiaTheme="minorEastAsia" w:hAnsi="Times New Roman"/>
                <w:lang w:eastAsia="zh-CN"/>
              </w:rPr>
              <w:t xml:space="preserve"> [</w:t>
            </w:r>
            <w:proofErr w:type="spellStart"/>
            <w:r w:rsidRPr="00E03594">
              <w:rPr>
                <w:rFonts w:ascii="Times New Roman" w:eastAsiaTheme="minorEastAsia" w:hAnsi="Times New Roman"/>
                <w:lang w:eastAsia="zh-CN"/>
              </w:rPr>
              <w:t>xiaomi</w:t>
            </w:r>
            <w:proofErr w:type="spellEnd"/>
            <w:r w:rsidRPr="00E03594">
              <w:rPr>
                <w:rFonts w:ascii="Times New Roman" w:eastAsiaTheme="minorEastAsia" w:hAnsi="Times New Roman"/>
                <w:lang w:eastAsia="zh-CN"/>
              </w:rPr>
              <w:t>]</w:t>
            </w:r>
            <w:r w:rsidRPr="00E03594">
              <w:rPr>
                <w:rFonts w:ascii="Times New Roman" w:eastAsiaTheme="minorEastAsia" w:hAnsi="Times New Roman" w:hint="eastAsia"/>
                <w:lang w:eastAsia="zh-CN"/>
              </w:rPr>
              <w:t xml:space="preserve">, [Qualcomm, FFS], </w:t>
            </w:r>
            <w:r w:rsidRPr="00E03594">
              <w:rPr>
                <w:rFonts w:ascii="Times New Roman" w:eastAsiaTheme="minorEastAsia" w:hAnsi="Times New Roman"/>
                <w:lang w:eastAsia="zh-CN"/>
              </w:rPr>
              <w:t>[Comba],</w:t>
            </w:r>
          </w:p>
          <w:p w14:paraId="07ABF593"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[Qualcomm]</w:t>
            </w:r>
          </w:p>
        </w:tc>
      </w:tr>
      <w:tr w:rsidR="004B6946" w14:paraId="4C14B3A6" w14:textId="77777777" w:rsidTr="00617F4B">
        <w:tc>
          <w:tcPr>
            <w:tcW w:w="2972" w:type="dxa"/>
            <w:gridSpan w:val="2"/>
          </w:tcPr>
          <w:p w14:paraId="62526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0DC6312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[Ericsson], [</w:t>
            </w:r>
            <w:proofErr w:type="spellStart"/>
            <w:r w:rsidRPr="00E03594">
              <w:rPr>
                <w:rFonts w:ascii="Times New Roman" w:eastAsiaTheme="minorEastAsia" w:hAnsi="Times New Roman" w:hint="eastAsia"/>
                <w:lang w:eastAsia="zh-CN"/>
              </w:rPr>
              <w:t>Spreadtrum</w:t>
            </w:r>
            <w:proofErr w:type="spellEnd"/>
            <w:r w:rsidRPr="00E03594">
              <w:rPr>
                <w:rFonts w:ascii="Times New Roman" w:eastAsiaTheme="minorEastAsia" w:hAnsi="Times New Roman" w:hint="eastAsia"/>
                <w:lang w:eastAsia="zh-CN"/>
              </w:rPr>
              <w:t>]</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[ZTE]</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[vivo]</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[Samsung], [MediaTek], [Qualcomm],</w:t>
            </w:r>
          </w:p>
          <w:p w14:paraId="07574D3A"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Repetition [Qualcomm]</w:t>
            </w:r>
          </w:p>
          <w:p w14:paraId="3B3A712E"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Golay [Qualcomm, FFS]</w:t>
            </w:r>
          </w:p>
        </w:tc>
      </w:tr>
      <w:tr w:rsidR="004B6946" w14:paraId="01809364" w14:textId="77777777" w:rsidTr="00617F4B">
        <w:tc>
          <w:tcPr>
            <w:tcW w:w="2972" w:type="dxa"/>
            <w:gridSpan w:val="2"/>
          </w:tcPr>
          <w:p w14:paraId="513CBB26"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21E48476"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1</w:t>
            </w:r>
            <w:r w:rsidRPr="00423035">
              <w:rPr>
                <w:rFonts w:ascii="Times New Roman" w:eastAsiaTheme="minorEastAsia" w:hAnsi="Times New Roman"/>
                <w:lang w:eastAsia="zh-CN"/>
              </w:rPr>
              <w:t xml:space="preserve"> bit </w:t>
            </w:r>
            <w:r w:rsidRPr="00423035">
              <w:rPr>
                <w:rFonts w:ascii="Times New Roman" w:eastAsiaTheme="minorEastAsia" w:hAnsi="Times New Roman" w:hint="eastAsia"/>
                <w:lang w:eastAsia="zh-CN"/>
              </w:rPr>
              <w:t xml:space="preserve">[Ericsson, </w:t>
            </w:r>
            <w:r w:rsidRPr="00423035">
              <w:rPr>
                <w:rFonts w:ascii="Times New Roman" w:eastAsiaTheme="minorEastAsia" w:hAnsi="Times New Roman"/>
                <w:lang w:eastAsia="zh-CN"/>
              </w:rPr>
              <w:t>device</w:t>
            </w:r>
            <w:r w:rsidRPr="00423035">
              <w:rPr>
                <w:rFonts w:ascii="Times New Roman" w:eastAsiaTheme="minorEastAsia" w:hAnsi="Times New Roman" w:hint="eastAsia"/>
                <w:lang w:eastAsia="zh-CN"/>
              </w:rPr>
              <w:t xml:space="preserve"> 1], [</w:t>
            </w:r>
            <w:proofErr w:type="spellStart"/>
            <w:r w:rsidRPr="00423035">
              <w:rPr>
                <w:rFonts w:ascii="Times New Roman" w:eastAsiaTheme="minorEastAsia" w:hAnsi="Times New Roman" w:hint="eastAsia"/>
                <w:lang w:eastAsia="zh-CN"/>
              </w:rPr>
              <w:t>Futurewei</w:t>
            </w:r>
            <w:proofErr w:type="spellEnd"/>
            <w:r w:rsidRPr="00423035">
              <w:rPr>
                <w:rFonts w:ascii="Times New Roman" w:eastAsiaTheme="minorEastAsia" w:hAnsi="Times New Roman" w:hint="eastAsia"/>
                <w:lang w:eastAsia="zh-CN"/>
              </w:rPr>
              <w:t xml:space="preserve">, device 1],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1</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w:t>
            </w:r>
            <w:proofErr w:type="spellStart"/>
            <w:r w:rsidRPr="00423035">
              <w:rPr>
                <w:rFonts w:ascii="Times New Roman" w:eastAsiaTheme="minorEastAsia" w:hAnsi="Times New Roman" w:hint="eastAsia"/>
                <w:lang w:eastAsia="zh-CN"/>
              </w:rPr>
              <w:t>Spreadtrum</w:t>
            </w:r>
            <w:proofErr w:type="spellEnd"/>
            <w:r w:rsidRPr="00423035">
              <w:rPr>
                <w:rFonts w:ascii="Times New Roman" w:eastAsiaTheme="minorEastAsia" w:hAnsi="Times New Roman" w:hint="eastAsia"/>
                <w:lang w:eastAsia="zh-CN"/>
              </w:rPr>
              <w:t>, device 1], [ZTE, device 1],</w:t>
            </w:r>
            <w:r w:rsidRPr="00423035">
              <w:rPr>
                <w:rFonts w:ascii="Times New Roman" w:eastAsiaTheme="minorEastAsia" w:hAnsi="Times New Roman"/>
                <w:lang w:eastAsia="zh-CN"/>
              </w:rPr>
              <w:t xml:space="preserve"> [vivo, </w:t>
            </w:r>
            <w:r w:rsidRPr="00423035">
              <w:rPr>
                <w:rFonts w:ascii="Times New Roman" w:eastAsiaTheme="minorEastAsia" w:hAnsi="Times New Roman" w:hint="eastAsia"/>
                <w:lang w:eastAsia="zh-CN"/>
              </w:rPr>
              <w:t>device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xml:space="preserve"> [Samsung],</w:t>
            </w:r>
            <w:r w:rsidRPr="00423035">
              <w:rPr>
                <w:rFonts w:ascii="Times New Roman" w:eastAsiaTheme="minorEastAsia" w:hAnsi="Times New Roman"/>
                <w:lang w:eastAsia="zh-CN"/>
              </w:rPr>
              <w:t xml:space="preserve"> [</w:t>
            </w:r>
            <w:proofErr w:type="spellStart"/>
            <w:r w:rsidRPr="00423035">
              <w:rPr>
                <w:rFonts w:ascii="Times New Roman" w:eastAsiaTheme="minorEastAsia" w:hAnsi="Times New Roman"/>
                <w:lang w:eastAsia="zh-CN"/>
              </w:rPr>
              <w:t>xiaomi</w:t>
            </w:r>
            <w:proofErr w:type="spellEnd"/>
            <w:r w:rsidRPr="00423035">
              <w:rPr>
                <w:rFonts w:ascii="Times New Roman" w:eastAsiaTheme="minorEastAsia" w:hAnsi="Times New Roman"/>
                <w:lang w:eastAsia="zh-CN"/>
              </w:rPr>
              <w:t>], [Qualcomm, device</w:t>
            </w:r>
            <w:r w:rsidRPr="00423035">
              <w:rPr>
                <w:rFonts w:ascii="Times New Roman" w:eastAsiaTheme="minorEastAsia" w:hAnsi="Times New Roman" w:hint="eastAsia"/>
                <w:lang w:eastAsia="zh-CN"/>
              </w:rPr>
              <w:t xml:space="preserv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w:t>
            </w:r>
            <w:r w:rsidRPr="00423035">
              <w:rPr>
                <w:iCs/>
                <w:lang w:val="en-US" w:eastAsia="x-none"/>
              </w:rPr>
              <w:t>IIT Kanpur</w:t>
            </w:r>
            <w:r w:rsidRPr="00423035">
              <w:rPr>
                <w:rFonts w:eastAsiaTheme="minorEastAsia" w:hint="eastAsia"/>
                <w:iCs/>
                <w:lang w:val="en-US" w:eastAsia="zh-CN"/>
              </w:rPr>
              <w:t>, device 1]</w:t>
            </w:r>
          </w:p>
          <w:p w14:paraId="56BA6CAC"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2 bit</w:t>
            </w:r>
            <w:r>
              <w:rPr>
                <w:rFonts w:ascii="Times New Roman" w:eastAsiaTheme="minorEastAsia" w:hAnsi="Times New Roman" w:hint="eastAsia"/>
                <w:lang w:eastAsia="zh-CN"/>
              </w:rPr>
              <w:t>s</w:t>
            </w:r>
            <w:r w:rsidRPr="00423035">
              <w:rPr>
                <w:rFonts w:ascii="Times New Roman" w:eastAsiaTheme="minorEastAsia" w:hAnsi="Times New Roman" w:hint="eastAsia"/>
                <w:lang w:eastAsia="zh-CN"/>
              </w:rPr>
              <w:t xml:space="preserve"> [</w:t>
            </w:r>
            <w:proofErr w:type="spellStart"/>
            <w:r w:rsidRPr="00423035">
              <w:rPr>
                <w:rFonts w:ascii="Times New Roman" w:eastAsiaTheme="minorEastAsia" w:hAnsi="Times New Roman" w:hint="eastAsia"/>
                <w:lang w:eastAsia="zh-CN"/>
              </w:rPr>
              <w:t>xiaomi</w:t>
            </w:r>
            <w:proofErr w:type="spellEnd"/>
            <w:r w:rsidRPr="00423035">
              <w:rPr>
                <w:rFonts w:ascii="Times New Roman" w:eastAsiaTheme="minorEastAsia" w:hAnsi="Times New Roman" w:hint="eastAsia"/>
                <w:lang w:eastAsia="zh-CN"/>
              </w:rPr>
              <w:t>]</w:t>
            </w:r>
          </w:p>
          <w:p w14:paraId="48E7D91A"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lang w:eastAsia="zh-CN"/>
              </w:rPr>
              <w:t>4 bit</w:t>
            </w:r>
            <w:r>
              <w:rPr>
                <w:rFonts w:ascii="Times New Roman" w:eastAsiaTheme="minorEastAsia" w:hAnsi="Times New Roman" w:hint="eastAsia"/>
                <w:lang w:eastAsia="zh-CN"/>
              </w:rPr>
              <w:t>s</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[Ericsson, device 2], [</w:t>
            </w:r>
            <w:proofErr w:type="spellStart"/>
            <w:r w:rsidRPr="00423035">
              <w:rPr>
                <w:rFonts w:ascii="Times New Roman" w:eastAsiaTheme="minorEastAsia" w:hAnsi="Times New Roman" w:hint="eastAsia"/>
                <w:lang w:eastAsia="zh-CN"/>
              </w:rPr>
              <w:t>Futurewei</w:t>
            </w:r>
            <w:proofErr w:type="spellEnd"/>
            <w:r w:rsidRPr="00423035">
              <w:rPr>
                <w:rFonts w:ascii="Times New Roman" w:eastAsiaTheme="minorEastAsia" w:hAnsi="Times New Roman" w:hint="eastAsia"/>
                <w:lang w:eastAsia="zh-CN"/>
              </w:rPr>
              <w:t xml:space="preserve">, device 2],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w:t>
            </w:r>
            <w:proofErr w:type="spellStart"/>
            <w:r w:rsidRPr="00423035">
              <w:rPr>
                <w:rFonts w:ascii="Times New Roman" w:eastAsiaTheme="minorEastAsia" w:hAnsi="Times New Roman" w:hint="eastAsia"/>
                <w:lang w:eastAsia="zh-CN"/>
              </w:rPr>
              <w:t>Spreadtrum</w:t>
            </w:r>
            <w:proofErr w:type="spellEnd"/>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[ZTE, device 2],</w:t>
            </w:r>
            <w:r w:rsidRPr="00423035">
              <w:rPr>
                <w:rFonts w:ascii="Times New Roman" w:eastAsiaTheme="minorEastAsia" w:hAnsi="Times New Roman"/>
                <w:lang w:eastAsia="zh-CN"/>
              </w:rPr>
              <w:t xml:space="preserve"> [vivo,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 [</w:t>
            </w:r>
            <w:proofErr w:type="spellStart"/>
            <w:r w:rsidRPr="00423035">
              <w:rPr>
                <w:rFonts w:ascii="Times New Roman" w:eastAsiaTheme="minorEastAsia" w:hAnsi="Times New Roman"/>
                <w:lang w:eastAsia="zh-CN"/>
              </w:rPr>
              <w:t>xiaomi</w:t>
            </w:r>
            <w:proofErr w:type="spellEnd"/>
            <w:r w:rsidRPr="00423035">
              <w:rPr>
                <w:rFonts w:ascii="Times New Roman" w:eastAsiaTheme="minorEastAsia" w:hAnsi="Times New Roman"/>
                <w:lang w:eastAsia="zh-CN"/>
              </w:rPr>
              <w:t>], [Qualcomm,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[Comba]</w:t>
            </w:r>
          </w:p>
        </w:tc>
      </w:tr>
      <w:tr w:rsidR="004B6946" w14:paraId="4DC47115" w14:textId="77777777" w:rsidTr="00617F4B">
        <w:tc>
          <w:tcPr>
            <w:tcW w:w="2972" w:type="dxa"/>
            <w:gridSpan w:val="2"/>
          </w:tcPr>
          <w:p w14:paraId="3CA307BE" w14:textId="77777777" w:rsidR="004B6946" w:rsidRPr="00D158C8" w:rsidRDefault="004B6946" w:rsidP="00617F4B">
            <w:pPr>
              <w:rPr>
                <w:rFonts w:ascii="Times New Roman" w:eastAsiaTheme="minorEastAsia" w:hAnsi="Times New Roman"/>
              </w:rPr>
            </w:pPr>
            <w:r>
              <w:rPr>
                <w:rFonts w:ascii="Times New Roman" w:eastAsiaTheme="minorEastAsia" w:hAnsi="Times New Roman" w:hint="eastAsia"/>
              </w:rPr>
              <w:t>Power boosting</w:t>
            </w:r>
          </w:p>
        </w:tc>
        <w:tc>
          <w:tcPr>
            <w:tcW w:w="6659" w:type="dxa"/>
          </w:tcPr>
          <w:p w14:paraId="556CE881" w14:textId="77777777" w:rsidR="004B6946" w:rsidRPr="00BB53D5" w:rsidRDefault="004B6946" w:rsidP="00BE18BC">
            <w:pPr>
              <w:pStyle w:val="af"/>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0/3/6/9 dB or </w:t>
            </w:r>
            <w:r w:rsidRPr="00BB53D5">
              <w:rPr>
                <w:rFonts w:ascii="Times New Roman" w:eastAsiaTheme="minorEastAsia" w:hAnsi="Times New Roman"/>
                <w:lang w:eastAsia="zh-CN"/>
              </w:rPr>
              <w:t>according</w:t>
            </w:r>
            <w:r w:rsidRPr="00BB53D5">
              <w:rPr>
                <w:rFonts w:ascii="Times New Roman" w:eastAsiaTheme="minorEastAsia" w:hAnsi="Times New Roman" w:hint="eastAsia"/>
                <w:lang w:eastAsia="zh-CN"/>
              </w:rPr>
              <w:t xml:space="preserve"> to guard RB</w:t>
            </w:r>
            <w:r>
              <w:rPr>
                <w:rFonts w:ascii="Times New Roman" w:eastAsiaTheme="minorEastAsia" w:hAnsi="Times New Roman" w:hint="eastAsia"/>
                <w:lang w:eastAsia="zh-CN"/>
              </w:rPr>
              <w:t>s</w:t>
            </w:r>
            <w:r w:rsidRPr="00BB53D5">
              <w:rPr>
                <w:rFonts w:ascii="Times New Roman" w:eastAsiaTheme="minorEastAsia" w:hAnsi="Times New Roman" w:hint="eastAsia"/>
                <w:lang w:eastAsia="zh-CN"/>
              </w:rPr>
              <w:t xml:space="preserve"> [Qualcomm]</w:t>
            </w:r>
          </w:p>
          <w:p w14:paraId="4E20720E"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lastRenderedPageBreak/>
              <w:t xml:space="preserve">6/10 dB </w:t>
            </w:r>
            <w:r w:rsidRPr="00BB53D5">
              <w:rPr>
                <w:rFonts w:ascii="Times New Roman" w:eastAsiaTheme="minorEastAsia" w:hAnsi="Times New Roman"/>
                <w:lang w:eastAsia="zh-CN"/>
              </w:rPr>
              <w:t>[OPPO]</w:t>
            </w:r>
          </w:p>
        </w:tc>
      </w:tr>
      <w:tr w:rsidR="004B6946" w14:paraId="336CC08C" w14:textId="77777777" w:rsidTr="00617F4B">
        <w:tc>
          <w:tcPr>
            <w:tcW w:w="9631" w:type="dxa"/>
            <w:gridSpan w:val="3"/>
            <w:shd w:val="clear" w:color="auto" w:fill="E7E6E6" w:themeFill="background2"/>
          </w:tcPr>
          <w:p w14:paraId="0432FEFC" w14:textId="77777777" w:rsidR="004B6946" w:rsidRPr="00C42EB5" w:rsidRDefault="004B6946" w:rsidP="00617F4B">
            <w:pPr>
              <w:jc w:val="center"/>
              <w:rPr>
                <w:rFonts w:ascii="Times New Roman" w:eastAsiaTheme="minorEastAsia" w:hAnsi="Times New Roman"/>
              </w:rPr>
            </w:pPr>
            <w:r>
              <w:rPr>
                <w:rFonts w:ascii="Times New Roman" w:eastAsiaTheme="minorEastAsia" w:hAnsi="Times New Roman" w:hint="eastAsia"/>
                <w:b/>
                <w:bCs/>
              </w:rPr>
              <w:lastRenderedPageBreak/>
              <w:t>D2R</w:t>
            </w:r>
            <w:r w:rsidRPr="00652079">
              <w:rPr>
                <w:rFonts w:ascii="Times New Roman" w:eastAsiaTheme="minorEastAsia" w:hAnsi="Times New Roman" w:hint="eastAsia"/>
                <w:b/>
                <w:bCs/>
              </w:rPr>
              <w:t xml:space="preserve"> specific parameters</w:t>
            </w:r>
          </w:p>
        </w:tc>
      </w:tr>
      <w:tr w:rsidR="004B6946" w14:paraId="74736179" w14:textId="77777777" w:rsidTr="00617F4B">
        <w:tc>
          <w:tcPr>
            <w:tcW w:w="2972" w:type="dxa"/>
            <w:gridSpan w:val="2"/>
          </w:tcPr>
          <w:p w14:paraId="6E237AC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6229D572"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659" w:type="dxa"/>
          </w:tcPr>
          <w:p w14:paraId="79EE563E"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Determined by modulation scheme and data rate [Samsung]</w:t>
            </w:r>
          </w:p>
          <w:p w14:paraId="476F94F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15 kHz [CMCC]</w:t>
            </w:r>
          </w:p>
          <w:p w14:paraId="1EB1A45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180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1FF964D6"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360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3D9E1C11"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720 kHz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p w14:paraId="75A78619"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w:t>
            </w:r>
            <w:r w:rsidRPr="0004048A">
              <w:rPr>
                <w:rFonts w:ascii="Times New Roman" w:eastAsiaTheme="minorEastAsia" w:hAnsi="Times New Roman"/>
                <w:lang w:eastAsia="zh-CN"/>
              </w:rPr>
              <w:t>.25 MHz [CATT]</w:t>
            </w:r>
          </w:p>
          <w:p w14:paraId="36D069B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1.44 MHz [</w:t>
            </w:r>
            <w:proofErr w:type="spellStart"/>
            <w:r w:rsidRPr="0004048A">
              <w:rPr>
                <w:rFonts w:ascii="Times New Roman" w:eastAsiaTheme="minorEastAsia" w:hAnsi="Times New Roman" w:hint="eastAsia"/>
                <w:lang w:eastAsia="zh-CN"/>
              </w:rPr>
              <w:t>Futurewei</w:t>
            </w:r>
            <w:proofErr w:type="spellEnd"/>
            <w:r w:rsidRPr="0004048A">
              <w:rPr>
                <w:rFonts w:ascii="Times New Roman" w:eastAsiaTheme="minorEastAsia" w:hAnsi="Times New Roman" w:hint="eastAsia"/>
                <w:lang w:eastAsia="zh-CN"/>
              </w:rPr>
              <w:t>]</w:t>
            </w:r>
          </w:p>
        </w:tc>
      </w:tr>
      <w:tr w:rsidR="004B6946" w14:paraId="4D31DD3A" w14:textId="77777777" w:rsidTr="00617F4B">
        <w:tc>
          <w:tcPr>
            <w:tcW w:w="2972" w:type="dxa"/>
            <w:gridSpan w:val="2"/>
          </w:tcPr>
          <w:p w14:paraId="096F455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D2R Waveform</w:t>
            </w:r>
          </w:p>
        </w:tc>
        <w:tc>
          <w:tcPr>
            <w:tcW w:w="6659" w:type="dxa"/>
          </w:tcPr>
          <w:p w14:paraId="0CC2C656" w14:textId="77777777" w:rsidR="004B6946" w:rsidRPr="007B208A" w:rsidRDefault="004B6946" w:rsidP="00BE18BC">
            <w:pPr>
              <w:pStyle w:val="af"/>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Backscatter</w:t>
            </w:r>
            <w:r w:rsidRPr="007B208A">
              <w:rPr>
                <w:rFonts w:ascii="Times New Roman" w:eastAsiaTheme="minorEastAsia" w:hAnsi="Times New Roman"/>
                <w:lang w:eastAsia="zh-CN"/>
              </w:rPr>
              <w:t xml:space="preserve"> modulated wave </w:t>
            </w:r>
            <w:r w:rsidRPr="007B208A">
              <w:rPr>
                <w:rFonts w:ascii="Times New Roman" w:eastAsiaTheme="minorEastAsia" w:hAnsi="Times New Roman" w:hint="eastAsia"/>
                <w:lang w:eastAsia="zh-CN"/>
              </w:rPr>
              <w:t>[</w:t>
            </w:r>
            <w:proofErr w:type="spellStart"/>
            <w:r w:rsidRPr="007B208A">
              <w:rPr>
                <w:rFonts w:ascii="Times New Roman" w:eastAsiaTheme="minorEastAsia" w:hAnsi="Times New Roman" w:hint="eastAsia"/>
                <w:lang w:eastAsia="zh-CN"/>
              </w:rPr>
              <w:t>Spreadtrum</w:t>
            </w:r>
            <w:proofErr w:type="spellEnd"/>
            <w:r w:rsidRPr="007B208A">
              <w:rPr>
                <w:rFonts w:ascii="Times New Roman" w:eastAsiaTheme="minorEastAsia" w:hAnsi="Times New Roman" w:hint="eastAsia"/>
                <w:lang w:eastAsia="zh-CN"/>
              </w:rPr>
              <w:t>, device 1/2a], [ZTE],</w:t>
            </w:r>
            <w:r w:rsidRPr="007B208A">
              <w:rPr>
                <w:rFonts w:ascii="Times New Roman" w:eastAsiaTheme="minorEastAsia" w:hAnsi="Times New Roman"/>
                <w:lang w:eastAsia="zh-CN"/>
              </w:rPr>
              <w:t xml:space="preserve"> </w:t>
            </w:r>
            <w:r w:rsidRPr="007B208A">
              <w:rPr>
                <w:rFonts w:ascii="Times New Roman" w:eastAsiaTheme="minorEastAsia" w:hAnsi="Times New Roman" w:hint="eastAsia"/>
                <w:lang w:eastAsia="zh-CN"/>
              </w:rPr>
              <w:t xml:space="preserve">[Samsung, device 1/2a], </w:t>
            </w:r>
            <w:r w:rsidRPr="007B208A">
              <w:rPr>
                <w:rFonts w:ascii="Times New Roman" w:eastAsiaTheme="minorEastAsia" w:hAnsi="Times New Roman"/>
                <w:lang w:eastAsia="zh-CN"/>
              </w:rPr>
              <w:t>[Qualcomm</w:t>
            </w:r>
            <w:r>
              <w:rPr>
                <w:rFonts w:ascii="Times New Roman" w:eastAsiaTheme="minorEastAsia" w:hAnsi="Times New Roman" w:hint="eastAsia"/>
                <w:lang w:eastAsia="zh-CN"/>
              </w:rPr>
              <w:t>, modulated square wave</w:t>
            </w:r>
            <w:r w:rsidRPr="007B208A">
              <w:rPr>
                <w:rFonts w:ascii="Times New Roman" w:eastAsiaTheme="minorEastAsia" w:hAnsi="Times New Roman"/>
                <w:lang w:eastAsia="zh-CN"/>
              </w:rPr>
              <w:t>]</w:t>
            </w:r>
          </w:p>
          <w:p w14:paraId="273F9488"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Single carrier [</w:t>
            </w:r>
            <w:proofErr w:type="spellStart"/>
            <w:r w:rsidRPr="007B208A">
              <w:rPr>
                <w:rFonts w:ascii="Times New Roman" w:eastAsiaTheme="minorEastAsia" w:hAnsi="Times New Roman" w:hint="eastAsia"/>
                <w:lang w:eastAsia="zh-CN"/>
              </w:rPr>
              <w:t>Spreadtrum</w:t>
            </w:r>
            <w:proofErr w:type="spellEnd"/>
            <w:r w:rsidRPr="007B208A">
              <w:rPr>
                <w:rFonts w:ascii="Times New Roman" w:eastAsiaTheme="minorEastAsia" w:hAnsi="Times New Roman" w:hint="eastAsia"/>
                <w:lang w:eastAsia="zh-CN"/>
              </w:rPr>
              <w:t>, device 2b], [ZTE],</w:t>
            </w:r>
            <w:r>
              <w:rPr>
                <w:rFonts w:ascii="Times New Roman" w:eastAsiaTheme="minorEastAsia" w:hAnsi="Times New Roman" w:hint="eastAsia"/>
                <w:lang w:eastAsia="zh-CN"/>
              </w:rPr>
              <w:t xml:space="preserve"> </w:t>
            </w:r>
            <w:r w:rsidRPr="007B208A">
              <w:rPr>
                <w:rFonts w:ascii="Times New Roman" w:eastAsiaTheme="minorEastAsia" w:hAnsi="Times New Roman" w:hint="eastAsia"/>
                <w:lang w:eastAsia="zh-CN"/>
              </w:rPr>
              <w:t>[CATT], [Samsung, device 2b], [</w:t>
            </w:r>
            <w:proofErr w:type="spellStart"/>
            <w:r w:rsidRPr="007B208A">
              <w:rPr>
                <w:rFonts w:ascii="Times New Roman" w:eastAsiaTheme="minorEastAsia" w:hAnsi="Times New Roman" w:hint="eastAsia"/>
                <w:lang w:eastAsia="zh-CN"/>
              </w:rPr>
              <w:t>xiaomi</w:t>
            </w:r>
            <w:proofErr w:type="spellEnd"/>
            <w:r w:rsidRPr="007B208A">
              <w:rPr>
                <w:rFonts w:ascii="Times New Roman" w:eastAsiaTheme="minorEastAsia" w:hAnsi="Times New Roman" w:hint="eastAsia"/>
                <w:lang w:eastAsia="zh-CN"/>
              </w:rPr>
              <w:t>]</w:t>
            </w:r>
          </w:p>
        </w:tc>
      </w:tr>
      <w:tr w:rsidR="004B6946" w14:paraId="71FA18C1" w14:textId="77777777" w:rsidTr="00617F4B">
        <w:tc>
          <w:tcPr>
            <w:tcW w:w="2972" w:type="dxa"/>
            <w:gridSpan w:val="2"/>
          </w:tcPr>
          <w:p w14:paraId="0D00E047" w14:textId="559641DE" w:rsidR="004B6946" w:rsidRDefault="00284416" w:rsidP="00617F4B">
            <w:pPr>
              <w:rPr>
                <w:rFonts w:ascii="Times New Roman" w:eastAsiaTheme="minorEastAsia" w:hAnsi="Times New Roma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659" w:type="dxa"/>
          </w:tcPr>
          <w:p w14:paraId="75A8ADFA" w14:textId="77777777" w:rsidR="004B6946" w:rsidRPr="00437B0B" w:rsidRDefault="004B6946" w:rsidP="00BE18BC">
            <w:pPr>
              <w:pStyle w:val="af"/>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Unmodulated single tone [HW/</w:t>
            </w:r>
            <w:proofErr w:type="spellStart"/>
            <w:r w:rsidRPr="00437B0B">
              <w:rPr>
                <w:rFonts w:ascii="Times New Roman" w:eastAsiaTheme="minorEastAsia" w:hAnsi="Times New Roman" w:hint="eastAsia"/>
                <w:lang w:eastAsia="zh-CN"/>
              </w:rPr>
              <w:t>Hisilicon</w:t>
            </w:r>
            <w:proofErr w:type="spellEnd"/>
            <w:r w:rsidRPr="00437B0B">
              <w:rPr>
                <w:rFonts w:ascii="Times New Roman" w:eastAsiaTheme="minorEastAsia" w:hAnsi="Times New Roman" w:hint="eastAsia"/>
                <w:lang w:eastAsia="zh-CN"/>
              </w:rPr>
              <w:t>], [Qualcomm]</w:t>
            </w:r>
          </w:p>
          <w:p w14:paraId="632733C6" w14:textId="77777777" w:rsidR="004B6946" w:rsidRPr="007B208A" w:rsidRDefault="004B6946" w:rsidP="00BE18BC">
            <w:pPr>
              <w:pStyle w:val="af"/>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Multi-tone [Qualcomm]</w:t>
            </w:r>
          </w:p>
        </w:tc>
      </w:tr>
      <w:tr w:rsidR="004B6946" w14:paraId="10311EF0" w14:textId="77777777" w:rsidTr="00617F4B">
        <w:tc>
          <w:tcPr>
            <w:tcW w:w="2972" w:type="dxa"/>
            <w:gridSpan w:val="2"/>
          </w:tcPr>
          <w:p w14:paraId="22949E8C" w14:textId="77777777" w:rsidR="004B6946" w:rsidRPr="004C54A6" w:rsidRDefault="004B6946" w:rsidP="00617F4B">
            <w:pPr>
              <w:rPr>
                <w:rFonts w:ascii="Times New Roman" w:eastAsiaTheme="minorEastAsia" w:hAnsi="Times New Roman"/>
              </w:rPr>
            </w:pPr>
            <w:r w:rsidRPr="004C54A6">
              <w:rPr>
                <w:rFonts w:ascii="Times New Roman" w:eastAsiaTheme="minorEastAsia" w:hAnsi="Times New Roman" w:hint="eastAsia"/>
              </w:rPr>
              <w:t>Modulation</w:t>
            </w:r>
          </w:p>
        </w:tc>
        <w:tc>
          <w:tcPr>
            <w:tcW w:w="6659" w:type="dxa"/>
          </w:tcPr>
          <w:p w14:paraId="3A933335"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OOK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w:t>
            </w:r>
            <w:proofErr w:type="spellStart"/>
            <w:r w:rsidRPr="004C54A6">
              <w:rPr>
                <w:rFonts w:ascii="Times New Roman" w:eastAsiaTheme="minorEastAsia" w:hAnsi="Times New Roman" w:hint="eastAsia"/>
                <w:lang w:eastAsia="zh-CN"/>
              </w:rPr>
              <w:t>Futurewei</w:t>
            </w:r>
            <w:proofErr w:type="spellEnd"/>
            <w:r w:rsidRPr="004C54A6">
              <w:rPr>
                <w:rFonts w:ascii="Times New Roman" w:eastAsiaTheme="minorEastAsia" w:hAnsi="Times New Roman" w:hint="eastAsia"/>
                <w:lang w:eastAsia="zh-CN"/>
              </w:rPr>
              <w:t>], [</w:t>
            </w:r>
            <w:proofErr w:type="spellStart"/>
            <w:r w:rsidRPr="004C54A6">
              <w:rPr>
                <w:rFonts w:ascii="Times New Roman" w:eastAsiaTheme="minorEastAsia" w:hAnsi="Times New Roman" w:hint="eastAsia"/>
                <w:lang w:eastAsia="zh-CN"/>
              </w:rPr>
              <w:t>Spreadtrum</w:t>
            </w:r>
            <w:proofErr w:type="spellEnd"/>
            <w:r w:rsidRPr="004C54A6">
              <w:rPr>
                <w:rFonts w:ascii="Times New Roman" w:eastAsiaTheme="minorEastAsia" w:hAnsi="Times New Roman" w:hint="eastAsia"/>
                <w:lang w:eastAsia="zh-CN"/>
              </w:rPr>
              <w:t>], [ZTE],</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[CATT], [Samsung], [</w:t>
            </w:r>
            <w:proofErr w:type="spellStart"/>
            <w:r w:rsidRPr="004C54A6">
              <w:rPr>
                <w:rFonts w:ascii="Times New Roman" w:eastAsiaTheme="minorEastAsia" w:hAnsi="Times New Roman" w:hint="eastAsia"/>
                <w:lang w:eastAsia="zh-CN"/>
              </w:rPr>
              <w:t>xiaomi</w:t>
            </w:r>
            <w:proofErr w:type="spellEnd"/>
            <w:r w:rsidRPr="004C54A6">
              <w:rPr>
                <w:rFonts w:ascii="Times New Roman" w:eastAsiaTheme="minorEastAsia" w:hAnsi="Times New Roman" w:hint="eastAsia"/>
                <w:lang w:eastAsia="zh-CN"/>
              </w:rPr>
              <w:t>], [Qualcomm], [Comba]</w:t>
            </w:r>
          </w:p>
          <w:p w14:paraId="3C2043A2"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w:t>
            </w:r>
            <w:proofErr w:type="spellStart"/>
            <w:r>
              <w:rPr>
                <w:rFonts w:ascii="Times New Roman" w:eastAsiaTheme="minorEastAsia" w:hAnsi="Times New Roman" w:hint="eastAsia"/>
                <w:lang w:eastAsia="zh-CN"/>
              </w:rPr>
              <w:t>Futurewei</w:t>
            </w:r>
            <w:proofErr w:type="spellEnd"/>
            <w:r>
              <w:rPr>
                <w:rFonts w:ascii="Times New Roman" w:eastAsiaTheme="minorEastAsia" w:hAnsi="Times New Roman" w:hint="eastAsia"/>
                <w:lang w:eastAsia="zh-CN"/>
              </w:rPr>
              <w:t>], [CATT], [Qualcomm]</w:t>
            </w:r>
          </w:p>
          <w:p w14:paraId="3CCF6D5A"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PSK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w:t>
            </w:r>
            <w:proofErr w:type="spellStart"/>
            <w:r w:rsidRPr="004C54A6">
              <w:rPr>
                <w:rFonts w:ascii="Times New Roman" w:eastAsiaTheme="minorEastAsia" w:hAnsi="Times New Roman" w:hint="eastAsia"/>
                <w:lang w:eastAsia="zh-CN"/>
              </w:rPr>
              <w:t>Futurewei</w:t>
            </w:r>
            <w:proofErr w:type="spellEnd"/>
            <w:r w:rsidRPr="004C54A6">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[Samsung], [Qualcomm], [Comba, FFS]</w:t>
            </w:r>
          </w:p>
          <w:p w14:paraId="7CA2E4D1"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FSK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[CATT], [Comba, FFS]</w:t>
            </w:r>
          </w:p>
        </w:tc>
      </w:tr>
      <w:tr w:rsidR="004B6946" w14:paraId="6B5DC58B" w14:textId="77777777" w:rsidTr="00617F4B">
        <w:tc>
          <w:tcPr>
            <w:tcW w:w="2972" w:type="dxa"/>
            <w:gridSpan w:val="2"/>
          </w:tcPr>
          <w:p w14:paraId="477C9E26" w14:textId="77777777" w:rsidR="004B6946" w:rsidRPr="004C54A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12CC0427"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w:t>
            </w:r>
            <w:r w:rsidRPr="00875642">
              <w:rPr>
                <w:rFonts w:ascii="Times New Roman" w:eastAsiaTheme="minorEastAsia" w:hAnsi="Times New Roman"/>
                <w:lang w:eastAsia="zh-CN"/>
              </w:rPr>
              <w:t xml:space="preserve">iller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[vivo], [CATT],</w:t>
            </w:r>
            <w:r w:rsidRPr="00875642">
              <w:rPr>
                <w:rFonts w:ascii="Times New Roman" w:eastAsiaTheme="minorEastAsia" w:hAnsi="Times New Roman" w:hint="eastAsia"/>
                <w:lang w:eastAsia="zh-CN"/>
              </w:rPr>
              <w:t xml:space="preserve">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37C818AC"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F</w:t>
            </w:r>
            <w:r w:rsidRPr="00875642">
              <w:rPr>
                <w:rFonts w:ascii="Times New Roman" w:eastAsiaTheme="minorEastAsia" w:hAnsi="Times New Roman"/>
                <w:lang w:eastAsia="zh-CN"/>
              </w:rPr>
              <w:t xml:space="preserve">M0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[CATT], </w:t>
            </w:r>
            <w:r w:rsidRPr="00875642">
              <w:rPr>
                <w:rFonts w:ascii="Times New Roman" w:eastAsiaTheme="minorEastAsia" w:hAnsi="Times New Roman" w:hint="eastAsia"/>
                <w:lang w:eastAsia="zh-CN"/>
              </w:rPr>
              <w:t>[Samsung],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1267436C"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Manchester [Ericsson], [</w:t>
            </w:r>
            <w:proofErr w:type="spellStart"/>
            <w:r w:rsidRPr="00875642">
              <w:rPr>
                <w:rFonts w:ascii="Times New Roman" w:eastAsiaTheme="minorEastAsia" w:hAnsi="Times New Roman" w:hint="eastAsia"/>
                <w:lang w:eastAsia="zh-CN"/>
              </w:rPr>
              <w:t>Futurewei</w:t>
            </w:r>
            <w:proofErr w:type="spellEnd"/>
            <w:r w:rsidRPr="00875642">
              <w:rPr>
                <w:rFonts w:ascii="Times New Roman" w:eastAsiaTheme="minorEastAsia" w:hAnsi="Times New Roman" w:hint="eastAsia"/>
                <w:lang w:eastAsia="zh-CN"/>
              </w:rPr>
              <w:t>], [ZTE], [CATT], [Samsung], [CMCC],</w:t>
            </w:r>
          </w:p>
          <w:p w14:paraId="1E923DE9"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None [Qualcomm]</w:t>
            </w:r>
          </w:p>
        </w:tc>
      </w:tr>
      <w:tr w:rsidR="004B6946" w:rsidRPr="00DC76F4" w14:paraId="41761726" w14:textId="77777777" w:rsidTr="00617F4B">
        <w:tc>
          <w:tcPr>
            <w:tcW w:w="2972" w:type="dxa"/>
            <w:gridSpan w:val="2"/>
          </w:tcPr>
          <w:p w14:paraId="077064A7"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7DD21795"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lang w:eastAsia="zh-CN"/>
              </w:rPr>
              <w:t xml:space="preserve">CC </w:t>
            </w:r>
            <w:r w:rsidRPr="00875642">
              <w:rPr>
                <w:rFonts w:ascii="Times New Roman" w:eastAsiaTheme="minorEastAsia" w:hAnsi="Times New Roman" w:hint="eastAsia"/>
                <w:lang w:eastAsia="zh-CN"/>
              </w:rPr>
              <w:t>[Ericsson], [</w:t>
            </w:r>
            <w:proofErr w:type="spellStart"/>
            <w:r w:rsidRPr="00875642">
              <w:rPr>
                <w:rFonts w:ascii="Times New Roman" w:eastAsiaTheme="minorEastAsia" w:hAnsi="Times New Roman" w:hint="eastAsia"/>
                <w:lang w:eastAsia="zh-CN"/>
              </w:rPr>
              <w:t>Spreadtrum</w:t>
            </w:r>
            <w:proofErr w:type="spellEnd"/>
            <w:r w:rsidRPr="00875642">
              <w:rPr>
                <w:rFonts w:ascii="Times New Roman" w:eastAsiaTheme="minorEastAsia" w:hAnsi="Times New Roman" w:hint="eastAsia"/>
                <w:lang w:eastAsia="zh-CN"/>
              </w:rPr>
              <w:t>], [ZTE],</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[CATT],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7FDFA2D1"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None [</w:t>
            </w:r>
            <w:r w:rsidRPr="00BE18BC">
              <w:rPr>
                <w:rFonts w:ascii="Times New Roman" w:eastAsiaTheme="minorEastAsia" w:hAnsi="Times New Roman"/>
                <w:lang w:val="de-DE" w:eastAsia="zh-CN"/>
              </w:rPr>
              <w:t>Ericsson</w:t>
            </w:r>
            <w:r w:rsidRPr="00BE18BC">
              <w:rPr>
                <w:rFonts w:ascii="Times New Roman" w:eastAsiaTheme="minorEastAsia" w:hAnsi="Times New Roman" w:hint="eastAsia"/>
                <w:lang w:val="de-DE" w:eastAsia="zh-CN"/>
              </w:rPr>
              <w:t>], [Spreadtrum], [ZTE], [vivo], [Samsung]</w:t>
            </w:r>
          </w:p>
        </w:tc>
      </w:tr>
      <w:tr w:rsidR="004B6946" w14:paraId="2DF7915D" w14:textId="77777777" w:rsidTr="00617F4B">
        <w:tc>
          <w:tcPr>
            <w:tcW w:w="2972" w:type="dxa"/>
            <w:gridSpan w:val="2"/>
          </w:tcPr>
          <w:p w14:paraId="6A62E3F2"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6ECF9E44"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1</w:t>
            </w:r>
            <w:r w:rsidRPr="00306016">
              <w:rPr>
                <w:rFonts w:ascii="Times New Roman" w:eastAsiaTheme="minorEastAsia" w:hAnsi="Times New Roman"/>
                <w:lang w:eastAsia="zh-CN"/>
              </w:rPr>
              <w:t>1 bit</w:t>
            </w:r>
            <w:r>
              <w:rPr>
                <w:rFonts w:ascii="Times New Roman" w:eastAsiaTheme="minorEastAsia" w:hAnsi="Times New Roman" w:hint="eastAsia"/>
                <w:lang w:eastAsia="zh-CN"/>
              </w:rPr>
              <w:t>s</w:t>
            </w:r>
            <w:r w:rsidRPr="00306016">
              <w:rPr>
                <w:rFonts w:ascii="Times New Roman" w:eastAsiaTheme="minorEastAsia" w:hAnsi="Times New Roman"/>
                <w:lang w:eastAsia="zh-CN"/>
              </w:rPr>
              <w:t xml:space="preserve"> </w:t>
            </w:r>
            <w:r w:rsidRPr="00306016">
              <w:rPr>
                <w:rFonts w:ascii="Times New Roman" w:eastAsiaTheme="minorEastAsia" w:hAnsi="Times New Roman" w:hint="eastAsia"/>
                <w:lang w:eastAsia="zh-CN"/>
              </w:rPr>
              <w:t>[</w:t>
            </w:r>
            <w:proofErr w:type="spellStart"/>
            <w:r w:rsidRPr="00306016">
              <w:rPr>
                <w:rFonts w:ascii="Times New Roman" w:eastAsiaTheme="minorEastAsia" w:hAnsi="Times New Roman" w:hint="eastAsia"/>
                <w:lang w:eastAsia="zh-CN"/>
              </w:rPr>
              <w:t>Futurewei</w:t>
            </w:r>
            <w:proofErr w:type="spellEnd"/>
            <w:r>
              <w:rPr>
                <w:rFonts w:ascii="Times New Roman" w:eastAsiaTheme="minorEastAsia" w:hAnsi="Times New Roman" w:hint="eastAsia"/>
                <w:lang w:eastAsia="zh-CN"/>
              </w:rPr>
              <w:t>, reader</w:t>
            </w:r>
            <w:r w:rsidRPr="00306016">
              <w:rPr>
                <w:rFonts w:ascii="Times New Roman" w:eastAsiaTheme="minorEastAsia" w:hAnsi="Times New Roman" w:hint="eastAsia"/>
                <w:lang w:eastAsia="zh-CN"/>
              </w:rPr>
              <w:t xml:space="preserve">], </w:t>
            </w:r>
            <w:r w:rsidRPr="00306016">
              <w:rPr>
                <w:rFonts w:ascii="Times New Roman" w:eastAsiaTheme="minorEastAsia" w:hAnsi="Times New Roman"/>
                <w:lang w:eastAsia="zh-CN"/>
              </w:rPr>
              <w:t>[vivo, reader]</w:t>
            </w:r>
          </w:p>
        </w:tc>
      </w:tr>
    </w:tbl>
    <w:p w14:paraId="3CD2666B" w14:textId="77777777" w:rsidR="004B6946" w:rsidRDefault="004B6946" w:rsidP="004B6946">
      <w:pPr>
        <w:spacing w:beforeLines="50" w:before="120"/>
        <w:rPr>
          <w:rFonts w:ascii="Times New Roman" w:eastAsiaTheme="minorEastAsia" w:hAnsi="Times New Roman"/>
        </w:rPr>
      </w:pPr>
    </w:p>
    <w:p w14:paraId="701F575D" w14:textId="03AC76DD" w:rsidR="004B6946" w:rsidRDefault="004B6946" w:rsidP="004B6946">
      <w:pPr>
        <w:pStyle w:val="4"/>
        <w:rPr>
          <w:rFonts w:eastAsiaTheme="minorEastAsia"/>
          <w:i w:val="0"/>
          <w:iCs/>
          <w:lang w:eastAsia="zh-CN"/>
        </w:rPr>
      </w:pPr>
      <w:r w:rsidRPr="00BE1E17">
        <w:rPr>
          <w:rFonts w:eastAsiaTheme="minorEastAsia" w:hint="eastAsia"/>
          <w:i w:val="0"/>
          <w:iCs/>
          <w:lang w:eastAsia="zh-CN"/>
        </w:rPr>
        <w:t>Discussion (</w:t>
      </w:r>
      <w:r w:rsidR="00DC5ED3">
        <w:rPr>
          <w:rFonts w:eastAsiaTheme="minorEastAsia" w:hint="eastAsia"/>
          <w:i w:val="0"/>
          <w:iCs/>
          <w:lang w:eastAsia="zh-CN"/>
        </w:rPr>
        <w:t>round 1</w:t>
      </w:r>
      <w:r w:rsidRPr="00BE1E17">
        <w:rPr>
          <w:rFonts w:eastAsiaTheme="minorEastAsia" w:hint="eastAsia"/>
          <w:i w:val="0"/>
          <w:iCs/>
          <w:lang w:eastAsia="zh-CN"/>
        </w:rPr>
        <w:t>)</w:t>
      </w:r>
    </w:p>
    <w:p w14:paraId="048BC8DB" w14:textId="6ED55EF0" w:rsidR="004B6946" w:rsidRPr="00C45A74" w:rsidRDefault="004B6946" w:rsidP="004B6946">
      <w:pPr>
        <w:spacing w:beforeLines="50" w:before="120"/>
        <w:rPr>
          <w:rFonts w:ascii="Times New Roman" w:eastAsiaTheme="minorEastAsia" w:hAnsi="Times New Roman"/>
          <w:lang w:eastAsia="zh-CN"/>
        </w:rPr>
      </w:pPr>
      <w:r w:rsidRPr="00C45A74">
        <w:rPr>
          <w:rFonts w:ascii="Times New Roman" w:eastAsiaTheme="minorEastAsia" w:hAnsi="Times New Roman" w:hint="eastAsia"/>
        </w:rPr>
        <w:t xml:space="preserve">Based on </w:t>
      </w:r>
      <w:r w:rsidRPr="00C45A74">
        <w:rPr>
          <w:rFonts w:ascii="Times New Roman" w:eastAsiaTheme="minorEastAsia" w:hAnsi="Times New Roman"/>
        </w:rPr>
        <w:t>the</w:t>
      </w:r>
      <w:r w:rsidRPr="00C45A74">
        <w:rPr>
          <w:rFonts w:ascii="Times New Roman" w:eastAsiaTheme="minorEastAsia" w:hAnsi="Times New Roman" w:hint="eastAsia"/>
        </w:rPr>
        <w:t xml:space="preserve"> inputs, the following proposal is formulated:</w:t>
      </w:r>
    </w:p>
    <w:p w14:paraId="01A52EFD" w14:textId="0813AFD4" w:rsidR="004B6946" w:rsidRPr="007F7DCB" w:rsidRDefault="004B6946" w:rsidP="004B694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E7774">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sidR="003E2C2E">
        <w:rPr>
          <w:rFonts w:ascii="Times New Roman" w:eastAsiaTheme="minorEastAsia" w:hAnsi="Times New Roman"/>
          <w:b/>
          <w:bCs/>
        </w:rPr>
        <w:fldChar w:fldCharType="begin"/>
      </w:r>
      <w:r w:rsidR="003E2C2E">
        <w:rPr>
          <w:rFonts w:ascii="Times New Roman" w:eastAsiaTheme="minorEastAsia" w:hAnsi="Times New Roman"/>
          <w:b/>
          <w:bCs/>
        </w:rPr>
        <w:instrText xml:space="preserve"> </w:instrText>
      </w:r>
      <w:r w:rsidR="003E2C2E">
        <w:rPr>
          <w:rFonts w:ascii="Times New Roman" w:eastAsiaTheme="minorEastAsia" w:hAnsi="Times New Roman" w:hint="eastAsia"/>
          <w:b/>
          <w:bCs/>
        </w:rPr>
        <w:instrText>REF _Ref164122180 \r \h</w:instrText>
      </w:r>
      <w:r w:rsidR="003E2C2E">
        <w:rPr>
          <w:rFonts w:ascii="Times New Roman" w:eastAsiaTheme="minorEastAsia" w:hAnsi="Times New Roman"/>
          <w:b/>
          <w:bCs/>
        </w:rPr>
        <w:instrText xml:space="preserve"> </w:instrText>
      </w:r>
      <w:r w:rsidR="003E2C2E">
        <w:rPr>
          <w:rFonts w:ascii="Times New Roman" w:eastAsiaTheme="minorEastAsia" w:hAnsi="Times New Roman"/>
          <w:b/>
          <w:bCs/>
        </w:rPr>
      </w:r>
      <w:r w:rsidR="003E2C2E">
        <w:rPr>
          <w:rFonts w:ascii="Times New Roman" w:eastAsiaTheme="minorEastAsia" w:hAnsi="Times New Roman"/>
          <w:b/>
          <w:bCs/>
        </w:rPr>
        <w:fldChar w:fldCharType="separate"/>
      </w:r>
      <w:r w:rsidR="003E2C2E">
        <w:rPr>
          <w:rFonts w:ascii="Times New Roman" w:eastAsiaTheme="minorEastAsia" w:hAnsi="Times New Roman"/>
          <w:b/>
          <w:bCs/>
        </w:rPr>
        <w:t>3.5.8</w:t>
      </w:r>
      <w:r w:rsidR="003E2C2E">
        <w:rPr>
          <w:rFonts w:ascii="Times New Roman" w:eastAsiaTheme="minorEastAsia" w:hAnsi="Times New Roman"/>
          <w:b/>
          <w:bCs/>
        </w:rPr>
        <w:fldChar w:fldCharType="end"/>
      </w:r>
      <w:r>
        <w:rPr>
          <w:rFonts w:ascii="Times New Roman" w:eastAsiaTheme="minorEastAsia" w:hAnsi="Times New Roman" w:hint="eastAsia"/>
          <w:b/>
          <w:bCs/>
        </w:rPr>
        <w:t>-v1]</w:t>
      </w:r>
    </w:p>
    <w:p w14:paraId="39084094" w14:textId="3F41241A" w:rsidR="004B6946" w:rsidRDefault="004B6946" w:rsidP="004B6946">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sidR="00284416">
        <w:rPr>
          <w:rFonts w:ascii="Times New Roman" w:eastAsiaTheme="minorEastAsia" w:hAnsi="Times New Roman" w:hint="eastAsia"/>
          <w:lang w:eastAsia="zh-CN"/>
        </w:rPr>
        <w:t xml:space="preserve"> as start point.</w:t>
      </w:r>
    </w:p>
    <w:p w14:paraId="0CA24F1A" w14:textId="77777777" w:rsidR="004B6946" w:rsidRPr="00100FA7" w:rsidRDefault="004B6946" w:rsidP="004B6946">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4B6946" w:rsidRPr="00ED748F" w14:paraId="57EF572D" w14:textId="77777777" w:rsidTr="00A16A86">
        <w:tc>
          <w:tcPr>
            <w:tcW w:w="3539" w:type="dxa"/>
            <w:gridSpan w:val="2"/>
          </w:tcPr>
          <w:p w14:paraId="49C15583"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18FA5DDB"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4B6946" w:rsidRPr="00ED748F" w14:paraId="009AED9B" w14:textId="77777777" w:rsidTr="00A16A86">
        <w:tc>
          <w:tcPr>
            <w:tcW w:w="9631" w:type="dxa"/>
            <w:gridSpan w:val="3"/>
          </w:tcPr>
          <w:p w14:paraId="13F0312B"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4B6946" w:rsidRPr="00ED748F" w14:paraId="570FBD63" w14:textId="77777777" w:rsidTr="00A16A86">
        <w:tc>
          <w:tcPr>
            <w:tcW w:w="3539" w:type="dxa"/>
            <w:gridSpan w:val="2"/>
          </w:tcPr>
          <w:p w14:paraId="529A0283"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092" w:type="dxa"/>
          </w:tcPr>
          <w:p w14:paraId="795F4610"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4B6946" w:rsidRPr="00ED748F" w14:paraId="60AB4C55" w14:textId="77777777" w:rsidTr="00A16A86">
        <w:tc>
          <w:tcPr>
            <w:tcW w:w="3539" w:type="dxa"/>
            <w:gridSpan w:val="2"/>
          </w:tcPr>
          <w:p w14:paraId="11E156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SCS</w:t>
            </w:r>
          </w:p>
        </w:tc>
        <w:tc>
          <w:tcPr>
            <w:tcW w:w="6092" w:type="dxa"/>
          </w:tcPr>
          <w:p w14:paraId="0CB6ECE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4B6946" w:rsidRPr="00ED748F" w14:paraId="74A190E5" w14:textId="77777777" w:rsidTr="00A16A86">
        <w:tc>
          <w:tcPr>
            <w:tcW w:w="3539" w:type="dxa"/>
            <w:gridSpan w:val="2"/>
          </w:tcPr>
          <w:p w14:paraId="269C40BB" w14:textId="77777777" w:rsidR="004B6946"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536C1655" w14:textId="19C4DAF6"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Preamble + payload + CRC</w:t>
            </w:r>
            <w:r w:rsidR="00A16A86">
              <w:rPr>
                <w:rFonts w:ascii="Times New Roman" w:eastAsiaTheme="minorEastAsia" w:hAnsi="Times New Roman" w:hint="eastAsia"/>
                <w:lang w:eastAsia="zh-CN"/>
              </w:rPr>
              <w:t>, to reported by companies</w:t>
            </w:r>
          </w:p>
        </w:tc>
      </w:tr>
      <w:tr w:rsidR="004B6946" w:rsidRPr="00ED748F" w14:paraId="64FBC8CC" w14:textId="77777777" w:rsidTr="00A16A86">
        <w:tc>
          <w:tcPr>
            <w:tcW w:w="3539" w:type="dxa"/>
            <w:gridSpan w:val="2"/>
          </w:tcPr>
          <w:p w14:paraId="75408F1C"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48BF10FE" w14:textId="5A931E82" w:rsidR="004B6946" w:rsidRPr="00FB6CE6" w:rsidRDefault="00FB6CE6" w:rsidP="00617F4B">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4B6946" w:rsidRPr="00ED748F" w14:paraId="40D2EDE9" w14:textId="77777777" w:rsidTr="00A16A86">
        <w:tc>
          <w:tcPr>
            <w:tcW w:w="3539" w:type="dxa"/>
            <w:gridSpan w:val="2"/>
          </w:tcPr>
          <w:p w14:paraId="2A5322D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526D2936" w14:textId="04930BD6" w:rsidR="004B6946" w:rsidRDefault="004B6946" w:rsidP="00617F4B">
            <w:pPr>
              <w:rPr>
                <w:rFonts w:ascii="Times New Roman" w:eastAsiaTheme="minorEastAsia" w:hAnsi="Times New Roman"/>
              </w:rPr>
            </w:pPr>
            <w:r>
              <w:rPr>
                <w:rFonts w:ascii="Times New Roman" w:eastAsiaTheme="minorEastAsia" w:hAnsi="Times New Roman" w:hint="eastAsia"/>
              </w:rPr>
              <w:t>[30</w:t>
            </w:r>
            <w:r w:rsidR="00284416">
              <w:rPr>
                <w:rFonts w:ascii="Times New Roman" w:eastAsiaTheme="minorEastAsia" w:hAnsi="Times New Roman" w:hint="eastAsia"/>
                <w:lang w:eastAsia="zh-CN"/>
              </w:rPr>
              <w:t>, 150</w:t>
            </w:r>
            <w:r>
              <w:rPr>
                <w:rFonts w:ascii="Times New Roman" w:eastAsiaTheme="minorEastAsia" w:hAnsi="Times New Roman" w:hint="eastAsia"/>
              </w:rPr>
              <w:t>] ns</w:t>
            </w:r>
          </w:p>
        </w:tc>
      </w:tr>
      <w:tr w:rsidR="004B6946" w:rsidRPr="00ED748F" w14:paraId="1893E381" w14:textId="77777777" w:rsidTr="00A16A86">
        <w:tc>
          <w:tcPr>
            <w:tcW w:w="3539" w:type="dxa"/>
            <w:gridSpan w:val="2"/>
          </w:tcPr>
          <w:p w14:paraId="76FDCFB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0215C78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3 km/h</w:t>
            </w:r>
          </w:p>
        </w:tc>
      </w:tr>
      <w:tr w:rsidR="004B6946" w:rsidRPr="00ED748F" w14:paraId="7BDC12B7" w14:textId="77777777" w:rsidTr="00A16A86">
        <w:tc>
          <w:tcPr>
            <w:tcW w:w="3539" w:type="dxa"/>
            <w:gridSpan w:val="2"/>
          </w:tcPr>
          <w:p w14:paraId="7C8B8974" w14:textId="77777777" w:rsidR="004B6946" w:rsidRDefault="004B6946"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102523D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w:t>
            </w:r>
          </w:p>
        </w:tc>
      </w:tr>
      <w:tr w:rsidR="004B6946" w:rsidRPr="00ED748F" w14:paraId="403C8CA7" w14:textId="77777777" w:rsidTr="00A16A86">
        <w:tc>
          <w:tcPr>
            <w:tcW w:w="1631" w:type="dxa"/>
            <w:vMerge w:val="restart"/>
          </w:tcPr>
          <w:p w14:paraId="44C6F81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908" w:type="dxa"/>
          </w:tcPr>
          <w:p w14:paraId="202906F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60FC0AF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[2 or 4]</w:t>
            </w:r>
          </w:p>
        </w:tc>
      </w:tr>
      <w:tr w:rsidR="004B6946" w:rsidRPr="00ED748F" w14:paraId="4B38A07B" w14:textId="77777777" w:rsidTr="00A16A86">
        <w:tc>
          <w:tcPr>
            <w:tcW w:w="1631" w:type="dxa"/>
            <w:vMerge/>
          </w:tcPr>
          <w:p w14:paraId="6DECB8FC" w14:textId="77777777" w:rsidR="004B6946" w:rsidRDefault="004B6946" w:rsidP="00617F4B">
            <w:pPr>
              <w:rPr>
                <w:rFonts w:ascii="Times New Roman" w:eastAsiaTheme="minorEastAsia" w:hAnsi="Times New Roman"/>
              </w:rPr>
            </w:pPr>
          </w:p>
        </w:tc>
        <w:tc>
          <w:tcPr>
            <w:tcW w:w="1908" w:type="dxa"/>
          </w:tcPr>
          <w:p w14:paraId="2D817EFA" w14:textId="77777777" w:rsidR="004B6946" w:rsidRDefault="004B6946" w:rsidP="00617F4B">
            <w:pPr>
              <w:rPr>
                <w:rFonts w:ascii="Times New Roman" w:eastAsiaTheme="minorEastAsia" w:hAnsi="Times New Roman"/>
              </w:rPr>
            </w:pPr>
            <w:r>
              <w:rPr>
                <w:rFonts w:ascii="Times New Roman" w:eastAsiaTheme="minorEastAsia" w:hAnsi="Times New Roman"/>
              </w:rPr>
              <w:t>Number of TXRUs</w:t>
            </w:r>
          </w:p>
        </w:tc>
        <w:tc>
          <w:tcPr>
            <w:tcW w:w="6092" w:type="dxa"/>
          </w:tcPr>
          <w:p w14:paraId="5BF1182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[ 2 or 4]</w:t>
            </w:r>
          </w:p>
        </w:tc>
      </w:tr>
      <w:tr w:rsidR="004B6946" w:rsidRPr="00ED748F" w14:paraId="000D4598" w14:textId="77777777" w:rsidTr="00A16A86">
        <w:tc>
          <w:tcPr>
            <w:tcW w:w="1631" w:type="dxa"/>
            <w:vMerge w:val="restart"/>
          </w:tcPr>
          <w:p w14:paraId="56716261" w14:textId="77777777" w:rsidR="004B6946"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56D7F8F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3676A10D"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20859723" w14:textId="77777777" w:rsidTr="00A16A86">
        <w:tc>
          <w:tcPr>
            <w:tcW w:w="1631" w:type="dxa"/>
            <w:vMerge/>
          </w:tcPr>
          <w:p w14:paraId="183391D7" w14:textId="77777777" w:rsidR="004B6946" w:rsidRDefault="004B6946" w:rsidP="00617F4B">
            <w:pPr>
              <w:rPr>
                <w:rFonts w:ascii="Times New Roman" w:eastAsiaTheme="minorEastAsia" w:hAnsi="Times New Roman"/>
              </w:rPr>
            </w:pPr>
          </w:p>
        </w:tc>
        <w:tc>
          <w:tcPr>
            <w:tcW w:w="1908" w:type="dxa"/>
          </w:tcPr>
          <w:p w14:paraId="0D6EB2B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6ACB9E5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7B786599" w14:textId="77777777" w:rsidTr="00A16A86">
        <w:tc>
          <w:tcPr>
            <w:tcW w:w="3539" w:type="dxa"/>
            <w:gridSpan w:val="2"/>
          </w:tcPr>
          <w:p w14:paraId="4003D7F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6E818FD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[0.1] kbps</w:t>
            </w:r>
          </w:p>
        </w:tc>
      </w:tr>
      <w:tr w:rsidR="004B6946" w:rsidRPr="00ED748F" w14:paraId="7BADD3A7" w14:textId="77777777" w:rsidTr="00A16A86">
        <w:tc>
          <w:tcPr>
            <w:tcW w:w="3539" w:type="dxa"/>
            <w:gridSpan w:val="2"/>
          </w:tcPr>
          <w:p w14:paraId="54DEA2D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7C198F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[96] bits</w:t>
            </w:r>
          </w:p>
        </w:tc>
      </w:tr>
      <w:tr w:rsidR="004B6946" w:rsidRPr="00ED748F" w14:paraId="2DE46547" w14:textId="77777777" w:rsidTr="00A16A86">
        <w:tc>
          <w:tcPr>
            <w:tcW w:w="3539" w:type="dxa"/>
            <w:gridSpan w:val="2"/>
          </w:tcPr>
          <w:p w14:paraId="569DB25D" w14:textId="681A257D"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BLER</w:t>
            </w:r>
            <w:r w:rsidR="00284416">
              <w:rPr>
                <w:rFonts w:ascii="Times New Roman" w:eastAsiaTheme="minorEastAsia" w:hAnsi="Times New Roman" w:hint="eastAsia"/>
                <w:lang w:eastAsia="zh-CN"/>
              </w:rPr>
              <w:t xml:space="preserve"> target</w:t>
            </w:r>
          </w:p>
        </w:tc>
        <w:tc>
          <w:tcPr>
            <w:tcW w:w="6092" w:type="dxa"/>
          </w:tcPr>
          <w:p w14:paraId="7AD08DF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10%</w:t>
            </w:r>
          </w:p>
        </w:tc>
      </w:tr>
      <w:tr w:rsidR="004B6946" w:rsidRPr="00ED748F" w14:paraId="00BD09FF" w14:textId="77777777" w:rsidTr="00A16A86">
        <w:tc>
          <w:tcPr>
            <w:tcW w:w="3539" w:type="dxa"/>
            <w:gridSpan w:val="2"/>
          </w:tcPr>
          <w:p w14:paraId="2E0E0F2A"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6C6884D6" w14:textId="5669F0AC" w:rsidR="004B6946" w:rsidRPr="000E6F32" w:rsidRDefault="000E6F32" w:rsidP="00617F4B">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4B6946" w:rsidRPr="00ED748F" w14:paraId="640D17D9" w14:textId="77777777" w:rsidTr="00A16A86">
        <w:tc>
          <w:tcPr>
            <w:tcW w:w="9631" w:type="dxa"/>
            <w:gridSpan w:val="3"/>
          </w:tcPr>
          <w:p w14:paraId="6F351FAD" w14:textId="77777777" w:rsidR="004B6946" w:rsidRPr="00275B26" w:rsidRDefault="004B6946" w:rsidP="00617F4B">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4B6946" w:rsidRPr="00ED748F" w14:paraId="7BC2D585" w14:textId="77777777" w:rsidTr="00A16A86">
        <w:tc>
          <w:tcPr>
            <w:tcW w:w="3539" w:type="dxa"/>
            <w:gridSpan w:val="2"/>
          </w:tcPr>
          <w:p w14:paraId="6558C9B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1A3EF17C" w14:textId="77777777" w:rsidR="004B6946" w:rsidRPr="00B06436" w:rsidRDefault="004B6946" w:rsidP="00617F4B">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4B6946" w:rsidRPr="00ED748F" w14:paraId="3D43D709" w14:textId="77777777" w:rsidTr="00A16A86">
        <w:tc>
          <w:tcPr>
            <w:tcW w:w="3539" w:type="dxa"/>
            <w:gridSpan w:val="2"/>
          </w:tcPr>
          <w:p w14:paraId="7C864759" w14:textId="55807087" w:rsidR="004B6946" w:rsidRPr="00D158C8" w:rsidRDefault="004B6946" w:rsidP="00617F4B">
            <w:pPr>
              <w:rPr>
                <w:rFonts w:ascii="Times New Roman" w:eastAsiaTheme="minorEastAsia" w:hAnsi="Times New Roman"/>
                <w:lang w:eastAsia="zh-CN"/>
              </w:rPr>
            </w:pPr>
            <w:r>
              <w:rPr>
                <w:rFonts w:ascii="Times New Roman" w:eastAsiaTheme="minorEastAsia" w:hAnsi="Times New Roman" w:hint="eastAsia"/>
              </w:rPr>
              <w:lastRenderedPageBreak/>
              <w:t>FFS: R</w:t>
            </w:r>
            <w:r>
              <w:rPr>
                <w:rFonts w:ascii="Times New Roman" w:eastAsiaTheme="minorEastAsia" w:hAnsi="Times New Roman"/>
              </w:rPr>
              <w:t>F</w:t>
            </w:r>
            <w:r w:rsidR="009D525B">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466C213C" w14:textId="77777777" w:rsidR="004B6946" w:rsidRDefault="004B6946" w:rsidP="00617F4B">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4B6946" w:rsidRPr="007A0CCE" w14:paraId="5682C159" w14:textId="77777777" w:rsidTr="00A16A86">
        <w:tc>
          <w:tcPr>
            <w:tcW w:w="3539" w:type="dxa"/>
            <w:gridSpan w:val="2"/>
          </w:tcPr>
          <w:p w14:paraId="6E9D3EB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217D145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4B6946" w:rsidRPr="007A0CCE" w14:paraId="06CA9163" w14:textId="77777777" w:rsidTr="00A16A86">
        <w:tc>
          <w:tcPr>
            <w:tcW w:w="3539" w:type="dxa"/>
            <w:gridSpan w:val="2"/>
          </w:tcPr>
          <w:p w14:paraId="7140487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4A284AC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4B6946" w:rsidRPr="007A0CCE" w14:paraId="5E2FDF2E" w14:textId="77777777" w:rsidTr="00A16A86">
        <w:tc>
          <w:tcPr>
            <w:tcW w:w="3539" w:type="dxa"/>
            <w:gridSpan w:val="2"/>
          </w:tcPr>
          <w:p w14:paraId="2438408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1D116D4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OOK</w:t>
            </w:r>
          </w:p>
          <w:p w14:paraId="40998FD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4B6946" w:rsidRPr="007A0CCE" w14:paraId="1E327E36" w14:textId="77777777" w:rsidTr="00A16A86">
        <w:tc>
          <w:tcPr>
            <w:tcW w:w="3539" w:type="dxa"/>
            <w:gridSpan w:val="2"/>
          </w:tcPr>
          <w:p w14:paraId="6D91CAC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D1C9FF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Manchester, PIE</w:t>
            </w:r>
          </w:p>
        </w:tc>
      </w:tr>
      <w:tr w:rsidR="004B6946" w:rsidRPr="007A0CCE" w14:paraId="7EB4263B" w14:textId="77777777" w:rsidTr="00A16A86">
        <w:tc>
          <w:tcPr>
            <w:tcW w:w="3539" w:type="dxa"/>
            <w:gridSpan w:val="2"/>
          </w:tcPr>
          <w:p w14:paraId="1220942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06E0F218" w14:textId="420C983E" w:rsidR="004B6946" w:rsidRDefault="004B6946" w:rsidP="00617F4B">
            <w:pPr>
              <w:rPr>
                <w:rFonts w:ascii="Times New Roman" w:eastAsiaTheme="minorEastAsia" w:hAnsi="Times New Roman"/>
              </w:rPr>
            </w:pPr>
            <w:r>
              <w:rPr>
                <w:rFonts w:ascii="Times New Roman" w:eastAsiaTheme="minorEastAsia" w:hAnsi="Times New Roman" w:hint="eastAsia"/>
              </w:rPr>
              <w:t>No</w:t>
            </w:r>
            <w:r w:rsidR="00D209B8">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4B6946" w:rsidRPr="007A0CCE" w14:paraId="0CF5E3D1" w14:textId="77777777" w:rsidTr="00A16A86">
        <w:tc>
          <w:tcPr>
            <w:tcW w:w="3539" w:type="dxa"/>
            <w:gridSpan w:val="2"/>
          </w:tcPr>
          <w:p w14:paraId="602BA96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060DE98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1-bit for device 1</w:t>
            </w:r>
          </w:p>
          <w:p w14:paraId="5EC37F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4-bit for device 2</w:t>
            </w:r>
          </w:p>
        </w:tc>
      </w:tr>
      <w:tr w:rsidR="004B6946" w:rsidRPr="007A0CCE" w14:paraId="15CBE99A" w14:textId="77777777" w:rsidTr="00A16A86">
        <w:tc>
          <w:tcPr>
            <w:tcW w:w="9631" w:type="dxa"/>
            <w:gridSpan w:val="3"/>
          </w:tcPr>
          <w:p w14:paraId="50317E6D" w14:textId="77777777" w:rsidR="004B6946" w:rsidRDefault="004B6946" w:rsidP="00617F4B">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4B6946" w:rsidRPr="007A0CCE" w14:paraId="4A52D2D5" w14:textId="77777777" w:rsidTr="00A16A86">
        <w:tc>
          <w:tcPr>
            <w:tcW w:w="3539" w:type="dxa"/>
            <w:gridSpan w:val="2"/>
          </w:tcPr>
          <w:p w14:paraId="4ACD6FC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4646971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092" w:type="dxa"/>
          </w:tcPr>
          <w:p w14:paraId="1D1F06C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15 kHz as baseline</w:t>
            </w:r>
          </w:p>
        </w:tc>
      </w:tr>
      <w:tr w:rsidR="004B6946" w:rsidRPr="00ED748F" w14:paraId="1500CBCF" w14:textId="77777777" w:rsidTr="00A16A86">
        <w:tc>
          <w:tcPr>
            <w:tcW w:w="3539" w:type="dxa"/>
            <w:gridSpan w:val="2"/>
          </w:tcPr>
          <w:p w14:paraId="666F2279" w14:textId="23B7257E"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Waveform </w:t>
            </w:r>
            <w:r w:rsidR="00284416">
              <w:rPr>
                <w:rFonts w:ascii="Times New Roman" w:eastAsiaTheme="minorEastAsia" w:hAnsi="Times New Roman" w:hint="eastAsia"/>
                <w:lang w:eastAsia="zh-CN"/>
              </w:rPr>
              <w:t>(CW)</w:t>
            </w:r>
          </w:p>
        </w:tc>
        <w:tc>
          <w:tcPr>
            <w:tcW w:w="6092" w:type="dxa"/>
          </w:tcPr>
          <w:p w14:paraId="68BC25BE" w14:textId="3ECF895E" w:rsidR="004B6946" w:rsidRPr="00326739"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D209B8" w:rsidRPr="00ED748F" w14:paraId="055336AE" w14:textId="77777777" w:rsidTr="00A16A86">
        <w:tc>
          <w:tcPr>
            <w:tcW w:w="3539" w:type="dxa"/>
            <w:gridSpan w:val="2"/>
          </w:tcPr>
          <w:p w14:paraId="69F200C0" w14:textId="6A40190E" w:rsidR="00D209B8" w:rsidRDefault="00D209B8" w:rsidP="00617F4B">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0413C402" w14:textId="474F0DC1" w:rsidR="00D209B8" w:rsidRDefault="00D209B8" w:rsidP="00617F4B">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4B6946" w:rsidRPr="00ED748F" w14:paraId="00F5EC6A" w14:textId="77777777" w:rsidTr="00A16A86">
        <w:tc>
          <w:tcPr>
            <w:tcW w:w="3539" w:type="dxa"/>
            <w:gridSpan w:val="2"/>
          </w:tcPr>
          <w:p w14:paraId="5A97793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01356C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4B6946" w:rsidRPr="00ED748F" w14:paraId="2E7E1E26" w14:textId="77777777" w:rsidTr="00A16A86">
        <w:tc>
          <w:tcPr>
            <w:tcW w:w="3539" w:type="dxa"/>
            <w:gridSpan w:val="2"/>
          </w:tcPr>
          <w:p w14:paraId="757B4E3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16755658" w14:textId="62F5EE37"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Companies to report, e.g., CC, No</w:t>
            </w:r>
            <w:r w:rsidR="000E6F32">
              <w:rPr>
                <w:rFonts w:ascii="Times New Roman" w:eastAsiaTheme="minorEastAsia" w:hAnsi="Times New Roman" w:hint="eastAsia"/>
                <w:lang w:eastAsia="zh-CN"/>
              </w:rPr>
              <w:t xml:space="preserve"> FEC</w:t>
            </w:r>
          </w:p>
        </w:tc>
      </w:tr>
      <w:tr w:rsidR="004B6946" w:rsidRPr="00ED748F" w14:paraId="41F9E595" w14:textId="77777777" w:rsidTr="00A16A86">
        <w:tc>
          <w:tcPr>
            <w:tcW w:w="3539" w:type="dxa"/>
            <w:gridSpan w:val="2"/>
          </w:tcPr>
          <w:p w14:paraId="485D768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44992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11-bit</w:t>
            </w:r>
          </w:p>
        </w:tc>
      </w:tr>
      <w:tr w:rsidR="00D209B8" w:rsidRPr="007A0CCE" w14:paraId="3CC38C05" w14:textId="77777777" w:rsidTr="00A16A86">
        <w:tc>
          <w:tcPr>
            <w:tcW w:w="9631" w:type="dxa"/>
            <w:gridSpan w:val="3"/>
          </w:tcPr>
          <w:p w14:paraId="1F027808" w14:textId="3F1B8B80" w:rsidR="00D209B8" w:rsidRDefault="00D209B8" w:rsidP="00617F4B">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D209B8" w:rsidRPr="007A0CCE" w14:paraId="6759E8D3" w14:textId="77777777" w:rsidTr="00A16A86">
        <w:tc>
          <w:tcPr>
            <w:tcW w:w="3539" w:type="dxa"/>
            <w:gridSpan w:val="2"/>
          </w:tcPr>
          <w:p w14:paraId="7BCF913F"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65040C54"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0E6F32" w:rsidRPr="007A0CCE" w14:paraId="601AA14C" w14:textId="77777777" w:rsidTr="00A16A86">
        <w:tc>
          <w:tcPr>
            <w:tcW w:w="9631" w:type="dxa"/>
            <w:gridSpan w:val="3"/>
          </w:tcPr>
          <w:p w14:paraId="56CC78A7" w14:textId="77777777" w:rsidR="000E6F32" w:rsidRDefault="000E6F32" w:rsidP="00617F4B">
            <w:pPr>
              <w:rPr>
                <w:rFonts w:eastAsiaTheme="minorEastAsia"/>
                <w:lang w:eastAsia="zh-CN"/>
              </w:rPr>
            </w:pPr>
            <w:r>
              <w:rPr>
                <w:rFonts w:eastAsiaTheme="minorEastAsia" w:hint="eastAsia"/>
                <w:lang w:eastAsia="zh-CN"/>
              </w:rPr>
              <w:t xml:space="preserve">Note: </w:t>
            </w:r>
          </w:p>
          <w:p w14:paraId="2DCE5834" w14:textId="643331BC" w:rsidR="000E6F32" w:rsidRPr="000E6F32" w:rsidRDefault="000E6F32" w:rsidP="00BE18BC">
            <w:pPr>
              <w:pStyle w:val="af"/>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sidR="00284416">
              <w:rPr>
                <w:rFonts w:eastAsiaTheme="minorEastAsia" w:hint="eastAsia"/>
                <w:lang w:eastAsia="zh-CN"/>
              </w:rPr>
              <w:t xml:space="preserve">required </w:t>
            </w:r>
            <w:r w:rsidRPr="000E6F32">
              <w:rPr>
                <w:rFonts w:eastAsiaTheme="minorEastAsia" w:hint="eastAsia"/>
                <w:lang w:eastAsia="zh-CN"/>
              </w:rPr>
              <w:t xml:space="preserve">SINR </w:t>
            </w:r>
            <w:r w:rsidR="00284416">
              <w:rPr>
                <w:rFonts w:eastAsiaTheme="minorEastAsia" w:hint="eastAsia"/>
                <w:lang w:eastAsia="zh-CN"/>
              </w:rPr>
              <w:t>according to</w:t>
            </w:r>
            <w:r w:rsidRPr="000E6F32">
              <w:rPr>
                <w:rFonts w:eastAsiaTheme="minorEastAsia" w:hint="eastAsia"/>
                <w:lang w:eastAsia="zh-CN"/>
              </w:rPr>
              <w:t xml:space="preserve"> BLER </w:t>
            </w:r>
            <w:r w:rsidR="00284416">
              <w:rPr>
                <w:rFonts w:eastAsiaTheme="minorEastAsia" w:hint="eastAsia"/>
                <w:lang w:eastAsia="zh-CN"/>
              </w:rPr>
              <w:t>target</w:t>
            </w:r>
            <w:r w:rsidRPr="000E6F32">
              <w:rPr>
                <w:rFonts w:eastAsiaTheme="minorEastAsia" w:hint="eastAsia"/>
                <w:lang w:eastAsia="zh-CN"/>
              </w:rPr>
              <w:t>.</w:t>
            </w:r>
          </w:p>
        </w:tc>
      </w:tr>
    </w:tbl>
    <w:p w14:paraId="56407E04" w14:textId="77777777" w:rsidR="004B6946" w:rsidRDefault="004B6946" w:rsidP="004B6946">
      <w:pPr>
        <w:rPr>
          <w:rFonts w:eastAsiaTheme="minorEastAsia"/>
        </w:rPr>
      </w:pPr>
    </w:p>
    <w:p w14:paraId="032F346D" w14:textId="77777777" w:rsidR="004B6946" w:rsidRDefault="004B6946" w:rsidP="004B6946">
      <w:pPr>
        <w:rPr>
          <w:rFonts w:eastAsiaTheme="minorEastAsia"/>
        </w:rPr>
      </w:pPr>
    </w:p>
    <w:tbl>
      <w:tblPr>
        <w:tblStyle w:val="af1"/>
        <w:tblW w:w="9634" w:type="dxa"/>
        <w:tblLook w:val="04A0" w:firstRow="1" w:lastRow="0" w:firstColumn="1" w:lastColumn="0" w:noHBand="0" w:noVBand="1"/>
      </w:tblPr>
      <w:tblGrid>
        <w:gridCol w:w="2336"/>
        <w:gridCol w:w="7298"/>
      </w:tblGrid>
      <w:tr w:rsidR="004B6946" w:rsidRPr="00A223DC" w14:paraId="314CABE4" w14:textId="77777777" w:rsidTr="005E2588">
        <w:tc>
          <w:tcPr>
            <w:tcW w:w="2336" w:type="dxa"/>
          </w:tcPr>
          <w:p w14:paraId="44FAEC53" w14:textId="77777777" w:rsidR="004B6946" w:rsidRPr="00A223DC" w:rsidRDefault="004B6946" w:rsidP="00617F4B">
            <w:pPr>
              <w:rPr>
                <w:rFonts w:ascii="Times New Roman" w:hAnsi="Times New Roman"/>
                <w:b/>
                <w:bCs/>
              </w:rPr>
            </w:pPr>
            <w:r w:rsidRPr="00A223DC">
              <w:rPr>
                <w:rFonts w:ascii="Times New Roman" w:hAnsi="Times New Roman"/>
                <w:b/>
                <w:bCs/>
              </w:rPr>
              <w:t>Company</w:t>
            </w:r>
          </w:p>
        </w:tc>
        <w:tc>
          <w:tcPr>
            <w:tcW w:w="7298" w:type="dxa"/>
          </w:tcPr>
          <w:p w14:paraId="694904DE" w14:textId="77777777" w:rsidR="004B6946" w:rsidRPr="00A223DC" w:rsidRDefault="004B6946" w:rsidP="00617F4B">
            <w:pPr>
              <w:jc w:val="center"/>
              <w:rPr>
                <w:rFonts w:ascii="Times New Roman" w:hAnsi="Times New Roman"/>
                <w:b/>
                <w:bCs/>
              </w:rPr>
            </w:pPr>
            <w:r w:rsidRPr="00A223DC">
              <w:rPr>
                <w:rFonts w:ascii="Times New Roman" w:hAnsi="Times New Roman"/>
                <w:b/>
                <w:bCs/>
              </w:rPr>
              <w:t>Comments</w:t>
            </w:r>
          </w:p>
        </w:tc>
      </w:tr>
      <w:tr w:rsidR="00A20449" w:rsidRPr="00A223DC" w14:paraId="1632F4C8" w14:textId="77777777" w:rsidTr="005E2588">
        <w:tc>
          <w:tcPr>
            <w:tcW w:w="2336" w:type="dxa"/>
          </w:tcPr>
          <w:p w14:paraId="656B0B3D" w14:textId="02222BA2" w:rsidR="00A20449" w:rsidRPr="008103A3" w:rsidRDefault="00A20449" w:rsidP="00A20449">
            <w:pPr>
              <w:rPr>
                <w:rFonts w:ascii="Times New Roman" w:eastAsiaTheme="minorEastAsia" w:hAnsi="Times New Roman"/>
                <w:sz w:val="22"/>
              </w:rPr>
            </w:pPr>
            <w:r>
              <w:rPr>
                <w:rFonts w:ascii="Times New Roman" w:eastAsiaTheme="minorEastAsia" w:hAnsi="Times New Roman" w:hint="eastAsia"/>
                <w:sz w:val="22"/>
                <w:lang w:eastAsia="zh-CN"/>
              </w:rPr>
              <w:t xml:space="preserve">Huawei, </w:t>
            </w:r>
            <w:proofErr w:type="spellStart"/>
            <w:r>
              <w:rPr>
                <w:rFonts w:ascii="Times New Roman" w:eastAsiaTheme="minorEastAsia" w:hAnsi="Times New Roman" w:hint="eastAsia"/>
                <w:sz w:val="22"/>
                <w:lang w:eastAsia="zh-CN"/>
              </w:rPr>
              <w:t>HiSilicon</w:t>
            </w:r>
            <w:proofErr w:type="spellEnd"/>
          </w:p>
        </w:tc>
        <w:tc>
          <w:tcPr>
            <w:tcW w:w="7298" w:type="dxa"/>
          </w:tcPr>
          <w:p w14:paraId="569B12F4" w14:textId="36DE57CF" w:rsidR="00A20449" w:rsidRPr="008103A3" w:rsidRDefault="00A20449" w:rsidP="00A20449">
            <w:pPr>
              <w:rPr>
                <w:rFonts w:ascii="Times New Roman" w:eastAsiaTheme="minorEastAsia" w:hAnsi="Times New Roman"/>
                <w:sz w:val="22"/>
              </w:rPr>
            </w:pPr>
            <w:r>
              <w:rPr>
                <w:rFonts w:ascii="Times New Roman" w:eastAsiaTheme="minorEastAsia" w:hAnsi="Times New Roman" w:hint="eastAsia"/>
                <w:sz w:val="22"/>
                <w:lang w:eastAsia="zh-CN"/>
              </w:rPr>
              <w:t>Block struc</w:t>
            </w:r>
            <w:r>
              <w:rPr>
                <w:rFonts w:ascii="Times New Roman" w:eastAsiaTheme="minorEastAsia" w:hAnsi="Times New Roman"/>
                <w:sz w:val="22"/>
                <w:lang w:eastAsia="zh-CN"/>
              </w:rPr>
              <w:t xml:space="preserve">ture for D2R should also allow company to report </w:t>
            </w:r>
            <w:proofErr w:type="spellStart"/>
            <w:r>
              <w:rPr>
                <w:rFonts w:ascii="Times New Roman" w:eastAsiaTheme="minorEastAsia" w:hAnsi="Times New Roman"/>
                <w:sz w:val="22"/>
                <w:lang w:eastAsia="zh-CN"/>
              </w:rPr>
              <w:t>midamble</w:t>
            </w:r>
            <w:proofErr w:type="spellEnd"/>
            <w:r>
              <w:rPr>
                <w:rFonts w:ascii="Times New Roman" w:eastAsiaTheme="minorEastAsia" w:hAnsi="Times New Roman"/>
                <w:sz w:val="22"/>
                <w:lang w:eastAsia="zh-CN"/>
              </w:rPr>
              <w:t xml:space="preserve"> and </w:t>
            </w:r>
            <w:proofErr w:type="spellStart"/>
            <w:r>
              <w:rPr>
                <w:rFonts w:ascii="Times New Roman" w:eastAsiaTheme="minorEastAsia" w:hAnsi="Times New Roman"/>
                <w:sz w:val="22"/>
                <w:lang w:eastAsia="zh-CN"/>
              </w:rPr>
              <w:t>postamble</w:t>
            </w:r>
            <w:proofErr w:type="spellEnd"/>
            <w:r>
              <w:rPr>
                <w:rFonts w:ascii="Times New Roman" w:eastAsiaTheme="minorEastAsia" w:hAnsi="Times New Roman"/>
                <w:sz w:val="22"/>
                <w:lang w:eastAsia="zh-CN"/>
              </w:rPr>
              <w:t xml:space="preserve"> are used if the transmission during is large</w:t>
            </w:r>
          </w:p>
        </w:tc>
      </w:tr>
      <w:tr w:rsidR="00627EC6" w:rsidRPr="00A223DC" w14:paraId="22C646B6" w14:textId="77777777" w:rsidTr="00617F4B">
        <w:tc>
          <w:tcPr>
            <w:tcW w:w="2336" w:type="dxa"/>
          </w:tcPr>
          <w:p w14:paraId="0F078C67" w14:textId="77777777" w:rsidR="00627EC6" w:rsidRPr="0091672B" w:rsidRDefault="00627EC6" w:rsidP="00617F4B">
            <w:pPr>
              <w:rPr>
                <w:rFonts w:ascii="Times New Roman" w:hAnsi="Times New Roman"/>
                <w:szCs w:val="20"/>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298" w:type="dxa"/>
          </w:tcPr>
          <w:p w14:paraId="2FA1FBE6" w14:textId="77777777" w:rsidR="00627EC6" w:rsidRDefault="00627EC6" w:rsidP="00617F4B">
            <w:pPr>
              <w:rPr>
                <w:rFonts w:ascii="Times New Roman" w:eastAsiaTheme="minorEastAsia" w:hAnsi="Times New Roman"/>
                <w:sz w:val="22"/>
                <w:lang w:eastAsia="zh-CN"/>
              </w:rPr>
            </w:pPr>
            <w:r>
              <w:rPr>
                <w:rFonts w:ascii="Times New Roman" w:eastAsiaTheme="minorEastAsia" w:hAnsi="Times New Roman"/>
                <w:sz w:val="22"/>
                <w:lang w:eastAsia="zh-CN"/>
              </w:rPr>
              <w:t xml:space="preserve">1, For BLER target, </w:t>
            </w:r>
            <w:r>
              <w:rPr>
                <w:rFonts w:ascii="Times New Roman" w:eastAsiaTheme="minorEastAsia" w:hAnsi="Times New Roman" w:hint="eastAsia"/>
              </w:rPr>
              <w:t>1%, 10%</w:t>
            </w:r>
            <w:r>
              <w:rPr>
                <w:rFonts w:ascii="Times New Roman" w:eastAsiaTheme="minorEastAsia" w:hAnsi="Times New Roman"/>
                <w:sz w:val="22"/>
                <w:lang w:eastAsia="zh-CN"/>
              </w:rPr>
              <w:t>, does it mean we need to evaluate both BLER target, or up to company to report one?</w:t>
            </w:r>
          </w:p>
          <w:p w14:paraId="74496E09" w14:textId="77777777" w:rsidR="00627EC6" w:rsidRDefault="00627EC6" w:rsidP="00617F4B">
            <w:pPr>
              <w:rPr>
                <w:rFonts w:ascii="Times New Roman" w:eastAsiaTheme="minorEastAsia" w:hAnsi="Times New Roman"/>
                <w:sz w:val="22"/>
                <w:lang w:eastAsia="zh-CN"/>
              </w:rPr>
            </w:pPr>
          </w:p>
          <w:p w14:paraId="400F340C" w14:textId="77777777" w:rsidR="00627EC6" w:rsidRDefault="00627EC6" w:rsidP="00617F4B">
            <w:pPr>
              <w:rPr>
                <w:rFonts w:ascii="Times New Roman" w:eastAsiaTheme="minorEastAsia" w:hAnsi="Times New Roman"/>
                <w:sz w:val="22"/>
                <w:lang w:eastAsia="zh-CN"/>
              </w:rPr>
            </w:pPr>
            <w:r>
              <w:rPr>
                <w:rFonts w:ascii="Times New Roman" w:eastAsiaTheme="minorEastAsia" w:hAnsi="Times New Roman" w:hint="eastAsia"/>
                <w:sz w:val="22"/>
                <w:lang w:eastAsia="zh-CN"/>
              </w:rPr>
              <w:t>2</w:t>
            </w:r>
            <w:r>
              <w:rPr>
                <w:rFonts w:ascii="Times New Roman" w:eastAsiaTheme="minorEastAsia" w:hAnsi="Times New Roman"/>
                <w:sz w:val="22"/>
                <w:lang w:eastAsia="zh-CN"/>
              </w:rPr>
              <w:t>, For R2D, IF-BPF parameter should be reported, if receiver with receiver architecture with IF/ZIF filter is supported in AI 9.4.1.2.</w:t>
            </w:r>
          </w:p>
          <w:p w14:paraId="224C960A" w14:textId="77777777" w:rsidR="00627EC6" w:rsidRDefault="00627EC6" w:rsidP="00617F4B">
            <w:pPr>
              <w:rPr>
                <w:rFonts w:ascii="Times New Roman" w:eastAsiaTheme="minorEastAsia" w:hAnsi="Times New Roman"/>
                <w:sz w:val="22"/>
                <w:lang w:eastAsia="zh-CN"/>
              </w:rPr>
            </w:pPr>
          </w:p>
          <w:p w14:paraId="6F24C3C3" w14:textId="77777777" w:rsidR="00627EC6" w:rsidRPr="00B6731A" w:rsidRDefault="00627EC6" w:rsidP="00617F4B">
            <w:pPr>
              <w:rPr>
                <w:rFonts w:ascii="Times New Roman" w:eastAsiaTheme="minorEastAsia" w:hAnsi="Times New Roman"/>
                <w:sz w:val="22"/>
                <w:szCs w:val="22"/>
              </w:rPr>
            </w:pPr>
            <w:r w:rsidRPr="00B6731A">
              <w:rPr>
                <w:rFonts w:ascii="Times New Roman" w:eastAsiaTheme="minorEastAsia" w:hAnsi="Times New Roman" w:hint="eastAsia"/>
                <w:sz w:val="22"/>
                <w:szCs w:val="22"/>
                <w:lang w:eastAsia="zh-CN"/>
              </w:rPr>
              <w:t>3</w:t>
            </w:r>
            <w:r w:rsidRPr="00B6731A">
              <w:rPr>
                <w:rFonts w:ascii="Times New Roman" w:eastAsiaTheme="minorEastAsia" w:hAnsi="Times New Roman"/>
                <w:sz w:val="22"/>
                <w:szCs w:val="22"/>
                <w:lang w:eastAsia="zh-CN"/>
              </w:rPr>
              <w:t xml:space="preserve">, For </w:t>
            </w:r>
            <w:r w:rsidRPr="00B6731A">
              <w:rPr>
                <w:rFonts w:ascii="Times New Roman" w:eastAsiaTheme="minorEastAsia" w:hAnsi="Times New Roman" w:hint="eastAsia"/>
                <w:sz w:val="22"/>
                <w:szCs w:val="22"/>
              </w:rPr>
              <w:t>Transmission bandwidth</w:t>
            </w:r>
            <w:r w:rsidRPr="00B6731A">
              <w:rPr>
                <w:rFonts w:ascii="Times New Roman" w:eastAsiaTheme="minorEastAsia" w:hAnsi="Times New Roman"/>
                <w:sz w:val="22"/>
                <w:szCs w:val="22"/>
              </w:rPr>
              <w:t xml:space="preserve"> for both D2R and R2D, we suggest to leave to up to company report, and remove 180kHz and 5kHz as baseline.</w:t>
            </w:r>
          </w:p>
          <w:p w14:paraId="707710A4" w14:textId="77777777" w:rsidR="00627EC6" w:rsidRPr="0091672B" w:rsidRDefault="00627EC6" w:rsidP="00617F4B">
            <w:pPr>
              <w:rPr>
                <w:rFonts w:ascii="Times New Roman" w:hAnsi="Times New Roman"/>
                <w:szCs w:val="20"/>
              </w:rPr>
            </w:pPr>
          </w:p>
        </w:tc>
      </w:tr>
      <w:tr w:rsidR="00A20449" w:rsidRPr="00A223DC" w14:paraId="66BE5AD0" w14:textId="77777777" w:rsidTr="005E2588">
        <w:tc>
          <w:tcPr>
            <w:tcW w:w="2336" w:type="dxa"/>
          </w:tcPr>
          <w:p w14:paraId="3BE563D7" w14:textId="77777777" w:rsidR="00A20449" w:rsidRPr="00627EC6" w:rsidRDefault="00A20449" w:rsidP="00A20449">
            <w:pPr>
              <w:rPr>
                <w:rFonts w:ascii="Times New Roman" w:hAnsi="Times New Roman"/>
                <w:szCs w:val="20"/>
              </w:rPr>
            </w:pPr>
          </w:p>
        </w:tc>
        <w:tc>
          <w:tcPr>
            <w:tcW w:w="7298" w:type="dxa"/>
          </w:tcPr>
          <w:p w14:paraId="6A33F802" w14:textId="77777777" w:rsidR="00A20449" w:rsidRPr="0091672B" w:rsidRDefault="00A20449" w:rsidP="00A20449">
            <w:pPr>
              <w:rPr>
                <w:rFonts w:ascii="Times New Roman" w:hAnsi="Times New Roman"/>
                <w:szCs w:val="20"/>
              </w:rPr>
            </w:pPr>
          </w:p>
        </w:tc>
      </w:tr>
      <w:tr w:rsidR="00A20449" w:rsidRPr="00A223DC" w14:paraId="31AAD8E0" w14:textId="77777777" w:rsidTr="005E2588">
        <w:tc>
          <w:tcPr>
            <w:tcW w:w="2336" w:type="dxa"/>
          </w:tcPr>
          <w:p w14:paraId="2FAEC198" w14:textId="77777777" w:rsidR="00A20449" w:rsidRPr="00A223DC" w:rsidRDefault="00A20449" w:rsidP="00A20449">
            <w:pPr>
              <w:rPr>
                <w:rFonts w:ascii="Times New Roman" w:hAnsi="Times New Roman"/>
                <w:sz w:val="22"/>
              </w:rPr>
            </w:pPr>
          </w:p>
        </w:tc>
        <w:tc>
          <w:tcPr>
            <w:tcW w:w="7298" w:type="dxa"/>
          </w:tcPr>
          <w:p w14:paraId="5E45AA80" w14:textId="77777777" w:rsidR="00A20449" w:rsidRPr="00A223DC" w:rsidRDefault="00A20449" w:rsidP="00A20449">
            <w:pPr>
              <w:rPr>
                <w:rFonts w:ascii="Times New Roman" w:eastAsia="MS Mincho" w:hAnsi="Times New Roman"/>
                <w:sz w:val="22"/>
                <w:lang w:eastAsia="ja-JP"/>
              </w:rPr>
            </w:pPr>
          </w:p>
        </w:tc>
      </w:tr>
    </w:tbl>
    <w:p w14:paraId="024EE431" w14:textId="77777777" w:rsidR="004B6946" w:rsidRDefault="004B6946" w:rsidP="004B6946">
      <w:pPr>
        <w:rPr>
          <w:rFonts w:eastAsiaTheme="minorEastAsia"/>
          <w:lang w:eastAsia="zh-CN"/>
        </w:rPr>
      </w:pPr>
    </w:p>
    <w:p w14:paraId="37564911" w14:textId="559353F4" w:rsidR="003E2C2E" w:rsidRPr="00BE1E17" w:rsidRDefault="003E2C2E" w:rsidP="003E2C2E">
      <w:pPr>
        <w:pStyle w:val="4"/>
        <w:rPr>
          <w:i w:val="0"/>
          <w:iCs/>
        </w:rPr>
      </w:pPr>
      <w:r>
        <w:rPr>
          <w:rFonts w:eastAsiaTheme="minorEastAsia" w:hint="eastAsia"/>
          <w:i w:val="0"/>
          <w:iCs/>
          <w:lang w:eastAsia="zh-CN"/>
        </w:rPr>
        <w:t>Discussion (round 2)</w:t>
      </w:r>
    </w:p>
    <w:p w14:paraId="0FAE9351" w14:textId="77777777" w:rsidR="003E2C2E" w:rsidRDefault="003E2C2E" w:rsidP="004B6946">
      <w:pPr>
        <w:rPr>
          <w:rFonts w:eastAsiaTheme="minorEastAsia"/>
          <w:lang w:eastAsia="zh-CN"/>
        </w:rPr>
      </w:pPr>
    </w:p>
    <w:p w14:paraId="0D944C45" w14:textId="491C2142" w:rsidR="003E2C2E" w:rsidRPr="007F7DCB" w:rsidRDefault="003E2C2E" w:rsidP="003E2C2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_Ref164122180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3.5.8</w:t>
      </w:r>
      <w:r>
        <w:rPr>
          <w:rFonts w:ascii="Times New Roman" w:eastAsiaTheme="minorEastAsia" w:hAnsi="Times New Roman"/>
          <w:b/>
          <w:bCs/>
        </w:rPr>
        <w:fldChar w:fldCharType="end"/>
      </w:r>
      <w:r>
        <w:rPr>
          <w:rFonts w:ascii="Times New Roman" w:eastAsiaTheme="minorEastAsia" w:hAnsi="Times New Roman" w:hint="eastAsia"/>
          <w:b/>
          <w:bCs/>
        </w:rPr>
        <w:t>-v</w:t>
      </w:r>
      <w:r>
        <w:rPr>
          <w:rFonts w:ascii="Times New Roman" w:eastAsiaTheme="minorEastAsia" w:hAnsi="Times New Roman" w:hint="eastAsia"/>
          <w:b/>
          <w:bCs/>
          <w:lang w:eastAsia="zh-CN"/>
        </w:rPr>
        <w:t>2</w:t>
      </w:r>
      <w:r>
        <w:rPr>
          <w:rFonts w:ascii="Times New Roman" w:eastAsiaTheme="minorEastAsia" w:hAnsi="Times New Roman" w:hint="eastAsia"/>
          <w:b/>
          <w:bCs/>
        </w:rPr>
        <w:t>]</w:t>
      </w:r>
    </w:p>
    <w:p w14:paraId="0D3EA473" w14:textId="77777777" w:rsidR="003E2C2E" w:rsidRDefault="003E2C2E" w:rsidP="003E2C2E">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Pr>
          <w:rFonts w:ascii="Times New Roman" w:eastAsiaTheme="minorEastAsia" w:hAnsi="Times New Roman" w:hint="eastAsia"/>
          <w:lang w:eastAsia="zh-CN"/>
        </w:rPr>
        <w:t xml:space="preserve"> as start point.</w:t>
      </w:r>
    </w:p>
    <w:p w14:paraId="373777CA" w14:textId="77777777" w:rsidR="003E2C2E" w:rsidRPr="00100FA7" w:rsidRDefault="003E2C2E" w:rsidP="003E2C2E">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3E2C2E" w:rsidRPr="00ED748F" w14:paraId="0AC4A4DA" w14:textId="77777777" w:rsidTr="00617F4B">
        <w:tc>
          <w:tcPr>
            <w:tcW w:w="3539" w:type="dxa"/>
            <w:gridSpan w:val="2"/>
          </w:tcPr>
          <w:p w14:paraId="65FB5A12" w14:textId="77777777" w:rsidR="003E2C2E" w:rsidRPr="00ED748F" w:rsidRDefault="003E2C2E" w:rsidP="00617F4B">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76BB4EA2" w14:textId="77777777" w:rsidR="003E2C2E" w:rsidRPr="00ED748F" w:rsidRDefault="003E2C2E" w:rsidP="00617F4B">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3E2C2E" w:rsidRPr="00ED748F" w14:paraId="3237175E" w14:textId="77777777" w:rsidTr="00617F4B">
        <w:tc>
          <w:tcPr>
            <w:tcW w:w="9631" w:type="dxa"/>
            <w:gridSpan w:val="3"/>
          </w:tcPr>
          <w:p w14:paraId="34F4E662" w14:textId="77777777" w:rsidR="003E2C2E" w:rsidRPr="00ED748F" w:rsidRDefault="003E2C2E" w:rsidP="00617F4B">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3E2C2E" w:rsidRPr="00ED748F" w14:paraId="7667A89A" w14:textId="77777777" w:rsidTr="00617F4B">
        <w:tc>
          <w:tcPr>
            <w:tcW w:w="3539" w:type="dxa"/>
            <w:gridSpan w:val="2"/>
          </w:tcPr>
          <w:p w14:paraId="06883BDB" w14:textId="77777777" w:rsidR="003E2C2E" w:rsidRPr="00F6301D" w:rsidRDefault="003E2C2E" w:rsidP="00617F4B">
            <w:pPr>
              <w:rPr>
                <w:rFonts w:ascii="Times New Roman" w:eastAsiaTheme="minorEastAsia" w:hAnsi="Times New Roman"/>
              </w:rPr>
            </w:pPr>
            <w:r>
              <w:rPr>
                <w:rFonts w:ascii="Times New Roman" w:eastAsiaTheme="minorEastAsia" w:hAnsi="Times New Roman"/>
              </w:rPr>
              <w:t>Carrier frequency</w:t>
            </w:r>
          </w:p>
        </w:tc>
        <w:tc>
          <w:tcPr>
            <w:tcW w:w="6092" w:type="dxa"/>
          </w:tcPr>
          <w:p w14:paraId="336CF7B5" w14:textId="77777777" w:rsidR="003E2C2E" w:rsidRPr="00F6301D" w:rsidRDefault="003E2C2E" w:rsidP="00617F4B">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3E2C2E" w:rsidRPr="00ED748F" w14:paraId="14E621DF" w14:textId="77777777" w:rsidTr="00617F4B">
        <w:tc>
          <w:tcPr>
            <w:tcW w:w="3539" w:type="dxa"/>
            <w:gridSpan w:val="2"/>
          </w:tcPr>
          <w:p w14:paraId="01BC1196"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SCS</w:t>
            </w:r>
          </w:p>
        </w:tc>
        <w:tc>
          <w:tcPr>
            <w:tcW w:w="6092" w:type="dxa"/>
          </w:tcPr>
          <w:p w14:paraId="26FB61D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3E2C2E" w:rsidRPr="00ED748F" w14:paraId="5061BD8C" w14:textId="77777777" w:rsidTr="00617F4B">
        <w:tc>
          <w:tcPr>
            <w:tcW w:w="3539" w:type="dxa"/>
            <w:gridSpan w:val="2"/>
          </w:tcPr>
          <w:p w14:paraId="5BAE3689" w14:textId="77777777" w:rsidR="003E2C2E" w:rsidRDefault="003E2C2E"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456F0D65" w14:textId="1668F194" w:rsidR="003E2C2E" w:rsidRDefault="003E2C2E" w:rsidP="00617F4B">
            <w:pPr>
              <w:rPr>
                <w:rFonts w:ascii="Times New Roman" w:eastAsiaTheme="minorEastAsia" w:hAnsi="Times New Roman"/>
                <w:lang w:eastAsia="zh-CN"/>
              </w:rPr>
            </w:pPr>
            <w:r w:rsidRPr="003E2C2E">
              <w:rPr>
                <w:rFonts w:ascii="Times New Roman" w:eastAsiaTheme="minorEastAsia" w:hAnsi="Times New Roman" w:hint="eastAsia"/>
                <w:strike/>
                <w:color w:val="FF0000"/>
              </w:rPr>
              <w:t>Preamble + payload + CRC</w:t>
            </w:r>
            <w:r w:rsidRPr="003E2C2E">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lang w:eastAsia="zh-CN"/>
              </w:rPr>
              <w:t xml:space="preserve">to </w:t>
            </w:r>
            <w:r w:rsidR="00C51FE3">
              <w:rPr>
                <w:rFonts w:ascii="Times New Roman" w:eastAsiaTheme="minorEastAsia" w:hAnsi="Times New Roman" w:hint="eastAsia"/>
                <w:lang w:eastAsia="zh-CN"/>
              </w:rPr>
              <w:t xml:space="preserve">be </w:t>
            </w:r>
            <w:r>
              <w:rPr>
                <w:rFonts w:ascii="Times New Roman" w:eastAsiaTheme="minorEastAsia" w:hAnsi="Times New Roman" w:hint="eastAsia"/>
                <w:lang w:eastAsia="zh-CN"/>
              </w:rPr>
              <w:t>reported by companies</w:t>
            </w:r>
          </w:p>
        </w:tc>
      </w:tr>
      <w:tr w:rsidR="003E2C2E" w:rsidRPr="00ED748F" w14:paraId="1DE58CF4" w14:textId="77777777" w:rsidTr="00617F4B">
        <w:tc>
          <w:tcPr>
            <w:tcW w:w="3539" w:type="dxa"/>
            <w:gridSpan w:val="2"/>
          </w:tcPr>
          <w:p w14:paraId="50B1863D" w14:textId="77777777" w:rsidR="003E2C2E" w:rsidRPr="007E54C9" w:rsidRDefault="003E2C2E" w:rsidP="00617F4B">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4577BEF5" w14:textId="77777777" w:rsidR="003E2C2E" w:rsidRPr="00FB6CE6" w:rsidRDefault="003E2C2E" w:rsidP="00617F4B">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3E2C2E" w:rsidRPr="00ED748F" w14:paraId="0A30930F" w14:textId="77777777" w:rsidTr="00617F4B">
        <w:tc>
          <w:tcPr>
            <w:tcW w:w="3539" w:type="dxa"/>
            <w:gridSpan w:val="2"/>
          </w:tcPr>
          <w:p w14:paraId="0A5D3F3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364EDAE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[30</w:t>
            </w:r>
            <w:r>
              <w:rPr>
                <w:rFonts w:ascii="Times New Roman" w:eastAsiaTheme="minorEastAsia" w:hAnsi="Times New Roman" w:hint="eastAsia"/>
                <w:lang w:eastAsia="zh-CN"/>
              </w:rPr>
              <w:t>, 150</w:t>
            </w:r>
            <w:r>
              <w:rPr>
                <w:rFonts w:ascii="Times New Roman" w:eastAsiaTheme="minorEastAsia" w:hAnsi="Times New Roman" w:hint="eastAsia"/>
              </w:rPr>
              <w:t>] ns</w:t>
            </w:r>
          </w:p>
        </w:tc>
      </w:tr>
      <w:tr w:rsidR="003E2C2E" w:rsidRPr="00ED748F" w14:paraId="29532EF4" w14:textId="77777777" w:rsidTr="00617F4B">
        <w:tc>
          <w:tcPr>
            <w:tcW w:w="3539" w:type="dxa"/>
            <w:gridSpan w:val="2"/>
          </w:tcPr>
          <w:p w14:paraId="0486505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2FC4BB53"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3 km/h</w:t>
            </w:r>
          </w:p>
        </w:tc>
      </w:tr>
      <w:tr w:rsidR="003E2C2E" w:rsidRPr="00ED748F" w14:paraId="50BBCD77" w14:textId="77777777" w:rsidTr="00617F4B">
        <w:tc>
          <w:tcPr>
            <w:tcW w:w="3539" w:type="dxa"/>
            <w:gridSpan w:val="2"/>
          </w:tcPr>
          <w:p w14:paraId="773D0B46" w14:textId="77777777" w:rsidR="003E2C2E" w:rsidRDefault="003E2C2E"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7BE664F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w:t>
            </w:r>
          </w:p>
        </w:tc>
      </w:tr>
      <w:tr w:rsidR="003E2C2E" w:rsidRPr="00ED748F" w14:paraId="5912E01E" w14:textId="77777777" w:rsidTr="00617F4B">
        <w:tc>
          <w:tcPr>
            <w:tcW w:w="1631" w:type="dxa"/>
            <w:vMerge w:val="restart"/>
          </w:tcPr>
          <w:p w14:paraId="4FC62C91" w14:textId="77777777" w:rsidR="003E2C2E" w:rsidRPr="00D62B95" w:rsidRDefault="003E2C2E" w:rsidP="00617F4B">
            <w:pPr>
              <w:rPr>
                <w:rFonts w:ascii="Times New Roman" w:eastAsiaTheme="minorEastAsia" w:hAnsi="Times New Roman"/>
              </w:rPr>
            </w:pPr>
            <w:r>
              <w:rPr>
                <w:rFonts w:ascii="Times New Roman" w:eastAsiaTheme="minorEastAsia" w:hAnsi="Times New Roman" w:hint="eastAsia"/>
              </w:rPr>
              <w:t>BS</w:t>
            </w:r>
          </w:p>
        </w:tc>
        <w:tc>
          <w:tcPr>
            <w:tcW w:w="1908" w:type="dxa"/>
          </w:tcPr>
          <w:p w14:paraId="00A88475" w14:textId="77777777" w:rsidR="003E2C2E" w:rsidRPr="00D62B95" w:rsidRDefault="003E2C2E"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5BEE1E72"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[2 or 4]</w:t>
            </w:r>
          </w:p>
        </w:tc>
      </w:tr>
      <w:tr w:rsidR="003E2C2E" w:rsidRPr="00ED748F" w14:paraId="06D77B4C" w14:textId="77777777" w:rsidTr="00617F4B">
        <w:tc>
          <w:tcPr>
            <w:tcW w:w="1631" w:type="dxa"/>
            <w:vMerge/>
          </w:tcPr>
          <w:p w14:paraId="442CC8FF" w14:textId="77777777" w:rsidR="003E2C2E" w:rsidRDefault="003E2C2E" w:rsidP="00617F4B">
            <w:pPr>
              <w:rPr>
                <w:rFonts w:ascii="Times New Roman" w:eastAsiaTheme="minorEastAsia" w:hAnsi="Times New Roman"/>
              </w:rPr>
            </w:pPr>
          </w:p>
        </w:tc>
        <w:tc>
          <w:tcPr>
            <w:tcW w:w="1908" w:type="dxa"/>
          </w:tcPr>
          <w:p w14:paraId="0527C046" w14:textId="77777777" w:rsidR="003E2C2E" w:rsidRDefault="003E2C2E" w:rsidP="00617F4B">
            <w:pPr>
              <w:rPr>
                <w:rFonts w:ascii="Times New Roman" w:eastAsiaTheme="minorEastAsia" w:hAnsi="Times New Roman"/>
              </w:rPr>
            </w:pPr>
            <w:r>
              <w:rPr>
                <w:rFonts w:ascii="Times New Roman" w:eastAsiaTheme="minorEastAsia" w:hAnsi="Times New Roman"/>
              </w:rPr>
              <w:t>Number of TXRUs</w:t>
            </w:r>
          </w:p>
        </w:tc>
        <w:tc>
          <w:tcPr>
            <w:tcW w:w="6092" w:type="dxa"/>
          </w:tcPr>
          <w:p w14:paraId="6107E48A"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[ 2 or 4]</w:t>
            </w:r>
          </w:p>
        </w:tc>
      </w:tr>
      <w:tr w:rsidR="003E2C2E" w:rsidRPr="00ED748F" w14:paraId="02673C3A" w14:textId="77777777" w:rsidTr="00617F4B">
        <w:tc>
          <w:tcPr>
            <w:tcW w:w="1631" w:type="dxa"/>
            <w:vMerge w:val="restart"/>
          </w:tcPr>
          <w:p w14:paraId="13A1BB13" w14:textId="77777777" w:rsidR="003E2C2E" w:rsidRDefault="003E2C2E"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3E927EA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1512843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 or 2]</w:t>
            </w:r>
          </w:p>
        </w:tc>
      </w:tr>
      <w:tr w:rsidR="003E2C2E" w:rsidRPr="00ED748F" w14:paraId="5CC863E3" w14:textId="77777777" w:rsidTr="00617F4B">
        <w:tc>
          <w:tcPr>
            <w:tcW w:w="1631" w:type="dxa"/>
            <w:vMerge/>
          </w:tcPr>
          <w:p w14:paraId="4D7E356A" w14:textId="77777777" w:rsidR="003E2C2E" w:rsidRDefault="003E2C2E" w:rsidP="00617F4B">
            <w:pPr>
              <w:rPr>
                <w:rFonts w:ascii="Times New Roman" w:eastAsiaTheme="minorEastAsia" w:hAnsi="Times New Roman"/>
              </w:rPr>
            </w:pPr>
          </w:p>
        </w:tc>
        <w:tc>
          <w:tcPr>
            <w:tcW w:w="1908" w:type="dxa"/>
          </w:tcPr>
          <w:p w14:paraId="7DD41420"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4C1500B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 or 2]</w:t>
            </w:r>
          </w:p>
        </w:tc>
      </w:tr>
      <w:tr w:rsidR="003E2C2E" w:rsidRPr="00ED748F" w14:paraId="43C6E671" w14:textId="77777777" w:rsidTr="00617F4B">
        <w:tc>
          <w:tcPr>
            <w:tcW w:w="3539" w:type="dxa"/>
            <w:gridSpan w:val="2"/>
          </w:tcPr>
          <w:p w14:paraId="0EACD04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16BF4BA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[0.1] kbps</w:t>
            </w:r>
          </w:p>
        </w:tc>
      </w:tr>
      <w:tr w:rsidR="003E2C2E" w:rsidRPr="00ED748F" w14:paraId="3643337C" w14:textId="77777777" w:rsidTr="00617F4B">
        <w:tc>
          <w:tcPr>
            <w:tcW w:w="3539" w:type="dxa"/>
            <w:gridSpan w:val="2"/>
          </w:tcPr>
          <w:p w14:paraId="4083588A"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09E877A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[96] bits</w:t>
            </w:r>
          </w:p>
        </w:tc>
      </w:tr>
      <w:tr w:rsidR="003E2C2E" w:rsidRPr="00ED748F" w14:paraId="36849606" w14:textId="77777777" w:rsidTr="00617F4B">
        <w:tc>
          <w:tcPr>
            <w:tcW w:w="3539" w:type="dxa"/>
            <w:gridSpan w:val="2"/>
          </w:tcPr>
          <w:p w14:paraId="4B1AF284"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rPr>
              <w:t>BLER</w:t>
            </w:r>
            <w:r>
              <w:rPr>
                <w:rFonts w:ascii="Times New Roman" w:eastAsiaTheme="minorEastAsia" w:hAnsi="Times New Roman" w:hint="eastAsia"/>
                <w:lang w:eastAsia="zh-CN"/>
              </w:rPr>
              <w:t xml:space="preserve"> target</w:t>
            </w:r>
          </w:p>
        </w:tc>
        <w:tc>
          <w:tcPr>
            <w:tcW w:w="6092" w:type="dxa"/>
          </w:tcPr>
          <w:p w14:paraId="63D67CF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 10%</w:t>
            </w:r>
          </w:p>
        </w:tc>
      </w:tr>
      <w:tr w:rsidR="003E2C2E" w:rsidRPr="00ED748F" w14:paraId="3B34895E" w14:textId="77777777" w:rsidTr="00617F4B">
        <w:tc>
          <w:tcPr>
            <w:tcW w:w="3539" w:type="dxa"/>
            <w:gridSpan w:val="2"/>
          </w:tcPr>
          <w:p w14:paraId="177C47E9" w14:textId="77777777" w:rsidR="003E2C2E" w:rsidRPr="00D62B95" w:rsidRDefault="003E2C2E" w:rsidP="00617F4B">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15DF866C" w14:textId="77777777" w:rsidR="003E2C2E" w:rsidRPr="000E6F32" w:rsidRDefault="003E2C2E" w:rsidP="00617F4B">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3E2C2E" w:rsidRPr="00ED748F" w14:paraId="6FC6007C" w14:textId="77777777" w:rsidTr="00617F4B">
        <w:tc>
          <w:tcPr>
            <w:tcW w:w="9631" w:type="dxa"/>
            <w:gridSpan w:val="3"/>
          </w:tcPr>
          <w:p w14:paraId="6986B476" w14:textId="77777777" w:rsidR="003E2C2E" w:rsidRPr="00275B26" w:rsidRDefault="003E2C2E" w:rsidP="00617F4B">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3E2C2E" w:rsidRPr="00ED748F" w14:paraId="21DFB869" w14:textId="77777777" w:rsidTr="00617F4B">
        <w:tc>
          <w:tcPr>
            <w:tcW w:w="3539" w:type="dxa"/>
            <w:gridSpan w:val="2"/>
          </w:tcPr>
          <w:p w14:paraId="1A0D8B4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14A53B46" w14:textId="77777777" w:rsidR="003E2C2E" w:rsidRPr="00B06436" w:rsidRDefault="003E2C2E" w:rsidP="00617F4B">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3E2C2E" w:rsidRPr="00ED748F" w14:paraId="172B0D70" w14:textId="77777777" w:rsidTr="00617F4B">
        <w:tc>
          <w:tcPr>
            <w:tcW w:w="3539" w:type="dxa"/>
            <w:gridSpan w:val="2"/>
          </w:tcPr>
          <w:p w14:paraId="1EB24EAA" w14:textId="77777777" w:rsidR="003E2C2E" w:rsidRPr="00D158C8" w:rsidRDefault="003E2C2E" w:rsidP="00617F4B">
            <w:pPr>
              <w:rPr>
                <w:rFonts w:ascii="Times New Roman" w:eastAsiaTheme="minorEastAsia" w:hAnsi="Times New Roman"/>
                <w:lang w:eastAsia="zh-CN"/>
              </w:rPr>
            </w:pPr>
            <w:r>
              <w:rPr>
                <w:rFonts w:ascii="Times New Roman" w:eastAsiaTheme="minorEastAsia" w:hAnsi="Times New Roman" w:hint="eastAsia"/>
              </w:rPr>
              <w:t>FFS: R</w:t>
            </w:r>
            <w:r>
              <w:rPr>
                <w:rFonts w:ascii="Times New Roman" w:eastAsiaTheme="minorEastAsia" w:hAnsi="Times New Roman"/>
              </w:rPr>
              <w:t>F</w:t>
            </w:r>
            <w:r>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3980A447" w14:textId="77777777" w:rsidR="003E2C2E" w:rsidRDefault="003E2C2E" w:rsidP="00617F4B">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3E2C2E" w:rsidRPr="007A0CCE" w14:paraId="579F9868" w14:textId="77777777" w:rsidTr="00617F4B">
        <w:tc>
          <w:tcPr>
            <w:tcW w:w="3539" w:type="dxa"/>
            <w:gridSpan w:val="2"/>
          </w:tcPr>
          <w:p w14:paraId="69AF4CC3"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0520D532"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3E2C2E" w:rsidRPr="007A0CCE" w14:paraId="41FB586B" w14:textId="77777777" w:rsidTr="00617F4B">
        <w:tc>
          <w:tcPr>
            <w:tcW w:w="3539" w:type="dxa"/>
            <w:gridSpan w:val="2"/>
          </w:tcPr>
          <w:p w14:paraId="20A6C54B"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38EB9D39"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3E2C2E" w:rsidRPr="007A0CCE" w14:paraId="71FED3EF" w14:textId="77777777" w:rsidTr="00617F4B">
        <w:tc>
          <w:tcPr>
            <w:tcW w:w="3539" w:type="dxa"/>
            <w:gridSpan w:val="2"/>
          </w:tcPr>
          <w:p w14:paraId="627BCA00"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420146A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OOK</w:t>
            </w:r>
          </w:p>
          <w:p w14:paraId="45FF6628"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3E2C2E" w:rsidRPr="007A0CCE" w14:paraId="5D19E193" w14:textId="77777777" w:rsidTr="00617F4B">
        <w:tc>
          <w:tcPr>
            <w:tcW w:w="3539" w:type="dxa"/>
            <w:gridSpan w:val="2"/>
          </w:tcPr>
          <w:p w14:paraId="58157BFF"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4B42CF5C"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Manchester, PIE</w:t>
            </w:r>
          </w:p>
        </w:tc>
      </w:tr>
      <w:tr w:rsidR="003E2C2E" w:rsidRPr="007A0CCE" w14:paraId="064F1188" w14:textId="77777777" w:rsidTr="00617F4B">
        <w:tc>
          <w:tcPr>
            <w:tcW w:w="3539" w:type="dxa"/>
            <w:gridSpan w:val="2"/>
          </w:tcPr>
          <w:p w14:paraId="44EFA67C"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38D2B3F8"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No</w:t>
            </w:r>
            <w:r>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3E2C2E" w:rsidRPr="007A0CCE" w14:paraId="18EC6D4B" w14:textId="77777777" w:rsidTr="00617F4B">
        <w:tc>
          <w:tcPr>
            <w:tcW w:w="3539" w:type="dxa"/>
            <w:gridSpan w:val="2"/>
          </w:tcPr>
          <w:p w14:paraId="2260391E"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607BFBE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1-bit for device 1</w:t>
            </w:r>
          </w:p>
          <w:p w14:paraId="0F7BBC1D"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4-bit for device 2</w:t>
            </w:r>
          </w:p>
        </w:tc>
      </w:tr>
      <w:tr w:rsidR="003E2C2E" w:rsidRPr="007A0CCE" w14:paraId="73BA572D" w14:textId="77777777" w:rsidTr="00617F4B">
        <w:tc>
          <w:tcPr>
            <w:tcW w:w="9631" w:type="dxa"/>
            <w:gridSpan w:val="3"/>
          </w:tcPr>
          <w:p w14:paraId="41299809" w14:textId="77777777" w:rsidR="003E2C2E" w:rsidRDefault="003E2C2E" w:rsidP="00617F4B">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3E2C2E" w:rsidRPr="007A0CCE" w14:paraId="4AFE3C67" w14:textId="77777777" w:rsidTr="00617F4B">
        <w:tc>
          <w:tcPr>
            <w:tcW w:w="3539" w:type="dxa"/>
            <w:gridSpan w:val="2"/>
          </w:tcPr>
          <w:p w14:paraId="4EAF453E"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Transmission bandwidth</w:t>
            </w:r>
          </w:p>
          <w:p w14:paraId="35004AF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w:t>
            </w:r>
            <w:proofErr w:type="spellStart"/>
            <w:r>
              <w:rPr>
                <w:rFonts w:ascii="Times New Roman" w:eastAsiaTheme="minorEastAsia" w:hAnsi="Times New Roman" w:hint="eastAsia"/>
              </w:rPr>
              <w:t>w.r.t.</w:t>
            </w:r>
            <w:proofErr w:type="spellEnd"/>
            <w:r>
              <w:rPr>
                <w:rFonts w:ascii="Times New Roman" w:eastAsiaTheme="minorEastAsia" w:hAnsi="Times New Roman" w:hint="eastAsia"/>
              </w:rPr>
              <w:t xml:space="preserve"> D2R data rate)</w:t>
            </w:r>
          </w:p>
        </w:tc>
        <w:tc>
          <w:tcPr>
            <w:tcW w:w="6092" w:type="dxa"/>
          </w:tcPr>
          <w:p w14:paraId="6747DD36"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15 kHz as baseline</w:t>
            </w:r>
          </w:p>
        </w:tc>
      </w:tr>
      <w:tr w:rsidR="003E2C2E" w:rsidRPr="00ED748F" w14:paraId="6AFEED28" w14:textId="77777777" w:rsidTr="00617F4B">
        <w:tc>
          <w:tcPr>
            <w:tcW w:w="3539" w:type="dxa"/>
            <w:gridSpan w:val="2"/>
          </w:tcPr>
          <w:p w14:paraId="166028D1"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092" w:type="dxa"/>
          </w:tcPr>
          <w:p w14:paraId="020A94E6" w14:textId="77777777" w:rsidR="003E2C2E" w:rsidRPr="00326739" w:rsidRDefault="003E2C2E" w:rsidP="00617F4B">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3E2C2E" w:rsidRPr="00ED748F" w14:paraId="2C7CC9FC" w14:textId="77777777" w:rsidTr="00617F4B">
        <w:tc>
          <w:tcPr>
            <w:tcW w:w="3539" w:type="dxa"/>
            <w:gridSpan w:val="2"/>
          </w:tcPr>
          <w:p w14:paraId="50DCFAD0" w14:textId="77777777" w:rsidR="003E2C2E" w:rsidRDefault="003E2C2E" w:rsidP="00617F4B">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488EE1E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3E2C2E" w:rsidRPr="00ED748F" w14:paraId="3DF26273" w14:textId="77777777" w:rsidTr="00617F4B">
        <w:tc>
          <w:tcPr>
            <w:tcW w:w="3539" w:type="dxa"/>
            <w:gridSpan w:val="2"/>
          </w:tcPr>
          <w:p w14:paraId="4A5DA070"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4E0C501"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3E2C2E" w:rsidRPr="00ED748F" w14:paraId="21333317" w14:textId="77777777" w:rsidTr="00617F4B">
        <w:tc>
          <w:tcPr>
            <w:tcW w:w="3539" w:type="dxa"/>
            <w:gridSpan w:val="2"/>
          </w:tcPr>
          <w:p w14:paraId="16B79A44"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1CA5D6EE"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rPr>
              <w:t>Companies to report, e.g., CC, No</w:t>
            </w:r>
            <w:r>
              <w:rPr>
                <w:rFonts w:ascii="Times New Roman" w:eastAsiaTheme="minorEastAsia" w:hAnsi="Times New Roman" w:hint="eastAsia"/>
                <w:lang w:eastAsia="zh-CN"/>
              </w:rPr>
              <w:t xml:space="preserve"> FEC</w:t>
            </w:r>
          </w:p>
        </w:tc>
      </w:tr>
      <w:tr w:rsidR="003E2C2E" w:rsidRPr="00ED748F" w14:paraId="2BED15F2" w14:textId="77777777" w:rsidTr="00617F4B">
        <w:tc>
          <w:tcPr>
            <w:tcW w:w="3539" w:type="dxa"/>
            <w:gridSpan w:val="2"/>
          </w:tcPr>
          <w:p w14:paraId="443BCFE6"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45A37C87" w14:textId="77777777" w:rsidR="003E2C2E" w:rsidRDefault="003E2C2E" w:rsidP="00617F4B">
            <w:pPr>
              <w:rPr>
                <w:rFonts w:ascii="Times New Roman" w:eastAsiaTheme="minorEastAsia" w:hAnsi="Times New Roman"/>
              </w:rPr>
            </w:pPr>
            <w:r>
              <w:rPr>
                <w:rFonts w:ascii="Times New Roman" w:eastAsiaTheme="minorEastAsia" w:hAnsi="Times New Roman" w:hint="eastAsia"/>
              </w:rPr>
              <w:t>Companies to report, e.g., 11-bit</w:t>
            </w:r>
          </w:p>
        </w:tc>
      </w:tr>
      <w:tr w:rsidR="003E2C2E" w:rsidRPr="007A0CCE" w14:paraId="72BFD448" w14:textId="77777777" w:rsidTr="00617F4B">
        <w:tc>
          <w:tcPr>
            <w:tcW w:w="9631" w:type="dxa"/>
            <w:gridSpan w:val="3"/>
          </w:tcPr>
          <w:p w14:paraId="416FA2A8" w14:textId="77777777" w:rsidR="003E2C2E" w:rsidRDefault="003E2C2E" w:rsidP="00617F4B">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3E2C2E" w:rsidRPr="007A0CCE" w14:paraId="1D58F5A2" w14:textId="77777777" w:rsidTr="00617F4B">
        <w:tc>
          <w:tcPr>
            <w:tcW w:w="3539" w:type="dxa"/>
            <w:gridSpan w:val="2"/>
          </w:tcPr>
          <w:p w14:paraId="443FB269"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5AAC417B" w14:textId="77777777" w:rsidR="003E2C2E" w:rsidRDefault="003E2C2E" w:rsidP="00617F4B">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3E2C2E" w:rsidRPr="007A0CCE" w14:paraId="16C3C2D1" w14:textId="77777777" w:rsidTr="00617F4B">
        <w:tc>
          <w:tcPr>
            <w:tcW w:w="9631" w:type="dxa"/>
            <w:gridSpan w:val="3"/>
          </w:tcPr>
          <w:p w14:paraId="78D41B8B" w14:textId="77777777" w:rsidR="003E2C2E" w:rsidRDefault="003E2C2E" w:rsidP="00617F4B">
            <w:pPr>
              <w:rPr>
                <w:rFonts w:eastAsiaTheme="minorEastAsia"/>
                <w:lang w:eastAsia="zh-CN"/>
              </w:rPr>
            </w:pPr>
            <w:r>
              <w:rPr>
                <w:rFonts w:eastAsiaTheme="minorEastAsia" w:hint="eastAsia"/>
                <w:lang w:eastAsia="zh-CN"/>
              </w:rPr>
              <w:t xml:space="preserve">Note: </w:t>
            </w:r>
          </w:p>
          <w:p w14:paraId="7C319F93" w14:textId="77777777" w:rsidR="003E2C2E" w:rsidRPr="000E6F32" w:rsidRDefault="003E2C2E" w:rsidP="00617F4B">
            <w:pPr>
              <w:pStyle w:val="af"/>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Pr>
                <w:rFonts w:eastAsiaTheme="minorEastAsia" w:hint="eastAsia"/>
                <w:lang w:eastAsia="zh-CN"/>
              </w:rPr>
              <w:t xml:space="preserve">required </w:t>
            </w:r>
            <w:r w:rsidRPr="000E6F32">
              <w:rPr>
                <w:rFonts w:eastAsiaTheme="minorEastAsia" w:hint="eastAsia"/>
                <w:lang w:eastAsia="zh-CN"/>
              </w:rPr>
              <w:t xml:space="preserve">SINR </w:t>
            </w:r>
            <w:r>
              <w:rPr>
                <w:rFonts w:eastAsiaTheme="minorEastAsia" w:hint="eastAsia"/>
                <w:lang w:eastAsia="zh-CN"/>
              </w:rPr>
              <w:t>according to</w:t>
            </w:r>
            <w:r w:rsidRPr="000E6F32">
              <w:rPr>
                <w:rFonts w:eastAsiaTheme="minorEastAsia" w:hint="eastAsia"/>
                <w:lang w:eastAsia="zh-CN"/>
              </w:rPr>
              <w:t xml:space="preserve"> BLER </w:t>
            </w:r>
            <w:r>
              <w:rPr>
                <w:rFonts w:eastAsiaTheme="minorEastAsia" w:hint="eastAsia"/>
                <w:lang w:eastAsia="zh-CN"/>
              </w:rPr>
              <w:t>target</w:t>
            </w:r>
            <w:r w:rsidRPr="000E6F32">
              <w:rPr>
                <w:rFonts w:eastAsiaTheme="minorEastAsia" w:hint="eastAsia"/>
                <w:lang w:eastAsia="zh-CN"/>
              </w:rPr>
              <w:t>.</w:t>
            </w:r>
          </w:p>
        </w:tc>
      </w:tr>
    </w:tbl>
    <w:p w14:paraId="127AD6EF" w14:textId="77777777" w:rsidR="003E2C2E" w:rsidRDefault="003E2C2E" w:rsidP="004B6946">
      <w:pPr>
        <w:rPr>
          <w:rFonts w:eastAsiaTheme="minorEastAsia"/>
          <w:lang w:eastAsia="zh-CN"/>
        </w:rPr>
      </w:pPr>
    </w:p>
    <w:p w14:paraId="48D5BAD5" w14:textId="77777777" w:rsidR="003E2C2E" w:rsidRDefault="003E2C2E" w:rsidP="004B6946">
      <w:pPr>
        <w:rPr>
          <w:rFonts w:eastAsiaTheme="minorEastAsia"/>
          <w:lang w:eastAsia="zh-CN"/>
        </w:rPr>
      </w:pPr>
    </w:p>
    <w:p w14:paraId="7049CB38" w14:textId="77777777" w:rsidR="003E2C2E" w:rsidRDefault="003E2C2E" w:rsidP="003E2C2E">
      <w:pPr>
        <w:rPr>
          <w:rFonts w:eastAsiaTheme="minorEastAsia"/>
        </w:rPr>
      </w:pPr>
    </w:p>
    <w:tbl>
      <w:tblPr>
        <w:tblStyle w:val="af1"/>
        <w:tblW w:w="9634" w:type="dxa"/>
        <w:tblLook w:val="04A0" w:firstRow="1" w:lastRow="0" w:firstColumn="1" w:lastColumn="0" w:noHBand="0" w:noVBand="1"/>
      </w:tblPr>
      <w:tblGrid>
        <w:gridCol w:w="2336"/>
        <w:gridCol w:w="7298"/>
      </w:tblGrid>
      <w:tr w:rsidR="003E2C2E" w:rsidRPr="00A223DC" w14:paraId="6E614CF2" w14:textId="77777777" w:rsidTr="00617F4B">
        <w:tc>
          <w:tcPr>
            <w:tcW w:w="2336" w:type="dxa"/>
          </w:tcPr>
          <w:p w14:paraId="5A060F64" w14:textId="77777777" w:rsidR="003E2C2E" w:rsidRPr="00A223DC" w:rsidRDefault="003E2C2E" w:rsidP="00617F4B">
            <w:pPr>
              <w:rPr>
                <w:rFonts w:ascii="Times New Roman" w:hAnsi="Times New Roman"/>
                <w:b/>
                <w:bCs/>
              </w:rPr>
            </w:pPr>
            <w:r w:rsidRPr="00A223DC">
              <w:rPr>
                <w:rFonts w:ascii="Times New Roman" w:hAnsi="Times New Roman"/>
                <w:b/>
                <w:bCs/>
              </w:rPr>
              <w:t>Company</w:t>
            </w:r>
          </w:p>
        </w:tc>
        <w:tc>
          <w:tcPr>
            <w:tcW w:w="7298" w:type="dxa"/>
          </w:tcPr>
          <w:p w14:paraId="35894678" w14:textId="77777777" w:rsidR="003E2C2E" w:rsidRPr="00A223DC" w:rsidRDefault="003E2C2E" w:rsidP="00617F4B">
            <w:pPr>
              <w:jc w:val="center"/>
              <w:rPr>
                <w:rFonts w:ascii="Times New Roman" w:hAnsi="Times New Roman"/>
                <w:b/>
                <w:bCs/>
              </w:rPr>
            </w:pPr>
            <w:r w:rsidRPr="00A223DC">
              <w:rPr>
                <w:rFonts w:ascii="Times New Roman" w:hAnsi="Times New Roman"/>
                <w:b/>
                <w:bCs/>
              </w:rPr>
              <w:t>Comments</w:t>
            </w:r>
          </w:p>
        </w:tc>
      </w:tr>
      <w:tr w:rsidR="003E2C2E" w:rsidRPr="00A223DC" w14:paraId="661DEE63" w14:textId="77777777" w:rsidTr="00617F4B">
        <w:tc>
          <w:tcPr>
            <w:tcW w:w="2336" w:type="dxa"/>
          </w:tcPr>
          <w:p w14:paraId="25D1DA93" w14:textId="70E99A87" w:rsidR="003E2C2E" w:rsidRPr="008103A3" w:rsidRDefault="003E2C2E" w:rsidP="00617F4B">
            <w:pPr>
              <w:rPr>
                <w:rFonts w:ascii="Times New Roman" w:eastAsiaTheme="minorEastAsia" w:hAnsi="Times New Roman"/>
                <w:sz w:val="22"/>
              </w:rPr>
            </w:pPr>
          </w:p>
        </w:tc>
        <w:tc>
          <w:tcPr>
            <w:tcW w:w="7298" w:type="dxa"/>
          </w:tcPr>
          <w:p w14:paraId="7EBAFA36" w14:textId="6694AE24" w:rsidR="003E2C2E" w:rsidRPr="008103A3" w:rsidRDefault="003E2C2E" w:rsidP="00617F4B">
            <w:pPr>
              <w:rPr>
                <w:rFonts w:ascii="Times New Roman" w:eastAsiaTheme="minorEastAsia" w:hAnsi="Times New Roman"/>
                <w:sz w:val="22"/>
              </w:rPr>
            </w:pPr>
          </w:p>
        </w:tc>
      </w:tr>
      <w:tr w:rsidR="003E2C2E" w:rsidRPr="00A223DC" w14:paraId="0CB3F913" w14:textId="77777777" w:rsidTr="00617F4B">
        <w:tc>
          <w:tcPr>
            <w:tcW w:w="2336" w:type="dxa"/>
          </w:tcPr>
          <w:p w14:paraId="254F4713" w14:textId="77777777" w:rsidR="003E2C2E" w:rsidRPr="0091672B" w:rsidRDefault="003E2C2E" w:rsidP="00617F4B">
            <w:pPr>
              <w:rPr>
                <w:rFonts w:ascii="Times New Roman" w:hAnsi="Times New Roman"/>
                <w:szCs w:val="20"/>
              </w:rPr>
            </w:pPr>
          </w:p>
        </w:tc>
        <w:tc>
          <w:tcPr>
            <w:tcW w:w="7298" w:type="dxa"/>
          </w:tcPr>
          <w:p w14:paraId="6D666816" w14:textId="77777777" w:rsidR="003E2C2E" w:rsidRPr="0091672B" w:rsidRDefault="003E2C2E" w:rsidP="00617F4B">
            <w:pPr>
              <w:rPr>
                <w:rFonts w:ascii="Times New Roman" w:hAnsi="Times New Roman"/>
                <w:szCs w:val="20"/>
              </w:rPr>
            </w:pPr>
          </w:p>
        </w:tc>
      </w:tr>
      <w:tr w:rsidR="003E2C2E" w:rsidRPr="00A223DC" w14:paraId="070BB112" w14:textId="77777777" w:rsidTr="00617F4B">
        <w:tc>
          <w:tcPr>
            <w:tcW w:w="2336" w:type="dxa"/>
          </w:tcPr>
          <w:p w14:paraId="6F6702B9" w14:textId="77777777" w:rsidR="003E2C2E" w:rsidRPr="00A223DC" w:rsidRDefault="003E2C2E" w:rsidP="00617F4B">
            <w:pPr>
              <w:rPr>
                <w:rFonts w:ascii="Times New Roman" w:hAnsi="Times New Roman"/>
                <w:sz w:val="22"/>
              </w:rPr>
            </w:pPr>
          </w:p>
        </w:tc>
        <w:tc>
          <w:tcPr>
            <w:tcW w:w="7298" w:type="dxa"/>
          </w:tcPr>
          <w:p w14:paraId="5DE07595" w14:textId="77777777" w:rsidR="003E2C2E" w:rsidRPr="00A223DC" w:rsidRDefault="003E2C2E" w:rsidP="00617F4B">
            <w:pPr>
              <w:rPr>
                <w:rFonts w:ascii="Times New Roman" w:eastAsia="MS Mincho" w:hAnsi="Times New Roman"/>
                <w:sz w:val="22"/>
                <w:lang w:eastAsia="ja-JP"/>
              </w:rPr>
            </w:pPr>
          </w:p>
        </w:tc>
      </w:tr>
    </w:tbl>
    <w:p w14:paraId="5FEE6E8F" w14:textId="77777777" w:rsidR="003E2C2E" w:rsidRPr="003E2C2E" w:rsidRDefault="003E2C2E" w:rsidP="004B6946">
      <w:pPr>
        <w:rPr>
          <w:rFonts w:eastAsiaTheme="minorEastAsia"/>
          <w:lang w:eastAsia="zh-CN"/>
        </w:rPr>
      </w:pPr>
    </w:p>
    <w:p w14:paraId="21994EF9" w14:textId="49BFAB72" w:rsidR="00BE0E66" w:rsidRDefault="00BE0E66" w:rsidP="00BE0E66">
      <w:pPr>
        <w:pStyle w:val="2"/>
        <w:rPr>
          <w:rFonts w:eastAsiaTheme="minorEastAsia"/>
          <w:lang w:eastAsia="zh-CN"/>
        </w:rPr>
      </w:pPr>
      <w:bookmarkStart w:id="215" w:name="_Ref163942956"/>
      <w:r w:rsidRPr="00BE0E66">
        <w:t>LS to RAN4</w:t>
      </w:r>
      <w:bookmarkEnd w:id="215"/>
    </w:p>
    <w:p w14:paraId="1F731C66" w14:textId="77777777" w:rsidR="003E7774" w:rsidRDefault="003E7774" w:rsidP="003E7774">
      <w:pPr>
        <w:pStyle w:val="4"/>
        <w:rPr>
          <w:rFonts w:eastAsiaTheme="minorEastAsia"/>
          <w:i w:val="0"/>
          <w:iCs/>
          <w:lang w:eastAsia="zh-CN"/>
        </w:rPr>
      </w:pPr>
      <w:r w:rsidRPr="00BE1E17">
        <w:rPr>
          <w:rFonts w:eastAsiaTheme="minorEastAsia" w:hint="eastAsia"/>
          <w:i w:val="0"/>
          <w:iCs/>
          <w:lang w:eastAsia="zh-CN"/>
        </w:rPr>
        <w:t xml:space="preserve">Related </w:t>
      </w:r>
      <w:proofErr w:type="spellStart"/>
      <w:r w:rsidRPr="00BE1E17">
        <w:rPr>
          <w:rFonts w:eastAsiaTheme="minorEastAsia" w:hint="eastAsia"/>
          <w:i w:val="0"/>
          <w:iCs/>
          <w:lang w:eastAsia="zh-CN"/>
        </w:rPr>
        <w:t>Tdoc</w:t>
      </w:r>
      <w:proofErr w:type="spellEnd"/>
      <w:r w:rsidRPr="00BE1E17">
        <w:rPr>
          <w:rFonts w:eastAsiaTheme="minorEastAsia" w:hint="eastAsia"/>
          <w:i w:val="0"/>
          <w:iCs/>
          <w:lang w:eastAsia="zh-CN"/>
        </w:rPr>
        <w:t xml:space="preserve"> Proposals</w:t>
      </w:r>
    </w:p>
    <w:tbl>
      <w:tblPr>
        <w:tblStyle w:val="af1"/>
        <w:tblW w:w="0" w:type="auto"/>
        <w:tblLook w:val="04A0" w:firstRow="1" w:lastRow="0" w:firstColumn="1" w:lastColumn="0" w:noHBand="0" w:noVBand="1"/>
      </w:tblPr>
      <w:tblGrid>
        <w:gridCol w:w="1696"/>
        <w:gridCol w:w="7935"/>
      </w:tblGrid>
      <w:tr w:rsidR="008C79E4" w14:paraId="7F20A549" w14:textId="77777777" w:rsidTr="008C79E4">
        <w:tc>
          <w:tcPr>
            <w:tcW w:w="1696" w:type="dxa"/>
          </w:tcPr>
          <w:p w14:paraId="5E4A6D0F" w14:textId="7DFB743D" w:rsidR="008C79E4" w:rsidRPr="008C79E4" w:rsidRDefault="008C79E4" w:rsidP="008C79E4">
            <w:pPr>
              <w:snapToGrid w:val="0"/>
              <w:spacing w:before="120" w:after="180"/>
              <w:rPr>
                <w:rFonts w:eastAsiaTheme="minorEastAsia"/>
                <w:lang w:eastAsia="zh-CN"/>
              </w:rPr>
            </w:pPr>
            <w:r w:rsidRPr="00E16C43">
              <w:rPr>
                <w:rFonts w:ascii="Times New Roman" w:eastAsia="宋体" w:hAnsi="Times New Roman" w:hint="eastAsia"/>
                <w:szCs w:val="20"/>
                <w:lang w:eastAsia="zh-CN" w:bidi="ar"/>
              </w:rPr>
              <w:t>[Ericsson]</w:t>
            </w:r>
          </w:p>
        </w:tc>
        <w:tc>
          <w:tcPr>
            <w:tcW w:w="7935" w:type="dxa"/>
          </w:tcPr>
          <w:p w14:paraId="21ABCF28" w14:textId="77777777" w:rsidR="008C79E4" w:rsidRPr="00DA3EED" w:rsidRDefault="008C79E4" w:rsidP="008C79E4">
            <w:pPr>
              <w:rPr>
                <w:rFonts w:eastAsiaTheme="minorEastAsia"/>
                <w:b/>
                <w:bCs/>
                <w:lang w:val="en-US" w:eastAsia="zh-CN"/>
              </w:rPr>
            </w:pPr>
            <w:r w:rsidRPr="00DA3EED">
              <w:rPr>
                <w:rFonts w:eastAsiaTheme="minorEastAsia"/>
                <w:b/>
                <w:bCs/>
                <w:lang w:val="en-US" w:eastAsia="zh-CN"/>
              </w:rPr>
              <w:t>Observation 3</w:t>
            </w:r>
            <w:r w:rsidRPr="00DA3EED">
              <w:rPr>
                <w:rFonts w:eastAsiaTheme="minorEastAsia"/>
                <w:b/>
                <w:bCs/>
                <w:lang w:val="en-US" w:eastAsia="zh-CN"/>
              </w:rPr>
              <w:tab/>
              <w:t xml:space="preserve">RAN1 focuses on defining the deployment scenarios and identifying the key system parameters. </w:t>
            </w:r>
          </w:p>
          <w:p w14:paraId="6846CC83" w14:textId="55CE0668" w:rsidR="008C79E4" w:rsidRPr="008C79E4" w:rsidRDefault="008C79E4" w:rsidP="008C79E4">
            <w:pPr>
              <w:rPr>
                <w:rFonts w:eastAsiaTheme="minorEastAsia"/>
                <w:b/>
                <w:bCs/>
                <w:lang w:val="en-US" w:eastAsia="zh-CN"/>
              </w:rPr>
            </w:pPr>
            <w:r w:rsidRPr="00DA3EED">
              <w:rPr>
                <w:rFonts w:eastAsiaTheme="minorEastAsia"/>
                <w:b/>
                <w:bCs/>
                <w:lang w:val="en-US" w:eastAsia="zh-CN"/>
              </w:rPr>
              <w:t>Proposal 17</w:t>
            </w:r>
            <w:r w:rsidRPr="00DA3EED">
              <w:rPr>
                <w:rFonts w:eastAsiaTheme="minorEastAsia"/>
                <w:b/>
                <w:bCs/>
                <w:lang w:val="en-US" w:eastAsia="zh-CN"/>
              </w:rPr>
              <w:tab/>
              <w:t>If RAN1 reaches consensus, send an LS to RAN4 with basic evaluation assumptions.</w:t>
            </w:r>
          </w:p>
        </w:tc>
      </w:tr>
      <w:tr w:rsidR="008C79E4" w14:paraId="21F0F622" w14:textId="77777777" w:rsidTr="008C79E4">
        <w:tc>
          <w:tcPr>
            <w:tcW w:w="1696" w:type="dxa"/>
          </w:tcPr>
          <w:p w14:paraId="2271F0B6" w14:textId="397FFC36" w:rsidR="008C79E4" w:rsidRPr="008C79E4" w:rsidRDefault="008C79E4" w:rsidP="008C79E4">
            <w:pPr>
              <w:rPr>
                <w:rFonts w:eastAsiaTheme="minorEastAsia"/>
                <w:lang w:val="en-US" w:eastAsia="zh-CN"/>
              </w:rPr>
            </w:pPr>
            <w:r>
              <w:rPr>
                <w:rFonts w:eastAsiaTheme="minorEastAsia" w:hint="eastAsia"/>
                <w:lang w:val="en-US" w:eastAsia="zh-CN"/>
              </w:rPr>
              <w:t>[CMCC]</w:t>
            </w:r>
          </w:p>
        </w:tc>
        <w:tc>
          <w:tcPr>
            <w:tcW w:w="7935" w:type="dxa"/>
          </w:tcPr>
          <w:p w14:paraId="082C2E18" w14:textId="5BD8966D" w:rsidR="008C79E4" w:rsidRPr="008C79E4" w:rsidRDefault="008C79E4" w:rsidP="008C79E4">
            <w:pPr>
              <w:snapToGrid w:val="0"/>
              <w:spacing w:before="120" w:after="180"/>
              <w:rPr>
                <w:rFonts w:eastAsiaTheme="minorEastAsia"/>
                <w:b/>
                <w:bCs/>
                <w:lang w:eastAsia="zh-CN"/>
              </w:rPr>
            </w:pPr>
            <w:r>
              <w:rPr>
                <w:rFonts w:ascii="Times New Roman" w:eastAsia="宋体" w:hAnsi="Times New Roman"/>
                <w:b/>
                <w:bCs/>
                <w:szCs w:val="20"/>
                <w:lang w:bidi="ar"/>
              </w:rPr>
              <w:t>Proposal 16: RAN1 discuss and decide RAN1 interested deployment scenarios within Table 2.1-1, then send an LS to RAN4 and RAN4 to evaluate the Ambient IoT to NR coexistence.</w:t>
            </w:r>
          </w:p>
        </w:tc>
      </w:tr>
      <w:tr w:rsidR="008C79E4" w14:paraId="5DD0E5EE" w14:textId="77777777" w:rsidTr="008C79E4">
        <w:tc>
          <w:tcPr>
            <w:tcW w:w="1696" w:type="dxa"/>
          </w:tcPr>
          <w:p w14:paraId="341F3EA9" w14:textId="1F0FBADA" w:rsidR="008C79E4" w:rsidRDefault="008C79E4" w:rsidP="008C79E4">
            <w:pPr>
              <w:rPr>
                <w:rFonts w:eastAsiaTheme="minorEastAsia"/>
                <w:lang w:eastAsia="zh-CN"/>
              </w:rPr>
            </w:pPr>
            <w:r>
              <w:rPr>
                <w:rFonts w:eastAsiaTheme="minorEastAsia" w:hint="eastAsia"/>
                <w:lang w:eastAsia="zh-CN"/>
              </w:rPr>
              <w:t>[Qualcomm]</w:t>
            </w:r>
          </w:p>
        </w:tc>
        <w:tc>
          <w:tcPr>
            <w:tcW w:w="7935" w:type="dxa"/>
          </w:tcPr>
          <w:p w14:paraId="43B36044" w14:textId="77777777" w:rsidR="008C79E4" w:rsidRDefault="008C79E4" w:rsidP="00BE18BC">
            <w:pPr>
              <w:pStyle w:val="af"/>
              <w:numPr>
                <w:ilvl w:val="0"/>
                <w:numId w:val="53"/>
              </w:numPr>
              <w:ind w:firstLineChars="0"/>
              <w:jc w:val="both"/>
            </w:pPr>
            <w:r>
              <w:t>Following values are tentative assumptions, which requires further study on its feasibility and dependency on type of CW interference.</w:t>
            </w:r>
          </w:p>
          <w:p w14:paraId="5380EC57" w14:textId="77777777" w:rsidR="008C79E4" w:rsidRPr="00441FFC" w:rsidRDefault="008C79E4" w:rsidP="00BE18BC">
            <w:pPr>
              <w:pStyle w:val="af"/>
              <w:numPr>
                <w:ilvl w:val="1"/>
                <w:numId w:val="53"/>
              </w:numPr>
              <w:ind w:firstLineChars="0"/>
              <w:jc w:val="both"/>
            </w:pPr>
            <w:r w:rsidRPr="00441FFC">
              <w:t>BS: [</w:t>
            </w:r>
            <w:proofErr w:type="gramStart"/>
            <w:r w:rsidRPr="00441FFC">
              <w:t>130]dB</w:t>
            </w:r>
            <w:proofErr w:type="gramEnd"/>
          </w:p>
          <w:p w14:paraId="13F7A511" w14:textId="77777777" w:rsidR="008C79E4" w:rsidRDefault="008C79E4" w:rsidP="00BE18BC">
            <w:pPr>
              <w:pStyle w:val="af"/>
              <w:numPr>
                <w:ilvl w:val="1"/>
                <w:numId w:val="53"/>
              </w:numPr>
              <w:ind w:firstLineChars="0"/>
              <w:jc w:val="both"/>
            </w:pPr>
            <w:r w:rsidRPr="00441FFC">
              <w:t>UE: [</w:t>
            </w:r>
            <w:proofErr w:type="gramStart"/>
            <w:r w:rsidRPr="00441FFC">
              <w:t>110]dB</w:t>
            </w:r>
            <w:proofErr w:type="gramEnd"/>
          </w:p>
          <w:p w14:paraId="1E844064" w14:textId="77777777" w:rsidR="008C79E4" w:rsidRPr="0054106A" w:rsidRDefault="008C79E4" w:rsidP="00BE18BC">
            <w:pPr>
              <w:pStyle w:val="af"/>
              <w:numPr>
                <w:ilvl w:val="0"/>
                <w:numId w:val="53"/>
              </w:numPr>
              <w:ind w:firstLineChars="0"/>
              <w:jc w:val="both"/>
              <w:rPr>
                <w:b/>
                <w:bCs/>
                <w:i/>
                <w:iCs/>
              </w:rPr>
            </w:pPr>
            <w:r w:rsidRPr="0054106A">
              <w:rPr>
                <w:b/>
                <w:bCs/>
                <w:i/>
                <w:iCs/>
              </w:rPr>
              <w:t xml:space="preserve">Further study the </w:t>
            </w:r>
            <w:r w:rsidRPr="0054106A">
              <w:rPr>
                <w:b/>
                <w:bCs/>
                <w:i/>
                <w:iCs/>
                <w:u w:val="single"/>
              </w:rPr>
              <w:t>feasibility of IC capability</w:t>
            </w:r>
            <w:r w:rsidRPr="0054106A">
              <w:rPr>
                <w:b/>
                <w:bCs/>
                <w:i/>
                <w:iCs/>
              </w:rPr>
              <w:t xml:space="preserve"> at </w:t>
            </w:r>
            <w:proofErr w:type="spellStart"/>
            <w:r w:rsidRPr="0054106A">
              <w:rPr>
                <w:b/>
                <w:bCs/>
                <w:i/>
                <w:iCs/>
              </w:rPr>
              <w:t>gNB</w:t>
            </w:r>
            <w:proofErr w:type="spellEnd"/>
            <w:r w:rsidRPr="0054106A">
              <w:rPr>
                <w:b/>
                <w:bCs/>
                <w:i/>
                <w:iCs/>
              </w:rPr>
              <w:t xml:space="preserve"> and UE. If necessary, get input from RAN4 on; e.g., whether such interference exist, whether/how interference could be cancelled, IC capability, etc.</w:t>
            </w:r>
          </w:p>
          <w:p w14:paraId="52A6ED2E" w14:textId="77777777" w:rsidR="008C79E4" w:rsidRPr="00BB0FC8" w:rsidRDefault="008C79E4" w:rsidP="008C79E4">
            <w:pPr>
              <w:rPr>
                <w:rFonts w:eastAsiaTheme="minorEastAsia"/>
                <w:lang w:eastAsia="zh-CN"/>
              </w:rPr>
            </w:pPr>
          </w:p>
          <w:p w14:paraId="68E5E808" w14:textId="77777777" w:rsidR="008C79E4" w:rsidRPr="0054106A" w:rsidRDefault="008C79E4" w:rsidP="008C79E4">
            <w:pPr>
              <w:rPr>
                <w:b/>
                <w:bCs/>
                <w:i/>
                <w:iCs/>
              </w:rPr>
            </w:pPr>
            <w:r w:rsidRPr="0054106A">
              <w:rPr>
                <w:b/>
                <w:bCs/>
                <w:i/>
                <w:iCs/>
              </w:rPr>
              <w:t>Proposal 15: RAN1 and RAN4 to study the impact of Q factor in A-IoT link performance and energy harvesting; reasonable value of Q, pro/con of using high/low Q factor considering frequency in band(s) across operators.</w:t>
            </w:r>
          </w:p>
          <w:p w14:paraId="57037171" w14:textId="77777777" w:rsidR="008C79E4" w:rsidRPr="0002390F" w:rsidRDefault="008C79E4" w:rsidP="008C79E4">
            <w:pPr>
              <w:jc w:val="center"/>
            </w:pPr>
            <w:r w:rsidRPr="00560063">
              <w:rPr>
                <w:noProof/>
                <w:lang w:val="en-US" w:eastAsia="zh-CN"/>
              </w:rPr>
              <w:drawing>
                <wp:inline distT="0" distB="0" distL="0" distR="0" wp14:anchorId="0DDC85F7" wp14:editId="600C18FD">
                  <wp:extent cx="3172268" cy="2505425"/>
                  <wp:effectExtent l="0" t="0" r="9525" b="9525"/>
                  <wp:docPr id="68894631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46314" name="Picture 1" descr="A graph of a function&#10;&#10;Description automatically generated"/>
                          <pic:cNvPicPr/>
                        </pic:nvPicPr>
                        <pic:blipFill>
                          <a:blip r:embed="rId67"/>
                          <a:stretch>
                            <a:fillRect/>
                          </a:stretch>
                        </pic:blipFill>
                        <pic:spPr>
                          <a:xfrm>
                            <a:off x="0" y="0"/>
                            <a:ext cx="3172268" cy="2505425"/>
                          </a:xfrm>
                          <a:prstGeom prst="rect">
                            <a:avLst/>
                          </a:prstGeom>
                        </pic:spPr>
                      </pic:pic>
                    </a:graphicData>
                  </a:graphic>
                </wp:inline>
              </w:drawing>
            </w:r>
          </w:p>
          <w:p w14:paraId="3A23E387" w14:textId="77777777" w:rsidR="008C79E4" w:rsidRPr="0002390F" w:rsidRDefault="008C79E4" w:rsidP="008C79E4">
            <w:pPr>
              <w:pStyle w:val="af2"/>
              <w:jc w:val="center"/>
            </w:pPr>
            <w:bookmarkStart w:id="216" w:name="_Ref158710999"/>
            <w:r w:rsidRPr="0002390F">
              <w:t xml:space="preserve">Figure </w:t>
            </w:r>
            <w:fldSimple w:instr=" SEQ Figure \* ARABIC ">
              <w:r>
                <w:rPr>
                  <w:noProof/>
                </w:rPr>
                <w:t>9</w:t>
              </w:r>
            </w:fldSimple>
            <w:bookmarkEnd w:id="216"/>
            <w:r w:rsidRPr="0002390F">
              <w:t xml:space="preserve"> Antenna frequency amplitude response</w:t>
            </w:r>
          </w:p>
          <w:p w14:paraId="2DB397BC" w14:textId="77777777" w:rsidR="008C79E4" w:rsidRPr="008C79E4" w:rsidRDefault="008C79E4" w:rsidP="008C79E4">
            <w:pPr>
              <w:rPr>
                <w:rFonts w:eastAsiaTheme="minorEastAsia"/>
                <w:lang w:eastAsia="zh-CN"/>
              </w:rPr>
            </w:pPr>
          </w:p>
        </w:tc>
      </w:tr>
    </w:tbl>
    <w:p w14:paraId="1F19365F" w14:textId="77777777" w:rsidR="008A185A" w:rsidRPr="00910F0C" w:rsidRDefault="008A185A" w:rsidP="00BE0E66">
      <w:pPr>
        <w:rPr>
          <w:rFonts w:eastAsiaTheme="minorEastAsia"/>
          <w:lang w:eastAsia="zh-CN"/>
        </w:rPr>
      </w:pPr>
    </w:p>
    <w:p w14:paraId="2F0B20B2" w14:textId="46C6B9A6" w:rsidR="003E7774" w:rsidRPr="00BE1E17" w:rsidRDefault="003E7774" w:rsidP="003E7774">
      <w:pPr>
        <w:pStyle w:val="4"/>
        <w:rPr>
          <w:i w:val="0"/>
          <w:iCs/>
        </w:rPr>
      </w:pPr>
      <w:r>
        <w:rPr>
          <w:rFonts w:eastAsiaTheme="minorEastAsia" w:hint="eastAsia"/>
          <w:i w:val="0"/>
          <w:iCs/>
          <w:lang w:eastAsia="zh-CN"/>
        </w:rPr>
        <w:t>Discussion (round 1)</w:t>
      </w:r>
    </w:p>
    <w:p w14:paraId="70525525" w14:textId="0EB30D77" w:rsidR="00BE0E66" w:rsidRDefault="00D77AC4" w:rsidP="00063C8C">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33D217EF" w14:textId="1EFEE43B" w:rsidR="00875D63" w:rsidRDefault="00875D63" w:rsidP="00063C8C">
      <w:pPr>
        <w:rPr>
          <w:rFonts w:eastAsiaTheme="minorEastAsia"/>
          <w:lang w:val="en-US" w:eastAsia="zh-CN"/>
        </w:rPr>
      </w:pPr>
      <w:r>
        <w:rPr>
          <w:rFonts w:eastAsiaTheme="minorEastAsia" w:hint="eastAsia"/>
          <w:lang w:val="en-US" w:eastAsia="zh-CN"/>
        </w:rPr>
        <w:t xml:space="preserve">Some </w:t>
      </w:r>
      <w:r w:rsidRPr="00875D63">
        <w:rPr>
          <w:rFonts w:eastAsiaTheme="minorEastAsia" w:hint="eastAsia"/>
          <w:lang w:val="en-US" w:eastAsia="zh-CN"/>
        </w:rPr>
        <w:t>com</w:t>
      </w:r>
      <w:r>
        <w:rPr>
          <w:rFonts w:eastAsiaTheme="minorEastAsia" w:hint="eastAsia"/>
          <w:lang w:val="en-US" w:eastAsia="zh-CN"/>
        </w:rPr>
        <w:t xml:space="preserve">panies think an LS is needed to be sent to RAN4 about the following aspects, </w:t>
      </w:r>
    </w:p>
    <w:p w14:paraId="48BC96BC" w14:textId="34098B0A" w:rsidR="00875D63" w:rsidRDefault="00875D63" w:rsidP="00BE18BC">
      <w:pPr>
        <w:pStyle w:val="af"/>
        <w:numPr>
          <w:ilvl w:val="0"/>
          <w:numId w:val="40"/>
        </w:numPr>
        <w:ind w:firstLineChars="0"/>
        <w:rPr>
          <w:rFonts w:eastAsiaTheme="minorEastAsia"/>
          <w:lang w:val="en-US" w:eastAsia="zh-CN"/>
        </w:rPr>
      </w:pPr>
      <w:r>
        <w:rPr>
          <w:rFonts w:eastAsiaTheme="minorEastAsia" w:hint="eastAsia"/>
          <w:lang w:val="en-US" w:eastAsia="zh-CN"/>
        </w:rPr>
        <w:t>Ask RAN4 to take the RAN1 evaluation assumptions into account, [Ericsson]</w:t>
      </w:r>
    </w:p>
    <w:p w14:paraId="2D96A9D4" w14:textId="2CF15D95" w:rsidR="00875D63" w:rsidRDefault="00875D63" w:rsidP="00BE18BC">
      <w:pPr>
        <w:pStyle w:val="af"/>
        <w:numPr>
          <w:ilvl w:val="0"/>
          <w:numId w:val="40"/>
        </w:numPr>
        <w:ind w:firstLineChars="0"/>
        <w:rPr>
          <w:rFonts w:eastAsiaTheme="minorEastAsia"/>
          <w:lang w:val="en-US" w:eastAsia="zh-CN"/>
        </w:rPr>
      </w:pPr>
      <w:r>
        <w:rPr>
          <w:rFonts w:eastAsiaTheme="minorEastAsia" w:hint="eastAsia"/>
          <w:lang w:val="en-US" w:eastAsia="zh-CN"/>
        </w:rPr>
        <w:t>Ask RAN4 to take RAN1 d</w:t>
      </w:r>
      <w:r w:rsidRPr="00875D63">
        <w:rPr>
          <w:rFonts w:eastAsiaTheme="minorEastAsia"/>
          <w:lang w:val="en-US" w:eastAsia="zh-CN"/>
        </w:rPr>
        <w:t>eployment scenarios</w:t>
      </w:r>
      <w:r>
        <w:rPr>
          <w:rFonts w:eastAsiaTheme="minorEastAsia" w:hint="eastAsia"/>
          <w:lang w:val="en-US" w:eastAsia="zh-CN"/>
        </w:rPr>
        <w:t xml:space="preserve"> and CW assumptions into account, [CMCC]</w:t>
      </w:r>
    </w:p>
    <w:p w14:paraId="4CBD8CBF" w14:textId="77777777" w:rsidR="00875D63" w:rsidRDefault="00875D63" w:rsidP="00875D63">
      <w:pPr>
        <w:rPr>
          <w:rFonts w:eastAsiaTheme="minorEastAsia"/>
          <w:lang w:val="en-US" w:eastAsia="zh-CN"/>
        </w:rPr>
      </w:pPr>
    </w:p>
    <w:p w14:paraId="08E7526A" w14:textId="43120533" w:rsidR="00875D63" w:rsidRDefault="00875D63" w:rsidP="00875D63">
      <w:pPr>
        <w:rPr>
          <w:rFonts w:eastAsiaTheme="minorEastAsia"/>
          <w:lang w:val="en-US" w:eastAsia="zh-CN"/>
        </w:rPr>
      </w:pPr>
      <w:r>
        <w:rPr>
          <w:rFonts w:eastAsiaTheme="minorEastAsia" w:hint="eastAsia"/>
          <w:lang w:val="en-US" w:eastAsia="zh-CN"/>
        </w:rPr>
        <w:t xml:space="preserve">Qualcomm also ask </w:t>
      </w:r>
      <w:r w:rsidRPr="00875D63">
        <w:rPr>
          <w:rFonts w:eastAsiaTheme="minorEastAsia"/>
          <w:lang w:val="en-US" w:eastAsia="zh-CN"/>
        </w:rPr>
        <w:t>RAN1 and RAN4 to study the impact of Q factor in A-IoT link performance and energy harvesting; reasonable value of Q, pro/con of using high/low Q factor considering frequency in band(s) across operators.</w:t>
      </w:r>
      <w:r>
        <w:rPr>
          <w:rFonts w:eastAsiaTheme="minorEastAsia" w:hint="eastAsia"/>
          <w:lang w:val="en-US" w:eastAsia="zh-CN"/>
        </w:rPr>
        <w:t xml:space="preserve"> Energy harvesting for Q factor may be out of SI scope. And Q factor which are more related to receiver architecture and FL suggest to discuss in 9.4.1.2 first.</w:t>
      </w:r>
    </w:p>
    <w:p w14:paraId="27425E8E" w14:textId="77777777" w:rsidR="00DF7587" w:rsidRDefault="00DF7587" w:rsidP="00875D63">
      <w:pPr>
        <w:rPr>
          <w:rFonts w:eastAsiaTheme="minorEastAsia"/>
          <w:lang w:val="en-US" w:eastAsia="zh-CN"/>
        </w:rPr>
      </w:pPr>
    </w:p>
    <w:p w14:paraId="789258CE" w14:textId="6709BE65" w:rsidR="00DF7587" w:rsidRPr="00DF7587" w:rsidRDefault="00DF7587" w:rsidP="00875D63">
      <w:pPr>
        <w:rPr>
          <w:rFonts w:eastAsiaTheme="minorEastAsia"/>
          <w:lang w:val="en-US" w:eastAsia="zh-CN"/>
        </w:rPr>
      </w:pPr>
      <w:r>
        <w:rPr>
          <w:rFonts w:eastAsiaTheme="minorEastAsia" w:hint="eastAsia"/>
          <w:lang w:val="en-US" w:eastAsia="zh-CN"/>
        </w:rPr>
        <w:t>Qualcomm asks to g</w:t>
      </w:r>
      <w:r w:rsidRPr="00DF7587">
        <w:rPr>
          <w:rFonts w:eastAsiaTheme="minorEastAsia"/>
          <w:lang w:val="en-US" w:eastAsia="zh-CN"/>
        </w:rPr>
        <w:t>et input from RAN4</w:t>
      </w:r>
      <w:r w:rsidRPr="00DF7587">
        <w:rPr>
          <w:rFonts w:eastAsiaTheme="minorEastAsia" w:hint="eastAsia"/>
          <w:lang w:val="en-US" w:eastAsia="zh-CN"/>
        </w:rPr>
        <w:t xml:space="preserve"> about </w:t>
      </w:r>
      <w:r w:rsidRPr="00875D63">
        <w:t xml:space="preserve">whether/how </w:t>
      </w:r>
      <w:r w:rsidRPr="00DF7587">
        <w:rPr>
          <w:rFonts w:eastAsiaTheme="minorEastAsia" w:hint="eastAsia"/>
          <w:lang w:eastAsia="zh-CN"/>
        </w:rPr>
        <w:t xml:space="preserve">CW </w:t>
      </w:r>
      <w:r w:rsidRPr="00875D63">
        <w:t>interference could be cancelled, IC capability</w:t>
      </w:r>
      <w:r>
        <w:rPr>
          <w:rFonts w:eastAsiaTheme="minorEastAsia" w:hint="eastAsia"/>
          <w:lang w:eastAsia="zh-CN"/>
        </w:rPr>
        <w:t>. FL suggest to discuss this issue in 9.4.2.4 first.</w:t>
      </w:r>
    </w:p>
    <w:p w14:paraId="75C1C221" w14:textId="77777777" w:rsidR="00875D63" w:rsidRDefault="00875D63" w:rsidP="00875D63">
      <w:pPr>
        <w:rPr>
          <w:rFonts w:eastAsiaTheme="minorEastAsia"/>
          <w:lang w:val="en-US" w:eastAsia="zh-CN"/>
        </w:rPr>
      </w:pPr>
    </w:p>
    <w:p w14:paraId="691B75FB" w14:textId="76BB1B6A" w:rsidR="00DF7587" w:rsidRPr="00DF7587" w:rsidRDefault="00DF7587" w:rsidP="00875D63">
      <w:pPr>
        <w:rPr>
          <w:rFonts w:eastAsiaTheme="minorEastAsia"/>
          <w:lang w:val="en-US" w:eastAsia="zh-CN"/>
        </w:rPr>
      </w:pPr>
      <w:r>
        <w:rPr>
          <w:rFonts w:eastAsiaTheme="minorEastAsia" w:hint="eastAsia"/>
          <w:lang w:val="en-US" w:eastAsia="zh-CN"/>
        </w:rPr>
        <w:t xml:space="preserve">When the above items are </w:t>
      </w:r>
      <w:r w:rsidR="009C4AC5">
        <w:rPr>
          <w:rFonts w:eastAsiaTheme="minorEastAsia" w:hint="eastAsia"/>
          <w:lang w:val="en-US" w:eastAsia="zh-CN"/>
        </w:rPr>
        <w:t>ready</w:t>
      </w:r>
      <w:r>
        <w:rPr>
          <w:rFonts w:eastAsiaTheme="minorEastAsia" w:hint="eastAsia"/>
          <w:lang w:val="en-US" w:eastAsia="zh-CN"/>
        </w:rPr>
        <w:t>, FL suggest to prepare an LS and send it to RAN4</w:t>
      </w:r>
    </w:p>
    <w:p w14:paraId="6CBF55A3" w14:textId="3CB898B6" w:rsidR="00DF7587" w:rsidRDefault="00DF7587" w:rsidP="00DF7587">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A1C84">
        <w:rPr>
          <w:rFonts w:ascii="Times New Roman" w:eastAsiaTheme="minorEastAsia" w:hAnsi="Times New Roman" w:hint="eastAsia"/>
          <w:b/>
          <w:bCs/>
          <w:lang w:eastAsia="zh-CN"/>
        </w:rPr>
        <w:t>M</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_Ref163942956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3.6</w:t>
      </w:r>
      <w:r>
        <w:rPr>
          <w:rFonts w:ascii="Times New Roman" w:eastAsiaTheme="minorEastAsia" w:hAnsi="Times New Roman"/>
          <w:b/>
          <w:bCs/>
        </w:rPr>
        <w:fldChar w:fldCharType="end"/>
      </w:r>
      <w:r>
        <w:rPr>
          <w:rFonts w:ascii="Times New Roman" w:eastAsiaTheme="minorEastAsia" w:hAnsi="Times New Roman" w:hint="eastAsia"/>
          <w:b/>
          <w:bCs/>
        </w:rPr>
        <w:t>-v1]</w:t>
      </w:r>
    </w:p>
    <w:p w14:paraId="69A2AA09" w14:textId="2D63BD52" w:rsidR="00A1139F" w:rsidRPr="00755CD5" w:rsidRDefault="00A1139F" w:rsidP="00755CD5">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 xml:space="preserve">&lt;Editor Notes: </w:t>
      </w:r>
      <w:r>
        <w:rPr>
          <w:rFonts w:ascii="Times New Roman" w:eastAsiaTheme="minorEastAsia" w:hAnsi="Times New Roman" w:hint="eastAsia"/>
          <w:i/>
          <w:iCs/>
          <w:lang w:eastAsia="zh-CN"/>
        </w:rPr>
        <w:t>draft proposal for LS, will be updated in the future</w:t>
      </w:r>
      <w:r w:rsidRPr="00DF7587">
        <w:rPr>
          <w:rFonts w:ascii="Times New Roman" w:eastAsiaTheme="minorEastAsia" w:hAnsi="Times New Roman" w:hint="eastAsia"/>
          <w:i/>
          <w:iCs/>
          <w:lang w:eastAsia="zh-CN"/>
        </w:rPr>
        <w:t>&gt;</w:t>
      </w:r>
    </w:p>
    <w:tbl>
      <w:tblPr>
        <w:tblStyle w:val="af1"/>
        <w:tblW w:w="0" w:type="auto"/>
        <w:tblLook w:val="04A0" w:firstRow="1" w:lastRow="0" w:firstColumn="1" w:lastColumn="0" w:noHBand="0" w:noVBand="1"/>
      </w:tblPr>
      <w:tblGrid>
        <w:gridCol w:w="9631"/>
      </w:tblGrid>
      <w:tr w:rsidR="00DF7587" w14:paraId="3B867E93" w14:textId="77777777" w:rsidTr="00DF7587">
        <w:tc>
          <w:tcPr>
            <w:tcW w:w="9631" w:type="dxa"/>
          </w:tcPr>
          <w:p w14:paraId="55EB5712" w14:textId="77777777" w:rsidR="00DF7587" w:rsidRDefault="00DF7587" w:rsidP="00DF7587">
            <w:pPr>
              <w:rPr>
                <w:rFonts w:ascii="Times New Roman" w:eastAsiaTheme="minorEastAsia" w:hAnsi="Times New Roman"/>
                <w:i/>
                <w:iCs/>
                <w:lang w:eastAsia="zh-CN"/>
              </w:rPr>
            </w:pPr>
          </w:p>
          <w:p w14:paraId="44CB1EB5" w14:textId="608827D8" w:rsidR="00DF7587" w:rsidRDefault="00DF7587" w:rsidP="00DF7587">
            <w:pPr>
              <w:rPr>
                <w:rFonts w:ascii="Times New Roman" w:eastAsiaTheme="minorEastAsia" w:hAnsi="Times New Roman"/>
                <w:lang w:eastAsia="zh-CN"/>
              </w:rPr>
            </w:pPr>
            <w:r w:rsidRPr="00DF7587">
              <w:rPr>
                <w:rFonts w:ascii="Times New Roman" w:eastAsiaTheme="minorEastAsia" w:hAnsi="Times New Roman" w:hint="eastAsia"/>
                <w:lang w:eastAsia="zh-CN"/>
              </w:rPr>
              <w:t>RAN</w:t>
            </w:r>
            <w:r>
              <w:rPr>
                <w:rFonts w:ascii="Times New Roman" w:eastAsiaTheme="minorEastAsia" w:hAnsi="Times New Roman" w:hint="eastAsia"/>
                <w:lang w:eastAsia="zh-CN"/>
              </w:rPr>
              <w:t xml:space="preserve">1 is conducting </w:t>
            </w:r>
            <w:r w:rsidR="00A1139F">
              <w:rPr>
                <w:rFonts w:ascii="Times New Roman" w:eastAsiaTheme="minorEastAsia" w:hAnsi="Times New Roman" w:hint="eastAsia"/>
                <w:lang w:eastAsia="zh-CN"/>
              </w:rPr>
              <w:t xml:space="preserve">studies </w:t>
            </w:r>
            <w:r>
              <w:rPr>
                <w:rFonts w:ascii="Times New Roman" w:eastAsiaTheme="minorEastAsia" w:hAnsi="Times New Roman" w:hint="eastAsia"/>
                <w:lang w:eastAsia="zh-CN"/>
              </w:rPr>
              <w:t xml:space="preserve">on coverage </w:t>
            </w:r>
            <w:r w:rsidR="00A1139F">
              <w:rPr>
                <w:rFonts w:ascii="Times New Roman" w:eastAsiaTheme="minorEastAsia" w:hAnsi="Times New Roman" w:hint="eastAsia"/>
                <w:lang w:eastAsia="zh-CN"/>
              </w:rPr>
              <w:t>and coexistence studies</w:t>
            </w:r>
            <w:r>
              <w:rPr>
                <w:rFonts w:ascii="Times New Roman" w:eastAsiaTheme="minorEastAsia" w:hAnsi="Times New Roman" w:hint="eastAsia"/>
                <w:lang w:eastAsia="zh-CN"/>
              </w:rPr>
              <w:t xml:space="preserve"> and the following is agreed,</w:t>
            </w:r>
          </w:p>
          <w:p w14:paraId="3F65E24A"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scenarios definition&gt;</w:t>
            </w:r>
          </w:p>
          <w:p w14:paraId="42A7173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CW cases</w:t>
            </w:r>
            <w:r w:rsidRPr="00DF7587">
              <w:rPr>
                <w:rFonts w:ascii="Times New Roman" w:eastAsiaTheme="minorEastAsia" w:hAnsi="Times New Roman" w:hint="eastAsia"/>
                <w:i/>
                <w:iCs/>
                <w:lang w:eastAsia="zh-CN"/>
              </w:rPr>
              <w:t>&gt;</w:t>
            </w:r>
          </w:p>
          <w:p w14:paraId="1F333749"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Topology </w:t>
            </w:r>
            <w:r w:rsidRPr="00DF7587">
              <w:rPr>
                <w:rFonts w:ascii="Times New Roman" w:eastAsiaTheme="minorEastAsia" w:hAnsi="Times New Roman" w:hint="eastAsia"/>
                <w:i/>
                <w:iCs/>
                <w:lang w:eastAsia="zh-CN"/>
              </w:rPr>
              <w:t>&gt;</w:t>
            </w:r>
          </w:p>
          <w:p w14:paraId="0ADCA0DF" w14:textId="77777777" w:rsidR="00DF7587" w:rsidRDefault="00DF7587" w:rsidP="00DF7587">
            <w:pPr>
              <w:rPr>
                <w:rFonts w:eastAsiaTheme="minorEastAsia"/>
                <w:i/>
                <w:iCs/>
                <w:lang w:eastAsia="zh-CN"/>
              </w:rPr>
            </w:pPr>
          </w:p>
          <w:p w14:paraId="4D144B13"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coverage evaluation for a link budget analysis,</w:t>
            </w:r>
          </w:p>
          <w:p w14:paraId="1E90FD5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link budget </w:t>
            </w:r>
            <w:r w:rsidRPr="00DF7587">
              <w:rPr>
                <w:rFonts w:ascii="Times New Roman" w:eastAsiaTheme="minorEastAsia" w:hAnsi="Times New Roman" w:hint="eastAsia"/>
                <w:i/>
                <w:iCs/>
                <w:lang w:eastAsia="zh-CN"/>
              </w:rPr>
              <w:t>&gt;</w:t>
            </w:r>
          </w:p>
          <w:p w14:paraId="3B5463A6"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link level simulation,</w:t>
            </w:r>
          </w:p>
          <w:p w14:paraId="2F7FBE1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LLS </w:t>
            </w:r>
            <w:r w:rsidRPr="00DF7587">
              <w:rPr>
                <w:rFonts w:ascii="Times New Roman" w:eastAsiaTheme="minorEastAsia" w:hAnsi="Times New Roman" w:hint="eastAsia"/>
                <w:i/>
                <w:iCs/>
                <w:lang w:eastAsia="zh-CN"/>
              </w:rPr>
              <w:t>&gt;</w:t>
            </w:r>
          </w:p>
          <w:p w14:paraId="52ACF3BD" w14:textId="77777777" w:rsidR="00DF7587" w:rsidRDefault="00DF7587" w:rsidP="00DF7587">
            <w:pPr>
              <w:rPr>
                <w:rFonts w:eastAsiaTheme="minorEastAsia"/>
                <w:i/>
                <w:iCs/>
                <w:lang w:eastAsia="zh-CN"/>
              </w:rPr>
            </w:pPr>
          </w:p>
          <w:p w14:paraId="602EDC02" w14:textId="1D37F499" w:rsidR="00DF7587" w:rsidRPr="00A1139F" w:rsidRDefault="00DF7587" w:rsidP="00DF7587">
            <w:pPr>
              <w:rPr>
                <w:rFonts w:eastAsiaTheme="minorEastAsia"/>
                <w:lang w:eastAsia="zh-CN"/>
              </w:rPr>
            </w:pPr>
            <w:r w:rsidRPr="00A1139F">
              <w:rPr>
                <w:rFonts w:eastAsiaTheme="minorEastAsia" w:hint="eastAsia"/>
                <w:lang w:eastAsia="zh-CN"/>
              </w:rPr>
              <w:t>RAN1 kind</w:t>
            </w:r>
            <w:r w:rsidR="00A1139F" w:rsidRPr="00A1139F">
              <w:rPr>
                <w:rFonts w:eastAsiaTheme="minorEastAsia" w:hint="eastAsia"/>
                <w:lang w:eastAsia="zh-CN"/>
              </w:rPr>
              <w:t>ly asks RAN4 to take the above into consideration.</w:t>
            </w:r>
          </w:p>
          <w:p w14:paraId="1012C7C5" w14:textId="77777777" w:rsidR="00DF7587" w:rsidRDefault="00DF7587" w:rsidP="00DF7587">
            <w:pPr>
              <w:spacing w:beforeLines="50" w:before="120"/>
              <w:outlineLvl w:val="4"/>
              <w:rPr>
                <w:rFonts w:ascii="Times New Roman" w:eastAsiaTheme="minorEastAsia" w:hAnsi="Times New Roman"/>
                <w:b/>
                <w:bCs/>
              </w:rPr>
            </w:pPr>
          </w:p>
        </w:tc>
      </w:tr>
    </w:tbl>
    <w:p w14:paraId="59937D6E" w14:textId="77777777" w:rsidR="00E015B8" w:rsidRDefault="00E015B8" w:rsidP="00E015B8">
      <w:pPr>
        <w:rPr>
          <w:rFonts w:eastAsiaTheme="minorEastAsia"/>
          <w:lang w:eastAsia="zh-CN"/>
        </w:rPr>
      </w:pPr>
    </w:p>
    <w:p w14:paraId="50AF312F" w14:textId="77777777" w:rsidR="00E015B8" w:rsidRDefault="00E015B8" w:rsidP="00E015B8">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E015B8" w:rsidRPr="00A223DC" w14:paraId="58FBF01B" w14:textId="77777777" w:rsidTr="00617F4B">
        <w:tc>
          <w:tcPr>
            <w:tcW w:w="2336" w:type="dxa"/>
          </w:tcPr>
          <w:p w14:paraId="0A3FD3DC" w14:textId="77777777" w:rsidR="00E015B8" w:rsidRPr="00A223DC" w:rsidRDefault="00E015B8" w:rsidP="00617F4B">
            <w:pPr>
              <w:rPr>
                <w:rFonts w:ascii="Times New Roman" w:hAnsi="Times New Roman"/>
                <w:b/>
                <w:bCs/>
              </w:rPr>
            </w:pPr>
            <w:r w:rsidRPr="00A223DC">
              <w:rPr>
                <w:rFonts w:ascii="Times New Roman" w:hAnsi="Times New Roman"/>
                <w:b/>
                <w:bCs/>
              </w:rPr>
              <w:t>Company</w:t>
            </w:r>
          </w:p>
        </w:tc>
        <w:tc>
          <w:tcPr>
            <w:tcW w:w="7298" w:type="dxa"/>
          </w:tcPr>
          <w:p w14:paraId="4DAF4BCE" w14:textId="77777777" w:rsidR="00E015B8" w:rsidRPr="00A223DC" w:rsidRDefault="00E015B8" w:rsidP="00617F4B">
            <w:pPr>
              <w:jc w:val="center"/>
              <w:rPr>
                <w:rFonts w:ascii="Times New Roman" w:hAnsi="Times New Roman"/>
                <w:b/>
                <w:bCs/>
              </w:rPr>
            </w:pPr>
            <w:r w:rsidRPr="00A223DC">
              <w:rPr>
                <w:rFonts w:ascii="Times New Roman" w:hAnsi="Times New Roman"/>
                <w:b/>
                <w:bCs/>
              </w:rPr>
              <w:t>Comments</w:t>
            </w:r>
          </w:p>
        </w:tc>
      </w:tr>
      <w:tr w:rsidR="00E015B8" w:rsidRPr="00A223DC" w14:paraId="5F139580" w14:textId="77777777" w:rsidTr="00617F4B">
        <w:tc>
          <w:tcPr>
            <w:tcW w:w="2336" w:type="dxa"/>
          </w:tcPr>
          <w:p w14:paraId="54372695" w14:textId="41A11EB3" w:rsidR="00E015B8" w:rsidRPr="008103A3" w:rsidRDefault="008C5FFA" w:rsidP="00617F4B">
            <w:pPr>
              <w:rPr>
                <w:rFonts w:ascii="Times New Roman" w:eastAsiaTheme="minorEastAsia" w:hAnsi="Times New Roman"/>
                <w:sz w:val="22"/>
              </w:rPr>
            </w:pPr>
            <w:proofErr w:type="spellStart"/>
            <w:r>
              <w:rPr>
                <w:rFonts w:ascii="Times New Roman" w:eastAsiaTheme="minorEastAsia" w:hAnsi="Times New Roman"/>
                <w:sz w:val="22"/>
              </w:rPr>
              <w:t>Wiliot</w:t>
            </w:r>
            <w:proofErr w:type="spellEnd"/>
          </w:p>
        </w:tc>
        <w:tc>
          <w:tcPr>
            <w:tcW w:w="7298" w:type="dxa"/>
          </w:tcPr>
          <w:p w14:paraId="62CFF5BF" w14:textId="43D88884" w:rsidR="00E015B8" w:rsidRPr="008103A3" w:rsidRDefault="008C5FFA" w:rsidP="00617F4B">
            <w:pPr>
              <w:rPr>
                <w:rFonts w:ascii="Times New Roman" w:eastAsiaTheme="minorEastAsia" w:hAnsi="Times New Roman"/>
                <w:sz w:val="22"/>
              </w:rPr>
            </w:pPr>
            <w:r>
              <w:rPr>
                <w:rFonts w:ascii="Times New Roman" w:eastAsiaTheme="minorEastAsia" w:hAnsi="Times New Roman"/>
                <w:sz w:val="22"/>
              </w:rPr>
              <w:t>We support requiring RAN4 to account for A-IoT</w:t>
            </w:r>
            <w:r w:rsidR="00732292">
              <w:rPr>
                <w:rFonts w:ascii="Times New Roman" w:eastAsiaTheme="minorEastAsia" w:hAnsi="Times New Roman"/>
                <w:sz w:val="22"/>
              </w:rPr>
              <w:t xml:space="preserve"> using different Q-factor, PA and phase noise</w:t>
            </w:r>
            <w:r w:rsidR="00835434">
              <w:rPr>
                <w:rFonts w:ascii="Times New Roman" w:eastAsiaTheme="minorEastAsia" w:hAnsi="Times New Roman"/>
                <w:sz w:val="22"/>
              </w:rPr>
              <w:t xml:space="preserve"> </w:t>
            </w:r>
            <w:r w:rsidR="00B708CB">
              <w:rPr>
                <w:rFonts w:ascii="Times New Roman" w:eastAsiaTheme="minorEastAsia" w:hAnsi="Times New Roman"/>
                <w:sz w:val="22"/>
              </w:rPr>
              <w:t xml:space="preserve">as </w:t>
            </w:r>
            <w:r w:rsidR="00835434">
              <w:rPr>
                <w:rFonts w:ascii="Times New Roman" w:eastAsiaTheme="minorEastAsia" w:hAnsi="Times New Roman"/>
                <w:sz w:val="22"/>
              </w:rPr>
              <w:t>assumed by RAN1</w:t>
            </w:r>
          </w:p>
        </w:tc>
      </w:tr>
      <w:tr w:rsidR="00E015B8" w:rsidRPr="00A223DC" w14:paraId="0F5BF88B" w14:textId="77777777" w:rsidTr="00617F4B">
        <w:tc>
          <w:tcPr>
            <w:tcW w:w="2336" w:type="dxa"/>
          </w:tcPr>
          <w:p w14:paraId="0D5B25AC" w14:textId="77777777" w:rsidR="00E015B8" w:rsidRPr="0091672B" w:rsidRDefault="00E015B8" w:rsidP="00617F4B">
            <w:pPr>
              <w:rPr>
                <w:rFonts w:ascii="Times New Roman" w:hAnsi="Times New Roman"/>
                <w:szCs w:val="20"/>
              </w:rPr>
            </w:pPr>
          </w:p>
        </w:tc>
        <w:tc>
          <w:tcPr>
            <w:tcW w:w="7298" w:type="dxa"/>
          </w:tcPr>
          <w:p w14:paraId="7CC0E69C" w14:textId="77777777" w:rsidR="00E015B8" w:rsidRPr="0091672B" w:rsidRDefault="00E015B8" w:rsidP="00617F4B">
            <w:pPr>
              <w:rPr>
                <w:rFonts w:ascii="Times New Roman" w:hAnsi="Times New Roman"/>
                <w:szCs w:val="20"/>
              </w:rPr>
            </w:pPr>
          </w:p>
        </w:tc>
      </w:tr>
      <w:tr w:rsidR="00E015B8" w:rsidRPr="00A223DC" w14:paraId="01AC5023" w14:textId="77777777" w:rsidTr="00617F4B">
        <w:tc>
          <w:tcPr>
            <w:tcW w:w="2336" w:type="dxa"/>
          </w:tcPr>
          <w:p w14:paraId="565AA85D" w14:textId="77777777" w:rsidR="00E015B8" w:rsidRPr="00A223DC" w:rsidRDefault="00E015B8" w:rsidP="00617F4B">
            <w:pPr>
              <w:rPr>
                <w:rFonts w:ascii="Times New Roman" w:hAnsi="Times New Roman"/>
                <w:sz w:val="22"/>
              </w:rPr>
            </w:pPr>
          </w:p>
        </w:tc>
        <w:tc>
          <w:tcPr>
            <w:tcW w:w="7298" w:type="dxa"/>
          </w:tcPr>
          <w:p w14:paraId="6EF9D6A4" w14:textId="77777777" w:rsidR="00E015B8" w:rsidRPr="00A223DC" w:rsidRDefault="00E015B8" w:rsidP="00617F4B">
            <w:pPr>
              <w:rPr>
                <w:rFonts w:ascii="Times New Roman" w:eastAsia="MS Mincho" w:hAnsi="Times New Roman"/>
                <w:sz w:val="22"/>
                <w:lang w:eastAsia="ja-JP"/>
              </w:rPr>
            </w:pPr>
          </w:p>
        </w:tc>
      </w:tr>
    </w:tbl>
    <w:p w14:paraId="60AFF694" w14:textId="77777777" w:rsidR="00E015B8" w:rsidRPr="00E015B8" w:rsidRDefault="00E015B8" w:rsidP="00E015B8">
      <w:pPr>
        <w:rPr>
          <w:rFonts w:eastAsiaTheme="minorEastAsia"/>
          <w:lang w:eastAsia="zh-CN"/>
        </w:rPr>
      </w:pPr>
    </w:p>
    <w:p w14:paraId="34E66BEE" w14:textId="75AA3FD2" w:rsidR="003E7774" w:rsidRDefault="003E7774" w:rsidP="003E7774">
      <w:pPr>
        <w:pStyle w:val="2"/>
      </w:pPr>
      <w:r>
        <w:rPr>
          <w:rFonts w:hint="eastAsia"/>
        </w:rPr>
        <w:t>Others</w:t>
      </w:r>
      <w:r>
        <w:rPr>
          <w:rFonts w:eastAsiaTheme="minorEastAsia" w:hint="eastAsia"/>
          <w:lang w:eastAsia="zh-CN"/>
        </w:rPr>
        <w:t xml:space="preserve"> </w:t>
      </w:r>
    </w:p>
    <w:p w14:paraId="06C74F5F" w14:textId="77777777" w:rsidR="003E7774" w:rsidRPr="00940756" w:rsidRDefault="003E7774" w:rsidP="003E7774">
      <w:pPr>
        <w:pStyle w:val="3"/>
        <w:rPr>
          <w:rFonts w:eastAsiaTheme="minorEastAsia"/>
          <w:sz w:val="22"/>
          <w:szCs w:val="32"/>
          <w:lang w:eastAsia="zh-CN"/>
        </w:rPr>
      </w:pPr>
      <w:bookmarkStart w:id="217" w:name="_Ref163941028"/>
      <w:r w:rsidRPr="00940756">
        <w:rPr>
          <w:rFonts w:eastAsiaTheme="minorEastAsia"/>
          <w:sz w:val="22"/>
          <w:szCs w:val="32"/>
          <w:lang w:eastAsia="zh-CN"/>
        </w:rPr>
        <w:t>C</w:t>
      </w:r>
      <w:r w:rsidRPr="00940756">
        <w:rPr>
          <w:rFonts w:eastAsiaTheme="minorEastAsia" w:hint="eastAsia"/>
          <w:sz w:val="22"/>
          <w:szCs w:val="32"/>
          <w:lang w:eastAsia="zh-CN"/>
        </w:rPr>
        <w:t>oexistence</w:t>
      </w:r>
      <w:bookmarkEnd w:id="217"/>
    </w:p>
    <w:p w14:paraId="5EFA566A" w14:textId="77777777" w:rsidR="003E7774" w:rsidRDefault="003E7774" w:rsidP="003E7774">
      <w:pPr>
        <w:pStyle w:val="4"/>
        <w:rPr>
          <w:rFonts w:eastAsiaTheme="minorEastAsia"/>
          <w:lang w:eastAsia="zh-CN"/>
        </w:rPr>
      </w:pPr>
      <w:r>
        <w:rPr>
          <w:rFonts w:eastAsiaTheme="minorEastAsia" w:hint="eastAsia"/>
          <w:lang w:eastAsia="zh-CN"/>
        </w:rPr>
        <w:t xml:space="preserve">Related </w:t>
      </w:r>
      <w:proofErr w:type="spellStart"/>
      <w:r>
        <w:rPr>
          <w:rFonts w:eastAsiaTheme="minorEastAsia" w:hint="eastAsia"/>
          <w:lang w:eastAsia="zh-CN"/>
        </w:rPr>
        <w:t>Tdocs</w:t>
      </w:r>
      <w:proofErr w:type="spellEnd"/>
    </w:p>
    <w:tbl>
      <w:tblPr>
        <w:tblStyle w:val="af1"/>
        <w:tblW w:w="0" w:type="auto"/>
        <w:tblLook w:val="04A0" w:firstRow="1" w:lastRow="0" w:firstColumn="1" w:lastColumn="0" w:noHBand="0" w:noVBand="1"/>
      </w:tblPr>
      <w:tblGrid>
        <w:gridCol w:w="1413"/>
        <w:gridCol w:w="8218"/>
      </w:tblGrid>
      <w:tr w:rsidR="003E7774" w14:paraId="7923C22E" w14:textId="77777777" w:rsidTr="00617F4B">
        <w:tc>
          <w:tcPr>
            <w:tcW w:w="1413" w:type="dxa"/>
          </w:tcPr>
          <w:p w14:paraId="44D1FE2B" w14:textId="77777777" w:rsidR="003E7774" w:rsidRDefault="003E7774" w:rsidP="00617F4B">
            <w:pPr>
              <w:pStyle w:val="Agreement"/>
              <w:rPr>
                <w:rFonts w:eastAsiaTheme="minorEastAsia"/>
                <w:lang w:val="en-GB" w:eastAsia="zh-CN"/>
              </w:rPr>
            </w:pPr>
            <w:r>
              <w:rPr>
                <w:rFonts w:eastAsiaTheme="minorEastAsia" w:hint="eastAsia"/>
                <w:lang w:val="en-GB" w:eastAsia="zh-CN"/>
              </w:rPr>
              <w:t xml:space="preserve">[Samsung] </w:t>
            </w:r>
          </w:p>
          <w:p w14:paraId="47109368" w14:textId="77777777" w:rsidR="003E7774" w:rsidRDefault="003E7774" w:rsidP="00617F4B">
            <w:pPr>
              <w:rPr>
                <w:rFonts w:eastAsiaTheme="minorEastAsia"/>
                <w:lang w:eastAsia="zh-CN"/>
              </w:rPr>
            </w:pPr>
          </w:p>
        </w:tc>
        <w:tc>
          <w:tcPr>
            <w:tcW w:w="8218" w:type="dxa"/>
          </w:tcPr>
          <w:p w14:paraId="61F3EA2D" w14:textId="77777777" w:rsidR="003E7774" w:rsidRDefault="003E7774" w:rsidP="00617F4B">
            <w:pPr>
              <w:pStyle w:val="Agreement"/>
              <w:rPr>
                <w:rFonts w:eastAsiaTheme="minorEastAsia"/>
                <w:b w:val="0"/>
                <w:bCs/>
                <w:lang w:eastAsia="zh-CN"/>
              </w:rPr>
            </w:pPr>
            <w:r w:rsidRPr="00824069">
              <w:rPr>
                <w:rFonts w:hint="eastAsia"/>
              </w:rPr>
              <w:t xml:space="preserve">Proposal </w:t>
            </w:r>
            <w:r>
              <w:t>8</w:t>
            </w:r>
            <w:r w:rsidRPr="00824069">
              <w:rPr>
                <w:rFonts w:hint="eastAsia"/>
              </w:rPr>
              <w:t>.</w:t>
            </w:r>
            <w:r w:rsidRPr="00824069">
              <w:t xml:space="preserve"> </w:t>
            </w:r>
            <w:r>
              <w:rPr>
                <w:b w:val="0"/>
                <w:bCs/>
              </w:rPr>
              <w:t xml:space="preserve">RAN 1 </w:t>
            </w:r>
            <w:proofErr w:type="gramStart"/>
            <w:r>
              <w:rPr>
                <w:b w:val="0"/>
                <w:bCs/>
              </w:rPr>
              <w:t>studies</w:t>
            </w:r>
            <w:proofErr w:type="gramEnd"/>
            <w:r>
              <w:rPr>
                <w:b w:val="0"/>
                <w:bCs/>
              </w:rPr>
              <w:t xml:space="preserve"> the coexistence scenario where the base station can operate for NR and </w:t>
            </w:r>
            <w:proofErr w:type="spellStart"/>
            <w:r>
              <w:rPr>
                <w:b w:val="0"/>
                <w:bCs/>
              </w:rPr>
              <w:t>AIoT</w:t>
            </w:r>
            <w:proofErr w:type="spellEnd"/>
            <w:r>
              <w:rPr>
                <w:b w:val="0"/>
                <w:bCs/>
              </w:rPr>
              <w:t xml:space="preserve"> systems.</w:t>
            </w:r>
          </w:p>
          <w:p w14:paraId="656BA1AD" w14:textId="77777777" w:rsidR="003E7774" w:rsidRDefault="003E7774" w:rsidP="00617F4B">
            <w:pPr>
              <w:pStyle w:val="Agreement"/>
            </w:pPr>
            <w:r w:rsidRPr="00824069">
              <w:rPr>
                <w:rFonts w:hint="eastAsia"/>
              </w:rPr>
              <w:t xml:space="preserve">Proposal </w:t>
            </w:r>
            <w:r>
              <w:t>9</w:t>
            </w:r>
            <w:r w:rsidRPr="00824069">
              <w:rPr>
                <w:rFonts w:hint="eastAsia"/>
              </w:rPr>
              <w:t>.</w:t>
            </w:r>
            <w:r w:rsidRPr="00824069">
              <w:t xml:space="preserve"> </w:t>
            </w:r>
            <w:r w:rsidRPr="00FB5B72">
              <w:rPr>
                <w:b w:val="0"/>
              </w:rPr>
              <w:t>For evaluation purpose, study the following interference scenarios to understand the impact of the coexistence with the legacy NR system</w:t>
            </w:r>
            <w:r>
              <w:rPr>
                <w:b w:val="0"/>
              </w:rPr>
              <w:t xml:space="preserve"> with SLS and/or LLS</w:t>
            </w:r>
            <w:r w:rsidRPr="00FB5B72">
              <w:rPr>
                <w:b w:val="0"/>
              </w:rPr>
              <w:t>.</w:t>
            </w:r>
            <w:r>
              <w:t xml:space="preserve"> </w:t>
            </w:r>
          </w:p>
          <w:p w14:paraId="6D26682D" w14:textId="77777777" w:rsidR="003E7774" w:rsidRDefault="003E7774" w:rsidP="00BE18BC">
            <w:pPr>
              <w:pStyle w:val="bulletlevel1"/>
              <w:rPr>
                <w:rFonts w:ascii="Arial" w:eastAsia="Times New Roman" w:hAnsi="Arial"/>
                <w:szCs w:val="24"/>
                <w:lang w:val="en-US" w:eastAsia="ja-JP"/>
              </w:rPr>
            </w:pPr>
            <w:r>
              <w:rPr>
                <w:rFonts w:ascii="Arial" w:eastAsiaTheme="minorEastAsia" w:hAnsi="Arial" w:hint="eastAsia"/>
                <w:szCs w:val="24"/>
                <w:lang w:val="en-US" w:eastAsia="ko-KR"/>
              </w:rPr>
              <w:t>NR DL to R2D interference</w:t>
            </w:r>
          </w:p>
          <w:p w14:paraId="757769A0"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Tag to NR UE interference </w:t>
            </w:r>
          </w:p>
          <w:p w14:paraId="011C12E5"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NR UE to tag interference</w:t>
            </w:r>
          </w:p>
          <w:p w14:paraId="2D0D80BB"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Carrier wave </w:t>
            </w:r>
            <w:r w:rsidRPr="00474F70">
              <w:rPr>
                <w:rFonts w:ascii="Arial" w:eastAsia="Times New Roman" w:hAnsi="Arial"/>
                <w:szCs w:val="24"/>
                <w:lang w:val="en-US" w:eastAsia="ja-JP"/>
              </w:rPr>
              <w:t>to tag and NR UE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non</w:t>
            </w:r>
            <w:r>
              <w:rPr>
                <w:rFonts w:ascii="Arial" w:eastAsia="Times New Roman" w:hAnsi="Arial"/>
                <w:szCs w:val="24"/>
                <w:lang w:val="en-US" w:eastAsia="ja-JP"/>
              </w:rPr>
              <w:t>-</w:t>
            </w:r>
            <w:r w:rsidRPr="003E3BBF">
              <w:rPr>
                <w:rFonts w:ascii="Arial" w:eastAsia="Times New Roman" w:hAnsi="Arial"/>
                <w:szCs w:val="24"/>
                <w:lang w:val="en-US" w:eastAsia="ja-JP"/>
              </w:rPr>
              <w:t xml:space="preserve">co-located node for CW and </w:t>
            </w:r>
            <w:proofErr w:type="spellStart"/>
            <w:r w:rsidRPr="003E3BBF">
              <w:rPr>
                <w:rFonts w:ascii="Arial" w:eastAsia="Times New Roman" w:hAnsi="Arial"/>
                <w:szCs w:val="24"/>
                <w:lang w:val="en-US" w:eastAsia="ja-JP"/>
              </w:rPr>
              <w:t>gNB</w:t>
            </w:r>
            <w:proofErr w:type="spellEnd"/>
          </w:p>
          <w:p w14:paraId="7A105FD8"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Carrier wave to tag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co-located node for CW and reader</w:t>
            </w:r>
            <w:r>
              <w:rPr>
                <w:rFonts w:ascii="Arial" w:eastAsia="Times New Roman" w:hAnsi="Arial"/>
                <w:szCs w:val="24"/>
                <w:lang w:val="en-US" w:eastAsia="ja-JP"/>
              </w:rPr>
              <w:t>/</w:t>
            </w:r>
            <w:proofErr w:type="spellStart"/>
            <w:r>
              <w:rPr>
                <w:rFonts w:ascii="Arial" w:eastAsia="Times New Roman" w:hAnsi="Arial"/>
                <w:szCs w:val="24"/>
                <w:lang w:val="en-US" w:eastAsia="ja-JP"/>
              </w:rPr>
              <w:t>gNB</w:t>
            </w:r>
            <w:proofErr w:type="spellEnd"/>
          </w:p>
          <w:p w14:paraId="6139EBF9" w14:textId="77777777" w:rsidR="003E7774" w:rsidRDefault="003E7774" w:rsidP="00617F4B">
            <w:pPr>
              <w:pStyle w:val="maintext"/>
              <w:ind w:firstLine="400"/>
              <w:rPr>
                <w:lang w:val="en-GB"/>
              </w:rPr>
            </w:pPr>
          </w:p>
          <w:p w14:paraId="061E937D" w14:textId="77777777" w:rsidR="003E7774" w:rsidRPr="00BD7CE7" w:rsidRDefault="003E7774" w:rsidP="00617F4B">
            <w:pPr>
              <w:pStyle w:val="Agreement"/>
            </w:pPr>
            <w:r w:rsidRPr="00BD7CE7">
              <w:rPr>
                <w:rFonts w:hint="eastAsia"/>
              </w:rPr>
              <w:t xml:space="preserve">Proposal </w:t>
            </w:r>
            <w:r w:rsidRPr="00BD7CE7">
              <w:t>10</w:t>
            </w:r>
            <w:r w:rsidRPr="00BD7CE7">
              <w:rPr>
                <w:rFonts w:hint="eastAsia"/>
              </w:rPr>
              <w:t>.</w:t>
            </w:r>
            <w:r w:rsidRPr="00BD7CE7">
              <w:t xml:space="preserve"> </w:t>
            </w:r>
            <w:r w:rsidRPr="00BD7CE7">
              <w:rPr>
                <w:b w:val="0"/>
              </w:rPr>
              <w:t>Study the various factors that can influence coexistence interference.</w:t>
            </w:r>
            <w:r w:rsidRPr="00BD7CE7">
              <w:t xml:space="preserve"> </w:t>
            </w:r>
          </w:p>
          <w:p w14:paraId="5E0CE8B1"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heme="minorEastAsia" w:hAnsi="Arial"/>
                <w:szCs w:val="24"/>
                <w:lang w:val="en-US" w:eastAsia="ko-KR"/>
              </w:rPr>
              <w:t xml:space="preserve">Guard band between two systems </w:t>
            </w:r>
          </w:p>
          <w:p w14:paraId="3047B6AD"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 xml:space="preserve">Deployment of NR UEs  </w:t>
            </w:r>
          </w:p>
          <w:p w14:paraId="4A37E5A9"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Self-interference blocking capacity</w:t>
            </w:r>
          </w:p>
          <w:p w14:paraId="5D7263ED" w14:textId="77777777" w:rsidR="003E7774" w:rsidRPr="00101484"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Etc.</w:t>
            </w:r>
          </w:p>
          <w:p w14:paraId="08706BA5" w14:textId="77777777" w:rsidR="003E7774" w:rsidRDefault="003E7774" w:rsidP="00617F4B">
            <w:pPr>
              <w:pStyle w:val="Agreement"/>
            </w:pPr>
            <w:r w:rsidRPr="00BD7CE7">
              <w:rPr>
                <w:rFonts w:hint="eastAsia"/>
              </w:rPr>
              <w:t xml:space="preserve">Proposal </w:t>
            </w:r>
            <w:r w:rsidRPr="00BD7CE7">
              <w:t>11</w:t>
            </w:r>
            <w:r w:rsidRPr="00BD7CE7">
              <w:rPr>
                <w:rFonts w:hint="eastAsia"/>
              </w:rPr>
              <w:t>.</w:t>
            </w:r>
            <w:r w:rsidRPr="00BD7CE7">
              <w:t xml:space="preserve"> </w:t>
            </w:r>
            <w:r w:rsidRPr="00BD7CE7">
              <w:rPr>
                <w:b w:val="0"/>
              </w:rPr>
              <w:t>Study how to model coexistence interference in link-level simulations.</w:t>
            </w:r>
            <w:r>
              <w:t xml:space="preserve"> </w:t>
            </w:r>
          </w:p>
          <w:p w14:paraId="5BDE45AC" w14:textId="77777777" w:rsidR="003E7774" w:rsidRPr="00101484" w:rsidRDefault="003E7774" w:rsidP="00617F4B">
            <w:pPr>
              <w:rPr>
                <w:rFonts w:eastAsiaTheme="minorEastAsia"/>
                <w:lang w:val="en-US" w:eastAsia="zh-CN"/>
              </w:rPr>
            </w:pPr>
          </w:p>
        </w:tc>
      </w:tr>
      <w:tr w:rsidR="003E7774" w14:paraId="40570C3F" w14:textId="77777777" w:rsidTr="00617F4B">
        <w:tc>
          <w:tcPr>
            <w:tcW w:w="1413" w:type="dxa"/>
          </w:tcPr>
          <w:p w14:paraId="6BDD51B9" w14:textId="77777777" w:rsidR="003E7774" w:rsidRDefault="003E7774" w:rsidP="00617F4B">
            <w:pPr>
              <w:rPr>
                <w:rFonts w:eastAsiaTheme="minorEastAsia"/>
                <w:b/>
                <w:bCs/>
                <w:u w:val="single"/>
                <w:lang w:val="en-US" w:eastAsia="zh-CN"/>
              </w:rPr>
            </w:pPr>
            <w:r>
              <w:rPr>
                <w:rFonts w:eastAsiaTheme="minorEastAsia" w:hint="eastAsia"/>
                <w:b/>
                <w:bCs/>
                <w:u w:val="single"/>
                <w:lang w:val="en-US" w:eastAsia="zh-CN"/>
              </w:rPr>
              <w:t>[OPPO]</w:t>
            </w:r>
          </w:p>
          <w:p w14:paraId="24951F85" w14:textId="77777777" w:rsidR="003E7774" w:rsidRDefault="003E7774" w:rsidP="00617F4B">
            <w:pPr>
              <w:rPr>
                <w:rFonts w:eastAsiaTheme="minorEastAsia"/>
                <w:lang w:eastAsia="zh-CN"/>
              </w:rPr>
            </w:pPr>
          </w:p>
        </w:tc>
        <w:tc>
          <w:tcPr>
            <w:tcW w:w="8218" w:type="dxa"/>
          </w:tcPr>
          <w:p w14:paraId="07E6E7CB" w14:textId="77777777" w:rsidR="003E7774" w:rsidRPr="00EE4EC8" w:rsidRDefault="003E7774" w:rsidP="00617F4B">
            <w:pPr>
              <w:pStyle w:val="af2"/>
              <w:rPr>
                <w:lang w:val="en-AU" w:eastAsia="zh-CN"/>
              </w:rPr>
            </w:pPr>
            <w:bookmarkStart w:id="218" w:name="_Toc163124301"/>
            <w:r w:rsidRPr="002F0BBE">
              <w:rPr>
                <w:bCs/>
              </w:rPr>
              <w:t xml:space="preserve">Proposal </w:t>
            </w:r>
            <w:r w:rsidRPr="002F0BBE">
              <w:rPr>
                <w:b w:val="0"/>
                <w:bCs/>
              </w:rPr>
              <w:fldChar w:fldCharType="begin"/>
            </w:r>
            <w:r w:rsidRPr="002F0BBE">
              <w:rPr>
                <w:bCs/>
              </w:rPr>
              <w:instrText xml:space="preserve"> SEQ Proposal \* ARABIC </w:instrText>
            </w:r>
            <w:r w:rsidRPr="002F0BBE">
              <w:rPr>
                <w:b w:val="0"/>
                <w:bCs/>
              </w:rPr>
              <w:fldChar w:fldCharType="separate"/>
            </w:r>
            <w:r>
              <w:rPr>
                <w:bCs/>
                <w:noProof/>
              </w:rPr>
              <w:t>18</w:t>
            </w:r>
            <w:r w:rsidRPr="002F0BBE">
              <w:rPr>
                <w:b w:val="0"/>
                <w:bCs/>
              </w:rPr>
              <w:fldChar w:fldCharType="end"/>
            </w:r>
            <w:r w:rsidRPr="002F0BBE">
              <w:rPr>
                <w:bCs/>
              </w:rPr>
              <w:t xml:space="preserve">: </w:t>
            </w:r>
            <w:r>
              <w:rPr>
                <w:rFonts w:eastAsiaTheme="minorEastAsia" w:hint="eastAsia"/>
                <w:bCs/>
                <w:lang w:eastAsia="zh-CN"/>
              </w:rPr>
              <w:t>C</w:t>
            </w:r>
            <w:r w:rsidRPr="002F0BBE">
              <w:rPr>
                <w:lang w:eastAsia="zh-CN"/>
              </w:rPr>
              <w:t xml:space="preserve">o-existence evaluation is </w:t>
            </w:r>
            <w:r>
              <w:rPr>
                <w:rFonts w:hint="eastAsia"/>
                <w:lang w:eastAsia="zh-CN"/>
              </w:rPr>
              <w:t>conducted by RAN4 based on the input on evaluation assumptions from RAN1</w:t>
            </w:r>
            <w:r w:rsidRPr="002F0BBE">
              <w:rPr>
                <w:bCs/>
              </w:rPr>
              <w:t>.</w:t>
            </w:r>
            <w:bookmarkEnd w:id="218"/>
          </w:p>
        </w:tc>
      </w:tr>
      <w:tr w:rsidR="003E7774" w14:paraId="28AF2836" w14:textId="77777777" w:rsidTr="00617F4B">
        <w:tc>
          <w:tcPr>
            <w:tcW w:w="1413" w:type="dxa"/>
          </w:tcPr>
          <w:p w14:paraId="667D9AE3" w14:textId="77777777" w:rsidR="003E7774" w:rsidRDefault="003E7774" w:rsidP="00617F4B">
            <w:pPr>
              <w:rPr>
                <w:rFonts w:eastAsiaTheme="minorEastAsia"/>
                <w:b/>
                <w:bCs/>
                <w:u w:val="single"/>
                <w:lang w:val="en-AU" w:eastAsia="zh-CN"/>
              </w:rPr>
            </w:pPr>
            <w:r>
              <w:rPr>
                <w:rFonts w:eastAsiaTheme="minorEastAsia" w:hint="eastAsia"/>
                <w:b/>
                <w:bCs/>
                <w:u w:val="single"/>
                <w:lang w:val="en-AU" w:eastAsia="zh-CN"/>
              </w:rPr>
              <w:t>[</w:t>
            </w:r>
            <w:proofErr w:type="spellStart"/>
            <w:r>
              <w:rPr>
                <w:rFonts w:eastAsiaTheme="minorEastAsia" w:hint="eastAsia"/>
                <w:b/>
                <w:bCs/>
                <w:u w:val="single"/>
                <w:lang w:val="en-AU" w:eastAsia="zh-CN"/>
              </w:rPr>
              <w:t>Spreadtrum</w:t>
            </w:r>
            <w:proofErr w:type="spellEnd"/>
            <w:r>
              <w:rPr>
                <w:rFonts w:eastAsiaTheme="minorEastAsia" w:hint="eastAsia"/>
                <w:b/>
                <w:bCs/>
                <w:u w:val="single"/>
                <w:lang w:val="en-AU" w:eastAsia="zh-CN"/>
              </w:rPr>
              <w:t>]</w:t>
            </w:r>
          </w:p>
          <w:p w14:paraId="7BABD3AC" w14:textId="77777777" w:rsidR="003E7774" w:rsidRDefault="003E7774" w:rsidP="00617F4B">
            <w:pPr>
              <w:rPr>
                <w:rFonts w:eastAsiaTheme="minorEastAsia"/>
                <w:lang w:eastAsia="zh-CN"/>
              </w:rPr>
            </w:pPr>
          </w:p>
        </w:tc>
        <w:tc>
          <w:tcPr>
            <w:tcW w:w="8218" w:type="dxa"/>
          </w:tcPr>
          <w:p w14:paraId="09E46C31" w14:textId="77777777" w:rsidR="003E7774" w:rsidRPr="00D41706" w:rsidRDefault="003E7774" w:rsidP="00617F4B">
            <w:pPr>
              <w:spacing w:before="120"/>
              <w:rPr>
                <w:rFonts w:eastAsia="宋体"/>
                <w:b/>
                <w:i/>
                <w:kern w:val="2"/>
                <w:sz w:val="21"/>
                <w:szCs w:val="20"/>
                <w:lang w:eastAsia="zh-CN"/>
              </w:rPr>
            </w:pPr>
            <w:r w:rsidRPr="00D41706">
              <w:rPr>
                <w:rFonts w:eastAsia="宋体"/>
                <w:b/>
                <w:i/>
                <w:kern w:val="2"/>
                <w:sz w:val="21"/>
                <w:szCs w:val="20"/>
                <w:lang w:eastAsia="zh-CN"/>
              </w:rPr>
              <w:t>P</w:t>
            </w:r>
            <w:r w:rsidRPr="00D41706">
              <w:rPr>
                <w:rFonts w:eastAsia="宋体" w:hint="eastAsia"/>
                <w:b/>
                <w:i/>
                <w:kern w:val="2"/>
                <w:sz w:val="21"/>
                <w:szCs w:val="20"/>
                <w:lang w:eastAsia="zh-CN"/>
              </w:rPr>
              <w:t>roposal</w:t>
            </w:r>
            <w:r w:rsidRPr="00D41706">
              <w:rPr>
                <w:rFonts w:eastAsia="宋体"/>
                <w:b/>
                <w:i/>
                <w:kern w:val="2"/>
                <w:sz w:val="21"/>
                <w:szCs w:val="20"/>
                <w:lang w:eastAsia="zh-CN"/>
              </w:rPr>
              <w:t xml:space="preserve"> </w:t>
            </w:r>
            <w:r>
              <w:rPr>
                <w:rFonts w:eastAsia="宋体"/>
                <w:b/>
                <w:i/>
                <w:kern w:val="2"/>
                <w:sz w:val="21"/>
                <w:szCs w:val="20"/>
                <w:lang w:eastAsia="zh-CN"/>
              </w:rPr>
              <w:t>9</w:t>
            </w:r>
            <w:r w:rsidRPr="00D41706">
              <w:rPr>
                <w:rFonts w:eastAsia="宋体" w:hint="eastAsia"/>
                <w:b/>
                <w:i/>
                <w:kern w:val="2"/>
                <w:sz w:val="21"/>
                <w:szCs w:val="20"/>
                <w:lang w:eastAsia="zh-CN"/>
              </w:rPr>
              <w:t>:</w:t>
            </w:r>
            <w:r w:rsidRPr="00D179D9">
              <w:rPr>
                <w:rFonts w:eastAsia="宋体"/>
                <w:b/>
                <w:i/>
                <w:kern w:val="2"/>
                <w:sz w:val="21"/>
                <w:szCs w:val="20"/>
                <w:lang w:eastAsia="zh-CN"/>
              </w:rPr>
              <w:t xml:space="preserve"> S</w:t>
            </w:r>
            <w:r w:rsidRPr="00D179D9">
              <w:rPr>
                <w:rFonts w:eastAsia="宋体" w:hint="eastAsia"/>
                <w:b/>
                <w:i/>
                <w:kern w:val="2"/>
                <w:sz w:val="21"/>
                <w:szCs w:val="20"/>
                <w:lang w:eastAsia="zh-CN"/>
              </w:rPr>
              <w:t>upport</w:t>
            </w:r>
            <w:r w:rsidRPr="00D179D9">
              <w:rPr>
                <w:rFonts w:eastAsia="宋体"/>
                <w:b/>
                <w:i/>
                <w:kern w:val="2"/>
                <w:sz w:val="21"/>
                <w:szCs w:val="20"/>
                <w:lang w:eastAsia="zh-CN"/>
              </w:rPr>
              <w:t xml:space="preserve"> </w:t>
            </w:r>
            <w:r>
              <w:rPr>
                <w:rFonts w:eastAsia="宋体"/>
                <w:b/>
                <w:i/>
                <w:kern w:val="2"/>
                <w:sz w:val="21"/>
                <w:szCs w:val="20"/>
                <w:lang w:eastAsia="zh-CN"/>
              </w:rPr>
              <w:t>c</w:t>
            </w:r>
            <w:r w:rsidRPr="00A83E5A">
              <w:rPr>
                <w:rFonts w:eastAsia="宋体"/>
                <w:b/>
                <w:i/>
                <w:kern w:val="2"/>
                <w:sz w:val="21"/>
                <w:szCs w:val="20"/>
                <w:lang w:eastAsia="zh-CN"/>
              </w:rPr>
              <w:t xml:space="preserve">oexistence </w:t>
            </w:r>
            <w:r>
              <w:rPr>
                <w:rFonts w:eastAsia="宋体"/>
                <w:b/>
                <w:i/>
                <w:kern w:val="2"/>
                <w:sz w:val="21"/>
                <w:szCs w:val="20"/>
                <w:lang w:eastAsia="zh-CN"/>
              </w:rPr>
              <w:t>evaluation for s</w:t>
            </w:r>
            <w:r w:rsidRPr="00D179D9">
              <w:rPr>
                <w:rFonts w:eastAsia="宋体"/>
                <w:b/>
                <w:i/>
                <w:kern w:val="2"/>
                <w:sz w:val="21"/>
                <w:szCs w:val="20"/>
                <w:lang w:eastAsia="zh-CN"/>
              </w:rPr>
              <w:t>pectrum deployment in-band to NR, in guard-band to LTE/NR, in standalone band(s).</w:t>
            </w:r>
            <w:r w:rsidRPr="00D41706">
              <w:rPr>
                <w:rFonts w:eastAsia="宋体"/>
                <w:b/>
                <w:i/>
                <w:kern w:val="2"/>
                <w:sz w:val="21"/>
                <w:szCs w:val="20"/>
                <w:lang w:eastAsia="zh-CN"/>
              </w:rPr>
              <w:t xml:space="preserve"> </w:t>
            </w:r>
          </w:p>
          <w:p w14:paraId="1B174D46" w14:textId="77777777" w:rsidR="003E7774" w:rsidRPr="004F1836" w:rsidRDefault="003E7774" w:rsidP="00617F4B">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10</w:t>
            </w:r>
            <w:r w:rsidRPr="004F1836">
              <w:rPr>
                <w:rFonts w:eastAsia="宋体"/>
                <w:b/>
                <w:i/>
                <w:kern w:val="2"/>
                <w:sz w:val="21"/>
                <w:szCs w:val="20"/>
                <w:lang w:eastAsia="zh-CN"/>
              </w:rPr>
              <w:t xml:space="preserve">: The interference between A-IoT link and NR legacy </w:t>
            </w:r>
            <w:proofErr w:type="spellStart"/>
            <w:r w:rsidRPr="004F1836">
              <w:rPr>
                <w:rFonts w:eastAsia="宋体"/>
                <w:b/>
                <w:i/>
                <w:kern w:val="2"/>
                <w:sz w:val="21"/>
                <w:szCs w:val="20"/>
                <w:lang w:eastAsia="zh-CN"/>
              </w:rPr>
              <w:t>Uu</w:t>
            </w:r>
            <w:proofErr w:type="spellEnd"/>
            <w:r w:rsidRPr="004F1836">
              <w:rPr>
                <w:rFonts w:eastAsia="宋体"/>
                <w:b/>
                <w:i/>
                <w:kern w:val="2"/>
                <w:sz w:val="21"/>
                <w:szCs w:val="20"/>
                <w:lang w:eastAsia="zh-CN"/>
              </w:rPr>
              <w:t xml:space="preserve"> link needs to be </w:t>
            </w:r>
            <w:proofErr w:type="spellStart"/>
            <w:r w:rsidRPr="004F1836">
              <w:rPr>
                <w:rFonts w:eastAsia="宋体"/>
                <w:b/>
                <w:i/>
                <w:kern w:val="2"/>
                <w:sz w:val="21"/>
                <w:szCs w:val="20"/>
                <w:lang w:eastAsia="zh-CN"/>
              </w:rPr>
              <w:t>analyzed</w:t>
            </w:r>
            <w:proofErr w:type="spellEnd"/>
            <w:r w:rsidRPr="004F1836">
              <w:rPr>
                <w:rFonts w:eastAsia="宋体"/>
                <w:b/>
                <w:i/>
                <w:kern w:val="2"/>
                <w:sz w:val="21"/>
                <w:szCs w:val="20"/>
                <w:lang w:eastAsia="zh-CN"/>
              </w:rPr>
              <w:t xml:space="preserve"> for coexistence evaluation.</w:t>
            </w:r>
          </w:p>
          <w:p w14:paraId="67FC361E" w14:textId="77777777" w:rsidR="003E7774" w:rsidRDefault="003E7774" w:rsidP="00617F4B">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11</w:t>
            </w:r>
            <w:r w:rsidRPr="004F1836">
              <w:rPr>
                <w:rFonts w:eastAsia="宋体"/>
                <w:b/>
                <w:i/>
                <w:kern w:val="2"/>
                <w:sz w:val="21"/>
                <w:szCs w:val="20"/>
                <w:lang w:eastAsia="zh-CN"/>
              </w:rPr>
              <w:t xml:space="preserve">: The impact of CW on A-IoT </w:t>
            </w:r>
            <w:r>
              <w:rPr>
                <w:rFonts w:eastAsia="宋体"/>
                <w:b/>
                <w:i/>
                <w:kern w:val="2"/>
                <w:sz w:val="21"/>
                <w:szCs w:val="20"/>
                <w:lang w:eastAsia="zh-CN"/>
              </w:rPr>
              <w:t>D2R</w:t>
            </w:r>
            <w:r w:rsidRPr="004F1836">
              <w:rPr>
                <w:rFonts w:eastAsia="宋体"/>
                <w:b/>
                <w:i/>
                <w:kern w:val="2"/>
                <w:sz w:val="21"/>
                <w:szCs w:val="20"/>
                <w:lang w:eastAsia="zh-CN"/>
              </w:rPr>
              <w:t xml:space="preserve"> reception and NR UL reception needs to be considered in coexistence evaluation.</w:t>
            </w:r>
          </w:p>
          <w:p w14:paraId="51B505DF" w14:textId="77777777" w:rsidR="003E7774" w:rsidRPr="00101484" w:rsidRDefault="003E7774" w:rsidP="00617F4B">
            <w:pPr>
              <w:rPr>
                <w:rFonts w:eastAsiaTheme="minorEastAsia"/>
                <w:lang w:eastAsia="zh-CN"/>
              </w:rPr>
            </w:pPr>
          </w:p>
        </w:tc>
      </w:tr>
      <w:tr w:rsidR="003E7774" w14:paraId="11C55DC2" w14:textId="77777777" w:rsidTr="00617F4B">
        <w:tc>
          <w:tcPr>
            <w:tcW w:w="1413" w:type="dxa"/>
          </w:tcPr>
          <w:p w14:paraId="62A65E2E"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t>[vivo]</w:t>
            </w:r>
          </w:p>
          <w:p w14:paraId="2377FE41" w14:textId="77777777" w:rsidR="003E7774" w:rsidRDefault="003E7774" w:rsidP="00617F4B">
            <w:pPr>
              <w:rPr>
                <w:rFonts w:eastAsiaTheme="minorEastAsia"/>
                <w:lang w:eastAsia="zh-CN"/>
              </w:rPr>
            </w:pPr>
          </w:p>
        </w:tc>
        <w:tc>
          <w:tcPr>
            <w:tcW w:w="8218" w:type="dxa"/>
          </w:tcPr>
          <w:p w14:paraId="4D61BA89" w14:textId="77777777" w:rsidR="003E7774"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219" w:name="OB9"/>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9</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393DF914" w14:textId="77777777" w:rsidR="003E7774" w:rsidRPr="00475000"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220" w:name="OB10"/>
            <w:bookmarkEnd w:id="219"/>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10</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19894FE8" w14:textId="77777777" w:rsidR="003E7774" w:rsidRDefault="003E7774" w:rsidP="00617F4B">
            <w:pPr>
              <w:adjustRightInd w:val="0"/>
              <w:snapToGrid w:val="0"/>
              <w:spacing w:before="120" w:afterLines="50" w:after="120" w:line="276" w:lineRule="auto"/>
              <w:jc w:val="both"/>
              <w:rPr>
                <w:rFonts w:ascii="Times New Roman" w:eastAsiaTheme="minorEastAsia" w:hAnsi="Times New Roman"/>
                <w:b/>
                <w:bCs/>
                <w:lang w:eastAsia="zh-CN"/>
              </w:rPr>
            </w:pPr>
            <w:bookmarkStart w:id="221" w:name="PP33"/>
            <w:bookmarkEnd w:id="220"/>
            <w:r w:rsidRPr="006972F5">
              <w:rPr>
                <w:rFonts w:ascii="Times New Roman" w:eastAsiaTheme="minorEastAsia" w:hAnsi="Times New Roman"/>
                <w:b/>
                <w:bCs/>
                <w:lang w:eastAsia="zh-CN"/>
              </w:rPr>
              <w:t xml:space="preserve">Proposal </w:t>
            </w:r>
            <w:r w:rsidRPr="006972F5">
              <w:rPr>
                <w:rFonts w:ascii="Times New Roman" w:eastAsiaTheme="minorEastAsia" w:hAnsi="Times New Roman"/>
                <w:b/>
                <w:bCs/>
                <w:lang w:eastAsia="zh-CN"/>
              </w:rPr>
              <w:fldChar w:fldCharType="begin"/>
            </w:r>
            <w:r w:rsidRPr="006972F5">
              <w:rPr>
                <w:rFonts w:ascii="Times New Roman" w:eastAsiaTheme="minorEastAsia" w:hAnsi="Times New Roman"/>
                <w:b/>
                <w:bCs/>
                <w:lang w:eastAsia="zh-CN"/>
              </w:rPr>
              <w:instrText xml:space="preserve"> SEQ Proposal \* ARABIC </w:instrText>
            </w:r>
            <w:r w:rsidRPr="006972F5">
              <w:rPr>
                <w:rFonts w:ascii="Times New Roman" w:eastAsiaTheme="minorEastAsia" w:hAnsi="Times New Roman"/>
                <w:b/>
                <w:bCs/>
                <w:lang w:eastAsia="zh-CN"/>
              </w:rPr>
              <w:fldChar w:fldCharType="separate"/>
            </w:r>
            <w:r>
              <w:rPr>
                <w:rFonts w:ascii="Times New Roman" w:eastAsiaTheme="minorEastAsia" w:hAnsi="Times New Roman"/>
                <w:b/>
                <w:bCs/>
                <w:noProof/>
                <w:lang w:eastAsia="zh-CN"/>
              </w:rPr>
              <w:t>33</w:t>
            </w:r>
            <w:r w:rsidRPr="006972F5">
              <w:rPr>
                <w:rFonts w:ascii="Times New Roman" w:eastAsiaTheme="minorEastAsia" w:hAnsi="Times New Roman"/>
                <w:b/>
                <w:bCs/>
                <w:lang w:eastAsia="zh-CN"/>
              </w:rPr>
              <w:fldChar w:fldCharType="end"/>
            </w:r>
            <w:r w:rsidRPr="006972F5">
              <w:rPr>
                <w:rFonts w:ascii="Times New Roman" w:eastAsiaTheme="minorEastAsia" w:hAnsi="Times New Roman"/>
                <w:b/>
                <w:bCs/>
                <w:lang w:eastAsia="zh-CN"/>
              </w:rPr>
              <w:t xml:space="preserve">: Co-existence between AIOT R2D and NR is feasible only when AIOT signal boost the power over NR. </w:t>
            </w:r>
            <w:r w:rsidRPr="007C3FEF">
              <w:rPr>
                <w:rFonts w:ascii="Times New Roman" w:eastAsiaTheme="minorEastAsia" w:hAnsi="Times New Roman"/>
                <w:b/>
                <w:lang w:eastAsia="zh-CN"/>
              </w:rPr>
              <w:t>Whether the required power boosting is feasible can be studied by RAN4.</w:t>
            </w:r>
          </w:p>
          <w:p w14:paraId="43CB3060" w14:textId="77777777" w:rsidR="003E7774" w:rsidRPr="007C3FEF" w:rsidRDefault="003E7774" w:rsidP="00617F4B">
            <w:pPr>
              <w:overflowPunct w:val="0"/>
              <w:autoSpaceDE w:val="0"/>
              <w:autoSpaceDN w:val="0"/>
              <w:adjustRightInd w:val="0"/>
              <w:jc w:val="both"/>
              <w:textAlignment w:val="baseline"/>
              <w:rPr>
                <w:rFonts w:ascii="Times New Roman" w:eastAsia="等线" w:hAnsi="Times New Roman"/>
                <w:b/>
                <w:bCs/>
                <w:iCs/>
                <w:szCs w:val="20"/>
              </w:rPr>
            </w:pPr>
            <w:bookmarkStart w:id="222" w:name="OB11"/>
            <w:bookmarkEnd w:id="221"/>
            <w:r w:rsidRPr="007C3FEF">
              <w:rPr>
                <w:rFonts w:ascii="Times New Roman" w:eastAsia="等线" w:hAnsi="Times New Roman"/>
                <w:b/>
                <w:bCs/>
                <w:iCs/>
                <w:szCs w:val="20"/>
              </w:rPr>
              <w:t xml:space="preserve">Observation </w:t>
            </w:r>
            <w:r w:rsidRPr="007C3FEF">
              <w:rPr>
                <w:rFonts w:ascii="Times New Roman" w:eastAsia="等线" w:hAnsi="Times New Roman"/>
                <w:b/>
                <w:bCs/>
                <w:iCs/>
                <w:szCs w:val="20"/>
              </w:rPr>
              <w:fldChar w:fldCharType="begin"/>
            </w:r>
            <w:r w:rsidRPr="007C3FEF">
              <w:rPr>
                <w:rFonts w:ascii="Times New Roman" w:eastAsia="等线" w:hAnsi="Times New Roman"/>
                <w:b/>
                <w:bCs/>
                <w:iCs/>
                <w:szCs w:val="20"/>
              </w:rPr>
              <w:instrText xml:space="preserve"> SEQ Observation \* ARABIC </w:instrText>
            </w:r>
            <w:r w:rsidRPr="007C3FEF">
              <w:rPr>
                <w:rFonts w:ascii="Times New Roman" w:eastAsia="等线" w:hAnsi="Times New Roman"/>
                <w:b/>
                <w:bCs/>
                <w:iCs/>
                <w:szCs w:val="20"/>
              </w:rPr>
              <w:fldChar w:fldCharType="separate"/>
            </w:r>
            <w:r>
              <w:rPr>
                <w:rFonts w:ascii="Times New Roman" w:eastAsia="等线" w:hAnsi="Times New Roman"/>
                <w:b/>
                <w:bCs/>
                <w:iCs/>
                <w:noProof/>
                <w:szCs w:val="20"/>
              </w:rPr>
              <w:t>11</w:t>
            </w:r>
            <w:r w:rsidRPr="007C3FEF">
              <w:rPr>
                <w:rFonts w:ascii="Times New Roman" w:eastAsia="等线" w:hAnsi="Times New Roman"/>
                <w:b/>
                <w:bCs/>
                <w:iCs/>
                <w:szCs w:val="20"/>
              </w:rPr>
              <w:fldChar w:fldCharType="end"/>
            </w:r>
            <w:r w:rsidRPr="007C3FEF">
              <w:rPr>
                <w:rFonts w:ascii="Times New Roman" w:eastAsia="等线" w:hAnsi="Times New Roman"/>
                <w:b/>
                <w:bCs/>
                <w:iCs/>
                <w:szCs w:val="20"/>
              </w:rPr>
              <w:t xml:space="preserve">: </w:t>
            </w:r>
            <w:r w:rsidRPr="007C3FEF">
              <w:rPr>
                <w:rFonts w:ascii="Times New Roman" w:eastAsia="等线" w:hAnsi="Times New Roman"/>
                <w:b/>
                <w:szCs w:val="20"/>
              </w:rPr>
              <w:t xml:space="preserve">If narrow bandwidth matching network or </w:t>
            </w:r>
            <w:r w:rsidRPr="007C3FEF">
              <w:rPr>
                <w:rFonts w:ascii="Times New Roman" w:eastAsia="等线" w:hAnsi="Times New Roman"/>
                <w:b/>
                <w:szCs w:val="20"/>
                <w:lang w:eastAsia="zh-CN"/>
              </w:rPr>
              <w:t>narrow</w:t>
            </w:r>
            <w:r w:rsidRPr="007C3FEF">
              <w:rPr>
                <w:rFonts w:ascii="Times New Roman" w:eastAsia="等线" w:hAnsi="Times New Roman"/>
                <w:b/>
                <w:szCs w:val="20"/>
              </w:rPr>
              <w:t xml:space="preserve"> </w:t>
            </w:r>
            <w:r w:rsidRPr="007C3FEF">
              <w:rPr>
                <w:rFonts w:ascii="Times New Roman" w:eastAsia="等线" w:hAnsi="Times New Roman"/>
                <w:b/>
                <w:szCs w:val="20"/>
                <w:lang w:eastAsia="zh-CN"/>
              </w:rPr>
              <w:t>bandwidth</w:t>
            </w:r>
            <w:r w:rsidRPr="007C3FEF" w:rsidDel="008F695C">
              <w:rPr>
                <w:rFonts w:ascii="Times New Roman" w:eastAsia="等线" w:hAnsi="Times New Roman"/>
                <w:b/>
                <w:szCs w:val="20"/>
              </w:rPr>
              <w:t xml:space="preserve"> </w:t>
            </w:r>
            <w:r w:rsidRPr="007C3FEF">
              <w:rPr>
                <w:rFonts w:ascii="Times New Roman" w:eastAsia="等线" w:hAnsi="Times New Roman"/>
                <w:b/>
                <w:szCs w:val="20"/>
              </w:rPr>
              <w:t xml:space="preserve">RF filter bandwidth can be implemented, CW and R2D transmission should be limited within the bandwidth to ensure receiving DL command and RF energy harvesting at </w:t>
            </w:r>
            <w:proofErr w:type="spellStart"/>
            <w:r w:rsidRPr="007C3FEF">
              <w:rPr>
                <w:rFonts w:ascii="Times New Roman" w:eastAsia="等线" w:hAnsi="Times New Roman"/>
                <w:b/>
                <w:szCs w:val="20"/>
              </w:rPr>
              <w:t>AIoT</w:t>
            </w:r>
            <w:proofErr w:type="spellEnd"/>
            <w:r w:rsidRPr="007C3FEF">
              <w:rPr>
                <w:rFonts w:ascii="Times New Roman" w:eastAsia="等线" w:hAnsi="Times New Roman"/>
                <w:b/>
                <w:szCs w:val="20"/>
              </w:rPr>
              <w:t xml:space="preserve"> device, which will reduce deployment flexibility for </w:t>
            </w:r>
            <w:proofErr w:type="spellStart"/>
            <w:r w:rsidRPr="007C3FEF">
              <w:rPr>
                <w:rFonts w:ascii="Times New Roman" w:eastAsia="等线" w:hAnsi="Times New Roman"/>
                <w:b/>
                <w:szCs w:val="20"/>
              </w:rPr>
              <w:t>AIoT</w:t>
            </w:r>
            <w:proofErr w:type="spellEnd"/>
            <w:r w:rsidRPr="007C3FEF">
              <w:rPr>
                <w:rFonts w:ascii="Times New Roman" w:eastAsia="等线" w:hAnsi="Times New Roman"/>
                <w:b/>
                <w:szCs w:val="20"/>
              </w:rPr>
              <w:t xml:space="preserve"> in frequency at NW side.</w:t>
            </w:r>
          </w:p>
          <w:p w14:paraId="650BBC72" w14:textId="77777777" w:rsidR="003E7774" w:rsidRPr="00A50F89" w:rsidRDefault="003E7774" w:rsidP="00617F4B">
            <w:pPr>
              <w:adjustRightInd w:val="0"/>
              <w:snapToGrid w:val="0"/>
              <w:spacing w:before="120" w:line="276" w:lineRule="auto"/>
              <w:jc w:val="both"/>
              <w:rPr>
                <w:rFonts w:ascii="Times New Roman" w:eastAsia="宋体" w:hAnsi="Times New Roman"/>
                <w:b/>
                <w:bCs/>
              </w:rPr>
            </w:pPr>
            <w:bookmarkStart w:id="223" w:name="OB13"/>
            <w:bookmarkEnd w:id="222"/>
            <w:r w:rsidRPr="00A50F89">
              <w:rPr>
                <w:rStyle w:val="apple-converted-space"/>
                <w:rFonts w:ascii="Times New Roman" w:eastAsia="微软雅黑" w:hAnsi="Times New Roman"/>
                <w:b/>
                <w:bCs/>
                <w:lang w:eastAsia="zh-CN"/>
              </w:rPr>
              <w:t xml:space="preserve">Observation </w:t>
            </w:r>
            <w:r w:rsidRPr="00A50F89">
              <w:rPr>
                <w:rStyle w:val="apple-converted-space"/>
                <w:rFonts w:ascii="Times New Roman" w:eastAsia="微软雅黑" w:hAnsi="Times New Roman"/>
                <w:b/>
                <w:bCs/>
                <w:lang w:eastAsia="zh-CN"/>
              </w:rPr>
              <w:fldChar w:fldCharType="begin"/>
            </w:r>
            <w:r w:rsidRPr="00A50F89">
              <w:rPr>
                <w:rStyle w:val="apple-converted-space"/>
                <w:rFonts w:ascii="Times New Roman" w:eastAsia="微软雅黑" w:hAnsi="Times New Roman"/>
                <w:b/>
                <w:bCs/>
                <w:lang w:eastAsia="zh-CN"/>
              </w:rPr>
              <w:instrText xml:space="preserve"> SEQ Observation \* ARABIC </w:instrText>
            </w:r>
            <w:r w:rsidRPr="00A50F89">
              <w:rPr>
                <w:rStyle w:val="apple-converted-space"/>
                <w:rFonts w:ascii="Times New Roman" w:eastAsia="微软雅黑" w:hAnsi="Times New Roman"/>
                <w:b/>
                <w:bCs/>
                <w:lang w:eastAsia="zh-CN"/>
              </w:rPr>
              <w:fldChar w:fldCharType="separate"/>
            </w:r>
            <w:r w:rsidRPr="00A50F89">
              <w:rPr>
                <w:rStyle w:val="apple-converted-space"/>
                <w:rFonts w:ascii="Times New Roman" w:eastAsia="微软雅黑" w:hAnsi="Times New Roman"/>
                <w:b/>
                <w:bCs/>
                <w:noProof/>
                <w:lang w:eastAsia="zh-CN"/>
              </w:rPr>
              <w:t>13</w:t>
            </w:r>
            <w:r w:rsidRPr="00A50F89">
              <w:rPr>
                <w:rStyle w:val="apple-converted-space"/>
                <w:rFonts w:ascii="Times New Roman" w:eastAsia="微软雅黑" w:hAnsi="Times New Roman"/>
                <w:b/>
                <w:bCs/>
                <w:lang w:eastAsia="zh-CN"/>
              </w:rPr>
              <w:fldChar w:fldCharType="end"/>
            </w:r>
            <w:r w:rsidRPr="00A50F89">
              <w:rPr>
                <w:rStyle w:val="apple-converted-space"/>
                <w:rFonts w:ascii="Times New Roman" w:eastAsia="微软雅黑" w:hAnsi="Times New Roman"/>
                <w:b/>
                <w:bCs/>
              </w:rPr>
              <w:t xml:space="preserve">: </w:t>
            </w:r>
            <w:r w:rsidRPr="00A50F89">
              <w:rPr>
                <w:rFonts w:ascii="Times New Roman" w:eastAsia="宋体" w:hAnsi="Times New Roman"/>
                <w:b/>
                <w:bCs/>
              </w:rPr>
              <w:t xml:space="preserve"> The impact of adjacent channel leakage power from NR UL transmission is negligible.</w:t>
            </w:r>
            <w:bookmarkEnd w:id="223"/>
          </w:p>
          <w:p w14:paraId="0E495EFF" w14:textId="77777777" w:rsidR="003E7774" w:rsidRPr="00210866" w:rsidRDefault="003E7774" w:rsidP="00617F4B">
            <w:pPr>
              <w:adjustRightInd w:val="0"/>
              <w:snapToGrid w:val="0"/>
              <w:spacing w:before="120" w:line="276" w:lineRule="auto"/>
              <w:jc w:val="both"/>
              <w:rPr>
                <w:rFonts w:ascii="Times New Roman" w:eastAsia="宋体" w:hAnsi="Times New Roman"/>
                <w:b/>
                <w:lang w:eastAsia="zh-CN"/>
              </w:rPr>
            </w:pPr>
            <w:bookmarkStart w:id="224" w:name="PP34"/>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34</w:t>
            </w:r>
            <w:r w:rsidRPr="00D17315">
              <w:rPr>
                <w:rFonts w:ascii="Times New Roman" w:hAnsi="Times New Roman"/>
                <w:b/>
                <w:bCs/>
              </w:rPr>
              <w:fldChar w:fldCharType="end"/>
            </w:r>
            <w:r w:rsidRPr="00210866">
              <w:rPr>
                <w:rFonts w:ascii="Times New Roman" w:hAnsi="Times New Roman"/>
                <w:b/>
                <w:bCs/>
              </w:rPr>
              <w:t xml:space="preserve">: </w:t>
            </w:r>
            <w:r w:rsidRPr="00210866">
              <w:rPr>
                <w:rFonts w:ascii="Times New Roman" w:eastAsia="宋体" w:hAnsi="Times New Roman"/>
                <w:b/>
                <w:lang w:eastAsia="zh-CN"/>
              </w:rPr>
              <w:t xml:space="preserve">The UL co-existence between </w:t>
            </w:r>
            <w:proofErr w:type="spellStart"/>
            <w:r w:rsidRPr="00210866">
              <w:rPr>
                <w:rFonts w:ascii="Times New Roman" w:eastAsia="宋体" w:hAnsi="Times New Roman"/>
                <w:b/>
                <w:lang w:eastAsia="zh-CN"/>
              </w:rPr>
              <w:t>AIoT</w:t>
            </w:r>
            <w:proofErr w:type="spellEnd"/>
            <w:r w:rsidRPr="00210866">
              <w:rPr>
                <w:rFonts w:ascii="Times New Roman" w:eastAsia="宋体" w:hAnsi="Times New Roman"/>
                <w:b/>
                <w:lang w:eastAsia="zh-CN"/>
              </w:rPr>
              <w:t xml:space="preserve"> and NR should be further studied considering the impact of in-band emission and adjacent channel leakage power from NR UL.</w:t>
            </w:r>
          </w:p>
          <w:bookmarkEnd w:id="224"/>
          <w:p w14:paraId="2FCE2099" w14:textId="77777777" w:rsidR="003E7774" w:rsidRPr="00101484" w:rsidRDefault="003E7774" w:rsidP="00617F4B">
            <w:pPr>
              <w:rPr>
                <w:rFonts w:eastAsiaTheme="minorEastAsia"/>
                <w:lang w:eastAsia="zh-CN"/>
              </w:rPr>
            </w:pPr>
          </w:p>
        </w:tc>
      </w:tr>
      <w:tr w:rsidR="003E7774" w14:paraId="11C90DF2" w14:textId="77777777" w:rsidTr="00617F4B">
        <w:tc>
          <w:tcPr>
            <w:tcW w:w="1413" w:type="dxa"/>
          </w:tcPr>
          <w:p w14:paraId="5BAA9C96"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lastRenderedPageBreak/>
              <w:t>[Xiaomi]</w:t>
            </w:r>
          </w:p>
          <w:p w14:paraId="3B4620C7" w14:textId="77777777" w:rsidR="003E7774" w:rsidRDefault="003E7774" w:rsidP="00617F4B">
            <w:pPr>
              <w:rPr>
                <w:rFonts w:eastAsiaTheme="minorEastAsia"/>
                <w:lang w:eastAsia="zh-CN"/>
              </w:rPr>
            </w:pPr>
          </w:p>
        </w:tc>
        <w:tc>
          <w:tcPr>
            <w:tcW w:w="8218" w:type="dxa"/>
          </w:tcPr>
          <w:p w14:paraId="0C64368E" w14:textId="77777777" w:rsidR="003E7774" w:rsidRDefault="003E7774" w:rsidP="00617F4B">
            <w:pPr>
              <w:spacing w:line="264" w:lineRule="atLeast"/>
              <w:jc w:val="both"/>
              <w:rPr>
                <w:b/>
                <w:i/>
                <w:lang w:eastAsia="zh-CN"/>
              </w:rPr>
            </w:pPr>
            <w:r>
              <w:rPr>
                <w:rFonts w:hint="eastAsia"/>
                <w:b/>
                <w:i/>
                <w:lang w:eastAsia="zh-CN"/>
              </w:rPr>
              <w:t>P</w:t>
            </w:r>
            <w:r>
              <w:rPr>
                <w:b/>
                <w:i/>
                <w:lang w:eastAsia="zh-CN"/>
              </w:rPr>
              <w:t>roposal 8: The evaluation cases illustrated in Table 3/4/5 can be considered for the co-existence evaluation.</w:t>
            </w:r>
          </w:p>
          <w:p w14:paraId="7B8DAB44" w14:textId="77777777" w:rsidR="003E7774" w:rsidRPr="004E581A" w:rsidRDefault="003E7774" w:rsidP="00617F4B">
            <w:pPr>
              <w:spacing w:line="264" w:lineRule="atLeast"/>
              <w:jc w:val="both"/>
              <w:rPr>
                <w:b/>
                <w:bCs/>
                <w:lang w:eastAsia="zh-CN"/>
              </w:rPr>
            </w:pPr>
            <w:r>
              <w:rPr>
                <w:b/>
                <w:i/>
                <w:lang w:eastAsia="zh-CN"/>
              </w:rPr>
              <w:t xml:space="preserve">Proposal 9: </w:t>
            </w:r>
            <w:r>
              <w:rPr>
                <w:rFonts w:hint="eastAsia"/>
                <w:b/>
                <w:i/>
                <w:lang w:eastAsia="zh-CN"/>
              </w:rPr>
              <w:t>T</w:t>
            </w:r>
            <w:r>
              <w:rPr>
                <w:b/>
                <w:i/>
                <w:lang w:eastAsia="zh-CN"/>
              </w:rPr>
              <w:t xml:space="preserve">he </w:t>
            </w:r>
            <w:r w:rsidRPr="00D706C4">
              <w:rPr>
                <w:b/>
                <w:i/>
                <w:lang w:eastAsia="zh-CN"/>
              </w:rPr>
              <w:t>ACLR</w:t>
            </w:r>
            <w:r>
              <w:rPr>
                <w:b/>
                <w:i/>
                <w:lang w:eastAsia="zh-CN"/>
              </w:rPr>
              <w:t xml:space="preserve">, </w:t>
            </w:r>
            <w:r w:rsidRPr="00D706C4">
              <w:rPr>
                <w:b/>
                <w:i/>
                <w:lang w:eastAsia="zh-CN"/>
              </w:rPr>
              <w:t>ACS</w:t>
            </w:r>
            <w:r>
              <w:rPr>
                <w:b/>
                <w:i/>
                <w:lang w:eastAsia="zh-CN"/>
              </w:rPr>
              <w:t xml:space="preserve">, </w:t>
            </w:r>
            <w:r w:rsidRPr="00D706C4">
              <w:rPr>
                <w:b/>
                <w:i/>
                <w:lang w:eastAsia="zh-CN"/>
              </w:rPr>
              <w:t>ACIR</w:t>
            </w:r>
            <w:r>
              <w:rPr>
                <w:b/>
                <w:i/>
                <w:lang w:eastAsia="zh-CN"/>
              </w:rPr>
              <w:t xml:space="preserve"> or </w:t>
            </w:r>
            <w:r w:rsidRPr="00D706C4">
              <w:rPr>
                <w:b/>
                <w:i/>
                <w:lang w:eastAsia="zh-CN"/>
              </w:rPr>
              <w:t>SINR degradation</w:t>
            </w:r>
            <w:r>
              <w:rPr>
                <w:b/>
                <w:i/>
                <w:lang w:eastAsia="zh-CN"/>
              </w:rPr>
              <w:t xml:space="preserve"> can be used as the metrics for the co-existence evaluation</w:t>
            </w:r>
          </w:p>
          <w:p w14:paraId="04F04D10" w14:textId="77777777" w:rsidR="003E7774" w:rsidRPr="00101484" w:rsidRDefault="003E7774" w:rsidP="00617F4B">
            <w:pPr>
              <w:rPr>
                <w:rFonts w:eastAsiaTheme="minorEastAsia"/>
                <w:lang w:eastAsia="zh-CN"/>
              </w:rPr>
            </w:pPr>
          </w:p>
        </w:tc>
      </w:tr>
      <w:tr w:rsidR="003E7774" w14:paraId="5D106883" w14:textId="77777777" w:rsidTr="00617F4B">
        <w:tc>
          <w:tcPr>
            <w:tcW w:w="1413" w:type="dxa"/>
          </w:tcPr>
          <w:p w14:paraId="6928BA0E" w14:textId="77777777" w:rsidR="003E7774" w:rsidRDefault="003E7774" w:rsidP="00617F4B">
            <w:pPr>
              <w:spacing w:before="120"/>
              <w:rPr>
                <w:rFonts w:eastAsia="宋体"/>
                <w:b/>
                <w:i/>
                <w:kern w:val="2"/>
                <w:sz w:val="21"/>
                <w:szCs w:val="20"/>
                <w:lang w:eastAsia="zh-CN"/>
              </w:rPr>
            </w:pPr>
            <w:r>
              <w:rPr>
                <w:rFonts w:eastAsia="宋体" w:hint="eastAsia"/>
                <w:b/>
                <w:i/>
                <w:kern w:val="2"/>
                <w:sz w:val="21"/>
                <w:szCs w:val="20"/>
                <w:lang w:eastAsia="zh-CN"/>
              </w:rPr>
              <w:t>[ZTE]</w:t>
            </w:r>
          </w:p>
          <w:p w14:paraId="5A768D51" w14:textId="77777777" w:rsidR="003E7774" w:rsidRDefault="003E7774" w:rsidP="00617F4B">
            <w:pPr>
              <w:rPr>
                <w:rFonts w:eastAsiaTheme="minorEastAsia"/>
                <w:lang w:eastAsia="zh-CN"/>
              </w:rPr>
            </w:pPr>
          </w:p>
        </w:tc>
        <w:tc>
          <w:tcPr>
            <w:tcW w:w="8218" w:type="dxa"/>
          </w:tcPr>
          <w:p w14:paraId="11183B4A" w14:textId="77777777" w:rsidR="003E7774" w:rsidRDefault="003E7774" w:rsidP="00617F4B">
            <w:pPr>
              <w:spacing w:after="120"/>
              <w:jc w:val="both"/>
              <w:rPr>
                <w:b/>
                <w:bCs/>
                <w:i/>
                <w:iCs/>
                <w:lang w:val="en-US" w:eastAsia="zh-CN"/>
              </w:rPr>
            </w:pPr>
            <w:r>
              <w:rPr>
                <w:rFonts w:eastAsia="宋体" w:hint="eastAsia"/>
                <w:b/>
                <w:bCs/>
                <w:i/>
                <w:iCs/>
                <w:lang w:val="en-US" w:eastAsia="zh-CN"/>
              </w:rPr>
              <w:t>Proposal 10: For coexistence of Ambient IoT and NR/LTE, o</w:t>
            </w:r>
            <w:r>
              <w:rPr>
                <w:rFonts w:hint="eastAsia"/>
                <w:b/>
                <w:bCs/>
                <w:i/>
                <w:iCs/>
                <w:lang w:val="en-US" w:eastAsia="zh-CN"/>
              </w:rPr>
              <w:t xml:space="preserve">ut-of-band leakage, device frequency selectivity and inter-cell </w:t>
            </w:r>
            <w:r>
              <w:rPr>
                <w:rFonts w:eastAsia="宋体" w:hint="eastAsia"/>
                <w:b/>
                <w:bCs/>
                <w:i/>
                <w:iCs/>
                <w:lang w:val="en-US" w:eastAsia="zh-CN"/>
              </w:rPr>
              <w:t xml:space="preserve">interference </w:t>
            </w:r>
            <w:r>
              <w:rPr>
                <w:rFonts w:hint="eastAsia"/>
                <w:b/>
                <w:bCs/>
                <w:i/>
                <w:iCs/>
                <w:lang w:val="en-US" w:eastAsia="zh-CN"/>
              </w:rPr>
              <w:t xml:space="preserve">can be evaluated in RAN4. </w:t>
            </w:r>
          </w:p>
          <w:p w14:paraId="69A737B5" w14:textId="77777777" w:rsidR="003E7774" w:rsidRDefault="003E7774" w:rsidP="00617F4B">
            <w:pPr>
              <w:numPr>
                <w:ilvl w:val="255"/>
                <w:numId w:val="0"/>
              </w:numPr>
              <w:tabs>
                <w:tab w:val="left" w:pos="420"/>
              </w:tabs>
              <w:spacing w:after="120"/>
              <w:jc w:val="both"/>
              <w:rPr>
                <w:b/>
                <w:bCs/>
                <w:i/>
                <w:iCs/>
                <w:lang w:val="en-US" w:eastAsia="zh-CN"/>
              </w:rPr>
            </w:pPr>
            <w:r>
              <w:rPr>
                <w:rFonts w:hint="eastAsia"/>
                <w:b/>
                <w:bCs/>
                <w:i/>
                <w:iCs/>
                <w:lang w:val="en-US" w:eastAsia="zh-CN"/>
              </w:rPr>
              <w:t xml:space="preserve">Proposal 11: For in-band deployment, Ambient IoT can be allocated at the edge of frequency band. </w:t>
            </w:r>
          </w:p>
          <w:p w14:paraId="4F1112F0" w14:textId="77777777" w:rsidR="003E7774" w:rsidRPr="00101484" w:rsidRDefault="003E7774" w:rsidP="00617F4B">
            <w:pPr>
              <w:rPr>
                <w:rFonts w:eastAsiaTheme="minorEastAsia"/>
                <w:lang w:val="en-US" w:eastAsia="zh-CN"/>
              </w:rPr>
            </w:pPr>
          </w:p>
        </w:tc>
      </w:tr>
      <w:tr w:rsidR="003E7774" w14:paraId="1B09DF3D" w14:textId="77777777" w:rsidTr="00617F4B">
        <w:tc>
          <w:tcPr>
            <w:tcW w:w="1413" w:type="dxa"/>
          </w:tcPr>
          <w:p w14:paraId="598655EF" w14:textId="77777777" w:rsidR="003E7774" w:rsidRDefault="003E7774" w:rsidP="00617F4B">
            <w:pPr>
              <w:rPr>
                <w:rFonts w:eastAsiaTheme="minorEastAsia"/>
                <w:lang w:eastAsia="zh-CN"/>
              </w:rPr>
            </w:pPr>
          </w:p>
        </w:tc>
        <w:tc>
          <w:tcPr>
            <w:tcW w:w="8218" w:type="dxa"/>
          </w:tcPr>
          <w:p w14:paraId="119BA4B1" w14:textId="77777777" w:rsidR="003E7774" w:rsidRDefault="003E7774" w:rsidP="00617F4B">
            <w:pPr>
              <w:rPr>
                <w:rFonts w:eastAsiaTheme="minorEastAsia"/>
                <w:lang w:eastAsia="zh-CN"/>
              </w:rPr>
            </w:pPr>
          </w:p>
        </w:tc>
      </w:tr>
      <w:tr w:rsidR="003E7774" w14:paraId="759BB7BA" w14:textId="77777777" w:rsidTr="00617F4B">
        <w:tc>
          <w:tcPr>
            <w:tcW w:w="1413" w:type="dxa"/>
          </w:tcPr>
          <w:p w14:paraId="64C5DED4" w14:textId="77777777" w:rsidR="003E7774" w:rsidRDefault="003E7774" w:rsidP="00617F4B">
            <w:pPr>
              <w:rPr>
                <w:rFonts w:eastAsiaTheme="minorEastAsia"/>
                <w:lang w:eastAsia="zh-CN"/>
              </w:rPr>
            </w:pPr>
          </w:p>
        </w:tc>
        <w:tc>
          <w:tcPr>
            <w:tcW w:w="8218" w:type="dxa"/>
          </w:tcPr>
          <w:p w14:paraId="160269A6" w14:textId="77777777" w:rsidR="003E7774" w:rsidRDefault="003E7774" w:rsidP="00617F4B">
            <w:pPr>
              <w:rPr>
                <w:rFonts w:eastAsiaTheme="minorEastAsia"/>
                <w:lang w:eastAsia="zh-CN"/>
              </w:rPr>
            </w:pPr>
          </w:p>
        </w:tc>
      </w:tr>
    </w:tbl>
    <w:p w14:paraId="71E46423" w14:textId="77777777" w:rsidR="003E7774" w:rsidRDefault="003E7774" w:rsidP="003E7774">
      <w:pPr>
        <w:spacing w:before="120"/>
        <w:rPr>
          <w:rFonts w:eastAsia="宋体"/>
          <w:b/>
          <w:i/>
          <w:kern w:val="2"/>
          <w:sz w:val="21"/>
          <w:szCs w:val="20"/>
          <w:lang w:eastAsia="zh-CN"/>
        </w:rPr>
      </w:pPr>
    </w:p>
    <w:p w14:paraId="61E27F6F" w14:textId="77777777" w:rsidR="003E7774" w:rsidRDefault="003E7774" w:rsidP="003E7774">
      <w:pPr>
        <w:pStyle w:val="4"/>
        <w:rPr>
          <w:rFonts w:eastAsiaTheme="minorEastAsia"/>
          <w:lang w:eastAsia="zh-CN"/>
        </w:rPr>
      </w:pPr>
      <w:r>
        <w:rPr>
          <w:rFonts w:eastAsiaTheme="minorEastAsia" w:hint="eastAsia"/>
          <w:lang w:eastAsia="zh-CN"/>
        </w:rPr>
        <w:t>Discussion (round 1)</w:t>
      </w:r>
    </w:p>
    <w:p w14:paraId="2FE2FCD5" w14:textId="77777777" w:rsidR="00D77AC4" w:rsidRPr="00D77AC4" w:rsidRDefault="00D77AC4" w:rsidP="00D77AC4">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493FB4BE" w14:textId="3B86C09E" w:rsidR="003E7774" w:rsidRDefault="007B5E5C" w:rsidP="003E7774">
      <w:pPr>
        <w:spacing w:before="120"/>
        <w:rPr>
          <w:rFonts w:eastAsiaTheme="minorEastAsia"/>
          <w:lang w:eastAsia="zh-CN"/>
        </w:rPr>
      </w:pPr>
      <w:r w:rsidRPr="007B5E5C">
        <w:rPr>
          <w:rFonts w:eastAsia="宋体" w:hint="eastAsia"/>
          <w:bCs/>
          <w:iCs/>
          <w:kern w:val="2"/>
          <w:sz w:val="21"/>
          <w:szCs w:val="20"/>
          <w:lang w:val="en-US" w:eastAsia="zh-CN"/>
        </w:rPr>
        <w:t>Many companies</w:t>
      </w:r>
      <w:r>
        <w:rPr>
          <w:rFonts w:eastAsia="宋体" w:hint="eastAsia"/>
          <w:bCs/>
          <w:iCs/>
          <w:kern w:val="2"/>
          <w:sz w:val="21"/>
          <w:szCs w:val="20"/>
          <w:lang w:val="en-US" w:eastAsia="zh-CN"/>
        </w:rPr>
        <w:t xml:space="preserve"> agree that the coexistence between </w:t>
      </w:r>
      <w:r w:rsidRPr="007B5E5C">
        <w:rPr>
          <w:rFonts w:eastAsia="宋体"/>
          <w:bCs/>
          <w:iCs/>
          <w:kern w:val="2"/>
          <w:sz w:val="21"/>
          <w:szCs w:val="20"/>
          <w:lang w:val="en-US" w:eastAsia="zh-CN"/>
        </w:rPr>
        <w:t>Ambient IoT and NR/LTE</w:t>
      </w:r>
      <w:r>
        <w:rPr>
          <w:rFonts w:eastAsia="宋体" w:hint="eastAsia"/>
          <w:bCs/>
          <w:iCs/>
          <w:kern w:val="2"/>
          <w:sz w:val="21"/>
          <w:szCs w:val="20"/>
          <w:lang w:val="en-US" w:eastAsia="zh-CN"/>
        </w:rPr>
        <w:t xml:space="preserve"> should be studied. Some companies (OPPO, ZTE,</w:t>
      </w:r>
      <w:r w:rsidR="00DD11EB">
        <w:rPr>
          <w:rFonts w:eastAsia="宋体" w:hint="eastAsia"/>
          <w:bCs/>
          <w:iCs/>
          <w:kern w:val="2"/>
          <w:sz w:val="21"/>
          <w:szCs w:val="20"/>
          <w:lang w:val="en-US" w:eastAsia="zh-CN"/>
        </w:rPr>
        <w:t xml:space="preserve"> </w:t>
      </w:r>
      <w:proofErr w:type="gramStart"/>
      <w:r w:rsidR="00DD11EB">
        <w:rPr>
          <w:rFonts w:eastAsia="宋体" w:hint="eastAsia"/>
          <w:bCs/>
          <w:iCs/>
          <w:kern w:val="2"/>
          <w:sz w:val="21"/>
          <w:szCs w:val="20"/>
          <w:lang w:val="en-US" w:eastAsia="zh-CN"/>
        </w:rPr>
        <w:t>vivo(</w:t>
      </w:r>
      <w:proofErr w:type="gramEnd"/>
      <w:r w:rsidR="00DD11EB">
        <w:rPr>
          <w:rFonts w:eastAsia="宋体" w:hint="eastAsia"/>
          <w:bCs/>
          <w:iCs/>
          <w:kern w:val="2"/>
          <w:sz w:val="21"/>
          <w:szCs w:val="20"/>
          <w:lang w:val="en-US" w:eastAsia="zh-CN"/>
        </w:rPr>
        <w:t>power boosting)</w:t>
      </w:r>
      <w:r>
        <w:rPr>
          <w:rFonts w:eastAsia="宋体" w:hint="eastAsia"/>
          <w:bCs/>
          <w:iCs/>
          <w:kern w:val="2"/>
          <w:sz w:val="21"/>
          <w:szCs w:val="20"/>
          <w:lang w:val="en-US" w:eastAsia="zh-CN"/>
        </w:rPr>
        <w:t>) think it should be studied in RAN4</w:t>
      </w:r>
      <w:r w:rsidR="00DD11EB">
        <w:rPr>
          <w:rFonts w:eastAsia="宋体" w:hint="eastAsia"/>
          <w:bCs/>
          <w:iCs/>
          <w:kern w:val="2"/>
          <w:sz w:val="21"/>
          <w:szCs w:val="20"/>
          <w:lang w:val="en-US" w:eastAsia="zh-CN"/>
        </w:rPr>
        <w:t xml:space="preserve">. </w:t>
      </w:r>
      <w:r w:rsidR="00627896">
        <w:rPr>
          <w:rFonts w:eastAsia="宋体" w:hint="eastAsia"/>
          <w:bCs/>
          <w:iCs/>
          <w:kern w:val="2"/>
          <w:sz w:val="21"/>
          <w:szCs w:val="20"/>
          <w:lang w:val="en-US" w:eastAsia="zh-CN"/>
        </w:rPr>
        <w:t xml:space="preserve">Samsung thinks </w:t>
      </w:r>
      <w:r w:rsidR="00627896" w:rsidRPr="00FB5B72">
        <w:t>the interference scenarios</w:t>
      </w:r>
      <w:r w:rsidR="00627896">
        <w:rPr>
          <w:rFonts w:eastAsiaTheme="minorEastAsia" w:hint="eastAsia"/>
          <w:lang w:eastAsia="zh-CN"/>
        </w:rPr>
        <w:t xml:space="preserve"> studies</w:t>
      </w:r>
      <w:r w:rsidR="00627896" w:rsidRPr="00FB5B72">
        <w:t xml:space="preserve"> to understand the impact of the coexistence with the legacy NR system</w:t>
      </w:r>
      <w:r w:rsidR="00627896">
        <w:t xml:space="preserve"> </w:t>
      </w:r>
      <w:r w:rsidR="00627896">
        <w:rPr>
          <w:rFonts w:eastAsiaTheme="minorEastAsia" w:hint="eastAsia"/>
          <w:lang w:eastAsia="zh-CN"/>
        </w:rPr>
        <w:t>are by</w:t>
      </w:r>
      <w:r w:rsidR="00627896">
        <w:t xml:space="preserve"> SLS and/or LLS</w:t>
      </w:r>
      <w:r w:rsidR="00627896" w:rsidRPr="00FB5B72">
        <w:t>.</w:t>
      </w:r>
    </w:p>
    <w:p w14:paraId="5BA70431" w14:textId="6280508E" w:rsidR="00627896" w:rsidRDefault="00A46874" w:rsidP="003E7774">
      <w:pPr>
        <w:spacing w:before="120"/>
        <w:rPr>
          <w:rFonts w:eastAsiaTheme="minorEastAsia"/>
          <w:lang w:eastAsia="zh-CN"/>
        </w:rPr>
      </w:pPr>
      <w:r w:rsidRPr="00A46874">
        <w:rPr>
          <w:rFonts w:eastAsiaTheme="minorEastAsia"/>
          <w:lang w:eastAsia="zh-CN"/>
        </w:rPr>
        <w:t xml:space="preserve">During the April meeting, RAN4 is </w:t>
      </w:r>
      <w:r>
        <w:rPr>
          <w:rFonts w:eastAsiaTheme="minorEastAsia" w:hint="eastAsia"/>
          <w:lang w:eastAsia="zh-CN"/>
        </w:rPr>
        <w:t xml:space="preserve">about to start the </w:t>
      </w:r>
      <w:r w:rsidRPr="00A46874">
        <w:rPr>
          <w:rFonts w:eastAsiaTheme="minorEastAsia"/>
          <w:lang w:eastAsia="zh-CN"/>
        </w:rPr>
        <w:t xml:space="preserve">coexistence study, which will involve conducting a </w:t>
      </w:r>
      <w:r>
        <w:rPr>
          <w:rFonts w:eastAsiaTheme="minorEastAsia" w:hint="eastAsia"/>
          <w:lang w:eastAsia="zh-CN"/>
        </w:rPr>
        <w:t>s</w:t>
      </w:r>
      <w:r w:rsidRPr="00A46874">
        <w:rPr>
          <w:rFonts w:eastAsiaTheme="minorEastAsia"/>
          <w:lang w:eastAsia="zh-CN"/>
        </w:rPr>
        <w:t xml:space="preserve">ystem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(SLS) to assess the SINR</w:t>
      </w:r>
      <w:r w:rsidR="00F21399">
        <w:rPr>
          <w:rFonts w:eastAsiaTheme="minorEastAsia" w:hint="eastAsia"/>
          <w:lang w:eastAsia="zh-CN"/>
        </w:rPr>
        <w:t>, received power and etc</w:t>
      </w:r>
      <w:r w:rsidRPr="00A46874">
        <w:rPr>
          <w:rFonts w:eastAsiaTheme="minorEastAsia"/>
          <w:lang w:eastAsia="zh-CN"/>
        </w:rPr>
        <w:t>. In light of RAN1</w:t>
      </w:r>
      <w:r w:rsidR="00704B80">
        <w:rPr>
          <w:rFonts w:eastAsiaTheme="minorEastAsia"/>
          <w:lang w:eastAsia="zh-CN"/>
        </w:rPr>
        <w:t>’</w:t>
      </w:r>
      <w:r w:rsidRPr="00A46874">
        <w:rPr>
          <w:rFonts w:eastAsiaTheme="minorEastAsia"/>
          <w:lang w:eastAsia="zh-CN"/>
        </w:rPr>
        <w:t xml:space="preserve">s upcoming </w:t>
      </w:r>
      <w:r>
        <w:rPr>
          <w:rFonts w:eastAsiaTheme="minorEastAsia" w:hint="eastAsia"/>
          <w:lang w:eastAsia="zh-CN"/>
        </w:rPr>
        <w:t>l</w:t>
      </w:r>
      <w:r w:rsidRPr="00A46874">
        <w:rPr>
          <w:rFonts w:eastAsiaTheme="minorEastAsia"/>
          <w:lang w:eastAsia="zh-CN"/>
        </w:rPr>
        <w:t xml:space="preserve">ink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(LLS)</w:t>
      </w:r>
      <w:r>
        <w:rPr>
          <w:rFonts w:eastAsiaTheme="minorEastAsia" w:hint="eastAsia"/>
          <w:lang w:eastAsia="zh-CN"/>
        </w:rPr>
        <w:t xml:space="preserve"> for A-IoT</w:t>
      </w:r>
      <w:r w:rsidRPr="00A46874">
        <w:rPr>
          <w:rFonts w:eastAsiaTheme="minorEastAsia"/>
          <w:lang w:eastAsia="zh-CN"/>
        </w:rPr>
        <w:t xml:space="preserve">, the feature lead recommends that RAN4 focuses on the SLS for coexistence while RAN1 proceeds with the LLS. This coordinated approach will provide direction for our future work. Furthermore, a liaison statement (LS) </w:t>
      </w:r>
      <w:r>
        <w:rPr>
          <w:rFonts w:eastAsiaTheme="minorEastAsia" w:hint="eastAsia"/>
          <w:lang w:eastAsia="zh-CN"/>
        </w:rPr>
        <w:t>to</w:t>
      </w:r>
      <w:r w:rsidRPr="00A46874">
        <w:rPr>
          <w:rFonts w:eastAsiaTheme="minorEastAsia"/>
          <w:lang w:eastAsia="zh-CN"/>
        </w:rPr>
        <w:t xml:space="preserve"> RAN4 should be prepared and communicated to ensure that all parties are kept informed about these plans.</w:t>
      </w:r>
    </w:p>
    <w:p w14:paraId="2965898E" w14:textId="6232D725" w:rsidR="006F6925" w:rsidRPr="007F7DCB" w:rsidRDefault="006F6925" w:rsidP="006F692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F6925" w14:paraId="33050CA6" w14:textId="77777777" w:rsidTr="006F6925">
        <w:tc>
          <w:tcPr>
            <w:tcW w:w="9631" w:type="dxa"/>
          </w:tcPr>
          <w:p w14:paraId="370AE099" w14:textId="2565B591" w:rsidR="00877D22" w:rsidRPr="006F6925" w:rsidRDefault="006F6925" w:rsidP="003E7774">
            <w:pPr>
              <w:spacing w:before="120"/>
              <w:rPr>
                <w:rFonts w:eastAsiaTheme="minorEastAsia"/>
                <w:b/>
                <w:bCs/>
                <w:lang w:eastAsia="zh-CN"/>
              </w:rPr>
            </w:pPr>
            <w:r w:rsidRPr="006F6925">
              <w:rPr>
                <w:rFonts w:eastAsiaTheme="minorEastAsia" w:hint="eastAsia"/>
                <w:b/>
                <w:bCs/>
                <w:lang w:eastAsia="zh-CN"/>
              </w:rPr>
              <w:t>Conclusion:</w:t>
            </w:r>
          </w:p>
          <w:p w14:paraId="274E1493" w14:textId="77777777" w:rsidR="006F6925" w:rsidRDefault="006F6925" w:rsidP="00877D22">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31B835E0" w14:textId="77777777" w:rsidR="00105B9C" w:rsidRDefault="006F6925" w:rsidP="00BE18BC">
            <w:pPr>
              <w:pStyle w:val="af"/>
              <w:numPr>
                <w:ilvl w:val="0"/>
                <w:numId w:val="40"/>
              </w:numPr>
              <w:ind w:firstLineChars="0"/>
              <w:rPr>
                <w:rFonts w:eastAsiaTheme="minorEastAsia"/>
                <w:lang w:eastAsia="zh-CN"/>
              </w:rPr>
            </w:pPr>
            <w:r>
              <w:rPr>
                <w:rFonts w:eastAsiaTheme="minorEastAsia" w:hint="eastAsia"/>
                <w:lang w:eastAsia="zh-CN"/>
              </w:rPr>
              <w:t xml:space="preserve">RAN4 </w:t>
            </w:r>
            <w:r w:rsidR="00105B9C">
              <w:rPr>
                <w:rFonts w:eastAsiaTheme="minorEastAsia" w:hint="eastAsia"/>
                <w:lang w:eastAsia="zh-CN"/>
              </w:rPr>
              <w:t xml:space="preserve">conducts coexistence studies, </w:t>
            </w:r>
          </w:p>
          <w:p w14:paraId="2D281ADB" w14:textId="54B9DE51" w:rsidR="009F7C04" w:rsidRDefault="00105B9C" w:rsidP="00BE18BC">
            <w:pPr>
              <w:pStyle w:val="af"/>
              <w:numPr>
                <w:ilvl w:val="1"/>
                <w:numId w:val="40"/>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w:t>
            </w:r>
            <w:r w:rsidR="009F7C04">
              <w:rPr>
                <w:rFonts w:eastAsiaTheme="minorEastAsia" w:hint="eastAsia"/>
                <w:lang w:eastAsia="zh-CN"/>
              </w:rPr>
              <w:t>RAN1</w:t>
            </w:r>
            <w:r>
              <w:rPr>
                <w:rFonts w:eastAsiaTheme="minorEastAsia" w:hint="eastAsia"/>
                <w:lang w:eastAsia="zh-CN"/>
              </w:rPr>
              <w:t xml:space="preserve"> if needed, including </w:t>
            </w:r>
            <w:r w:rsidR="009F7C04">
              <w:rPr>
                <w:rFonts w:eastAsiaTheme="minorEastAsia" w:hint="eastAsia"/>
                <w:lang w:eastAsia="zh-CN"/>
              </w:rPr>
              <w:t>e.g., BLER target and its corresponding required SNR</w:t>
            </w:r>
            <w:r w:rsidR="00704B80">
              <w:rPr>
                <w:rFonts w:eastAsiaTheme="minorEastAsia" w:hint="eastAsia"/>
                <w:lang w:eastAsia="zh-CN"/>
              </w:rPr>
              <w:t>, for both R2D and D2R link</w:t>
            </w:r>
            <w:r w:rsidR="009F7C04">
              <w:rPr>
                <w:rFonts w:eastAsiaTheme="minorEastAsia" w:hint="eastAsia"/>
                <w:lang w:eastAsia="zh-CN"/>
              </w:rPr>
              <w:t xml:space="preserve">. </w:t>
            </w:r>
          </w:p>
          <w:p w14:paraId="3B4D5829" w14:textId="77777777" w:rsidR="00105B9C" w:rsidRDefault="00704B80" w:rsidP="00BE18BC">
            <w:pPr>
              <w:pStyle w:val="af"/>
              <w:numPr>
                <w:ilvl w:val="0"/>
                <w:numId w:val="40"/>
              </w:numPr>
              <w:ind w:firstLineChars="0"/>
              <w:rPr>
                <w:rFonts w:eastAsiaTheme="minorEastAsia"/>
                <w:lang w:eastAsia="zh-CN"/>
              </w:rPr>
            </w:pPr>
            <w:r>
              <w:rPr>
                <w:rFonts w:eastAsiaTheme="minorEastAsia" w:hint="eastAsia"/>
                <w:lang w:eastAsia="zh-CN"/>
              </w:rPr>
              <w:t>T</w:t>
            </w:r>
            <w:r w:rsidR="00081D5E" w:rsidRPr="00081D5E">
              <w:rPr>
                <w:rFonts w:eastAsiaTheme="minorEastAsia"/>
                <w:lang w:eastAsia="zh-CN"/>
              </w:rPr>
              <w:t>he tasks of both RAN4 and RAN1 are to be carried out in paralle</w:t>
            </w:r>
            <w:r w:rsidR="00081D5E">
              <w:rPr>
                <w:rFonts w:eastAsiaTheme="minorEastAsia" w:hint="eastAsia"/>
                <w:lang w:eastAsia="zh-CN"/>
              </w:rPr>
              <w:t>l.</w:t>
            </w:r>
          </w:p>
          <w:p w14:paraId="02027311" w14:textId="74CEB6D4" w:rsidR="00877D22" w:rsidRPr="00877D22" w:rsidRDefault="00877D22" w:rsidP="00877D22">
            <w:pPr>
              <w:pStyle w:val="af"/>
              <w:ind w:left="440" w:firstLineChars="0" w:firstLine="0"/>
              <w:rPr>
                <w:rFonts w:eastAsiaTheme="minorEastAsia"/>
                <w:lang w:eastAsia="zh-CN"/>
              </w:rPr>
            </w:pPr>
          </w:p>
        </w:tc>
      </w:tr>
    </w:tbl>
    <w:p w14:paraId="1B7EA2D4" w14:textId="77777777" w:rsidR="00A46874" w:rsidRDefault="00A46874" w:rsidP="003E7774">
      <w:pPr>
        <w:spacing w:before="120"/>
        <w:rPr>
          <w:rFonts w:eastAsiaTheme="minorEastAsia"/>
          <w:lang w:eastAsia="zh-CN"/>
        </w:rPr>
      </w:pPr>
    </w:p>
    <w:p w14:paraId="5EF946F4" w14:textId="77777777" w:rsidR="00F16DE2" w:rsidRDefault="00F16DE2" w:rsidP="00F16DE2">
      <w:pPr>
        <w:rPr>
          <w:rFonts w:eastAsiaTheme="minorEastAsia"/>
        </w:rPr>
      </w:pPr>
    </w:p>
    <w:tbl>
      <w:tblPr>
        <w:tblStyle w:val="af1"/>
        <w:tblW w:w="9634" w:type="dxa"/>
        <w:tblLook w:val="04A0" w:firstRow="1" w:lastRow="0" w:firstColumn="1" w:lastColumn="0" w:noHBand="0" w:noVBand="1"/>
      </w:tblPr>
      <w:tblGrid>
        <w:gridCol w:w="2336"/>
        <w:gridCol w:w="7298"/>
      </w:tblGrid>
      <w:tr w:rsidR="00F16DE2" w:rsidRPr="00A223DC" w14:paraId="2FEBF05C" w14:textId="77777777" w:rsidTr="00617F4B">
        <w:tc>
          <w:tcPr>
            <w:tcW w:w="2336" w:type="dxa"/>
          </w:tcPr>
          <w:p w14:paraId="1C23DE07" w14:textId="77777777" w:rsidR="00F16DE2" w:rsidRPr="00A223DC" w:rsidRDefault="00F16DE2" w:rsidP="00617F4B">
            <w:pPr>
              <w:rPr>
                <w:rFonts w:ascii="Times New Roman" w:hAnsi="Times New Roman"/>
                <w:b/>
                <w:bCs/>
              </w:rPr>
            </w:pPr>
            <w:r w:rsidRPr="00A223DC">
              <w:rPr>
                <w:rFonts w:ascii="Times New Roman" w:hAnsi="Times New Roman"/>
                <w:b/>
                <w:bCs/>
              </w:rPr>
              <w:t>Company</w:t>
            </w:r>
          </w:p>
        </w:tc>
        <w:tc>
          <w:tcPr>
            <w:tcW w:w="7298" w:type="dxa"/>
          </w:tcPr>
          <w:p w14:paraId="27096ECA" w14:textId="77777777" w:rsidR="00F16DE2" w:rsidRPr="00A223DC" w:rsidRDefault="00F16DE2" w:rsidP="00617F4B">
            <w:pPr>
              <w:jc w:val="center"/>
              <w:rPr>
                <w:rFonts w:ascii="Times New Roman" w:hAnsi="Times New Roman"/>
                <w:b/>
                <w:bCs/>
              </w:rPr>
            </w:pPr>
            <w:r w:rsidRPr="00A223DC">
              <w:rPr>
                <w:rFonts w:ascii="Times New Roman" w:hAnsi="Times New Roman"/>
                <w:b/>
                <w:bCs/>
              </w:rPr>
              <w:t>Comments</w:t>
            </w:r>
          </w:p>
        </w:tc>
      </w:tr>
      <w:tr w:rsidR="00F16DE2" w:rsidRPr="00A223DC" w14:paraId="09AF09F5" w14:textId="77777777" w:rsidTr="00617F4B">
        <w:tc>
          <w:tcPr>
            <w:tcW w:w="2336" w:type="dxa"/>
          </w:tcPr>
          <w:p w14:paraId="0970BD03" w14:textId="77777777" w:rsidR="00F16DE2" w:rsidRPr="008103A3" w:rsidRDefault="00F16DE2" w:rsidP="00617F4B">
            <w:pPr>
              <w:rPr>
                <w:rFonts w:ascii="Times New Roman" w:eastAsiaTheme="minorEastAsia" w:hAnsi="Times New Roman"/>
                <w:sz w:val="22"/>
              </w:rPr>
            </w:pPr>
          </w:p>
        </w:tc>
        <w:tc>
          <w:tcPr>
            <w:tcW w:w="7298" w:type="dxa"/>
          </w:tcPr>
          <w:p w14:paraId="450FC96C" w14:textId="77777777" w:rsidR="00F16DE2" w:rsidRPr="008103A3" w:rsidRDefault="00F16DE2" w:rsidP="00617F4B">
            <w:pPr>
              <w:rPr>
                <w:rFonts w:ascii="Times New Roman" w:eastAsiaTheme="minorEastAsia" w:hAnsi="Times New Roman"/>
                <w:sz w:val="22"/>
              </w:rPr>
            </w:pPr>
          </w:p>
        </w:tc>
      </w:tr>
      <w:tr w:rsidR="00F16DE2" w:rsidRPr="00A223DC" w14:paraId="11DB1ED2" w14:textId="77777777" w:rsidTr="00617F4B">
        <w:tc>
          <w:tcPr>
            <w:tcW w:w="2336" w:type="dxa"/>
          </w:tcPr>
          <w:p w14:paraId="1B1DA7B1" w14:textId="77777777" w:rsidR="00F16DE2" w:rsidRPr="0091672B" w:rsidRDefault="00F16DE2" w:rsidP="00617F4B">
            <w:pPr>
              <w:rPr>
                <w:rFonts w:ascii="Times New Roman" w:hAnsi="Times New Roman"/>
                <w:szCs w:val="20"/>
              </w:rPr>
            </w:pPr>
          </w:p>
        </w:tc>
        <w:tc>
          <w:tcPr>
            <w:tcW w:w="7298" w:type="dxa"/>
          </w:tcPr>
          <w:p w14:paraId="5BB6E0CE" w14:textId="77777777" w:rsidR="00F16DE2" w:rsidRPr="0091672B" w:rsidRDefault="00F16DE2" w:rsidP="00617F4B">
            <w:pPr>
              <w:rPr>
                <w:rFonts w:ascii="Times New Roman" w:hAnsi="Times New Roman"/>
                <w:szCs w:val="20"/>
              </w:rPr>
            </w:pPr>
          </w:p>
        </w:tc>
      </w:tr>
      <w:tr w:rsidR="00F16DE2" w:rsidRPr="00A223DC" w14:paraId="5BC48F9B" w14:textId="77777777" w:rsidTr="00617F4B">
        <w:tc>
          <w:tcPr>
            <w:tcW w:w="2336" w:type="dxa"/>
          </w:tcPr>
          <w:p w14:paraId="1E3A2BEB" w14:textId="77777777" w:rsidR="00F16DE2" w:rsidRPr="00A223DC" w:rsidRDefault="00F16DE2" w:rsidP="00617F4B">
            <w:pPr>
              <w:rPr>
                <w:rFonts w:ascii="Times New Roman" w:hAnsi="Times New Roman"/>
                <w:sz w:val="22"/>
              </w:rPr>
            </w:pPr>
          </w:p>
        </w:tc>
        <w:tc>
          <w:tcPr>
            <w:tcW w:w="7298" w:type="dxa"/>
          </w:tcPr>
          <w:p w14:paraId="38B390BE" w14:textId="77777777" w:rsidR="00F16DE2" w:rsidRPr="00A223DC" w:rsidRDefault="00F16DE2" w:rsidP="00617F4B">
            <w:pPr>
              <w:rPr>
                <w:rFonts w:ascii="Times New Roman" w:eastAsia="MS Mincho" w:hAnsi="Times New Roman"/>
                <w:sz w:val="22"/>
                <w:lang w:eastAsia="ja-JP"/>
              </w:rPr>
            </w:pPr>
          </w:p>
        </w:tc>
      </w:tr>
    </w:tbl>
    <w:p w14:paraId="0A9C49B8" w14:textId="77777777" w:rsidR="00A46874" w:rsidRPr="00A46874" w:rsidRDefault="00A46874" w:rsidP="003E7774">
      <w:pPr>
        <w:spacing w:before="120"/>
        <w:rPr>
          <w:rFonts w:eastAsiaTheme="minorEastAsia"/>
          <w:bCs/>
          <w:iCs/>
          <w:kern w:val="2"/>
          <w:sz w:val="21"/>
          <w:szCs w:val="20"/>
          <w:lang w:eastAsia="zh-CN"/>
        </w:rPr>
      </w:pPr>
    </w:p>
    <w:p w14:paraId="41DF3DC8" w14:textId="77777777" w:rsidR="003A1C84" w:rsidRDefault="003A1C84" w:rsidP="003A1C84">
      <w:pPr>
        <w:pStyle w:val="3"/>
        <w:rPr>
          <w:rFonts w:eastAsiaTheme="minorEastAsia"/>
          <w:sz w:val="22"/>
          <w:szCs w:val="32"/>
        </w:rPr>
      </w:pPr>
      <w:r>
        <w:rPr>
          <w:rFonts w:eastAsiaTheme="minorEastAsia" w:hint="eastAsia"/>
          <w:sz w:val="22"/>
          <w:szCs w:val="32"/>
          <w:lang w:eastAsia="zh-CN"/>
        </w:rPr>
        <w:t>Evaluation results</w:t>
      </w:r>
    </w:p>
    <w:p w14:paraId="2C51EB16" w14:textId="77777777" w:rsidR="003A1C84" w:rsidRDefault="003A1C84" w:rsidP="003A1C84">
      <w:pPr>
        <w:pStyle w:val="4"/>
        <w:rPr>
          <w:rFonts w:eastAsiaTheme="minorEastAsia"/>
        </w:rPr>
      </w:pPr>
      <w:r>
        <w:rPr>
          <w:rFonts w:eastAsiaTheme="minorEastAsia" w:hint="eastAsia"/>
          <w:lang w:eastAsia="zh-CN"/>
        </w:rPr>
        <w:t>Coverage results</w:t>
      </w:r>
    </w:p>
    <w:p w14:paraId="5DB48521" w14:textId="77777777" w:rsidR="003A1C84" w:rsidRDefault="003A1C84" w:rsidP="003A1C84"/>
    <w:p w14:paraId="71643088"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2BA6C0AD" w14:textId="77777777" w:rsidR="003A1C84" w:rsidRDefault="003A1C84" w:rsidP="003A1C84"/>
    <w:p w14:paraId="373A7CA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[Ericsson] provides initial coverage evaluation for different scenarios of T1 and T2, different transmission cases of CW, considering CWT to D distance, and gives some initial observation on whether 10m coverage can be achieved.</w:t>
      </w:r>
    </w:p>
    <w:p w14:paraId="59CCB0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[Huawei] provides one example of link budget calculation for </w:t>
      </w:r>
      <w:r>
        <w:rPr>
          <w:rFonts w:ascii="Times New Roman" w:eastAsiaTheme="minorEastAsia" w:hAnsi="Times New Roman" w:hint="eastAsia"/>
          <w:szCs w:val="20"/>
          <w:lang w:eastAsia="zh-CN"/>
        </w:rPr>
        <w:t>Device 1 in D1T1</w:t>
      </w:r>
      <w:r>
        <w:rPr>
          <w:rFonts w:ascii="Times New Roman" w:eastAsiaTheme="minorEastAsia" w:hAnsi="Times New Roman" w:hint="eastAsia"/>
          <w:szCs w:val="20"/>
          <w:lang w:val="en-US" w:eastAsia="zh-CN"/>
        </w:rPr>
        <w:t>, with 27m coverage distance</w:t>
      </w:r>
    </w:p>
    <w:p w14:paraId="1CACCFB7"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[ZTE] provides some initial coverage evaluation results to check the bottleneck channel and whether the design target can be achieved.</w:t>
      </w:r>
    </w:p>
    <w:p w14:paraId="2CA961DE"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 provides initial link budget evaluation for Device 1.</w:t>
      </w:r>
    </w:p>
    <w:p w14:paraId="791C58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[CMCC]provides some link budget evaluation for different topology assumptions, different devices types, and makes observation for the bottleneck link and coverage distance.</w:t>
      </w:r>
    </w:p>
    <w:p w14:paraId="4F8CE0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xml:space="preserve">] provides </w:t>
      </w:r>
      <w:proofErr w:type="spellStart"/>
      <w:r>
        <w:rPr>
          <w:rFonts w:ascii="Times New Roman" w:eastAsiaTheme="minorEastAsia" w:hAnsi="Times New Roman" w:hint="eastAsia"/>
          <w:szCs w:val="20"/>
          <w:lang w:val="en-US" w:eastAsia="zh-CN"/>
        </w:rPr>
        <w:t>somel</w:t>
      </w:r>
      <w:proofErr w:type="spellEnd"/>
      <w:r>
        <w:rPr>
          <w:rFonts w:ascii="Times New Roman" w:eastAsiaTheme="minorEastAsia" w:hAnsi="Times New Roman" w:hint="eastAsia"/>
          <w:szCs w:val="20"/>
          <w:lang w:val="en-US" w:eastAsia="zh-CN"/>
        </w:rPr>
        <w:t xml:space="preserve"> ink budget evaluation on different topology assumptions, different devices types, and makes observation for different links and coverage distance for LOS/NLOS.</w:t>
      </w:r>
    </w:p>
    <w:p w14:paraId="6A8C9ABC"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w:t>
      </w:r>
      <w:proofErr w:type="spellStart"/>
      <w:r>
        <w:rPr>
          <w:rFonts w:ascii="Times New Roman" w:eastAsiaTheme="minorEastAsia" w:hAnsi="Times New Roman" w:hint="eastAsia"/>
          <w:szCs w:val="20"/>
          <w:lang w:val="en-US" w:eastAsia="zh-CN"/>
        </w:rPr>
        <w:t>InterDigital</w:t>
      </w:r>
      <w:proofErr w:type="spellEnd"/>
      <w:r>
        <w:rPr>
          <w:rFonts w:ascii="Times New Roman" w:eastAsiaTheme="minorEastAsia" w:hAnsi="Times New Roman" w:hint="eastAsia"/>
          <w:szCs w:val="20"/>
          <w:lang w:val="en-US" w:eastAsia="zh-CN"/>
        </w:rPr>
        <w:t xml:space="preserve">, </w:t>
      </w:r>
      <w:proofErr w:type="gramStart"/>
      <w:r>
        <w:rPr>
          <w:rFonts w:ascii="Times New Roman" w:eastAsiaTheme="minorEastAsia" w:hAnsi="Times New Roman" w:hint="eastAsia"/>
          <w:szCs w:val="20"/>
          <w:lang w:val="en-US" w:eastAsia="zh-CN"/>
        </w:rPr>
        <w:t>Inc.]provides</w:t>
      </w:r>
      <w:proofErr w:type="gramEnd"/>
      <w:r>
        <w:rPr>
          <w:rFonts w:ascii="Times New Roman" w:eastAsiaTheme="minorEastAsia" w:hAnsi="Times New Roman" w:hint="eastAsia"/>
          <w:szCs w:val="20"/>
          <w:lang w:val="en-US" w:eastAsia="zh-CN"/>
        </w:rPr>
        <w:t xml:space="preserve"> some link budget evaluation and make observations about limited link, comparison about inside and outside CW, and comparison about topology 1 and 2</w:t>
      </w:r>
    </w:p>
    <w:p w14:paraId="2F19062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[Apple] provides some link budget results based on budget-Alt1 for different scenarios and CW deployment cases and makes observations on the bottleneck link and coverage distance.</w:t>
      </w:r>
    </w:p>
    <w:p w14:paraId="6E0DB0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[MTK] provides some link budget results for D1T1-A, CW inside @DL spectrum (case 1-1) and makes observation about the bottleneck link and maximum distance target.</w:t>
      </w:r>
    </w:p>
    <w:p w14:paraId="1E2D90E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[Sony] gives link budget analysis for D1T1 R2D link and for D2R link in different D1T1 scenarios, i.e., D1T1-A1, D1T1-A2, D1T1-B and D1T1-C considering on-object antenna penalty and make some observations on whether different devices types can meet the coverage range.</w:t>
      </w:r>
    </w:p>
    <w:p w14:paraId="551D02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[Qualcomm] provides link budget results for different scenarios of T1 and T2, and different links, and propose to agree on the coverage analysis excel sheet attached, and also propose to perform link budget analysis for three links including CW/EH, R2D, and D2R, study the feasibility of IC capability at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hint="eastAsia"/>
          <w:szCs w:val="20"/>
          <w:lang w:val="en-US" w:eastAsia="zh-CN"/>
        </w:rPr>
        <w:t xml:space="preserve"> and UE, and introduce balanced MPL which balances R2D MPL and D2R MPL.</w:t>
      </w:r>
    </w:p>
    <w:p w14:paraId="54EA4A4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[IIT Kanpur, Indian Institute of Technology Madras] provides coverage evaluation for monostatic and Bistatic case, for backscatter and active devices, for different </w:t>
      </w:r>
      <w:r>
        <w:rPr>
          <w:rFonts w:ascii="Times New Roman" w:eastAsiaTheme="minorEastAsia" w:hAnsi="Times New Roman" w:hint="eastAsia"/>
          <w:szCs w:val="20"/>
          <w:lang w:val="en-US"/>
        </w:rPr>
        <w:t>Emitter-to-Ambient IoT distance</w:t>
      </w:r>
      <w:r>
        <w:rPr>
          <w:rFonts w:ascii="Times New Roman" w:eastAsiaTheme="minorEastAsia" w:hAnsi="Times New Roman" w:hint="eastAsia"/>
          <w:szCs w:val="20"/>
          <w:lang w:val="en-US" w:eastAsia="zh-CN"/>
        </w:rPr>
        <w:t xml:space="preserve">s, for different </w:t>
      </w:r>
      <w:r>
        <w:rPr>
          <w:rFonts w:ascii="Times New Roman" w:eastAsiaTheme="minorEastAsia" w:hAnsi="Times New Roman" w:hint="eastAsia"/>
          <w:szCs w:val="20"/>
          <w:lang w:val="en-US"/>
        </w:rPr>
        <w:t>Modulation factor</w:t>
      </w:r>
      <w:r>
        <w:rPr>
          <w:rFonts w:ascii="Times New Roman" w:eastAsiaTheme="minorEastAsia" w:hAnsi="Times New Roman" w:hint="eastAsia"/>
          <w:szCs w:val="20"/>
          <w:lang w:val="en-US" w:eastAsia="zh-CN"/>
        </w:rPr>
        <w:t xml:space="preserve">s, different </w:t>
      </w:r>
      <w:r>
        <w:rPr>
          <w:rFonts w:ascii="Times New Roman" w:eastAsiaTheme="minorEastAsia" w:hAnsi="Times New Roman" w:hint="eastAsia"/>
          <w:szCs w:val="20"/>
          <w:lang w:val="en-US"/>
        </w:rPr>
        <w:t>Absorption loss</w:t>
      </w:r>
      <w:r>
        <w:rPr>
          <w:rFonts w:ascii="Times New Roman" w:eastAsiaTheme="minorEastAsia" w:hAnsi="Times New Roman" w:hint="eastAsia"/>
          <w:szCs w:val="20"/>
          <w:lang w:val="en-US" w:eastAsia="zh-CN"/>
        </w:rPr>
        <w:t>, with and without amplification power and make observations.</w:t>
      </w:r>
    </w:p>
    <w:tbl>
      <w:tblPr>
        <w:tblStyle w:val="af1"/>
        <w:tblW w:w="0" w:type="auto"/>
        <w:tblLook w:val="04A0" w:firstRow="1" w:lastRow="0" w:firstColumn="1" w:lastColumn="0" w:noHBand="0" w:noVBand="1"/>
      </w:tblPr>
      <w:tblGrid>
        <w:gridCol w:w="1406"/>
        <w:gridCol w:w="7116"/>
      </w:tblGrid>
      <w:tr w:rsidR="003A1C84" w14:paraId="6C82A5E5" w14:textId="77777777" w:rsidTr="00617F4B">
        <w:tc>
          <w:tcPr>
            <w:tcW w:w="1406" w:type="dxa"/>
          </w:tcPr>
          <w:p w14:paraId="3B3040E9" w14:textId="77777777" w:rsidR="003A1C84" w:rsidRDefault="003A1C84" w:rsidP="00617F4B">
            <w:r>
              <w:rPr>
                <w:rFonts w:hint="eastAsia"/>
                <w:lang w:val="en-US" w:eastAsia="zh-CN"/>
              </w:rPr>
              <w:t>Source</w:t>
            </w:r>
          </w:p>
        </w:tc>
        <w:tc>
          <w:tcPr>
            <w:tcW w:w="7116" w:type="dxa"/>
          </w:tcPr>
          <w:p w14:paraId="4537108C" w14:textId="77777777" w:rsidR="003A1C84" w:rsidRDefault="003A1C84" w:rsidP="00617F4B">
            <w:r>
              <w:rPr>
                <w:rFonts w:hint="eastAsia"/>
                <w:lang w:val="en-US" w:eastAsia="zh-CN"/>
              </w:rPr>
              <w:t>proposal</w:t>
            </w:r>
          </w:p>
        </w:tc>
      </w:tr>
      <w:tr w:rsidR="003A1C84" w14:paraId="232F1B85" w14:textId="77777777" w:rsidTr="00617F4B">
        <w:tc>
          <w:tcPr>
            <w:tcW w:w="1406" w:type="dxa"/>
          </w:tcPr>
          <w:p w14:paraId="6B2336A1" w14:textId="77777777" w:rsidR="003A1C84" w:rsidRDefault="003A1C84" w:rsidP="00617F4B">
            <w:r>
              <w:rPr>
                <w:rFonts w:hint="eastAsia"/>
                <w:lang w:val="en-US" w:eastAsia="zh-CN"/>
              </w:rPr>
              <w:t>Ericsson</w:t>
            </w:r>
          </w:p>
        </w:tc>
        <w:tc>
          <w:tcPr>
            <w:tcW w:w="7116" w:type="dxa"/>
          </w:tcPr>
          <w:p w14:paraId="40F3A2D1" w14:textId="77777777" w:rsidR="003A1C84" w:rsidRDefault="003A1C84" w:rsidP="00617F4B">
            <w:pPr>
              <w:rPr>
                <w:b/>
                <w:bCs/>
              </w:rPr>
            </w:pPr>
            <w:r>
              <w:rPr>
                <w:b/>
                <w:bCs/>
                <w:lang w:val="en-US" w:eastAsia="zh-CN"/>
              </w:rPr>
              <w:t>Observation 2</w:t>
            </w:r>
            <w:r>
              <w:rPr>
                <w:rFonts w:hint="eastAsia"/>
                <w:b/>
                <w:bCs/>
                <w:lang w:val="en-US" w:eastAsia="zh-CN"/>
              </w:rPr>
              <w:t xml:space="preserve"> </w:t>
            </w:r>
            <w:r>
              <w:rPr>
                <w:b/>
                <w:bCs/>
                <w:lang w:val="en-US" w:eastAsia="zh-CN"/>
              </w:rPr>
              <w:t>Based on our coverage evaluation results, the coverage distance is less than 10 m for the following cases:</w:t>
            </w:r>
          </w:p>
          <w:p w14:paraId="5DBA0E28" w14:textId="77777777" w:rsidR="003A1C84" w:rsidRDefault="003A1C84" w:rsidP="00BE18BC">
            <w:pPr>
              <w:widowControl w:val="0"/>
              <w:numPr>
                <w:ilvl w:val="0"/>
                <w:numId w:val="92"/>
              </w:numPr>
              <w:jc w:val="both"/>
              <w:rPr>
                <w:b/>
                <w:bCs/>
              </w:rPr>
            </w:pPr>
            <w:r>
              <w:rPr>
                <w:b/>
                <w:bCs/>
                <w:lang w:val="en-US" w:eastAsia="zh-CN"/>
              </w:rPr>
              <w:t>Device1: (D1T1-A2, case 1-2, PDRCH), (D2T2 for all cases, PRDCH and PDRCH),</w:t>
            </w:r>
          </w:p>
          <w:p w14:paraId="45BDF364" w14:textId="77777777" w:rsidR="003A1C84" w:rsidRDefault="003A1C84" w:rsidP="00BE18BC">
            <w:pPr>
              <w:widowControl w:val="0"/>
              <w:numPr>
                <w:ilvl w:val="0"/>
                <w:numId w:val="92"/>
              </w:numPr>
              <w:jc w:val="both"/>
            </w:pPr>
            <w:r>
              <w:rPr>
                <w:b/>
                <w:bCs/>
                <w:lang w:val="en-US" w:eastAsia="zh-CN"/>
              </w:rPr>
              <w:t>Device 2a: (D2T2-A2, case 2-2, PDRCH).</w:t>
            </w:r>
          </w:p>
        </w:tc>
      </w:tr>
      <w:tr w:rsidR="003A1C84" w14:paraId="4E5FBB68" w14:textId="77777777" w:rsidTr="00617F4B">
        <w:tc>
          <w:tcPr>
            <w:tcW w:w="1406" w:type="dxa"/>
          </w:tcPr>
          <w:p w14:paraId="613F8F23" w14:textId="77777777" w:rsidR="003A1C84" w:rsidRDefault="003A1C84" w:rsidP="00617F4B">
            <w:r>
              <w:rPr>
                <w:rFonts w:hint="eastAsia"/>
                <w:lang w:val="en-US" w:eastAsia="zh-CN"/>
              </w:rPr>
              <w:t>Huawei</w:t>
            </w:r>
          </w:p>
        </w:tc>
        <w:tc>
          <w:tcPr>
            <w:tcW w:w="7116" w:type="dxa"/>
          </w:tcPr>
          <w:p w14:paraId="5E63190A" w14:textId="77777777" w:rsidR="003A1C84" w:rsidRDefault="003A1C84" w:rsidP="00617F4B">
            <w:pPr>
              <w:rPr>
                <w:b/>
                <w:i/>
                <w:color w:val="000000" w:themeColor="text1"/>
              </w:rPr>
            </w:pPr>
            <w:r>
              <w:rPr>
                <w:b/>
                <w:i/>
                <w:color w:val="000000" w:themeColor="text1"/>
                <w:lang w:eastAsia="zh-CN"/>
              </w:rPr>
              <w:t>Proposal 33</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transmit power of an indoor Ambient IoT BS in D1T1 is assumed to be no lower than 35 dBm EIRP (e.g., 33 dBm transmit power and 2 </w:t>
            </w:r>
            <w:proofErr w:type="spellStart"/>
            <w:r>
              <w:rPr>
                <w:b/>
                <w:i/>
                <w:color w:val="000000" w:themeColor="text1"/>
                <w:lang w:eastAsia="zh-CN"/>
              </w:rPr>
              <w:t>dBi</w:t>
            </w:r>
            <w:proofErr w:type="spellEnd"/>
            <w:r>
              <w:rPr>
                <w:b/>
                <w:i/>
                <w:color w:val="000000" w:themeColor="text1"/>
                <w:lang w:eastAsia="zh-CN"/>
              </w:rPr>
              <w:t xml:space="preserve"> antenna gain), which corresponds to the </w:t>
            </w:r>
            <w:proofErr w:type="spellStart"/>
            <w:r>
              <w:rPr>
                <w:b/>
                <w:i/>
                <w:color w:val="000000" w:themeColor="text1"/>
                <w:lang w:eastAsia="zh-CN"/>
              </w:rPr>
              <w:t>the</w:t>
            </w:r>
            <w:proofErr w:type="spellEnd"/>
            <w:r>
              <w:rPr>
                <w:b/>
                <w:i/>
                <w:color w:val="000000" w:themeColor="text1"/>
                <w:lang w:eastAsia="zh-CN"/>
              </w:rPr>
              <w:t xml:space="preserve"> set of e.g. {33, 38} dBm without antenna gain for the evaluations.</w:t>
            </w:r>
          </w:p>
          <w:p w14:paraId="1AC480FB" w14:textId="77777777" w:rsidR="003A1C84" w:rsidRDefault="003A1C84" w:rsidP="00617F4B">
            <w:pPr>
              <w:rPr>
                <w:b/>
                <w:i/>
                <w:color w:val="000000" w:themeColor="text1"/>
              </w:rPr>
            </w:pPr>
            <w:r>
              <w:rPr>
                <w:b/>
                <w:i/>
                <w:color w:val="000000" w:themeColor="text1"/>
                <w:lang w:eastAsia="zh-CN"/>
              </w:rPr>
              <w:t>Proposal 34</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antenna gain of an indoor Ambient IoT BS is assumed to be reported from the set of {2, 8} </w:t>
            </w:r>
            <w:proofErr w:type="spellStart"/>
            <w:r>
              <w:rPr>
                <w:b/>
                <w:i/>
                <w:color w:val="000000" w:themeColor="text1"/>
                <w:lang w:eastAsia="zh-CN"/>
              </w:rPr>
              <w:t>dBi</w:t>
            </w:r>
            <w:proofErr w:type="spellEnd"/>
            <w:r>
              <w:rPr>
                <w:b/>
                <w:i/>
                <w:color w:val="000000" w:themeColor="text1"/>
                <w:lang w:eastAsia="zh-CN"/>
              </w:rPr>
              <w:t>.</w:t>
            </w:r>
          </w:p>
          <w:p w14:paraId="7F94E9AF" w14:textId="77777777" w:rsidR="003A1C84" w:rsidRDefault="003A1C84" w:rsidP="00617F4B">
            <w:pPr>
              <w:rPr>
                <w:color w:val="000000" w:themeColor="text1"/>
              </w:rPr>
            </w:pPr>
            <w:r>
              <w:rPr>
                <w:b/>
                <w:i/>
                <w:color w:val="000000" w:themeColor="text1"/>
                <w:lang w:eastAsia="zh-CN"/>
              </w:rPr>
              <w:t>Proposal 35</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noise figure of indoor Ambient IoT micro-BS in D1T1 is assumed to be 5 </w:t>
            </w:r>
            <w:proofErr w:type="spellStart"/>
            <w:r>
              <w:rPr>
                <w:b/>
                <w:i/>
                <w:color w:val="000000" w:themeColor="text1"/>
                <w:lang w:eastAsia="zh-CN"/>
              </w:rPr>
              <w:t>dB.</w:t>
            </w:r>
            <w:proofErr w:type="spellEnd"/>
          </w:p>
          <w:p w14:paraId="0ED5C9E0" w14:textId="77777777" w:rsidR="003A1C84" w:rsidRDefault="003A1C84" w:rsidP="00617F4B">
            <w:pPr>
              <w:spacing w:before="120"/>
              <w:rPr>
                <w:b/>
                <w:i/>
                <w:color w:val="000000" w:themeColor="text1"/>
              </w:rPr>
            </w:pPr>
            <w:r>
              <w:rPr>
                <w:b/>
                <w:i/>
                <w:color w:val="000000" w:themeColor="text1"/>
                <w:lang w:eastAsia="zh-CN"/>
              </w:rPr>
              <w:t>Proposal 36</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transmit power of an intermediate UE in D2T2 is assumed to be 23 dBm, with the antenna gain of 0 </w:t>
            </w:r>
            <w:proofErr w:type="spellStart"/>
            <w:r>
              <w:rPr>
                <w:b/>
                <w:i/>
                <w:color w:val="000000" w:themeColor="text1"/>
                <w:lang w:eastAsia="zh-CN"/>
              </w:rPr>
              <w:t>dBi</w:t>
            </w:r>
            <w:proofErr w:type="spellEnd"/>
            <w:r>
              <w:rPr>
                <w:b/>
                <w:i/>
                <w:color w:val="000000" w:themeColor="text1"/>
                <w:lang w:eastAsia="zh-CN"/>
              </w:rPr>
              <w:t>.</w:t>
            </w:r>
          </w:p>
          <w:p w14:paraId="3AAE4E0C" w14:textId="77777777" w:rsidR="003A1C84" w:rsidRDefault="003A1C84" w:rsidP="00617F4B">
            <w:pPr>
              <w:spacing w:before="120" w:line="276" w:lineRule="auto"/>
              <w:rPr>
                <w:b/>
                <w:i/>
                <w:color w:val="000000" w:themeColor="text1"/>
              </w:rPr>
            </w:pPr>
            <w:r>
              <w:rPr>
                <w:b/>
                <w:i/>
                <w:color w:val="000000" w:themeColor="text1"/>
                <w:lang w:eastAsia="zh-CN"/>
              </w:rPr>
              <w:t>Proposal 37</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xml:space="preserve">: The noise figure of an intermediate UE in D2T2 is assumed to be 7 </w:t>
            </w:r>
            <w:proofErr w:type="spellStart"/>
            <w:r>
              <w:rPr>
                <w:b/>
                <w:i/>
                <w:color w:val="000000" w:themeColor="text1"/>
                <w:lang w:eastAsia="zh-CN"/>
              </w:rPr>
              <w:t>dB.</w:t>
            </w:r>
            <w:proofErr w:type="spellEnd"/>
          </w:p>
          <w:p w14:paraId="4BF4FAA0" w14:textId="77777777" w:rsidR="003A1C84" w:rsidRDefault="003A1C84" w:rsidP="00617F4B">
            <w:pPr>
              <w:rPr>
                <w:b/>
                <w:i/>
                <w:color w:val="000000" w:themeColor="text1"/>
              </w:rPr>
            </w:pPr>
            <w:r>
              <w:rPr>
                <w:b/>
                <w:i/>
                <w:color w:val="000000" w:themeColor="text1"/>
                <w:lang w:eastAsia="zh-CN"/>
              </w:rPr>
              <w:t>Proposal 38: The reflection loss of Device 1 is assumed to be -6 dB or 0 dB for OOK or BPSK, respectively.</w:t>
            </w:r>
          </w:p>
          <w:p w14:paraId="103FA4EB" w14:textId="77777777" w:rsidR="003A1C84" w:rsidRDefault="003A1C84" w:rsidP="00617F4B">
            <w:pPr>
              <w:rPr>
                <w:b/>
                <w:i/>
                <w:color w:val="000000" w:themeColor="text1"/>
              </w:rPr>
            </w:pPr>
            <w:r>
              <w:rPr>
                <w:b/>
                <w:i/>
                <w:color w:val="000000" w:themeColor="text1"/>
                <w:lang w:eastAsia="zh-CN"/>
              </w:rPr>
              <w:t xml:space="preserve">Proposal 39: The reflection amplification gain of Device 2a can be reported by companies from the set of {10, 20} </w:t>
            </w:r>
            <w:proofErr w:type="spellStart"/>
            <w:r>
              <w:rPr>
                <w:b/>
                <w:i/>
                <w:color w:val="000000" w:themeColor="text1"/>
                <w:lang w:eastAsia="zh-CN"/>
              </w:rPr>
              <w:t>dB.</w:t>
            </w:r>
            <w:proofErr w:type="spellEnd"/>
          </w:p>
          <w:p w14:paraId="74A68836" w14:textId="77777777" w:rsidR="003A1C84" w:rsidRDefault="003A1C84" w:rsidP="00617F4B">
            <w:pPr>
              <w:rPr>
                <w:b/>
                <w:i/>
              </w:rPr>
            </w:pPr>
            <w:r>
              <w:rPr>
                <w:b/>
                <w:i/>
                <w:lang w:eastAsia="zh-CN"/>
              </w:rPr>
              <w:t>Proposal 40: For Device 2b, the maximum transmit power is assumed to be -10 dBm or -20 dBm.</w:t>
            </w:r>
          </w:p>
          <w:p w14:paraId="33C46C57" w14:textId="77777777" w:rsidR="003A1C84" w:rsidRDefault="003A1C84" w:rsidP="00617F4B">
            <w:pPr>
              <w:rPr>
                <w:b/>
                <w:i/>
                <w:color w:val="000000" w:themeColor="text1"/>
              </w:rPr>
            </w:pPr>
            <w:r>
              <w:rPr>
                <w:b/>
                <w:i/>
                <w:color w:val="000000" w:themeColor="text1"/>
                <w:lang w:eastAsia="zh-CN"/>
              </w:rPr>
              <w:t>Proposal 41: For Device 1, Budget-Alt1 is recommended for the evaluation of the receiver sensitivity, which is assumed to be e.g. -36 dBm.</w:t>
            </w:r>
          </w:p>
          <w:p w14:paraId="117D0EAA"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p w14:paraId="05A8470F" w14:textId="77777777" w:rsidR="003A1C84" w:rsidRDefault="003A1C84" w:rsidP="00617F4B">
            <w:pPr>
              <w:rPr>
                <w:b/>
                <w:i/>
                <w:color w:val="000000" w:themeColor="text1"/>
              </w:rPr>
            </w:pPr>
            <w:r>
              <w:rPr>
                <w:b/>
                <w:i/>
                <w:lang w:eastAsia="zh-CN"/>
              </w:rPr>
              <w:t xml:space="preserve">Proposal 43: For Device 2 with IF-ED or ZIF receiver, </w:t>
            </w:r>
            <w:r>
              <w:rPr>
                <w:b/>
                <w:i/>
                <w:color w:val="000000" w:themeColor="text1"/>
                <w:lang w:eastAsia="zh-CN"/>
              </w:rPr>
              <w:t xml:space="preserve">Budget-Alt2 is recommended for the evaluation of </w:t>
            </w:r>
            <w:r>
              <w:rPr>
                <w:b/>
                <w:i/>
                <w:lang w:eastAsia="zh-CN"/>
              </w:rPr>
              <w:t xml:space="preserve">the receiver sensitivity, which can be calculated based on a noise figure of 24 dB or [30] </w:t>
            </w:r>
            <w:proofErr w:type="spellStart"/>
            <w:r>
              <w:rPr>
                <w:b/>
                <w:i/>
                <w:lang w:eastAsia="zh-CN"/>
              </w:rPr>
              <w:t>dB.</w:t>
            </w:r>
            <w:proofErr w:type="spellEnd"/>
          </w:p>
          <w:p w14:paraId="23BABFE0" w14:textId="77777777" w:rsidR="003A1C84" w:rsidRDefault="003A1C84" w:rsidP="00617F4B"/>
        </w:tc>
      </w:tr>
      <w:tr w:rsidR="003A1C84" w14:paraId="4E01E5DB" w14:textId="77777777" w:rsidTr="00617F4B">
        <w:tc>
          <w:tcPr>
            <w:tcW w:w="1406" w:type="dxa"/>
          </w:tcPr>
          <w:p w14:paraId="49A5661D" w14:textId="77777777" w:rsidR="003A1C84" w:rsidRDefault="003A1C84" w:rsidP="00617F4B">
            <w:r>
              <w:rPr>
                <w:rFonts w:hint="eastAsia"/>
                <w:lang w:val="en-US" w:eastAsia="zh-CN"/>
              </w:rPr>
              <w:t>ZTE</w:t>
            </w:r>
          </w:p>
        </w:tc>
        <w:tc>
          <w:tcPr>
            <w:tcW w:w="7116" w:type="dxa"/>
          </w:tcPr>
          <w:p w14:paraId="694B3E80" w14:textId="77777777" w:rsidR="003A1C84" w:rsidRDefault="003A1C84" w:rsidP="00617F4B">
            <w:pPr>
              <w:spacing w:after="120"/>
              <w:rPr>
                <w:b/>
                <w:bCs/>
                <w:i/>
                <w:iCs/>
              </w:rPr>
            </w:pPr>
            <w:r>
              <w:rPr>
                <w:rFonts w:hint="eastAsia"/>
                <w:b/>
                <w:bCs/>
                <w:i/>
                <w:iCs/>
                <w:lang w:val="en-US" w:eastAsia="zh-CN"/>
              </w:rPr>
              <w:t xml:space="preserve">Observation 1: For Device 1, the coverage of energy harvesting is </w:t>
            </w:r>
            <w:r>
              <w:rPr>
                <w:b/>
                <w:bCs/>
                <w:i/>
                <w:iCs/>
                <w:lang w:val="en-US" w:eastAsia="zh-CN"/>
              </w:rPr>
              <w:t>the bottleneck</w:t>
            </w:r>
            <w:r>
              <w:rPr>
                <w:rFonts w:hint="eastAsia"/>
                <w:b/>
                <w:bCs/>
                <w:i/>
                <w:iCs/>
                <w:lang w:val="en-US" w:eastAsia="zh-CN"/>
              </w:rPr>
              <w:t xml:space="preserve"> among energy harvesting, DL detection and BL detection. And the maximum distance of EH is 11.1 m for D1T1 </w:t>
            </w:r>
            <w:proofErr w:type="spellStart"/>
            <w:r>
              <w:rPr>
                <w:rFonts w:hint="eastAsia"/>
                <w:b/>
                <w:bCs/>
                <w:i/>
                <w:iCs/>
                <w:lang w:val="en-US" w:eastAsia="zh-CN"/>
              </w:rPr>
              <w:t>InF</w:t>
            </w:r>
            <w:proofErr w:type="spellEnd"/>
            <w:r>
              <w:rPr>
                <w:rFonts w:hint="eastAsia"/>
                <w:b/>
                <w:bCs/>
                <w:i/>
                <w:iCs/>
                <w:lang w:val="en-US" w:eastAsia="zh-CN"/>
              </w:rPr>
              <w:t>-DH NLOS and 4.7 m for D2T2 InH-Office NLOS.</w:t>
            </w:r>
          </w:p>
          <w:p w14:paraId="06A997C9" w14:textId="77777777" w:rsidR="003A1C84" w:rsidRDefault="003A1C84" w:rsidP="00617F4B">
            <w:pPr>
              <w:spacing w:after="120"/>
              <w:rPr>
                <w:b/>
                <w:bCs/>
                <w:i/>
                <w:iCs/>
              </w:rPr>
            </w:pPr>
            <w:r>
              <w:rPr>
                <w:rFonts w:hint="eastAsia"/>
                <w:b/>
                <w:bCs/>
                <w:i/>
                <w:iCs/>
                <w:lang w:val="en-US" w:eastAsia="zh-CN"/>
              </w:rPr>
              <w:lastRenderedPageBreak/>
              <w:t xml:space="preserve">Observation 2: For Device 1, D1T1 with </w:t>
            </w:r>
            <w:proofErr w:type="spellStart"/>
            <w:r>
              <w:rPr>
                <w:rFonts w:hint="eastAsia"/>
                <w:b/>
                <w:bCs/>
                <w:i/>
                <w:iCs/>
                <w:lang w:val="en-US" w:eastAsia="zh-CN"/>
              </w:rPr>
              <w:t>InF</w:t>
            </w:r>
            <w:proofErr w:type="spellEnd"/>
            <w:r>
              <w:rPr>
                <w:rFonts w:hint="eastAsia"/>
                <w:b/>
                <w:bCs/>
                <w:i/>
                <w:iCs/>
                <w:lang w:val="en-US" w:eastAsia="zh-CN"/>
              </w:rPr>
              <w:t>-DH NLOS can meet the coverage requirements of over 10 meters</w:t>
            </w:r>
            <w:r>
              <w:rPr>
                <w:b/>
                <w:bCs/>
                <w:i/>
                <w:iCs/>
                <w:lang w:val="en-US" w:eastAsia="zh-CN"/>
              </w:rPr>
              <w:t>,</w:t>
            </w:r>
            <w:r>
              <w:rPr>
                <w:rFonts w:hint="eastAsia"/>
                <w:b/>
                <w:bCs/>
                <w:i/>
                <w:iCs/>
                <w:lang w:val="en-US" w:eastAsia="zh-CN"/>
              </w:rPr>
              <w:t xml:space="preserve"> while D2T2 with InH-Office NLOS cannot.</w:t>
            </w:r>
          </w:p>
          <w:p w14:paraId="3330A0FC" w14:textId="77777777" w:rsidR="003A1C84" w:rsidRDefault="003A1C84" w:rsidP="00617F4B">
            <w:pPr>
              <w:spacing w:after="120"/>
              <w:rPr>
                <w:b/>
                <w:bCs/>
                <w:i/>
                <w:iCs/>
              </w:rPr>
            </w:pPr>
            <w:r>
              <w:rPr>
                <w:rFonts w:hint="eastAsia"/>
                <w:b/>
                <w:bCs/>
                <w:i/>
                <w:iCs/>
                <w:lang w:val="en-US" w:eastAsia="zh-CN"/>
              </w:rPr>
              <w:t xml:space="preserve">Observation 3: For Device 2a, the coverage of BL detection is </w:t>
            </w:r>
            <w:r>
              <w:rPr>
                <w:b/>
                <w:bCs/>
                <w:i/>
                <w:iCs/>
                <w:lang w:val="en-US" w:eastAsia="zh-CN"/>
              </w:rPr>
              <w:t>the bottleneck</w:t>
            </w:r>
            <w:r>
              <w:rPr>
                <w:rFonts w:hint="eastAsia"/>
                <w:b/>
                <w:bCs/>
                <w:i/>
                <w:iCs/>
                <w:lang w:val="en-US" w:eastAsia="zh-CN"/>
              </w:rPr>
              <w:t xml:space="preserve"> between DL detection and BL detection. When the power of </w:t>
            </w:r>
            <w:bookmarkStart w:id="225" w:name="OLE_LINK23"/>
            <w:r>
              <w:rPr>
                <w:rFonts w:hint="eastAsia"/>
                <w:b/>
                <w:bCs/>
                <w:i/>
                <w:iCs/>
                <w:lang w:val="en-US" w:eastAsia="zh-CN"/>
              </w:rPr>
              <w:t>received/incident</w:t>
            </w:r>
            <w:bookmarkEnd w:id="225"/>
            <w:r>
              <w:rPr>
                <w:rFonts w:hint="eastAsia"/>
                <w:b/>
                <w:bCs/>
                <w:i/>
                <w:iCs/>
                <w:lang w:val="en-US" w:eastAsia="zh-CN"/>
              </w:rPr>
              <w:t xml:space="preserve"> signal is -45 dBm, the distance of DL detection reaches 105 m while the distance of BL detection is 23.5 m for D1T1 </w:t>
            </w:r>
            <w:proofErr w:type="spellStart"/>
            <w:r>
              <w:rPr>
                <w:rFonts w:hint="eastAsia"/>
                <w:b/>
                <w:bCs/>
                <w:i/>
                <w:iCs/>
                <w:lang w:val="en-US" w:eastAsia="zh-CN"/>
              </w:rPr>
              <w:t>InF</w:t>
            </w:r>
            <w:proofErr w:type="spellEnd"/>
            <w:r>
              <w:rPr>
                <w:rFonts w:hint="eastAsia"/>
                <w:b/>
                <w:bCs/>
                <w:i/>
                <w:iCs/>
                <w:lang w:val="en-US" w:eastAsia="zh-CN"/>
              </w:rPr>
              <w:t>-DH NLOS.</w:t>
            </w:r>
          </w:p>
          <w:p w14:paraId="6B9CA867" w14:textId="77777777" w:rsidR="003A1C84" w:rsidRDefault="003A1C84" w:rsidP="00617F4B">
            <w:pPr>
              <w:spacing w:after="120"/>
              <w:rPr>
                <w:b/>
                <w:bCs/>
                <w:i/>
                <w:iCs/>
              </w:rPr>
            </w:pPr>
            <w:r>
              <w:rPr>
                <w:rFonts w:hint="eastAsia"/>
                <w:b/>
                <w:bCs/>
                <w:i/>
                <w:iCs/>
                <w:lang w:val="en-US" w:eastAsia="zh-CN"/>
              </w:rPr>
              <w:t xml:space="preserve">Observation 4: In D1T1 with </w:t>
            </w:r>
            <w:proofErr w:type="spellStart"/>
            <w:r>
              <w:rPr>
                <w:rFonts w:hint="eastAsia"/>
                <w:b/>
                <w:bCs/>
                <w:i/>
                <w:iCs/>
                <w:lang w:val="en-US" w:eastAsia="zh-CN"/>
              </w:rPr>
              <w:t>InF</w:t>
            </w:r>
            <w:proofErr w:type="spellEnd"/>
            <w:r>
              <w:rPr>
                <w:rFonts w:hint="eastAsia"/>
                <w:b/>
                <w:bCs/>
                <w:i/>
                <w:iCs/>
                <w:lang w:val="en-US" w:eastAsia="zh-CN"/>
              </w:rPr>
              <w:t>-DH NLOS, Device 2a can achieve the DL and BL coverage requirements of 50 meters when the power of received/incident signal is -38 dBm.</w:t>
            </w:r>
          </w:p>
          <w:p w14:paraId="73F574D8" w14:textId="77777777" w:rsidR="003A1C84" w:rsidRDefault="003A1C84" w:rsidP="00617F4B">
            <w:pPr>
              <w:spacing w:after="120"/>
              <w:rPr>
                <w:b/>
                <w:bCs/>
                <w:i/>
                <w:iCs/>
              </w:rPr>
            </w:pPr>
            <w:r>
              <w:rPr>
                <w:rFonts w:hint="eastAsia"/>
                <w:b/>
                <w:bCs/>
                <w:i/>
                <w:iCs/>
                <w:lang w:val="en-US" w:eastAsia="zh-CN"/>
              </w:rPr>
              <w:t xml:space="preserve">Observation 5: For Device 2b, the coverage of UL detection is </w:t>
            </w:r>
            <w:r>
              <w:rPr>
                <w:b/>
                <w:bCs/>
                <w:i/>
                <w:iCs/>
                <w:lang w:val="en-US" w:eastAsia="zh-CN"/>
              </w:rPr>
              <w:t>the bottleneck</w:t>
            </w:r>
            <w:r>
              <w:rPr>
                <w:rFonts w:hint="eastAsia"/>
                <w:b/>
                <w:bCs/>
                <w:i/>
                <w:iCs/>
                <w:lang w:val="en-US" w:eastAsia="zh-CN"/>
              </w:rPr>
              <w:t xml:space="preserve"> between DL detection and UL detection. The maximum distance</w:t>
            </w:r>
            <w:r>
              <w:rPr>
                <w:b/>
                <w:bCs/>
                <w:i/>
                <w:iCs/>
                <w:lang w:val="en-US" w:eastAsia="zh-CN"/>
              </w:rPr>
              <w:t>s</w:t>
            </w:r>
            <w:r>
              <w:rPr>
                <w:rFonts w:hint="eastAsia"/>
                <w:b/>
                <w:bCs/>
                <w:i/>
                <w:iCs/>
                <w:lang w:val="en-US" w:eastAsia="zh-CN"/>
              </w:rPr>
              <w:t xml:space="preserve"> are respectively 301 m for DL detection and 244 m for UL detection in D1T1 with </w:t>
            </w:r>
            <w:proofErr w:type="spellStart"/>
            <w:r>
              <w:rPr>
                <w:rFonts w:hint="eastAsia"/>
                <w:b/>
                <w:bCs/>
                <w:i/>
                <w:iCs/>
                <w:lang w:val="en-US" w:eastAsia="zh-CN"/>
              </w:rPr>
              <w:t>InF</w:t>
            </w:r>
            <w:proofErr w:type="spellEnd"/>
            <w:r>
              <w:rPr>
                <w:rFonts w:hint="eastAsia"/>
                <w:b/>
                <w:bCs/>
                <w:i/>
                <w:iCs/>
                <w:lang w:val="en-US" w:eastAsia="zh-CN"/>
              </w:rPr>
              <w:t>-DH NLOS.</w:t>
            </w:r>
          </w:p>
          <w:p w14:paraId="2A90855F" w14:textId="77777777" w:rsidR="003A1C84" w:rsidRDefault="003A1C84" w:rsidP="00617F4B">
            <w:pPr>
              <w:spacing w:after="120"/>
              <w:rPr>
                <w:b/>
                <w:bCs/>
                <w:i/>
                <w:iCs/>
              </w:rPr>
            </w:pPr>
            <w:r>
              <w:rPr>
                <w:rFonts w:hint="eastAsia"/>
                <w:b/>
                <w:bCs/>
                <w:i/>
                <w:iCs/>
                <w:lang w:val="en-US" w:eastAsia="zh-CN"/>
              </w:rPr>
              <w:t>Proposal 8: The baseline simulation assumptions including candidate physical layer solutions can be defined for link-level simulation.</w:t>
            </w:r>
          </w:p>
          <w:p w14:paraId="05594D94" w14:textId="77777777" w:rsidR="003A1C84" w:rsidRDefault="003A1C84" w:rsidP="00617F4B"/>
        </w:tc>
      </w:tr>
      <w:tr w:rsidR="003A1C84" w14:paraId="2F267815" w14:textId="77777777" w:rsidTr="00617F4B">
        <w:tc>
          <w:tcPr>
            <w:tcW w:w="1406" w:type="dxa"/>
          </w:tcPr>
          <w:p w14:paraId="39DBDA27" w14:textId="77777777" w:rsidR="003A1C84" w:rsidRDefault="003A1C84" w:rsidP="00617F4B">
            <w:r>
              <w:rPr>
                <w:rFonts w:hint="eastAsia"/>
                <w:lang w:val="en-US" w:eastAsia="zh-CN"/>
              </w:rPr>
              <w:lastRenderedPageBreak/>
              <w:t>CMCC</w:t>
            </w:r>
          </w:p>
        </w:tc>
        <w:tc>
          <w:tcPr>
            <w:tcW w:w="7116" w:type="dxa"/>
          </w:tcPr>
          <w:p w14:paraId="424CCA9B"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Observation 1: For device 1 in D1T1, the coverage distance would be limited by R2D link, and about 26m coverage distance can be achieved.</w:t>
            </w:r>
          </w:p>
          <w:p w14:paraId="17057E3E"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Observation 2: At least for device 2a in D1T1, the coverage distance can be approximately 68.8m limited by R2D link.</w:t>
            </w:r>
          </w:p>
          <w:p w14:paraId="48C8D382" w14:textId="77777777" w:rsidR="003A1C84" w:rsidRDefault="003A1C84" w:rsidP="00617F4B">
            <w:pPr>
              <w:snapToGrid w:val="0"/>
              <w:spacing w:beforeLines="50" w:before="120" w:afterLines="50" w:after="120"/>
              <w:rPr>
                <w:rFonts w:eastAsia="MS Mincho"/>
                <w:b/>
                <w:bCs/>
              </w:rPr>
            </w:pPr>
            <w:r>
              <w:rPr>
                <w:rFonts w:ascii="Times New Roman" w:eastAsia="宋体" w:hAnsi="Times New Roman"/>
                <w:b/>
                <w:bCs/>
                <w:szCs w:val="20"/>
                <w:lang w:bidi="ar"/>
              </w:rPr>
              <w:t xml:space="preserve">Observation 3: For D2R link in D1T1, larger coverage distance can be achieved in case of CW outside topology. </w:t>
            </w:r>
          </w:p>
          <w:p w14:paraId="5B670AE6"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 xml:space="preserve">Observation 4: For D2T2, the coverage of R2D is the bottleneck due to limited transmit power (23 dBm) from intermediate UE and device activation threshold, and coverage distance is about 7.5m for device 1 and 13.5m for device 2a. </w:t>
            </w:r>
          </w:p>
          <w:p w14:paraId="1B1A103E" w14:textId="77777777" w:rsidR="003A1C84" w:rsidRDefault="003A1C84" w:rsidP="00617F4B">
            <w:pPr>
              <w:snapToGrid w:val="0"/>
              <w:spacing w:beforeLines="50" w:before="120" w:afterLines="50" w:after="120"/>
              <w:rPr>
                <w:b/>
                <w:bCs/>
              </w:rPr>
            </w:pPr>
            <w:r>
              <w:rPr>
                <w:rFonts w:ascii="Times New Roman" w:eastAsia="宋体" w:hAnsi="Times New Roman"/>
                <w:b/>
                <w:bCs/>
                <w:szCs w:val="20"/>
                <w:lang w:bidi="ar"/>
              </w:rPr>
              <w:t xml:space="preserve">Observation 5: For D2R link in D2T2, when CW outside topology is used, with larger CW power received at device side, better coverage performance can be achieved. </w:t>
            </w:r>
          </w:p>
          <w:p w14:paraId="51EDE992" w14:textId="77777777" w:rsidR="003A1C84" w:rsidRDefault="003A1C84" w:rsidP="00617F4B"/>
        </w:tc>
      </w:tr>
      <w:tr w:rsidR="003A1C84" w14:paraId="1A835BAE" w14:textId="77777777" w:rsidTr="00617F4B">
        <w:tc>
          <w:tcPr>
            <w:tcW w:w="1406" w:type="dxa"/>
          </w:tcPr>
          <w:p w14:paraId="71D982A3" w14:textId="77777777" w:rsidR="003A1C84" w:rsidRDefault="003A1C84" w:rsidP="00617F4B">
            <w:r>
              <w:rPr>
                <w:rFonts w:hint="eastAsia"/>
                <w:lang w:val="en-US" w:eastAsia="zh-CN"/>
              </w:rPr>
              <w:t>Xiaomi</w:t>
            </w:r>
          </w:p>
        </w:tc>
        <w:tc>
          <w:tcPr>
            <w:tcW w:w="7116" w:type="dxa"/>
          </w:tcPr>
          <w:p w14:paraId="40758C38" w14:textId="77777777" w:rsidR="003A1C84" w:rsidRDefault="003A1C84" w:rsidP="00617F4B">
            <w:pPr>
              <w:spacing w:before="120"/>
              <w:rPr>
                <w:b/>
                <w:i/>
              </w:rPr>
            </w:pPr>
            <w:r>
              <w:rPr>
                <w:b/>
                <w:i/>
                <w:lang w:eastAsia="zh-CN"/>
              </w:rPr>
              <w:t xml:space="preserve">Observation 6: Topology 1 has obviously better coverage performance than Topology 2 due to higher transmit power of </w:t>
            </w:r>
            <w:proofErr w:type="spellStart"/>
            <w:r>
              <w:rPr>
                <w:b/>
                <w:i/>
                <w:lang w:eastAsia="zh-CN"/>
              </w:rPr>
              <w:t>gNB</w:t>
            </w:r>
            <w:proofErr w:type="spellEnd"/>
            <w:r>
              <w:rPr>
                <w:b/>
                <w:i/>
                <w:lang w:eastAsia="zh-CN"/>
              </w:rPr>
              <w:t>.</w:t>
            </w:r>
          </w:p>
          <w:p w14:paraId="7891147C" w14:textId="77777777" w:rsidR="003A1C84" w:rsidRDefault="003A1C84" w:rsidP="00617F4B">
            <w:pPr>
              <w:rPr>
                <w:b/>
                <w:i/>
              </w:rPr>
            </w:pPr>
            <w:r>
              <w:rPr>
                <w:b/>
                <w:i/>
                <w:lang w:eastAsia="zh-CN"/>
              </w:rPr>
              <w:t xml:space="preserve">Observation 7: D2R </w:t>
            </w:r>
            <w:r>
              <w:rPr>
                <w:rFonts w:hint="eastAsia"/>
                <w:b/>
                <w:i/>
                <w:lang w:eastAsia="zh-CN"/>
              </w:rPr>
              <w:t>link</w:t>
            </w:r>
            <w:r>
              <w:rPr>
                <w:b/>
                <w:i/>
                <w:lang w:eastAsia="zh-CN"/>
              </w:rPr>
              <w:t xml:space="preserve"> has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better</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w:t>
            </w:r>
            <w:proofErr w:type="spellStart"/>
            <w:r>
              <w:rPr>
                <w:b/>
                <w:i/>
                <w:lang w:eastAsia="zh-CN"/>
              </w:rPr>
              <w:t>gNB</w:t>
            </w:r>
            <w:proofErr w:type="spellEnd"/>
            <w:r>
              <w:rPr>
                <w:rFonts w:hint="eastAsia"/>
                <w:b/>
                <w:i/>
                <w:lang w:eastAsia="zh-CN"/>
              </w:rPr>
              <w:t>.</w:t>
            </w:r>
            <w:r>
              <w:rPr>
                <w:b/>
                <w:i/>
                <w:lang w:eastAsia="zh-CN"/>
              </w:rPr>
              <w:t xml:space="preserve"> </w:t>
            </w:r>
          </w:p>
          <w:p w14:paraId="70CBD892" w14:textId="77777777" w:rsidR="003A1C84" w:rsidRDefault="003A1C84" w:rsidP="00617F4B">
            <w:pPr>
              <w:rPr>
                <w:b/>
                <w:i/>
              </w:rPr>
            </w:pPr>
            <w:r>
              <w:rPr>
                <w:b/>
                <w:i/>
                <w:lang w:eastAsia="zh-CN"/>
              </w:rPr>
              <w:t xml:space="preserve">Observation 8: Under current assumptions, coverage performance of some links </w:t>
            </w:r>
            <w:proofErr w:type="spellStart"/>
            <w:r>
              <w:rPr>
                <w:b/>
                <w:i/>
                <w:lang w:eastAsia="zh-CN"/>
              </w:rPr>
              <w:t>can not</w:t>
            </w:r>
            <w:proofErr w:type="spellEnd"/>
            <w:r>
              <w:rPr>
                <w:b/>
                <w:i/>
                <w:lang w:eastAsia="zh-CN"/>
              </w:rPr>
              <w:t xml:space="preserve"> achieve the distance target 50m. </w:t>
            </w:r>
          </w:p>
          <w:p w14:paraId="57405F3C" w14:textId="77777777" w:rsidR="003A1C84" w:rsidRDefault="003A1C84" w:rsidP="00617F4B">
            <w:pPr>
              <w:rPr>
                <w:b/>
                <w:i/>
              </w:rPr>
            </w:pPr>
            <w:r>
              <w:rPr>
                <w:rFonts w:hint="eastAsia"/>
                <w:b/>
                <w:i/>
                <w:lang w:eastAsia="zh-CN"/>
              </w:rPr>
              <w:t>P</w:t>
            </w:r>
            <w:r>
              <w:rPr>
                <w:b/>
                <w:i/>
                <w:lang w:eastAsia="zh-CN"/>
              </w:rPr>
              <w:t xml:space="preserve">roposal 7: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1 </w:t>
            </w:r>
            <w:r>
              <w:rPr>
                <w:rFonts w:hint="eastAsia"/>
                <w:b/>
                <w:i/>
                <w:lang w:eastAsia="zh-CN"/>
              </w:rPr>
              <w:t>c</w:t>
            </w:r>
            <w:r>
              <w:rPr>
                <w:b/>
                <w:i/>
                <w:lang w:eastAsia="zh-CN"/>
              </w:rPr>
              <w:t>an be considered.</w:t>
            </w:r>
          </w:p>
          <w:p w14:paraId="5B9266EC" w14:textId="77777777" w:rsidR="003A1C84" w:rsidRDefault="003A1C84" w:rsidP="00617F4B"/>
        </w:tc>
      </w:tr>
      <w:tr w:rsidR="003A1C84" w14:paraId="0EA19C28" w14:textId="77777777" w:rsidTr="00617F4B">
        <w:tc>
          <w:tcPr>
            <w:tcW w:w="1406" w:type="dxa"/>
          </w:tcPr>
          <w:p w14:paraId="3C60E3EC" w14:textId="77777777" w:rsidR="003A1C84" w:rsidRDefault="003A1C84" w:rsidP="00617F4B">
            <w:proofErr w:type="spellStart"/>
            <w:r>
              <w:rPr>
                <w:iCs/>
                <w:lang w:val="en-US"/>
              </w:rPr>
              <w:t>InterDigital</w:t>
            </w:r>
            <w:proofErr w:type="spellEnd"/>
            <w:r>
              <w:rPr>
                <w:iCs/>
                <w:lang w:val="en-US"/>
              </w:rPr>
              <w:t>, Inc.</w:t>
            </w:r>
          </w:p>
        </w:tc>
        <w:tc>
          <w:tcPr>
            <w:tcW w:w="7116" w:type="dxa"/>
          </w:tcPr>
          <w:p w14:paraId="6C14BA09" w14:textId="77777777" w:rsidR="003A1C84" w:rsidRDefault="003A1C84" w:rsidP="00617F4B">
            <w:pPr>
              <w:rPr>
                <w:b/>
                <w:bCs/>
              </w:rPr>
            </w:pPr>
            <w:r>
              <w:rPr>
                <w:b/>
                <w:bCs/>
              </w:rPr>
              <w:t>Observation 1: For deployment scenario 1/topology 1, coverage is limited by the Reader-to-Device channel.</w:t>
            </w:r>
          </w:p>
          <w:p w14:paraId="7231DB49" w14:textId="77777777" w:rsidR="003A1C84" w:rsidRDefault="003A1C84" w:rsidP="00617F4B">
            <w:pPr>
              <w:rPr>
                <w:b/>
                <w:bCs/>
              </w:rPr>
            </w:pPr>
            <w:r>
              <w:rPr>
                <w:b/>
                <w:bCs/>
              </w:rPr>
              <w:t>Observation 2: For deployment scenario 1/topology 1, CW source outside topology has better coverage than CW source inside topology.</w:t>
            </w:r>
          </w:p>
          <w:p w14:paraId="7DB66EA2" w14:textId="77777777" w:rsidR="003A1C84" w:rsidRDefault="003A1C84" w:rsidP="00617F4B">
            <w:pPr>
              <w:rPr>
                <w:b/>
                <w:bCs/>
              </w:rPr>
            </w:pPr>
            <w:r>
              <w:rPr>
                <w:b/>
                <w:bCs/>
              </w:rPr>
              <w:t>Observation 3: For deployment scenario 2/topology 2, coverage is limited by the Reader-to-Device channel.</w:t>
            </w:r>
          </w:p>
          <w:p w14:paraId="5ABF4B70" w14:textId="77777777" w:rsidR="003A1C84" w:rsidRDefault="003A1C84" w:rsidP="00617F4B">
            <w:pPr>
              <w:rPr>
                <w:b/>
                <w:bCs/>
              </w:rPr>
            </w:pPr>
            <w:r>
              <w:rPr>
                <w:b/>
                <w:bCs/>
              </w:rPr>
              <w:t>Observation 4: For deployment scenario 2/topology 2, CW source outside topology has better coverage than CW source inside topology.</w:t>
            </w:r>
          </w:p>
          <w:p w14:paraId="77BDFB00" w14:textId="77777777" w:rsidR="003A1C84" w:rsidRDefault="003A1C84" w:rsidP="00617F4B">
            <w:pPr>
              <w:rPr>
                <w:b/>
                <w:bCs/>
              </w:rPr>
            </w:pPr>
            <w:r>
              <w:rPr>
                <w:b/>
                <w:bCs/>
              </w:rPr>
              <w:t>Observation 5: The coverage of deployment scenario 2/topology 2 is worse than deployment scenario 1/topology 1.</w:t>
            </w:r>
          </w:p>
          <w:p w14:paraId="4E531DBE" w14:textId="77777777" w:rsidR="003A1C84" w:rsidRDefault="003A1C84" w:rsidP="00617F4B">
            <w:pPr>
              <w:rPr>
                <w:b/>
                <w:bCs/>
              </w:rPr>
            </w:pPr>
            <w:r>
              <w:rPr>
                <w:b/>
                <w:bCs/>
                <w:lang w:eastAsia="zh-CN"/>
              </w:rPr>
              <w:t xml:space="preserve">Observation 6: IoT device Rx sensitivity is the bottleneck for achievable coverage range. </w:t>
            </w:r>
          </w:p>
          <w:p w14:paraId="65A8EDD8" w14:textId="77777777" w:rsidR="003A1C84" w:rsidRDefault="003A1C84" w:rsidP="00617F4B">
            <w:pPr>
              <w:rPr>
                <w:b/>
                <w:bCs/>
              </w:rPr>
            </w:pPr>
            <w:r>
              <w:rPr>
                <w:b/>
                <w:bCs/>
                <w:lang w:eastAsia="zh-CN"/>
              </w:rPr>
              <w:t xml:space="preserve">Observation 7: </w:t>
            </w:r>
            <w:proofErr w:type="spellStart"/>
            <w:r>
              <w:rPr>
                <w:b/>
                <w:bCs/>
                <w:lang w:eastAsia="zh-CN"/>
              </w:rPr>
              <w:t>NLoS</w:t>
            </w:r>
            <w:proofErr w:type="spellEnd"/>
            <w:r>
              <w:rPr>
                <w:b/>
                <w:bCs/>
                <w:lang w:eastAsia="zh-CN"/>
              </w:rPr>
              <w:t xml:space="preserve"> propagation loss assumption provides a worst-case estimate of coverage range.</w:t>
            </w:r>
          </w:p>
          <w:p w14:paraId="1CB95FEC" w14:textId="77777777" w:rsidR="003A1C84" w:rsidRDefault="003A1C84" w:rsidP="00617F4B"/>
        </w:tc>
      </w:tr>
      <w:tr w:rsidR="003A1C84" w14:paraId="3A754084" w14:textId="77777777" w:rsidTr="00617F4B">
        <w:tc>
          <w:tcPr>
            <w:tcW w:w="1406" w:type="dxa"/>
          </w:tcPr>
          <w:p w14:paraId="68F05F94" w14:textId="77777777" w:rsidR="003A1C84" w:rsidRDefault="003A1C84" w:rsidP="00617F4B">
            <w:pPr>
              <w:rPr>
                <w:rFonts w:eastAsia="宋体"/>
                <w:iCs/>
              </w:rPr>
            </w:pPr>
            <w:r>
              <w:rPr>
                <w:rFonts w:eastAsia="宋体" w:hint="eastAsia"/>
                <w:iCs/>
                <w:lang w:val="en-US" w:eastAsia="zh-CN"/>
              </w:rPr>
              <w:t>Apple</w:t>
            </w:r>
          </w:p>
        </w:tc>
        <w:tc>
          <w:tcPr>
            <w:tcW w:w="7116" w:type="dxa"/>
          </w:tcPr>
          <w:p w14:paraId="688FA1AE" w14:textId="77777777" w:rsidR="003A1C84" w:rsidRDefault="003A1C84" w:rsidP="00617F4B">
            <w:pPr>
              <w:tabs>
                <w:tab w:val="left" w:pos="640"/>
              </w:tabs>
              <w:rPr>
                <w:b/>
                <w:bCs/>
                <w:i/>
                <w:iCs/>
                <w:sz w:val="22"/>
                <w:szCs w:val="22"/>
              </w:rPr>
            </w:pPr>
            <w:r>
              <w:rPr>
                <w:b/>
                <w:bCs/>
                <w:i/>
                <w:iCs/>
                <w:sz w:val="22"/>
                <w:szCs w:val="22"/>
              </w:rPr>
              <w:t>Observation 1: For D1T1-CW1 (CW node same as reader), R2D link is the bottleneck for device type 1</w:t>
            </w:r>
          </w:p>
          <w:p w14:paraId="693A8625" w14:textId="77777777" w:rsidR="003A1C84" w:rsidRDefault="003A1C84" w:rsidP="00617F4B">
            <w:pPr>
              <w:tabs>
                <w:tab w:val="left" w:pos="640"/>
              </w:tabs>
              <w:rPr>
                <w:b/>
                <w:bCs/>
                <w:i/>
                <w:iCs/>
                <w:sz w:val="22"/>
                <w:szCs w:val="22"/>
              </w:rPr>
            </w:pPr>
          </w:p>
          <w:p w14:paraId="053935E7" w14:textId="77777777" w:rsidR="003A1C84" w:rsidRDefault="003A1C84" w:rsidP="00617F4B">
            <w:pPr>
              <w:tabs>
                <w:tab w:val="left" w:pos="640"/>
              </w:tabs>
              <w:rPr>
                <w:b/>
                <w:bCs/>
                <w:i/>
                <w:iCs/>
                <w:sz w:val="22"/>
                <w:szCs w:val="22"/>
              </w:rPr>
            </w:pPr>
            <w:r>
              <w:rPr>
                <w:b/>
                <w:bCs/>
                <w:i/>
                <w:iCs/>
                <w:sz w:val="22"/>
                <w:szCs w:val="22"/>
              </w:rPr>
              <w:lastRenderedPageBreak/>
              <w:t>Observation 2: For D1T1-CW2 (CW node same as reader, but inside topology) &amp; D1T2-CW3 (CW node same as reader, but outside topology), D2R link is the bottleneck for device type 1</w:t>
            </w:r>
          </w:p>
          <w:p w14:paraId="7ED58713" w14:textId="77777777" w:rsidR="003A1C84" w:rsidRDefault="003A1C84" w:rsidP="00617F4B">
            <w:pPr>
              <w:tabs>
                <w:tab w:val="left" w:pos="640"/>
              </w:tabs>
              <w:rPr>
                <w:b/>
                <w:bCs/>
                <w:i/>
                <w:iCs/>
                <w:sz w:val="22"/>
                <w:szCs w:val="22"/>
              </w:rPr>
            </w:pPr>
          </w:p>
          <w:p w14:paraId="60ABF1E4" w14:textId="77777777" w:rsidR="003A1C84" w:rsidRDefault="003A1C84" w:rsidP="00617F4B">
            <w:pPr>
              <w:tabs>
                <w:tab w:val="left" w:pos="640"/>
              </w:tabs>
              <w:rPr>
                <w:b/>
                <w:bCs/>
                <w:i/>
                <w:iCs/>
                <w:sz w:val="22"/>
                <w:szCs w:val="22"/>
              </w:rPr>
            </w:pPr>
            <w:r>
              <w:rPr>
                <w:b/>
                <w:bCs/>
                <w:i/>
                <w:iCs/>
                <w:sz w:val="22"/>
                <w:szCs w:val="22"/>
              </w:rPr>
              <w:t>Observation 3: For D2T1-CW1 (CW node same as reader), R2D link is the bottleneck for device type 1</w:t>
            </w:r>
          </w:p>
          <w:p w14:paraId="3F6B99C2" w14:textId="77777777" w:rsidR="003A1C84" w:rsidRDefault="003A1C84" w:rsidP="00617F4B">
            <w:pPr>
              <w:tabs>
                <w:tab w:val="left" w:pos="640"/>
              </w:tabs>
              <w:rPr>
                <w:b/>
                <w:bCs/>
                <w:i/>
                <w:iCs/>
                <w:sz w:val="22"/>
                <w:szCs w:val="22"/>
              </w:rPr>
            </w:pPr>
          </w:p>
          <w:p w14:paraId="1DF690D4" w14:textId="77777777" w:rsidR="003A1C84" w:rsidRDefault="003A1C84" w:rsidP="00617F4B">
            <w:pPr>
              <w:tabs>
                <w:tab w:val="left" w:pos="640"/>
              </w:tabs>
              <w:rPr>
                <w:b/>
                <w:bCs/>
                <w:i/>
                <w:iCs/>
                <w:sz w:val="22"/>
                <w:szCs w:val="22"/>
              </w:rPr>
            </w:pPr>
            <w:r>
              <w:rPr>
                <w:b/>
                <w:bCs/>
                <w:i/>
                <w:iCs/>
                <w:sz w:val="22"/>
                <w:szCs w:val="22"/>
              </w:rPr>
              <w:t>Observation 4: For D2T2-CW2 (CW node same as reader, but inside topology) &amp; D2T2-CW3 (CW node same as reader, but outside topology), D2R link is the bottleneck for device type 1</w:t>
            </w:r>
          </w:p>
          <w:p w14:paraId="171ED754" w14:textId="77777777" w:rsidR="003A1C84" w:rsidRDefault="003A1C84" w:rsidP="00617F4B">
            <w:pPr>
              <w:tabs>
                <w:tab w:val="left" w:pos="640"/>
              </w:tabs>
              <w:rPr>
                <w:b/>
                <w:bCs/>
                <w:i/>
                <w:iCs/>
                <w:sz w:val="22"/>
                <w:szCs w:val="22"/>
              </w:rPr>
            </w:pPr>
          </w:p>
          <w:p w14:paraId="153781D7" w14:textId="77777777" w:rsidR="003A1C84" w:rsidRDefault="003A1C84" w:rsidP="00617F4B">
            <w:pPr>
              <w:tabs>
                <w:tab w:val="left" w:pos="640"/>
              </w:tabs>
              <w:rPr>
                <w:b/>
                <w:bCs/>
                <w:i/>
                <w:iCs/>
                <w:sz w:val="22"/>
                <w:szCs w:val="22"/>
              </w:rPr>
            </w:pPr>
            <w:r>
              <w:rPr>
                <w:b/>
                <w:bCs/>
                <w:i/>
                <w:iCs/>
                <w:sz w:val="22"/>
                <w:szCs w:val="22"/>
              </w:rPr>
              <w:t xml:space="preserve">Observation 5: For D1T1-CW1 and D2T2-CW1, i.e. when CW node is same as the reader, then the reader needs to be quite closely deployed to the device </w:t>
            </w:r>
            <w:proofErr w:type="gramStart"/>
            <w:r>
              <w:rPr>
                <w:b/>
                <w:bCs/>
                <w:i/>
                <w:iCs/>
                <w:sz w:val="22"/>
                <w:szCs w:val="22"/>
              </w:rPr>
              <w:t>( under</w:t>
            </w:r>
            <w:proofErr w:type="gramEnd"/>
            <w:r>
              <w:rPr>
                <w:b/>
                <w:bCs/>
                <w:i/>
                <w:iCs/>
                <w:sz w:val="22"/>
                <w:szCs w:val="22"/>
              </w:rPr>
              <w:t xml:space="preserve"> 10m) for device type 1</w:t>
            </w:r>
          </w:p>
          <w:p w14:paraId="0D7CE429" w14:textId="77777777" w:rsidR="003A1C84" w:rsidRDefault="003A1C84" w:rsidP="00617F4B">
            <w:pPr>
              <w:tabs>
                <w:tab w:val="left" w:pos="640"/>
              </w:tabs>
              <w:rPr>
                <w:b/>
                <w:bCs/>
                <w:i/>
                <w:iCs/>
                <w:sz w:val="22"/>
                <w:szCs w:val="22"/>
              </w:rPr>
            </w:pPr>
          </w:p>
          <w:p w14:paraId="0B499E36" w14:textId="77777777" w:rsidR="003A1C84" w:rsidRDefault="003A1C84" w:rsidP="00617F4B">
            <w:pPr>
              <w:tabs>
                <w:tab w:val="left" w:pos="640"/>
              </w:tabs>
              <w:rPr>
                <w:b/>
                <w:bCs/>
                <w:i/>
                <w:iCs/>
                <w:sz w:val="22"/>
                <w:szCs w:val="22"/>
              </w:rPr>
            </w:pPr>
            <w:r>
              <w:rPr>
                <w:b/>
                <w:bCs/>
                <w:i/>
                <w:iCs/>
                <w:sz w:val="22"/>
                <w:szCs w:val="22"/>
              </w:rPr>
              <w:t>Observation 6: For D1T1-CW2 and D1T1-CW3, i.e. when CW node is different than the reader, then the coverage range in the order of 100m is achievable for device type 1</w:t>
            </w:r>
          </w:p>
          <w:p w14:paraId="224742A1" w14:textId="77777777" w:rsidR="003A1C84" w:rsidRDefault="003A1C84" w:rsidP="00617F4B">
            <w:pPr>
              <w:tabs>
                <w:tab w:val="left" w:pos="640"/>
              </w:tabs>
              <w:rPr>
                <w:b/>
                <w:bCs/>
                <w:i/>
                <w:iCs/>
                <w:sz w:val="22"/>
                <w:szCs w:val="22"/>
              </w:rPr>
            </w:pPr>
          </w:p>
          <w:p w14:paraId="22D3D921" w14:textId="77777777" w:rsidR="003A1C84" w:rsidRDefault="003A1C84" w:rsidP="00617F4B">
            <w:pPr>
              <w:tabs>
                <w:tab w:val="left" w:pos="640"/>
              </w:tabs>
              <w:rPr>
                <w:b/>
                <w:bCs/>
                <w:i/>
                <w:iCs/>
                <w:sz w:val="22"/>
                <w:szCs w:val="22"/>
              </w:rPr>
            </w:pPr>
            <w:r>
              <w:rPr>
                <w:b/>
                <w:bCs/>
                <w:i/>
                <w:iCs/>
                <w:sz w:val="22"/>
                <w:szCs w:val="22"/>
              </w:rPr>
              <w:t xml:space="preserve">Observation 7: For D2T2-CW2 and D2T2-CW3, i.e. when CW node is different than the reader, then the coverage range between the reader (intermediate </w:t>
            </w:r>
            <w:proofErr w:type="gramStart"/>
            <w:r>
              <w:rPr>
                <w:b/>
                <w:bCs/>
                <w:i/>
                <w:iCs/>
                <w:sz w:val="22"/>
                <w:szCs w:val="22"/>
              </w:rPr>
              <w:t>UE)  and</w:t>
            </w:r>
            <w:proofErr w:type="gramEnd"/>
            <w:r>
              <w:rPr>
                <w:b/>
                <w:bCs/>
                <w:i/>
                <w:iCs/>
                <w:sz w:val="22"/>
                <w:szCs w:val="22"/>
              </w:rPr>
              <w:t xml:space="preserve"> the device is in the order of ~20m for device type 1</w:t>
            </w:r>
          </w:p>
          <w:p w14:paraId="343D9B22" w14:textId="77777777" w:rsidR="003A1C84" w:rsidRDefault="003A1C84" w:rsidP="00617F4B"/>
        </w:tc>
      </w:tr>
      <w:tr w:rsidR="003A1C84" w14:paraId="0FB2EFB2" w14:textId="77777777" w:rsidTr="00617F4B">
        <w:tc>
          <w:tcPr>
            <w:tcW w:w="1406" w:type="dxa"/>
          </w:tcPr>
          <w:p w14:paraId="3F38E7A3" w14:textId="77777777" w:rsidR="003A1C84" w:rsidRDefault="003A1C84" w:rsidP="00617F4B">
            <w:pPr>
              <w:rPr>
                <w:rFonts w:eastAsia="宋体"/>
                <w:iCs/>
              </w:rPr>
            </w:pPr>
            <w:r>
              <w:rPr>
                <w:rFonts w:eastAsia="宋体" w:hint="eastAsia"/>
                <w:iCs/>
                <w:lang w:val="en-US" w:eastAsia="zh-CN"/>
              </w:rPr>
              <w:lastRenderedPageBreak/>
              <w:t>MTK</w:t>
            </w:r>
          </w:p>
        </w:tc>
        <w:tc>
          <w:tcPr>
            <w:tcW w:w="7116" w:type="dxa"/>
          </w:tcPr>
          <w:p w14:paraId="051B3056" w14:textId="77777777" w:rsidR="003A1C84" w:rsidRDefault="003A1C84" w:rsidP="00617F4B">
            <w:pPr>
              <w:ind w:firstLine="442"/>
              <w:rPr>
                <w:b/>
                <w:bCs/>
              </w:rPr>
            </w:pPr>
            <w:bookmarkStart w:id="226" w:name="o11"/>
            <w:r>
              <w:rPr>
                <w:rFonts w:hint="eastAsia"/>
                <w:b/>
                <w:bCs/>
                <w:lang w:eastAsia="zh-CN"/>
              </w:rPr>
              <w:t>O</w:t>
            </w:r>
            <w:r>
              <w:rPr>
                <w:b/>
                <w:bCs/>
                <w:lang w:eastAsia="zh-CN"/>
              </w:rPr>
              <w:t>bservation 11: RF CBW is more suitable for calculating the (effective) noise power.</w:t>
            </w:r>
          </w:p>
          <w:p w14:paraId="7F19F7BB" w14:textId="77777777" w:rsidR="003A1C84" w:rsidRDefault="003A1C84" w:rsidP="00617F4B">
            <w:pPr>
              <w:ind w:firstLine="442"/>
              <w:rPr>
                <w:b/>
                <w:bCs/>
              </w:rPr>
            </w:pPr>
            <w:bookmarkStart w:id="227" w:name="o12"/>
            <w:bookmarkEnd w:id="226"/>
            <w:r>
              <w:rPr>
                <w:rFonts w:hint="eastAsia"/>
                <w:b/>
                <w:bCs/>
                <w:lang w:eastAsia="zh-CN"/>
              </w:rPr>
              <w:t>O</w:t>
            </w:r>
            <w:r>
              <w:rPr>
                <w:b/>
                <w:bCs/>
                <w:lang w:eastAsia="zh-CN"/>
              </w:rPr>
              <w:t>bservation 12: If on-object antenna penalty is considered in link budget calculation, it should be used for both R2D and D2R links.</w:t>
            </w:r>
          </w:p>
          <w:p w14:paraId="2241AC62" w14:textId="77777777" w:rsidR="003A1C84" w:rsidRDefault="003A1C84" w:rsidP="00617F4B">
            <w:pPr>
              <w:ind w:firstLine="442"/>
              <w:rPr>
                <w:b/>
                <w:bCs/>
              </w:rPr>
            </w:pPr>
            <w:bookmarkStart w:id="228" w:name="o13"/>
            <w:bookmarkEnd w:id="227"/>
            <w:r>
              <w:rPr>
                <w:rFonts w:hint="eastAsia"/>
                <w:b/>
                <w:bCs/>
                <w:lang w:eastAsia="zh-CN"/>
              </w:rPr>
              <w:t>O</w:t>
            </w:r>
            <w:r>
              <w:rPr>
                <w:b/>
                <w:bCs/>
                <w:lang w:eastAsia="zh-CN"/>
              </w:rPr>
              <w:t>bservation 13: For the coverage evaluation of reader-to-device, the link budget of RF-EH link calculated based on the activation threshold of the EH circuity is the bottleneck compared to the R2D link calculated based on the sensitivity of the device.</w:t>
            </w:r>
          </w:p>
          <w:p w14:paraId="4C7EF15C" w14:textId="77777777" w:rsidR="003A1C84" w:rsidRDefault="003A1C84" w:rsidP="00617F4B">
            <w:pPr>
              <w:ind w:firstLine="442"/>
              <w:rPr>
                <w:b/>
                <w:bCs/>
              </w:rPr>
            </w:pPr>
            <w:bookmarkStart w:id="229" w:name="o14"/>
            <w:bookmarkEnd w:id="228"/>
            <w:r>
              <w:rPr>
                <w:rFonts w:hint="eastAsia"/>
                <w:b/>
                <w:bCs/>
                <w:lang w:eastAsia="zh-CN"/>
              </w:rPr>
              <w:t>O</w:t>
            </w:r>
            <w:r>
              <w:rPr>
                <w:b/>
                <w:bCs/>
                <w:lang w:eastAsia="zh-CN"/>
              </w:rPr>
              <w:t>bservation 14: Without considering the impact of interference, a good coverage performance can be obtained for R2D link due to a lower sensitivity power.</w:t>
            </w:r>
          </w:p>
          <w:bookmarkEnd w:id="229"/>
          <w:p w14:paraId="3CFE3462" w14:textId="77777777" w:rsidR="003A1C84" w:rsidRDefault="003A1C84" w:rsidP="00617F4B">
            <w:pPr>
              <w:ind w:firstLine="442"/>
              <w:rPr>
                <w:b/>
                <w:bCs/>
              </w:rPr>
            </w:pPr>
            <w:r>
              <w:rPr>
                <w:b/>
                <w:bCs/>
                <w:lang w:eastAsia="zh-CN"/>
              </w:rPr>
              <w:t>Proposal 25: The maximum distance target is set separately for device 1 and device 2a&amp;2b</w:t>
            </w:r>
          </w:p>
          <w:p w14:paraId="7F2C64E5" w14:textId="77777777" w:rsidR="003A1C84" w:rsidRDefault="003A1C84" w:rsidP="00BE18BC">
            <w:pPr>
              <w:pStyle w:val="af"/>
              <w:widowControl w:val="0"/>
              <w:numPr>
                <w:ilvl w:val="0"/>
                <w:numId w:val="6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lower than 20 m</w:t>
            </w:r>
          </w:p>
          <w:p w14:paraId="6527A877" w14:textId="77777777" w:rsidR="003A1C84" w:rsidRDefault="003A1C84" w:rsidP="00BE18BC">
            <w:pPr>
              <w:pStyle w:val="af"/>
              <w:widowControl w:val="0"/>
              <w:numPr>
                <w:ilvl w:val="0"/>
                <w:numId w:val="6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higher than 20m</w:t>
            </w:r>
          </w:p>
          <w:p w14:paraId="3D76C010" w14:textId="77777777" w:rsidR="003A1C84" w:rsidRDefault="003A1C84" w:rsidP="00617F4B"/>
        </w:tc>
      </w:tr>
      <w:tr w:rsidR="003A1C84" w14:paraId="3B5F5694" w14:textId="77777777" w:rsidTr="00617F4B">
        <w:tc>
          <w:tcPr>
            <w:tcW w:w="1406" w:type="dxa"/>
          </w:tcPr>
          <w:p w14:paraId="5EA236E2" w14:textId="77777777" w:rsidR="003A1C84" w:rsidRDefault="003A1C84" w:rsidP="00617F4B">
            <w:pPr>
              <w:rPr>
                <w:rFonts w:eastAsia="宋体"/>
                <w:iCs/>
              </w:rPr>
            </w:pPr>
            <w:r>
              <w:rPr>
                <w:rFonts w:eastAsia="宋体" w:hint="eastAsia"/>
                <w:iCs/>
                <w:lang w:val="en-US" w:eastAsia="zh-CN"/>
              </w:rPr>
              <w:t>Sony</w:t>
            </w:r>
          </w:p>
        </w:tc>
        <w:tc>
          <w:tcPr>
            <w:tcW w:w="7116" w:type="dxa"/>
          </w:tcPr>
          <w:p w14:paraId="10207749" w14:textId="77777777" w:rsidR="003A1C84" w:rsidRDefault="003A1C84" w:rsidP="00617F4B">
            <w:r>
              <w:rPr>
                <w:b/>
                <w:bCs/>
              </w:rPr>
              <w:t>Observation 1</w:t>
            </w:r>
            <w:r>
              <w:t xml:space="preserve">: </w:t>
            </w:r>
            <w:r>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t xml:space="preserve"> </w:t>
            </w:r>
          </w:p>
          <w:p w14:paraId="488CF6AC" w14:textId="77777777" w:rsidR="003A1C84" w:rsidRDefault="003A1C84" w:rsidP="00617F4B">
            <w:pPr>
              <w:spacing w:after="240"/>
            </w:pPr>
          </w:p>
          <w:p w14:paraId="62E00571" w14:textId="77777777" w:rsidR="003A1C84" w:rsidRDefault="003A1C84" w:rsidP="00617F4B">
            <w:pPr>
              <w:rPr>
                <w:b/>
                <w:bCs/>
              </w:rPr>
            </w:pPr>
            <w:r>
              <w:rPr>
                <w:b/>
                <w:bCs/>
              </w:rPr>
              <w:t xml:space="preserve">Observation 2:  Given that the distance between two adjacent BSs in the big hall deployment equals </w:t>
            </w:r>
            <m:oMath>
              <m:r>
                <m:rPr>
                  <m:sty m:val="bi"/>
                </m:rPr>
                <w:rPr>
                  <w:rFonts w:ascii="Cambria Math" w:hAnsi="Cambria Math"/>
                </w:rPr>
                <m:t>D=50</m:t>
              </m:r>
            </m:oMath>
            <w:r>
              <w:rPr>
                <w:b/>
                <w:bCs/>
              </w:rPr>
              <w:t xml:space="preserve"> m, </w:t>
            </w:r>
            <w:r>
              <w:rPr>
                <w:b/>
                <w:bCs/>
                <w:color w:val="000000" w:themeColor="text1"/>
              </w:rPr>
              <w:t xml:space="preserve">the maximum R2D range is Approx. </w:t>
            </w:r>
            <m:oMath>
              <m:r>
                <m:rPr>
                  <m:sty m:val="bi"/>
                </m:rPr>
                <w:rPr>
                  <w:rFonts w:ascii="Cambria Math" w:hAnsi="Cambria Math"/>
                  <w:color w:val="000000" w:themeColor="text1"/>
                </w:rPr>
                <m:t>35</m:t>
              </m:r>
            </m:oMath>
            <w:r>
              <w:rPr>
                <w:b/>
                <w:bCs/>
                <w:color w:val="000000" w:themeColor="text1"/>
              </w:rPr>
              <w:t xml:space="preserve"> m</w:t>
            </w:r>
            <w:r>
              <w:rPr>
                <w:b/>
                <w:bCs/>
              </w:rPr>
              <w:t xml:space="preserve">. This also implies that the type 1 device could only be supported in limited conditions, e.g., R2D range within </w:t>
            </w:r>
            <m:oMath>
              <m:r>
                <m:rPr>
                  <m:sty m:val="bi"/>
                </m:rPr>
                <w:rPr>
                  <w:rFonts w:ascii="Cambria Math" w:hAnsi="Cambria Math"/>
                </w:rPr>
                <m:t>(20</m:t>
              </m:r>
              <m:r>
                <m:rPr>
                  <m:sty m:val="bi"/>
                </m:rPr>
                <w:rPr>
                  <w:rFonts w:ascii="Cambria Math" w:hAnsi="Cambria Math"/>
                </w:rPr>
                <m:t>m,30</m:t>
              </m:r>
              <m:r>
                <m:rPr>
                  <m:sty m:val="bi"/>
                </m:rPr>
                <w:rPr>
                  <w:rFonts w:ascii="Cambria Math" w:hAnsi="Cambria Math"/>
                </w:rPr>
                <m:t>m)</m:t>
              </m:r>
            </m:oMath>
            <w:r>
              <w:rPr>
                <w:b/>
                <w:bCs/>
              </w:rPr>
              <w:t xml:space="preserve"> and the device attached to the cardboard sheet. </w:t>
            </w:r>
          </w:p>
          <w:p w14:paraId="473D9B8A" w14:textId="77777777" w:rsidR="003A1C84" w:rsidRDefault="003A1C84" w:rsidP="00617F4B">
            <w:pPr>
              <w:spacing w:after="240"/>
            </w:pPr>
          </w:p>
          <w:p w14:paraId="2184CEA8" w14:textId="77777777" w:rsidR="003A1C84" w:rsidRDefault="003A1C84" w:rsidP="00617F4B">
            <w:pPr>
              <w:rPr>
                <w:b/>
              </w:rPr>
            </w:pPr>
            <w:r>
              <w:rPr>
                <w:b/>
                <w:color w:val="000000" w:themeColor="text1"/>
              </w:rPr>
              <w:t xml:space="preserve">Observation 3: </w:t>
            </w:r>
            <w:r>
              <w:rPr>
                <w:b/>
              </w:rPr>
              <w:t xml:space="preserve">When the material that the device is attached to is reflective, e.g., metal, deploying type-2a devices or active devices is required to ensure the successful command reception. Type 1 devices are not compatible with the D1T1 scenario. </w:t>
            </w:r>
          </w:p>
          <w:p w14:paraId="7EF8CE7B" w14:textId="77777777" w:rsidR="003A1C84" w:rsidRDefault="003A1C84" w:rsidP="00617F4B">
            <w:pPr>
              <w:spacing w:after="240"/>
            </w:pPr>
          </w:p>
          <w:p w14:paraId="2A164184" w14:textId="77777777" w:rsidR="003A1C84" w:rsidRDefault="003A1C84" w:rsidP="00617F4B">
            <w:r>
              <w:rPr>
                <w:b/>
                <w:bCs/>
              </w:rPr>
              <w:lastRenderedPageBreak/>
              <w:t xml:space="preserve">Observation 4: Given that the excitation threshold of type-ii (a) device is </w:t>
            </w:r>
            <m:oMath>
              <m:r>
                <m:rPr>
                  <m:sty m:val="bi"/>
                </m:rPr>
                <w:rPr>
                  <w:rFonts w:ascii="Cambria Math" w:hAnsi="Cambria Math"/>
                </w:rPr>
                <m:t>-40</m:t>
              </m:r>
            </m:oMath>
            <w:r>
              <w:rPr>
                <w:b/>
                <w:bCs/>
              </w:rPr>
              <w:t xml:space="preserve"> dBm and the reader sensitivity is </w:t>
            </w:r>
            <m:oMath>
              <m:r>
                <m:rPr>
                  <m:sty m:val="bi"/>
                </m:rPr>
                <w:rPr>
                  <w:rFonts w:ascii="Cambria Math" w:hAnsi="Cambria Math"/>
                </w:rPr>
                <m:t>-115</m:t>
              </m:r>
            </m:oMath>
            <w:r>
              <w:rPr>
                <w:b/>
                <w:bCs/>
              </w:rPr>
              <w:t xml:space="preserve"> dBm, type 2a device can well support the D2R link in the D1T1-A2 scenario</w:t>
            </w:r>
            <w:r>
              <w:t>.</w:t>
            </w:r>
          </w:p>
          <w:p w14:paraId="32DC301B" w14:textId="77777777" w:rsidR="003A1C84" w:rsidRDefault="003A1C84" w:rsidP="00617F4B"/>
          <w:p w14:paraId="442E5CC4" w14:textId="77777777" w:rsidR="003A1C84" w:rsidRDefault="003A1C84" w:rsidP="00617F4B">
            <w:pPr>
              <w:rPr>
                <w:color w:val="000000" w:themeColor="text1"/>
              </w:rPr>
            </w:pPr>
            <w:r>
              <w:rPr>
                <w:b/>
                <w:bCs/>
                <w:color w:val="000000" w:themeColor="text1"/>
              </w:rPr>
              <w:t>Observation 5: Type 2a devices are required for D1T1-B, where the UE is deployed as external CWE, in order to achieve successful device excitation.</w:t>
            </w:r>
            <w:r>
              <w:rPr>
                <w:color w:val="000000" w:themeColor="text1"/>
              </w:rPr>
              <w:t xml:space="preserve"> </w:t>
            </w:r>
          </w:p>
          <w:p w14:paraId="41A9A6B1" w14:textId="77777777" w:rsidR="003A1C84" w:rsidRDefault="003A1C84" w:rsidP="00617F4B"/>
          <w:p w14:paraId="246CA5D3" w14:textId="77777777" w:rsidR="003A1C84" w:rsidRDefault="003A1C84" w:rsidP="00617F4B">
            <w:pPr>
              <w:rPr>
                <w:color w:val="000000" w:themeColor="text1"/>
              </w:rPr>
            </w:pPr>
            <w:r>
              <w:rPr>
                <w:b/>
                <w:bCs/>
                <w:color w:val="000000" w:themeColor="text1"/>
              </w:rPr>
              <w:t>Observation 6: Type 2b devices are required easily achieve the link budget for the D1T1-C scenario.</w:t>
            </w:r>
            <w:r>
              <w:rPr>
                <w:color w:val="000000" w:themeColor="text1"/>
              </w:rPr>
              <w:t xml:space="preserve"> </w:t>
            </w:r>
          </w:p>
          <w:p w14:paraId="77225B1A" w14:textId="77777777" w:rsidR="003A1C84" w:rsidRDefault="003A1C84" w:rsidP="00617F4B">
            <w:pPr>
              <w:spacing w:after="240"/>
            </w:pPr>
          </w:p>
          <w:p w14:paraId="7C0DF146" w14:textId="77777777" w:rsidR="003A1C84" w:rsidRDefault="003A1C84" w:rsidP="00617F4B">
            <w:pPr>
              <w:pStyle w:val="af"/>
              <w:widowControl w:val="0"/>
              <w:ind w:firstLineChars="0" w:firstLine="0"/>
              <w:jc w:val="both"/>
            </w:pPr>
            <w:r>
              <w:rPr>
                <w:b/>
                <w:bCs/>
                <w:color w:val="000000" w:themeColor="text1"/>
              </w:rPr>
              <w:t>Proposal 1</w:t>
            </w:r>
            <w:r>
              <w:t xml:space="preserve">: </w:t>
            </w:r>
            <w:r>
              <w:rPr>
                <w:b/>
                <w:bCs/>
              </w:rPr>
              <w:t>A unified approach is used for R2D link budget analysis for D1T1 scenarios, considering different activation thresholds for different device types</w:t>
            </w:r>
            <w:r>
              <w:t>.</w:t>
            </w:r>
          </w:p>
          <w:p w14:paraId="3DEDFBF2" w14:textId="77777777" w:rsidR="003A1C84" w:rsidRDefault="003A1C84" w:rsidP="00617F4B">
            <w:pPr>
              <w:rPr>
                <w:b/>
                <w:bCs/>
                <w:color w:val="000000" w:themeColor="text1"/>
              </w:rPr>
            </w:pPr>
          </w:p>
          <w:p w14:paraId="6DE753F2" w14:textId="77777777" w:rsidR="003A1C84" w:rsidRDefault="003A1C84" w:rsidP="00617F4B">
            <w:pPr>
              <w:rPr>
                <w:color w:val="000000" w:themeColor="text1"/>
              </w:rPr>
            </w:pPr>
            <w:r>
              <w:rPr>
                <w:b/>
                <w:bCs/>
                <w:color w:val="000000" w:themeColor="text1"/>
              </w:rPr>
              <w:t>Proposal 2</w:t>
            </w:r>
            <w:r>
              <w:rPr>
                <w:color w:val="000000" w:themeColor="text1"/>
              </w:rPr>
              <w:t xml:space="preserve">:  </w:t>
            </w:r>
            <w:r>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Pr>
                <w:b/>
                <w:bCs/>
                <w:color w:val="000000" w:themeColor="text1"/>
              </w:rPr>
              <w:t xml:space="preserve"> m for big hall and </w:t>
            </w:r>
            <m:oMath>
              <m:r>
                <m:rPr>
                  <m:sty m:val="bi"/>
                </m:rPr>
                <w:rPr>
                  <w:rFonts w:ascii="Cambria Math" w:hAnsi="Cambria Math"/>
                  <w:color w:val="000000" w:themeColor="text1"/>
                </w:rPr>
                <m:t>D = 8, 14</m:t>
              </m:r>
            </m:oMath>
            <w:r>
              <w:rPr>
                <w:b/>
                <w:bCs/>
                <w:color w:val="000000" w:themeColor="text1"/>
              </w:rPr>
              <w:t xml:space="preserve"> for small hall, etc. </w:t>
            </w:r>
            <m:oMath>
              <m:r>
                <m:rPr>
                  <m:sty m:val="bi"/>
                </m:rPr>
                <w:rPr>
                  <w:rFonts w:ascii="Cambria Math" w:hAnsi="Cambria Math"/>
                  <w:color w:val="000000" w:themeColor="text1"/>
                </w:rPr>
                <m:t>D</m:t>
              </m:r>
            </m:oMath>
            <w:r>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Pr>
                <w:b/>
                <w:bCs/>
                <w:color w:val="000000" w:themeColor="text1"/>
              </w:rPr>
              <w:t xml:space="preserve"> and thus the device should ideally communicate with both.</w:t>
            </w:r>
            <w:r>
              <w:rPr>
                <w:color w:val="000000" w:themeColor="text1"/>
              </w:rPr>
              <w:t xml:space="preserve"> </w:t>
            </w:r>
          </w:p>
          <w:p w14:paraId="5E8C4D5E" w14:textId="77777777" w:rsidR="003A1C84" w:rsidRDefault="003A1C84" w:rsidP="00617F4B">
            <w:pPr>
              <w:spacing w:afterLines="50" w:after="120"/>
              <w:rPr>
                <w:b/>
                <w:bCs/>
                <w:sz w:val="22"/>
                <w:szCs w:val="22"/>
              </w:rPr>
            </w:pPr>
          </w:p>
          <w:p w14:paraId="47810310" w14:textId="77777777" w:rsidR="003A1C84" w:rsidRDefault="003A1C84" w:rsidP="00617F4B">
            <w:r>
              <w:rPr>
                <w:b/>
                <w:bCs/>
                <w:color w:val="000000" w:themeColor="text1"/>
              </w:rPr>
              <w:t>Proposal 3</w:t>
            </w:r>
            <w:r>
              <w:rPr>
                <w:b/>
                <w:bCs/>
              </w:rPr>
              <w:t xml:space="preserve">: For backscattering devices, i.e., type 1 and type 2a devices, an on-object antenna penalty in both R2D and D2R links is considered. RAN1 assumes </w:t>
            </w:r>
            <m:oMath>
              <m:r>
                <m:rPr>
                  <m:sty m:val="bi"/>
                </m:rPr>
                <w:rPr>
                  <w:rFonts w:ascii="Cambria Math" w:hAnsi="Cambria Math"/>
                </w:rPr>
                <m:t>0.9</m:t>
              </m:r>
            </m:oMath>
            <w:r>
              <w:rPr>
                <w:b/>
                <w:bCs/>
              </w:rPr>
              <w:t xml:space="preserve"> dB for cardboard sheet and </w:t>
            </w:r>
            <m:oMath>
              <m:r>
                <m:rPr>
                  <m:sty m:val="bi"/>
                </m:rPr>
                <w:rPr>
                  <w:rFonts w:ascii="Cambria Math" w:hAnsi="Cambria Math"/>
                </w:rPr>
                <m:t>10.4</m:t>
              </m:r>
            </m:oMath>
            <w:r>
              <w:rPr>
                <w:b/>
                <w:bCs/>
              </w:rPr>
              <w:t xml:space="preserve"> dB for aluminium slab as on-object antenna penalties.</w:t>
            </w:r>
            <w:r>
              <w:t xml:space="preserve">  </w:t>
            </w:r>
          </w:p>
        </w:tc>
      </w:tr>
      <w:tr w:rsidR="003A1C84" w14:paraId="219143FD" w14:textId="77777777" w:rsidTr="00617F4B">
        <w:tc>
          <w:tcPr>
            <w:tcW w:w="1406" w:type="dxa"/>
          </w:tcPr>
          <w:p w14:paraId="53893678" w14:textId="77777777" w:rsidR="003A1C84" w:rsidRDefault="003A1C84" w:rsidP="00617F4B">
            <w:pPr>
              <w:rPr>
                <w:rFonts w:eastAsia="宋体"/>
                <w:iCs/>
              </w:rPr>
            </w:pPr>
            <w:r>
              <w:lastRenderedPageBreak/>
              <w:t>Qualcomm</w:t>
            </w:r>
          </w:p>
        </w:tc>
        <w:tc>
          <w:tcPr>
            <w:tcW w:w="7116" w:type="dxa"/>
          </w:tcPr>
          <w:p w14:paraId="51FB771A" w14:textId="77777777" w:rsidR="003A1C84" w:rsidRDefault="003A1C84" w:rsidP="00617F4B">
            <w:pPr>
              <w:rPr>
                <w:b/>
                <w:bCs/>
                <w:i/>
                <w:iCs/>
              </w:rPr>
            </w:pPr>
            <w:r>
              <w:rPr>
                <w:b/>
                <w:bCs/>
                <w:i/>
                <w:iCs/>
              </w:rPr>
              <w:t>Observation 1: The interference cancellation capability depends on nature/cause of interference; Tx non-linearity, Tx-to-Rx isolation, Rx non-linearity, etc.</w:t>
            </w:r>
          </w:p>
          <w:p w14:paraId="371514A9" w14:textId="77777777" w:rsidR="003A1C84" w:rsidRDefault="003A1C84" w:rsidP="00617F4B">
            <w:pPr>
              <w:rPr>
                <w:b/>
                <w:bCs/>
                <w:i/>
                <w:iCs/>
              </w:rPr>
            </w:pPr>
            <w:r>
              <w:rPr>
                <w:b/>
                <w:bCs/>
                <w:i/>
                <w:iCs/>
              </w:rPr>
              <w:t>Observations 2</w:t>
            </w:r>
          </w:p>
          <w:p w14:paraId="3EC666AB" w14:textId="77777777" w:rsidR="003A1C84" w:rsidRDefault="003A1C84" w:rsidP="00BE18BC">
            <w:pPr>
              <w:pStyle w:val="af"/>
              <w:widowControl w:val="0"/>
              <w:numPr>
                <w:ilvl w:val="0"/>
                <w:numId w:val="82"/>
              </w:numPr>
              <w:ind w:firstLine="400"/>
              <w:jc w:val="both"/>
              <w:rPr>
                <w:b/>
                <w:bCs/>
                <w:i/>
                <w:iCs/>
              </w:rPr>
            </w:pPr>
            <w:r>
              <w:rPr>
                <w:b/>
                <w:bCs/>
                <w:i/>
                <w:iCs/>
              </w:rPr>
              <w:t>Topology 1</w:t>
            </w:r>
          </w:p>
          <w:p w14:paraId="5C5D8EB4" w14:textId="77777777" w:rsidR="003A1C84" w:rsidRDefault="003A1C84" w:rsidP="00BE18BC">
            <w:pPr>
              <w:pStyle w:val="af"/>
              <w:widowControl w:val="0"/>
              <w:numPr>
                <w:ilvl w:val="1"/>
                <w:numId w:val="82"/>
              </w:numPr>
              <w:ind w:firstLine="400"/>
              <w:jc w:val="both"/>
              <w:rPr>
                <w:b/>
                <w:bCs/>
                <w:i/>
                <w:iCs/>
              </w:rPr>
            </w:pPr>
            <w:r>
              <w:rPr>
                <w:b/>
                <w:bCs/>
                <w:i/>
                <w:iCs/>
              </w:rPr>
              <w:t xml:space="preserve">In D1T1-A1, comparing Case 1-1 and Case 1-2, transmitting CW in FDD-UL spectrum reduces CW </w:t>
            </w:r>
            <w:proofErr w:type="spellStart"/>
            <w:r>
              <w:rPr>
                <w:b/>
                <w:bCs/>
                <w:i/>
                <w:iCs/>
              </w:rPr>
              <w:t>tx</w:t>
            </w:r>
            <w:proofErr w:type="spellEnd"/>
            <w:r>
              <w:rPr>
                <w:b/>
                <w:bCs/>
                <w:i/>
                <w:iCs/>
              </w:rPr>
              <w:t xml:space="preserve"> power by 10dB, which recues both R2D and D2R link MPL by 10dB, which significantly reduces distance.</w:t>
            </w:r>
          </w:p>
          <w:p w14:paraId="0C386E67" w14:textId="77777777" w:rsidR="003A1C84" w:rsidRDefault="003A1C84" w:rsidP="00BE18BC">
            <w:pPr>
              <w:pStyle w:val="af"/>
              <w:widowControl w:val="0"/>
              <w:numPr>
                <w:ilvl w:val="1"/>
                <w:numId w:val="82"/>
              </w:numPr>
              <w:ind w:firstLine="400"/>
              <w:jc w:val="both"/>
              <w:rPr>
                <w:b/>
                <w:bCs/>
                <w:i/>
                <w:iCs/>
              </w:rPr>
            </w:pPr>
            <w:r>
              <w:rPr>
                <w:b/>
                <w:bCs/>
                <w:i/>
                <w:iCs/>
              </w:rPr>
              <w:t>In D1T1-A2, the D2R link is bottleneck due to BS’s interference cancellation capability.</w:t>
            </w:r>
          </w:p>
          <w:p w14:paraId="6BF0252E" w14:textId="77777777" w:rsidR="003A1C84" w:rsidRDefault="003A1C84" w:rsidP="00BE18BC">
            <w:pPr>
              <w:pStyle w:val="af"/>
              <w:widowControl w:val="0"/>
              <w:numPr>
                <w:ilvl w:val="1"/>
                <w:numId w:val="82"/>
              </w:numPr>
              <w:ind w:firstLine="400"/>
              <w:jc w:val="both"/>
              <w:rPr>
                <w:b/>
                <w:bCs/>
                <w:i/>
                <w:iCs/>
              </w:rPr>
            </w:pPr>
            <w:r>
              <w:rPr>
                <w:b/>
                <w:bCs/>
                <w:i/>
                <w:iCs/>
              </w:rPr>
              <w:t>D1T1-B scenario is similar to D1T1-A1.</w:t>
            </w:r>
          </w:p>
          <w:p w14:paraId="76CF45A7" w14:textId="77777777" w:rsidR="003A1C84" w:rsidRDefault="003A1C84" w:rsidP="00BE18BC">
            <w:pPr>
              <w:pStyle w:val="af"/>
              <w:widowControl w:val="0"/>
              <w:numPr>
                <w:ilvl w:val="1"/>
                <w:numId w:val="82"/>
              </w:numPr>
              <w:ind w:firstLine="400"/>
              <w:jc w:val="both"/>
              <w:rPr>
                <w:b/>
                <w:bCs/>
                <w:i/>
                <w:iCs/>
              </w:rPr>
            </w:pPr>
            <w:r>
              <w:rPr>
                <w:b/>
                <w:bCs/>
                <w:i/>
                <w:iCs/>
              </w:rPr>
              <w:t xml:space="preserve">D1T1-C scenario is free from interference cancellation and support higher </w:t>
            </w:r>
            <w:proofErr w:type="spellStart"/>
            <w:r>
              <w:rPr>
                <w:b/>
                <w:bCs/>
                <w:i/>
                <w:iCs/>
              </w:rPr>
              <w:t>tx</w:t>
            </w:r>
            <w:proofErr w:type="spellEnd"/>
            <w:r>
              <w:rPr>
                <w:b/>
                <w:bCs/>
                <w:i/>
                <w:iCs/>
              </w:rPr>
              <w:t xml:space="preserve"> power of -20dBm, showing the largest MPL and distance.</w:t>
            </w:r>
          </w:p>
          <w:p w14:paraId="08AFFFE6" w14:textId="77777777" w:rsidR="003A1C84" w:rsidRDefault="003A1C84" w:rsidP="00BE18BC">
            <w:pPr>
              <w:pStyle w:val="af"/>
              <w:widowControl w:val="0"/>
              <w:numPr>
                <w:ilvl w:val="0"/>
                <w:numId w:val="82"/>
              </w:numPr>
              <w:ind w:firstLine="400"/>
              <w:jc w:val="both"/>
              <w:rPr>
                <w:b/>
                <w:bCs/>
                <w:i/>
                <w:iCs/>
              </w:rPr>
            </w:pPr>
            <w:r>
              <w:rPr>
                <w:b/>
                <w:bCs/>
                <w:i/>
                <w:iCs/>
              </w:rPr>
              <w:t>Topology 2</w:t>
            </w:r>
          </w:p>
          <w:p w14:paraId="62F8C124" w14:textId="77777777" w:rsidR="003A1C84" w:rsidRDefault="003A1C84" w:rsidP="00BE18BC">
            <w:pPr>
              <w:pStyle w:val="af"/>
              <w:widowControl w:val="0"/>
              <w:numPr>
                <w:ilvl w:val="1"/>
                <w:numId w:val="82"/>
              </w:numPr>
              <w:ind w:firstLine="400"/>
              <w:jc w:val="both"/>
              <w:rPr>
                <w:b/>
                <w:bCs/>
                <w:i/>
                <w:iCs/>
              </w:rPr>
            </w:pPr>
            <w:r>
              <w:rPr>
                <w:b/>
                <w:bCs/>
                <w:i/>
                <w:iCs/>
              </w:rPr>
              <w:t>D2T2-A provides the shortest distance of 2m.</w:t>
            </w:r>
          </w:p>
          <w:p w14:paraId="7C1670D2" w14:textId="77777777" w:rsidR="003A1C84" w:rsidRDefault="003A1C84" w:rsidP="00BE18BC">
            <w:pPr>
              <w:pStyle w:val="af"/>
              <w:widowControl w:val="0"/>
              <w:numPr>
                <w:ilvl w:val="1"/>
                <w:numId w:val="82"/>
              </w:numPr>
              <w:ind w:firstLine="400"/>
              <w:jc w:val="both"/>
              <w:rPr>
                <w:b/>
                <w:bCs/>
                <w:i/>
                <w:iCs/>
              </w:rPr>
            </w:pPr>
            <w:r>
              <w:rPr>
                <w:b/>
                <w:bCs/>
                <w:i/>
                <w:iCs/>
              </w:rPr>
              <w:t xml:space="preserve">D2T2-B (Case 2-4) provide &lt;10m distance. </w:t>
            </w:r>
          </w:p>
          <w:p w14:paraId="03F313F7" w14:textId="77777777" w:rsidR="003A1C84" w:rsidRDefault="003A1C84" w:rsidP="00BE18BC">
            <w:pPr>
              <w:pStyle w:val="af"/>
              <w:widowControl w:val="0"/>
              <w:numPr>
                <w:ilvl w:val="1"/>
                <w:numId w:val="82"/>
              </w:numPr>
              <w:ind w:firstLine="400"/>
              <w:jc w:val="both"/>
              <w:rPr>
                <w:b/>
                <w:bCs/>
                <w:i/>
                <w:iCs/>
              </w:rPr>
            </w:pPr>
            <w:r>
              <w:rPr>
                <w:b/>
                <w:bCs/>
                <w:i/>
                <w:iCs/>
              </w:rPr>
              <w:t>D2T2-C provides larger distance (36.8m) than that from D2T2-A and D2T2-B.</w:t>
            </w:r>
          </w:p>
          <w:p w14:paraId="1F519EF5" w14:textId="77777777" w:rsidR="003A1C84" w:rsidRDefault="003A1C84" w:rsidP="00617F4B"/>
          <w:p w14:paraId="194BE7A3" w14:textId="77777777" w:rsidR="003A1C84" w:rsidRDefault="003A1C84" w:rsidP="00617F4B">
            <w:pPr>
              <w:rPr>
                <w:b/>
                <w:bCs/>
                <w:i/>
                <w:iCs/>
              </w:rPr>
            </w:pPr>
            <w:r>
              <w:rPr>
                <w:b/>
                <w:bCs/>
                <w:i/>
                <w:iCs/>
              </w:rPr>
              <w:t>Proposal 1: RAN1 to agree on coverage analysis excel sheet attached.</w:t>
            </w:r>
          </w:p>
          <w:p w14:paraId="10020866" w14:textId="77777777" w:rsidR="003A1C84" w:rsidRDefault="003A1C84" w:rsidP="00617F4B">
            <w:pPr>
              <w:rPr>
                <w:b/>
                <w:bCs/>
                <w:i/>
                <w:iCs/>
              </w:rPr>
            </w:pPr>
            <w:r>
              <w:rPr>
                <w:b/>
                <w:bCs/>
                <w:i/>
                <w:iCs/>
              </w:rPr>
              <w:t>Proposal 2: For coverage (link budget) analysis</w:t>
            </w:r>
          </w:p>
          <w:p w14:paraId="3908DCAA" w14:textId="77777777" w:rsidR="003A1C84" w:rsidRDefault="003A1C84" w:rsidP="00BE18BC">
            <w:pPr>
              <w:pStyle w:val="af"/>
              <w:widowControl w:val="0"/>
              <w:numPr>
                <w:ilvl w:val="0"/>
                <w:numId w:val="55"/>
              </w:numPr>
              <w:ind w:firstLine="400"/>
              <w:jc w:val="both"/>
              <w:rPr>
                <w:b/>
                <w:bCs/>
                <w:i/>
                <w:iCs/>
              </w:rPr>
            </w:pPr>
            <w:r>
              <w:rPr>
                <w:b/>
                <w:bCs/>
                <w:i/>
                <w:iCs/>
              </w:rPr>
              <w:t xml:space="preserve">For each scenario, perform link budget analysis </w:t>
            </w:r>
            <w:r>
              <w:rPr>
                <w:b/>
                <w:bCs/>
                <w:i/>
                <w:iCs/>
                <w:u w:val="single"/>
              </w:rPr>
              <w:t>for three links including CW/EH, R2D, and D2R</w:t>
            </w:r>
            <w:r>
              <w:rPr>
                <w:b/>
                <w:bCs/>
                <w:i/>
                <w:iCs/>
              </w:rPr>
              <w:t>.</w:t>
            </w:r>
          </w:p>
          <w:p w14:paraId="240634A9" w14:textId="77777777" w:rsidR="003A1C84" w:rsidRDefault="003A1C84" w:rsidP="00BE18BC">
            <w:pPr>
              <w:pStyle w:val="af"/>
              <w:widowControl w:val="0"/>
              <w:numPr>
                <w:ilvl w:val="0"/>
                <w:numId w:val="55"/>
              </w:numPr>
              <w:ind w:firstLine="400"/>
              <w:jc w:val="both"/>
              <w:rPr>
                <w:b/>
                <w:bCs/>
                <w:i/>
                <w:iCs/>
              </w:rPr>
            </w:pPr>
            <w:r>
              <w:rPr>
                <w:b/>
                <w:bCs/>
                <w:i/>
                <w:iCs/>
              </w:rPr>
              <w:t xml:space="preserve">Further study the </w:t>
            </w:r>
            <w:r>
              <w:rPr>
                <w:b/>
                <w:bCs/>
                <w:i/>
                <w:iCs/>
                <w:u w:val="single"/>
              </w:rPr>
              <w:t>feasibility of IC capability</w:t>
            </w:r>
            <w:r>
              <w:rPr>
                <w:b/>
                <w:bCs/>
                <w:i/>
                <w:iCs/>
              </w:rPr>
              <w:t xml:space="preserve"> at </w:t>
            </w:r>
            <w:proofErr w:type="spellStart"/>
            <w:r>
              <w:rPr>
                <w:b/>
                <w:bCs/>
                <w:i/>
                <w:iCs/>
              </w:rPr>
              <w:t>gNB</w:t>
            </w:r>
            <w:proofErr w:type="spellEnd"/>
            <w:r>
              <w:rPr>
                <w:b/>
                <w:bCs/>
                <w:i/>
                <w:iCs/>
              </w:rPr>
              <w:t xml:space="preserve"> and UE. If necessary, get input from RAN4 on; e.g., whether such interference exist, whether/how interference could be cancelled, IC capability, etc.</w:t>
            </w:r>
          </w:p>
          <w:p w14:paraId="1D1EF523" w14:textId="77777777" w:rsidR="003A1C84" w:rsidRDefault="003A1C84" w:rsidP="00BE18BC">
            <w:pPr>
              <w:pStyle w:val="af"/>
              <w:widowControl w:val="0"/>
              <w:numPr>
                <w:ilvl w:val="0"/>
                <w:numId w:val="55"/>
              </w:numPr>
              <w:ind w:firstLine="400"/>
              <w:jc w:val="both"/>
              <w:rPr>
                <w:b/>
                <w:bCs/>
                <w:i/>
                <w:iCs/>
              </w:rPr>
            </w:pPr>
            <w:r>
              <w:rPr>
                <w:b/>
                <w:bCs/>
                <w:i/>
                <w:iCs/>
              </w:rPr>
              <w:t xml:space="preserve">Introduce </w:t>
            </w:r>
            <w:r>
              <w:rPr>
                <w:b/>
                <w:bCs/>
                <w:i/>
                <w:iCs/>
                <w:u w:val="single"/>
              </w:rPr>
              <w:t>balanced MPL</w:t>
            </w:r>
            <w:r>
              <w:rPr>
                <w:b/>
                <w:bCs/>
                <w:i/>
                <w:iCs/>
              </w:rPr>
              <w:t xml:space="preserve"> which balances R2D MPL and D2R MPL. and accordingly maximize distance.</w:t>
            </w:r>
          </w:p>
          <w:p w14:paraId="47AF0CF7" w14:textId="77777777" w:rsidR="003A1C84" w:rsidRDefault="003A1C84" w:rsidP="00617F4B">
            <w:pPr>
              <w:rPr>
                <w:b/>
                <w:bCs/>
                <w:color w:val="000000" w:themeColor="text1"/>
              </w:rPr>
            </w:pPr>
          </w:p>
        </w:tc>
      </w:tr>
      <w:tr w:rsidR="003A1C84" w14:paraId="06E69CFA" w14:textId="77777777" w:rsidTr="00617F4B">
        <w:tc>
          <w:tcPr>
            <w:tcW w:w="1406" w:type="dxa"/>
          </w:tcPr>
          <w:p w14:paraId="5CE9F5BC" w14:textId="77777777" w:rsidR="003A1C84" w:rsidRDefault="003A1C84" w:rsidP="00617F4B">
            <w:r>
              <w:rPr>
                <w:iCs/>
                <w:lang w:val="en-US"/>
              </w:rPr>
              <w:t>IIT Kanpur, Indian Institute of Technology Madras</w:t>
            </w:r>
          </w:p>
        </w:tc>
        <w:tc>
          <w:tcPr>
            <w:tcW w:w="7116" w:type="dxa"/>
          </w:tcPr>
          <w:p w14:paraId="16850950" w14:textId="77777777" w:rsidR="003A1C84" w:rsidRDefault="003A1C84" w:rsidP="00617F4B">
            <w:pPr>
              <w:pStyle w:val="af"/>
              <w:spacing w:line="276" w:lineRule="auto"/>
              <w:ind w:firstLine="480"/>
              <w:rPr>
                <w:b/>
                <w:sz w:val="24"/>
              </w:rPr>
            </w:pPr>
            <w:r>
              <w:rPr>
                <w:b/>
                <w:sz w:val="24"/>
              </w:rPr>
              <w:t xml:space="preserve">Observation 1: In the monostatic mode of operation, the downlink range of the </w:t>
            </w:r>
            <w:proofErr w:type="spellStart"/>
            <w:r>
              <w:rPr>
                <w:b/>
                <w:sz w:val="24"/>
              </w:rPr>
              <w:t>AIoT</w:t>
            </w:r>
            <w:proofErr w:type="spellEnd"/>
            <w:r>
              <w:rPr>
                <w:b/>
                <w:sz w:val="24"/>
              </w:rPr>
              <w:t xml:space="preserve"> device is limited by the tag receiver sensitivity.</w:t>
            </w:r>
          </w:p>
          <w:p w14:paraId="08C2F7A4" w14:textId="77777777" w:rsidR="003A1C84" w:rsidRDefault="003A1C84" w:rsidP="00617F4B">
            <w:pPr>
              <w:rPr>
                <w:b/>
                <w:sz w:val="24"/>
              </w:rPr>
            </w:pPr>
            <w:r>
              <w:rPr>
                <w:b/>
                <w:sz w:val="24"/>
              </w:rPr>
              <w:t xml:space="preserve">Observation 2: The maximum coverage is function of the distance between the </w:t>
            </w:r>
            <w:proofErr w:type="spellStart"/>
            <w:r>
              <w:rPr>
                <w:b/>
                <w:sz w:val="24"/>
              </w:rPr>
              <w:t>AIoT</w:t>
            </w:r>
            <w:proofErr w:type="spellEnd"/>
            <w:r>
              <w:rPr>
                <w:b/>
                <w:sz w:val="24"/>
              </w:rPr>
              <w:t xml:space="preserve"> device and the CW emitter.</w:t>
            </w:r>
          </w:p>
          <w:p w14:paraId="3AA2FD2F" w14:textId="77777777" w:rsidR="003A1C84" w:rsidRDefault="003A1C84" w:rsidP="00617F4B">
            <w:pPr>
              <w:rPr>
                <w:b/>
                <w:sz w:val="24"/>
              </w:rPr>
            </w:pPr>
            <w:r>
              <w:rPr>
                <w:b/>
                <w:sz w:val="24"/>
              </w:rPr>
              <w:lastRenderedPageBreak/>
              <w:t>Observation 3: With amplification power, coverage can be achieved more than 25m in case of tag’s absorption loss of 4.5dB, while coverage is reduced to 18m without amplification power and absorption loss of 0.9dB.</w:t>
            </w:r>
          </w:p>
          <w:p w14:paraId="19D7CD2B" w14:textId="77777777" w:rsidR="003A1C84" w:rsidRDefault="003A1C84" w:rsidP="00617F4B">
            <w:pPr>
              <w:rPr>
                <w:b/>
                <w:bCs/>
                <w:color w:val="000000" w:themeColor="text1"/>
              </w:rPr>
            </w:pPr>
          </w:p>
        </w:tc>
      </w:tr>
    </w:tbl>
    <w:p w14:paraId="5820D8B1" w14:textId="77777777" w:rsidR="003A1C84" w:rsidRDefault="003A1C84" w:rsidP="003A1C84">
      <w:pPr>
        <w:rPr>
          <w:rFonts w:eastAsia="宋体"/>
        </w:rPr>
      </w:pPr>
    </w:p>
    <w:p w14:paraId="7F25EF24" w14:textId="77777777" w:rsidR="003A1C84" w:rsidRDefault="003A1C84" w:rsidP="003A1C84">
      <w:pPr>
        <w:rPr>
          <w:rFonts w:eastAsia="宋体"/>
        </w:rPr>
      </w:pPr>
      <w:r>
        <w:rPr>
          <w:rFonts w:eastAsia="宋体" w:hint="eastAsia"/>
          <w:lang w:val="en-US" w:eastAsia="zh-CN"/>
        </w:rPr>
        <w:t>[Huawei]provides some values for coverage evaluation</w:t>
      </w:r>
    </w:p>
    <w:tbl>
      <w:tblPr>
        <w:tblStyle w:val="af1"/>
        <w:tblW w:w="0" w:type="auto"/>
        <w:tblLook w:val="04A0" w:firstRow="1" w:lastRow="0" w:firstColumn="1" w:lastColumn="0" w:noHBand="0" w:noVBand="1"/>
      </w:tblPr>
      <w:tblGrid>
        <w:gridCol w:w="2424"/>
        <w:gridCol w:w="2424"/>
        <w:gridCol w:w="3672"/>
      </w:tblGrid>
      <w:tr w:rsidR="003A1C84" w14:paraId="7FDBD021" w14:textId="77777777" w:rsidTr="00617F4B">
        <w:tc>
          <w:tcPr>
            <w:tcW w:w="2424" w:type="dxa"/>
          </w:tcPr>
          <w:p w14:paraId="6D54270B" w14:textId="77777777" w:rsidR="003A1C84" w:rsidRDefault="003A1C84" w:rsidP="00617F4B">
            <w:pPr>
              <w:rPr>
                <w:rFonts w:eastAsia="宋体"/>
              </w:rPr>
            </w:pPr>
          </w:p>
        </w:tc>
        <w:tc>
          <w:tcPr>
            <w:tcW w:w="2424" w:type="dxa"/>
          </w:tcPr>
          <w:p w14:paraId="506AD1A6" w14:textId="77777777" w:rsidR="003A1C84" w:rsidRDefault="003A1C84" w:rsidP="00617F4B">
            <w:pPr>
              <w:rPr>
                <w:rFonts w:eastAsia="宋体"/>
              </w:rPr>
            </w:pPr>
          </w:p>
        </w:tc>
        <w:tc>
          <w:tcPr>
            <w:tcW w:w="3672" w:type="dxa"/>
          </w:tcPr>
          <w:p w14:paraId="2CF9A280" w14:textId="77777777" w:rsidR="003A1C84" w:rsidRDefault="003A1C84" w:rsidP="00617F4B">
            <w:pPr>
              <w:rPr>
                <w:rFonts w:eastAsia="宋体"/>
              </w:rPr>
            </w:pPr>
          </w:p>
        </w:tc>
      </w:tr>
      <w:tr w:rsidR="003A1C84" w14:paraId="3CE3141A" w14:textId="77777777" w:rsidTr="00617F4B">
        <w:tc>
          <w:tcPr>
            <w:tcW w:w="2424" w:type="dxa"/>
            <w:vMerge w:val="restart"/>
          </w:tcPr>
          <w:p w14:paraId="2ECC74B4" w14:textId="77777777" w:rsidR="003A1C84" w:rsidRDefault="003A1C84" w:rsidP="00617F4B">
            <w:pPr>
              <w:rPr>
                <w:b/>
                <w:i/>
                <w:color w:val="000000" w:themeColor="text1"/>
              </w:rPr>
            </w:pPr>
            <w:r>
              <w:rPr>
                <w:rFonts w:hint="eastAsia"/>
                <w:b/>
                <w:i/>
                <w:color w:val="000000" w:themeColor="text1"/>
                <w:lang w:val="en-US" w:eastAsia="zh-CN"/>
              </w:rPr>
              <w:t>Base station</w:t>
            </w:r>
          </w:p>
        </w:tc>
        <w:tc>
          <w:tcPr>
            <w:tcW w:w="2424" w:type="dxa"/>
          </w:tcPr>
          <w:p w14:paraId="74A5FAD3" w14:textId="77777777" w:rsidR="003A1C84" w:rsidRDefault="003A1C84" w:rsidP="00617F4B">
            <w:pPr>
              <w:rPr>
                <w:rFonts w:eastAsia="宋体"/>
              </w:rPr>
            </w:pPr>
            <w:r>
              <w:rPr>
                <w:b/>
                <w:i/>
                <w:color w:val="000000" w:themeColor="text1"/>
                <w:lang w:eastAsia="zh-CN"/>
              </w:rPr>
              <w:t>The transmit power of an indoor Ambient IoT BS in D1T1</w:t>
            </w:r>
          </w:p>
        </w:tc>
        <w:tc>
          <w:tcPr>
            <w:tcW w:w="3672" w:type="dxa"/>
          </w:tcPr>
          <w:p w14:paraId="1E945DE6" w14:textId="77777777" w:rsidR="003A1C84" w:rsidRDefault="003A1C84" w:rsidP="00617F4B">
            <w:pPr>
              <w:rPr>
                <w:rFonts w:eastAsia="宋体"/>
              </w:rPr>
            </w:pPr>
            <w:r>
              <w:rPr>
                <w:b/>
                <w:i/>
                <w:color w:val="000000" w:themeColor="text1"/>
                <w:lang w:eastAsia="zh-CN"/>
              </w:rPr>
              <w:t>{33, 38} dBm without antenna gain for the evaluations</w:t>
            </w:r>
          </w:p>
        </w:tc>
      </w:tr>
      <w:tr w:rsidR="003A1C84" w14:paraId="7FB7B307" w14:textId="77777777" w:rsidTr="00617F4B">
        <w:tc>
          <w:tcPr>
            <w:tcW w:w="2424" w:type="dxa"/>
            <w:vMerge/>
          </w:tcPr>
          <w:p w14:paraId="6E86F139" w14:textId="77777777" w:rsidR="003A1C84" w:rsidRDefault="003A1C84" w:rsidP="00617F4B">
            <w:pPr>
              <w:rPr>
                <w:b/>
                <w:i/>
                <w:color w:val="000000" w:themeColor="text1"/>
              </w:rPr>
            </w:pPr>
          </w:p>
        </w:tc>
        <w:tc>
          <w:tcPr>
            <w:tcW w:w="2424" w:type="dxa"/>
          </w:tcPr>
          <w:p w14:paraId="49E1185C" w14:textId="77777777" w:rsidR="003A1C84" w:rsidRDefault="003A1C84" w:rsidP="00617F4B">
            <w:pPr>
              <w:rPr>
                <w:rFonts w:eastAsia="宋体"/>
              </w:rPr>
            </w:pPr>
            <w:r>
              <w:rPr>
                <w:b/>
                <w:i/>
                <w:color w:val="000000" w:themeColor="text1"/>
                <w:lang w:eastAsia="zh-CN"/>
              </w:rPr>
              <w:t xml:space="preserve">The antenna </w:t>
            </w:r>
            <w:proofErr w:type="gramStart"/>
            <w:r>
              <w:rPr>
                <w:b/>
                <w:i/>
                <w:color w:val="000000" w:themeColor="text1"/>
                <w:lang w:eastAsia="zh-CN"/>
              </w:rPr>
              <w:t>gain</w:t>
            </w:r>
            <w:proofErr w:type="gramEnd"/>
            <w:r>
              <w:rPr>
                <w:b/>
                <w:i/>
                <w:color w:val="000000" w:themeColor="text1"/>
                <w:lang w:eastAsia="zh-CN"/>
              </w:rPr>
              <w:t xml:space="preserve"> of an indoor Ambient IoT BS </w:t>
            </w:r>
          </w:p>
        </w:tc>
        <w:tc>
          <w:tcPr>
            <w:tcW w:w="3672" w:type="dxa"/>
          </w:tcPr>
          <w:p w14:paraId="5B70569D" w14:textId="77777777" w:rsidR="003A1C84" w:rsidRDefault="003A1C84" w:rsidP="00617F4B">
            <w:pPr>
              <w:rPr>
                <w:rFonts w:eastAsia="宋体"/>
              </w:rPr>
            </w:pPr>
            <w:r>
              <w:rPr>
                <w:b/>
                <w:i/>
                <w:color w:val="000000" w:themeColor="text1"/>
                <w:lang w:eastAsia="zh-CN"/>
              </w:rPr>
              <w:t xml:space="preserve">{2, 8} </w:t>
            </w:r>
            <w:proofErr w:type="spellStart"/>
            <w:r>
              <w:rPr>
                <w:b/>
                <w:i/>
                <w:color w:val="000000" w:themeColor="text1"/>
                <w:lang w:eastAsia="zh-CN"/>
              </w:rPr>
              <w:t>dBi</w:t>
            </w:r>
            <w:proofErr w:type="spellEnd"/>
          </w:p>
        </w:tc>
      </w:tr>
      <w:tr w:rsidR="003A1C84" w14:paraId="7771DBDF" w14:textId="77777777" w:rsidTr="00617F4B">
        <w:tc>
          <w:tcPr>
            <w:tcW w:w="2424" w:type="dxa"/>
            <w:vMerge/>
          </w:tcPr>
          <w:p w14:paraId="455C0642" w14:textId="77777777" w:rsidR="003A1C84" w:rsidRDefault="003A1C84" w:rsidP="00617F4B">
            <w:pPr>
              <w:rPr>
                <w:b/>
                <w:i/>
                <w:color w:val="000000" w:themeColor="text1"/>
              </w:rPr>
            </w:pPr>
          </w:p>
        </w:tc>
        <w:tc>
          <w:tcPr>
            <w:tcW w:w="2424" w:type="dxa"/>
          </w:tcPr>
          <w:p w14:paraId="7668EF69" w14:textId="77777777" w:rsidR="003A1C84" w:rsidRDefault="003A1C84" w:rsidP="00617F4B">
            <w:pPr>
              <w:rPr>
                <w:rFonts w:eastAsia="宋体"/>
              </w:rPr>
            </w:pPr>
            <w:r>
              <w:rPr>
                <w:b/>
                <w:i/>
                <w:color w:val="000000" w:themeColor="text1"/>
                <w:lang w:eastAsia="zh-CN"/>
              </w:rPr>
              <w:t>noise figure of indoor Ambient IoT micro-BS in D1T1</w:t>
            </w:r>
          </w:p>
        </w:tc>
        <w:tc>
          <w:tcPr>
            <w:tcW w:w="3672" w:type="dxa"/>
          </w:tcPr>
          <w:p w14:paraId="32B57C64" w14:textId="77777777" w:rsidR="003A1C84" w:rsidRDefault="003A1C84" w:rsidP="00617F4B">
            <w:pPr>
              <w:rPr>
                <w:rFonts w:eastAsia="宋体"/>
              </w:rPr>
            </w:pPr>
            <w:r>
              <w:rPr>
                <w:b/>
                <w:i/>
                <w:color w:val="000000" w:themeColor="text1"/>
                <w:lang w:eastAsia="zh-CN"/>
              </w:rPr>
              <w:t>5 dB</w:t>
            </w:r>
          </w:p>
        </w:tc>
      </w:tr>
      <w:tr w:rsidR="003A1C84" w14:paraId="08F36998" w14:textId="77777777" w:rsidTr="00617F4B">
        <w:tc>
          <w:tcPr>
            <w:tcW w:w="2424" w:type="dxa"/>
            <w:vMerge w:val="restart"/>
          </w:tcPr>
          <w:p w14:paraId="660CE828" w14:textId="77777777" w:rsidR="003A1C84" w:rsidRDefault="003A1C84" w:rsidP="00617F4B">
            <w:pPr>
              <w:rPr>
                <w:rFonts w:eastAsia="宋体"/>
              </w:rPr>
            </w:pPr>
            <w:r>
              <w:rPr>
                <w:color w:val="000000" w:themeColor="text1"/>
                <w:lang w:eastAsia="zh-CN"/>
              </w:rPr>
              <w:t>Intermediate UE</w:t>
            </w:r>
          </w:p>
        </w:tc>
        <w:tc>
          <w:tcPr>
            <w:tcW w:w="2424" w:type="dxa"/>
          </w:tcPr>
          <w:p w14:paraId="183320F9" w14:textId="77777777" w:rsidR="003A1C84" w:rsidRDefault="003A1C84" w:rsidP="00617F4B">
            <w:pPr>
              <w:rPr>
                <w:rFonts w:eastAsia="宋体"/>
              </w:rPr>
            </w:pPr>
            <w:r>
              <w:rPr>
                <w:b/>
                <w:i/>
                <w:color w:val="000000" w:themeColor="text1"/>
                <w:lang w:eastAsia="zh-CN"/>
              </w:rPr>
              <w:t>The transmit power of an intermediate UE in D2T2</w:t>
            </w:r>
          </w:p>
        </w:tc>
        <w:tc>
          <w:tcPr>
            <w:tcW w:w="3672" w:type="dxa"/>
          </w:tcPr>
          <w:p w14:paraId="7C84AD25" w14:textId="77777777" w:rsidR="003A1C84" w:rsidRDefault="003A1C84" w:rsidP="00617F4B">
            <w:pPr>
              <w:rPr>
                <w:rFonts w:eastAsia="宋体"/>
              </w:rPr>
            </w:pPr>
            <w:r>
              <w:rPr>
                <w:b/>
                <w:i/>
                <w:color w:val="000000" w:themeColor="text1"/>
                <w:lang w:eastAsia="zh-CN"/>
              </w:rPr>
              <w:t>23 dBm</w:t>
            </w:r>
          </w:p>
        </w:tc>
      </w:tr>
      <w:tr w:rsidR="003A1C84" w14:paraId="746BB2F5" w14:textId="77777777" w:rsidTr="00617F4B">
        <w:tc>
          <w:tcPr>
            <w:tcW w:w="2424" w:type="dxa"/>
            <w:vMerge/>
          </w:tcPr>
          <w:p w14:paraId="7D269726" w14:textId="77777777" w:rsidR="003A1C84" w:rsidRDefault="003A1C84" w:rsidP="00617F4B">
            <w:pPr>
              <w:rPr>
                <w:rFonts w:eastAsia="宋体"/>
              </w:rPr>
            </w:pPr>
          </w:p>
        </w:tc>
        <w:tc>
          <w:tcPr>
            <w:tcW w:w="2424" w:type="dxa"/>
          </w:tcPr>
          <w:p w14:paraId="4C819014" w14:textId="77777777" w:rsidR="003A1C84" w:rsidRDefault="003A1C84" w:rsidP="00617F4B">
            <w:pPr>
              <w:rPr>
                <w:rFonts w:eastAsia="宋体"/>
              </w:rPr>
            </w:pPr>
            <w:r>
              <w:rPr>
                <w:b/>
                <w:i/>
                <w:color w:val="000000" w:themeColor="text1"/>
                <w:lang w:eastAsia="zh-CN"/>
              </w:rPr>
              <w:t xml:space="preserve">antenna gain </w:t>
            </w:r>
          </w:p>
        </w:tc>
        <w:tc>
          <w:tcPr>
            <w:tcW w:w="3672" w:type="dxa"/>
          </w:tcPr>
          <w:p w14:paraId="21813219" w14:textId="77777777" w:rsidR="003A1C84" w:rsidRDefault="003A1C84" w:rsidP="00617F4B">
            <w:pPr>
              <w:rPr>
                <w:rFonts w:eastAsia="宋体"/>
              </w:rPr>
            </w:pPr>
            <w:r>
              <w:rPr>
                <w:b/>
                <w:i/>
                <w:color w:val="000000" w:themeColor="text1"/>
                <w:lang w:eastAsia="zh-CN"/>
              </w:rPr>
              <w:t xml:space="preserve">0 </w:t>
            </w:r>
            <w:proofErr w:type="spellStart"/>
            <w:r>
              <w:rPr>
                <w:b/>
                <w:i/>
                <w:color w:val="000000" w:themeColor="text1"/>
                <w:lang w:eastAsia="zh-CN"/>
              </w:rPr>
              <w:t>dBi</w:t>
            </w:r>
            <w:proofErr w:type="spellEnd"/>
          </w:p>
        </w:tc>
      </w:tr>
      <w:tr w:rsidR="003A1C84" w14:paraId="65AE9DAA" w14:textId="77777777" w:rsidTr="00617F4B">
        <w:tc>
          <w:tcPr>
            <w:tcW w:w="2424" w:type="dxa"/>
            <w:vMerge/>
          </w:tcPr>
          <w:p w14:paraId="62BD64F3" w14:textId="77777777" w:rsidR="003A1C84" w:rsidRDefault="003A1C84" w:rsidP="00617F4B">
            <w:pPr>
              <w:rPr>
                <w:rFonts w:eastAsia="宋体"/>
              </w:rPr>
            </w:pPr>
          </w:p>
        </w:tc>
        <w:tc>
          <w:tcPr>
            <w:tcW w:w="2424" w:type="dxa"/>
          </w:tcPr>
          <w:p w14:paraId="16D6B98A" w14:textId="77777777" w:rsidR="003A1C84" w:rsidRDefault="003A1C84" w:rsidP="00617F4B">
            <w:pPr>
              <w:rPr>
                <w:b/>
                <w:i/>
                <w:color w:val="000000" w:themeColor="text1"/>
              </w:rPr>
            </w:pPr>
            <w:r>
              <w:rPr>
                <w:b/>
                <w:i/>
                <w:color w:val="000000" w:themeColor="text1"/>
                <w:lang w:eastAsia="zh-CN"/>
              </w:rPr>
              <w:t>noise figure of an intermediate UE in D2T2</w:t>
            </w:r>
          </w:p>
        </w:tc>
        <w:tc>
          <w:tcPr>
            <w:tcW w:w="3672" w:type="dxa"/>
          </w:tcPr>
          <w:p w14:paraId="46988EE4" w14:textId="77777777" w:rsidR="003A1C84" w:rsidRDefault="003A1C84" w:rsidP="00617F4B">
            <w:pPr>
              <w:rPr>
                <w:b/>
                <w:i/>
                <w:color w:val="000000" w:themeColor="text1"/>
              </w:rPr>
            </w:pPr>
            <w:r>
              <w:rPr>
                <w:b/>
                <w:i/>
                <w:color w:val="000000" w:themeColor="text1"/>
                <w:lang w:eastAsia="zh-CN"/>
              </w:rPr>
              <w:t>7 dB</w:t>
            </w:r>
          </w:p>
        </w:tc>
      </w:tr>
      <w:tr w:rsidR="003A1C84" w14:paraId="03119777" w14:textId="77777777" w:rsidTr="00617F4B">
        <w:tc>
          <w:tcPr>
            <w:tcW w:w="2424" w:type="dxa"/>
            <w:vMerge w:val="restart"/>
          </w:tcPr>
          <w:p w14:paraId="76E35E9E" w14:textId="77777777" w:rsidR="003A1C84" w:rsidRDefault="003A1C84" w:rsidP="00617F4B">
            <w:pPr>
              <w:rPr>
                <w:rFonts w:eastAsia="宋体"/>
              </w:rPr>
            </w:pPr>
            <w:r>
              <w:rPr>
                <w:rFonts w:eastAsia="宋体" w:hint="eastAsia"/>
                <w:lang w:val="en-US" w:eastAsia="zh-CN"/>
              </w:rPr>
              <w:t>Device</w:t>
            </w:r>
          </w:p>
        </w:tc>
        <w:tc>
          <w:tcPr>
            <w:tcW w:w="2424" w:type="dxa"/>
          </w:tcPr>
          <w:p w14:paraId="0BB1C7C4" w14:textId="77777777" w:rsidR="003A1C84" w:rsidRDefault="003A1C84" w:rsidP="00617F4B">
            <w:pPr>
              <w:rPr>
                <w:b/>
                <w:i/>
                <w:color w:val="000000" w:themeColor="text1"/>
              </w:rPr>
            </w:pPr>
            <w:r>
              <w:rPr>
                <w:b/>
                <w:i/>
                <w:color w:val="000000" w:themeColor="text1"/>
                <w:lang w:eastAsia="zh-CN"/>
              </w:rPr>
              <w:t>reflection loss of Device 1</w:t>
            </w:r>
          </w:p>
        </w:tc>
        <w:tc>
          <w:tcPr>
            <w:tcW w:w="3672" w:type="dxa"/>
          </w:tcPr>
          <w:p w14:paraId="3E496120" w14:textId="77777777" w:rsidR="003A1C84" w:rsidRDefault="003A1C84" w:rsidP="00617F4B">
            <w:pPr>
              <w:rPr>
                <w:b/>
                <w:i/>
                <w:color w:val="000000" w:themeColor="text1"/>
              </w:rPr>
            </w:pPr>
            <w:r>
              <w:rPr>
                <w:b/>
                <w:i/>
                <w:color w:val="000000" w:themeColor="text1"/>
                <w:lang w:eastAsia="zh-CN"/>
              </w:rPr>
              <w:t>-6 dB for OOK</w:t>
            </w:r>
          </w:p>
          <w:p w14:paraId="201FE7F0" w14:textId="77777777" w:rsidR="003A1C84" w:rsidRDefault="003A1C84" w:rsidP="00617F4B">
            <w:pPr>
              <w:rPr>
                <w:b/>
                <w:i/>
                <w:color w:val="000000" w:themeColor="text1"/>
              </w:rPr>
            </w:pPr>
            <w:r>
              <w:rPr>
                <w:b/>
                <w:i/>
                <w:color w:val="000000" w:themeColor="text1"/>
                <w:lang w:eastAsia="zh-CN"/>
              </w:rPr>
              <w:t xml:space="preserve">0 dB </w:t>
            </w:r>
            <w:r>
              <w:rPr>
                <w:rFonts w:hint="eastAsia"/>
                <w:b/>
                <w:i/>
                <w:color w:val="000000" w:themeColor="text1"/>
                <w:lang w:val="en-US" w:eastAsia="zh-CN"/>
              </w:rPr>
              <w:t xml:space="preserve">for </w:t>
            </w:r>
            <w:r>
              <w:rPr>
                <w:b/>
                <w:i/>
                <w:color w:val="000000" w:themeColor="text1"/>
                <w:lang w:eastAsia="zh-CN"/>
              </w:rPr>
              <w:t>BPSK</w:t>
            </w:r>
          </w:p>
        </w:tc>
      </w:tr>
      <w:tr w:rsidR="003A1C84" w14:paraId="51AD8DA4" w14:textId="77777777" w:rsidTr="00617F4B">
        <w:tc>
          <w:tcPr>
            <w:tcW w:w="2424" w:type="dxa"/>
            <w:vMerge/>
          </w:tcPr>
          <w:p w14:paraId="54EC6953" w14:textId="77777777" w:rsidR="003A1C84" w:rsidRDefault="003A1C84" w:rsidP="00617F4B">
            <w:pPr>
              <w:rPr>
                <w:rFonts w:eastAsia="宋体"/>
              </w:rPr>
            </w:pPr>
          </w:p>
        </w:tc>
        <w:tc>
          <w:tcPr>
            <w:tcW w:w="2424" w:type="dxa"/>
          </w:tcPr>
          <w:p w14:paraId="0C917EBB" w14:textId="77777777" w:rsidR="003A1C84" w:rsidRDefault="003A1C84" w:rsidP="00617F4B">
            <w:pPr>
              <w:rPr>
                <w:b/>
                <w:i/>
                <w:color w:val="000000" w:themeColor="text1"/>
              </w:rPr>
            </w:pPr>
            <w:r>
              <w:rPr>
                <w:b/>
                <w:i/>
                <w:color w:val="000000" w:themeColor="text1"/>
                <w:lang w:eastAsia="zh-CN"/>
              </w:rPr>
              <w:t xml:space="preserve">The reflection amplification </w:t>
            </w:r>
            <w:proofErr w:type="gramStart"/>
            <w:r>
              <w:rPr>
                <w:b/>
                <w:i/>
                <w:color w:val="000000" w:themeColor="text1"/>
                <w:lang w:eastAsia="zh-CN"/>
              </w:rPr>
              <w:t>gain</w:t>
            </w:r>
            <w:proofErr w:type="gramEnd"/>
            <w:r>
              <w:rPr>
                <w:b/>
                <w:i/>
                <w:color w:val="000000" w:themeColor="text1"/>
                <w:lang w:eastAsia="zh-CN"/>
              </w:rPr>
              <w:t xml:space="preserve"> of Device 2a</w:t>
            </w:r>
          </w:p>
        </w:tc>
        <w:tc>
          <w:tcPr>
            <w:tcW w:w="3672" w:type="dxa"/>
          </w:tcPr>
          <w:p w14:paraId="44B793CA" w14:textId="77777777" w:rsidR="003A1C84" w:rsidRDefault="003A1C84" w:rsidP="00617F4B">
            <w:pPr>
              <w:rPr>
                <w:b/>
                <w:i/>
                <w:color w:val="000000" w:themeColor="text1"/>
              </w:rPr>
            </w:pPr>
            <w:r>
              <w:rPr>
                <w:b/>
                <w:i/>
                <w:color w:val="000000" w:themeColor="text1"/>
                <w:lang w:eastAsia="zh-CN"/>
              </w:rPr>
              <w:t>{10, 20} dB</w:t>
            </w:r>
          </w:p>
        </w:tc>
      </w:tr>
      <w:tr w:rsidR="003A1C84" w14:paraId="6BD31BD6" w14:textId="77777777" w:rsidTr="00617F4B">
        <w:tc>
          <w:tcPr>
            <w:tcW w:w="2424" w:type="dxa"/>
            <w:vMerge/>
          </w:tcPr>
          <w:p w14:paraId="0A1F9D94" w14:textId="77777777" w:rsidR="003A1C84" w:rsidRDefault="003A1C84" w:rsidP="00617F4B">
            <w:pPr>
              <w:rPr>
                <w:rFonts w:eastAsia="宋体"/>
              </w:rPr>
            </w:pPr>
          </w:p>
        </w:tc>
        <w:tc>
          <w:tcPr>
            <w:tcW w:w="2424" w:type="dxa"/>
          </w:tcPr>
          <w:p w14:paraId="79ECF7CD" w14:textId="77777777" w:rsidR="003A1C84" w:rsidRDefault="003A1C84" w:rsidP="00617F4B">
            <w:pPr>
              <w:rPr>
                <w:b/>
                <w:i/>
                <w:color w:val="000000" w:themeColor="text1"/>
              </w:rPr>
            </w:pPr>
            <w:r>
              <w:rPr>
                <w:rFonts w:hint="eastAsia"/>
                <w:b/>
                <w:i/>
                <w:lang w:val="en-US" w:eastAsia="zh-CN"/>
              </w:rPr>
              <w:t>T</w:t>
            </w:r>
            <w:r>
              <w:rPr>
                <w:b/>
                <w:i/>
                <w:lang w:eastAsia="zh-CN"/>
              </w:rPr>
              <w:t>he maximum transmit power</w:t>
            </w:r>
            <w:r>
              <w:rPr>
                <w:rFonts w:hint="eastAsia"/>
                <w:b/>
                <w:i/>
                <w:lang w:val="en-US" w:eastAsia="zh-CN"/>
              </w:rPr>
              <w:t xml:space="preserve"> for Device 2b</w:t>
            </w:r>
          </w:p>
        </w:tc>
        <w:tc>
          <w:tcPr>
            <w:tcW w:w="3672" w:type="dxa"/>
          </w:tcPr>
          <w:p w14:paraId="12EB66CA" w14:textId="77777777" w:rsidR="003A1C84" w:rsidRDefault="003A1C84" w:rsidP="00617F4B">
            <w:pPr>
              <w:rPr>
                <w:b/>
                <w:i/>
                <w:color w:val="000000" w:themeColor="text1"/>
              </w:rPr>
            </w:pPr>
            <w:r>
              <w:rPr>
                <w:b/>
                <w:i/>
                <w:lang w:eastAsia="zh-CN"/>
              </w:rPr>
              <w:t>-10 dBm or -20 dBm</w:t>
            </w:r>
          </w:p>
        </w:tc>
      </w:tr>
      <w:tr w:rsidR="003A1C84" w14:paraId="35414DB8" w14:textId="77777777" w:rsidTr="00617F4B">
        <w:tc>
          <w:tcPr>
            <w:tcW w:w="2424" w:type="dxa"/>
          </w:tcPr>
          <w:p w14:paraId="1CDFD363" w14:textId="77777777" w:rsidR="003A1C84" w:rsidRDefault="003A1C84" w:rsidP="00617F4B">
            <w:pPr>
              <w:rPr>
                <w:rFonts w:eastAsia="宋体"/>
              </w:rPr>
            </w:pPr>
            <w:r>
              <w:rPr>
                <w:rFonts w:eastAsiaTheme="minorEastAsia" w:hint="eastAsia"/>
                <w:lang w:eastAsia="zh-CN"/>
              </w:rPr>
              <w:t>General Evaluation Methodology</w:t>
            </w:r>
          </w:p>
        </w:tc>
        <w:tc>
          <w:tcPr>
            <w:tcW w:w="2424" w:type="dxa"/>
          </w:tcPr>
          <w:p w14:paraId="51BD2D25" w14:textId="77777777" w:rsidR="003A1C84" w:rsidRDefault="003A1C84" w:rsidP="00617F4B">
            <w:pPr>
              <w:rPr>
                <w:b/>
                <w:i/>
              </w:rPr>
            </w:pPr>
            <w:r>
              <w:rPr>
                <w:b/>
                <w:i/>
                <w:color w:val="000000" w:themeColor="text1"/>
                <w:lang w:eastAsia="zh-CN"/>
              </w:rPr>
              <w:t>Device 1</w:t>
            </w:r>
          </w:p>
        </w:tc>
        <w:tc>
          <w:tcPr>
            <w:tcW w:w="3672" w:type="dxa"/>
          </w:tcPr>
          <w:p w14:paraId="6179B669" w14:textId="77777777" w:rsidR="003A1C84" w:rsidRDefault="003A1C84" w:rsidP="00617F4B">
            <w:pPr>
              <w:rPr>
                <w:color w:val="000000" w:themeColor="text1"/>
              </w:rPr>
            </w:pPr>
            <w:bookmarkStart w:id="230" w:name="_Hlk162637564"/>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-36 dBm.</w:t>
            </w:r>
          </w:p>
          <w:p w14:paraId="1557CF69"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bookmarkEnd w:id="230"/>
          <w:p w14:paraId="64BCACE2" w14:textId="77777777" w:rsidR="003A1C84" w:rsidRDefault="003A1C84" w:rsidP="00617F4B">
            <w:pPr>
              <w:rPr>
                <w:b/>
                <w:i/>
              </w:rPr>
            </w:pPr>
          </w:p>
        </w:tc>
      </w:tr>
      <w:tr w:rsidR="003A1C84" w14:paraId="4D371463" w14:textId="77777777" w:rsidTr="00617F4B">
        <w:tc>
          <w:tcPr>
            <w:tcW w:w="2424" w:type="dxa"/>
          </w:tcPr>
          <w:p w14:paraId="254F49BD" w14:textId="77777777" w:rsidR="003A1C84" w:rsidRDefault="003A1C84" w:rsidP="00617F4B">
            <w:pPr>
              <w:rPr>
                <w:rFonts w:eastAsia="宋体"/>
              </w:rPr>
            </w:pPr>
          </w:p>
        </w:tc>
        <w:tc>
          <w:tcPr>
            <w:tcW w:w="2424" w:type="dxa"/>
          </w:tcPr>
          <w:p w14:paraId="6DCC8C7B" w14:textId="77777777" w:rsidR="003A1C84" w:rsidRDefault="003A1C84" w:rsidP="00617F4B">
            <w:pPr>
              <w:rPr>
                <w:b/>
                <w:i/>
              </w:rPr>
            </w:pPr>
            <w:r>
              <w:rPr>
                <w:b/>
                <w:i/>
                <w:color w:val="000000" w:themeColor="text1"/>
                <w:lang w:eastAsia="zh-CN"/>
              </w:rPr>
              <w:t>Device 2 with RF-ED receiver</w:t>
            </w:r>
          </w:p>
        </w:tc>
        <w:tc>
          <w:tcPr>
            <w:tcW w:w="3672" w:type="dxa"/>
          </w:tcPr>
          <w:p w14:paraId="5B364D0F" w14:textId="77777777" w:rsidR="003A1C84" w:rsidRDefault="003A1C84" w:rsidP="00617F4B">
            <w:pPr>
              <w:rPr>
                <w:b/>
                <w:i/>
              </w:rPr>
            </w:pPr>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-46 dBm</w:t>
            </w:r>
          </w:p>
        </w:tc>
      </w:tr>
      <w:tr w:rsidR="003A1C84" w14:paraId="6E418CE4" w14:textId="77777777" w:rsidTr="00617F4B">
        <w:tc>
          <w:tcPr>
            <w:tcW w:w="2424" w:type="dxa"/>
          </w:tcPr>
          <w:p w14:paraId="5515EEEF" w14:textId="77777777" w:rsidR="003A1C84" w:rsidRDefault="003A1C84" w:rsidP="00617F4B">
            <w:pPr>
              <w:rPr>
                <w:rFonts w:eastAsia="宋体"/>
              </w:rPr>
            </w:pPr>
          </w:p>
        </w:tc>
        <w:tc>
          <w:tcPr>
            <w:tcW w:w="2424" w:type="dxa"/>
          </w:tcPr>
          <w:p w14:paraId="457C1FEA" w14:textId="77777777" w:rsidR="003A1C84" w:rsidRDefault="003A1C84" w:rsidP="00617F4B">
            <w:pPr>
              <w:rPr>
                <w:b/>
                <w:i/>
              </w:rPr>
            </w:pPr>
            <w:r>
              <w:rPr>
                <w:b/>
                <w:i/>
                <w:lang w:eastAsia="zh-CN"/>
              </w:rPr>
              <w:t>Device 2 with IF-ED or ZIF receiver</w:t>
            </w:r>
          </w:p>
        </w:tc>
        <w:tc>
          <w:tcPr>
            <w:tcW w:w="3672" w:type="dxa"/>
          </w:tcPr>
          <w:p w14:paraId="45E12CB9" w14:textId="77777777" w:rsidR="003A1C84" w:rsidRDefault="003A1C84" w:rsidP="00617F4B">
            <w:pPr>
              <w:rPr>
                <w:b/>
                <w:i/>
                <w:color w:val="000000" w:themeColor="text1"/>
              </w:rPr>
            </w:pPr>
            <w:r>
              <w:rPr>
                <w:b/>
                <w:i/>
                <w:color w:val="000000" w:themeColor="text1"/>
                <w:lang w:eastAsia="zh-CN"/>
              </w:rPr>
              <w:t>Budget-Alt2</w:t>
            </w:r>
          </w:p>
          <w:p w14:paraId="6A7D9171" w14:textId="77777777" w:rsidR="003A1C84" w:rsidRDefault="003A1C84" w:rsidP="00617F4B">
            <w:pPr>
              <w:rPr>
                <w:b/>
                <w:i/>
              </w:rPr>
            </w:pPr>
            <w:r>
              <w:rPr>
                <w:b/>
                <w:i/>
                <w:lang w:eastAsia="zh-CN"/>
              </w:rPr>
              <w:t xml:space="preserve">noise </w:t>
            </w:r>
            <w:proofErr w:type="gramStart"/>
            <w:r>
              <w:rPr>
                <w:b/>
                <w:i/>
                <w:lang w:eastAsia="zh-CN"/>
              </w:rPr>
              <w:t xml:space="preserve">figure </w:t>
            </w:r>
            <w:r>
              <w:rPr>
                <w:rFonts w:hint="eastAsia"/>
                <w:b/>
                <w:i/>
                <w:lang w:val="en-US" w:eastAsia="zh-CN"/>
              </w:rPr>
              <w:t>:</w:t>
            </w:r>
            <w:proofErr w:type="gramEnd"/>
            <w:r>
              <w:rPr>
                <w:rFonts w:hint="eastAsia"/>
                <w:b/>
                <w:i/>
                <w:lang w:val="en-US" w:eastAsia="zh-CN"/>
              </w:rPr>
              <w:t xml:space="preserve"> </w:t>
            </w:r>
            <w:r>
              <w:rPr>
                <w:b/>
                <w:i/>
                <w:lang w:eastAsia="zh-CN"/>
              </w:rPr>
              <w:t xml:space="preserve">24 dB or [30] </w:t>
            </w:r>
            <w:proofErr w:type="spellStart"/>
            <w:r>
              <w:rPr>
                <w:b/>
                <w:i/>
                <w:lang w:eastAsia="zh-CN"/>
              </w:rPr>
              <w:t>dB.</w:t>
            </w:r>
            <w:proofErr w:type="spellEnd"/>
          </w:p>
        </w:tc>
      </w:tr>
    </w:tbl>
    <w:p w14:paraId="63C6F5CC" w14:textId="77777777" w:rsidR="003A1C84" w:rsidRDefault="003A1C84" w:rsidP="003A1C84">
      <w:pPr>
        <w:rPr>
          <w:rFonts w:eastAsia="宋体"/>
        </w:rPr>
      </w:pPr>
    </w:p>
    <w:p w14:paraId="62D06D65" w14:textId="77777777" w:rsidR="003A1C84" w:rsidRDefault="003A1C84" w:rsidP="003A1C84">
      <w:pPr>
        <w:rPr>
          <w:rFonts w:eastAsia="宋体"/>
        </w:rPr>
      </w:pPr>
    </w:p>
    <w:p w14:paraId="7101B72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9DCFA0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5D7015A3" w14:textId="77777777" w:rsidR="003A1C84" w:rsidRDefault="003A1C84" w:rsidP="003A1C84">
      <w:pPr>
        <w:rPr>
          <w:rFonts w:eastAsia="宋体"/>
        </w:rPr>
      </w:pPr>
    </w:p>
    <w:p w14:paraId="2FFAF22C" w14:textId="77777777" w:rsidR="003A1C84" w:rsidRDefault="003A1C84" w:rsidP="003A1C84">
      <w:pPr>
        <w:pStyle w:val="4"/>
        <w:rPr>
          <w:rFonts w:eastAsiaTheme="minorEastAsia"/>
        </w:rPr>
      </w:pPr>
      <w:r>
        <w:rPr>
          <w:rFonts w:eastAsiaTheme="minorEastAsia" w:hint="eastAsia"/>
          <w:lang w:eastAsia="zh-CN"/>
        </w:rPr>
        <w:t>LLS performance</w:t>
      </w:r>
    </w:p>
    <w:p w14:paraId="4929414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4EBAED1B" w14:textId="77777777" w:rsidR="003A1C84" w:rsidRDefault="003A1C84" w:rsidP="003A1C84">
      <w:pPr>
        <w:rPr>
          <w:rFonts w:eastAsiaTheme="minorEastAsia"/>
        </w:rPr>
      </w:pPr>
    </w:p>
    <w:p w14:paraId="7426FF3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[Nokia] provides initial link level simulation for R2D link considering different sampling offsets (in ppm), payload sizes, M values to see the impact of sampling offset on detection.</w:t>
      </w:r>
    </w:p>
    <w:p w14:paraId="171AF6F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[CATT] provides initial link level evaluation for R2D link with OOK modulation and for D2R link with OOK and FSK supposing TDL-C and TDL-D to see the impact of fading channel. </w:t>
      </w:r>
    </w:p>
    <w:p w14:paraId="00805A7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[Samsung] 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571C263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[CMCC] provides initial decoding performance for different length of R2D payload. </w:t>
      </w:r>
    </w:p>
    <w:p w14:paraId="6DF28CF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w:t>
      </w:r>
      <w:proofErr w:type="spellStart"/>
      <w:r>
        <w:rPr>
          <w:rFonts w:ascii="Times New Roman" w:eastAsiaTheme="minorEastAsia" w:hAnsi="Times New Roman" w:hint="eastAsia"/>
          <w:szCs w:val="20"/>
          <w:lang w:val="en-US" w:eastAsia="zh-CN"/>
        </w:rPr>
        <w:t>xiaomi</w:t>
      </w:r>
      <w:proofErr w:type="spellEnd"/>
      <w:r>
        <w:rPr>
          <w:rFonts w:ascii="Times New Roman" w:eastAsiaTheme="minorEastAsia" w:hAnsi="Times New Roman" w:hint="eastAsia"/>
          <w:szCs w:val="20"/>
          <w:lang w:val="en-US" w:eastAsia="zh-CN"/>
        </w:rPr>
        <w:t>] provides some initial R2D LLS and observations for required SINR considering number of RBs, ADC bit, sampling rate, and line code schemes. And for D2R link the impact of sampling rates on required SINR are provided.</w:t>
      </w:r>
    </w:p>
    <w:p w14:paraId="0D165FC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[MTK]provides some initial LLS performance evaluation for R2D considering RF BPF, BB LPF, and SFO to see the impact on performance.</w:t>
      </w:r>
    </w:p>
    <w:p w14:paraId="2E6642B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[Qualcomm] provides initial basic evaluation results showing the impact of ASCI, Guard RB size, ACI, and practical comparator modeling to see the impacts.</w:t>
      </w:r>
    </w:p>
    <w:p w14:paraId="241A615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[IIT Kanpur, Indian Institute of Technology Madras] provides some initial LLS decoding performance for R2D for different payload size.</w:t>
      </w:r>
    </w:p>
    <w:tbl>
      <w:tblPr>
        <w:tblStyle w:val="af1"/>
        <w:tblW w:w="0" w:type="auto"/>
        <w:tblLook w:val="04A0" w:firstRow="1" w:lastRow="0" w:firstColumn="1" w:lastColumn="0" w:noHBand="0" w:noVBand="1"/>
      </w:tblPr>
      <w:tblGrid>
        <w:gridCol w:w="1406"/>
        <w:gridCol w:w="7116"/>
      </w:tblGrid>
      <w:tr w:rsidR="003A1C84" w14:paraId="16FCB6A0" w14:textId="77777777" w:rsidTr="00617F4B">
        <w:tc>
          <w:tcPr>
            <w:tcW w:w="1406" w:type="dxa"/>
          </w:tcPr>
          <w:p w14:paraId="2316026E" w14:textId="77777777" w:rsidR="003A1C84" w:rsidRDefault="003A1C84" w:rsidP="00617F4B">
            <w:r>
              <w:rPr>
                <w:rFonts w:hint="eastAsia"/>
                <w:lang w:val="en-US" w:eastAsia="zh-CN"/>
              </w:rPr>
              <w:t>Source</w:t>
            </w:r>
          </w:p>
        </w:tc>
        <w:tc>
          <w:tcPr>
            <w:tcW w:w="7116" w:type="dxa"/>
          </w:tcPr>
          <w:p w14:paraId="1E68010B" w14:textId="77777777" w:rsidR="003A1C84" w:rsidRDefault="003A1C84" w:rsidP="00617F4B">
            <w:r>
              <w:rPr>
                <w:rFonts w:hint="eastAsia"/>
                <w:lang w:val="en-US" w:eastAsia="zh-CN"/>
              </w:rPr>
              <w:t>proposal</w:t>
            </w:r>
          </w:p>
        </w:tc>
      </w:tr>
      <w:tr w:rsidR="003A1C84" w14:paraId="79A2AEB9" w14:textId="77777777" w:rsidTr="00617F4B">
        <w:tc>
          <w:tcPr>
            <w:tcW w:w="1406" w:type="dxa"/>
          </w:tcPr>
          <w:p w14:paraId="77F6D15E" w14:textId="77777777" w:rsidR="003A1C84" w:rsidRDefault="003A1C84" w:rsidP="00617F4B">
            <w:r>
              <w:rPr>
                <w:rFonts w:hint="eastAsia"/>
                <w:lang w:val="en-US" w:eastAsia="zh-CN"/>
              </w:rPr>
              <w:t>Nokia</w:t>
            </w:r>
          </w:p>
        </w:tc>
        <w:tc>
          <w:tcPr>
            <w:tcW w:w="7116" w:type="dxa"/>
          </w:tcPr>
          <w:p w14:paraId="52CAFAA9" w14:textId="77777777" w:rsidR="003A1C84" w:rsidRDefault="003A1C84" w:rsidP="00617F4B">
            <w:pPr>
              <w:rPr>
                <w:b/>
              </w:rPr>
            </w:pPr>
            <w:r>
              <w:rPr>
                <w:b/>
              </w:rPr>
              <w:t>Observation</w:t>
            </w:r>
            <w:r>
              <w:rPr>
                <w:b/>
                <w:bCs/>
              </w:rPr>
              <w:t xml:space="preserve"> </w:t>
            </w:r>
            <w:r>
              <w:rPr>
                <w:rFonts w:asciiTheme="majorBidi" w:eastAsia="Malgun Gothic" w:hAnsiTheme="majorBidi" w:cstheme="majorBidi"/>
                <w:b/>
                <w:bCs/>
                <w:color w:val="2B579A"/>
                <w:sz w:val="22"/>
                <w:szCs w:val="22"/>
                <w:lang w:eastAsia="ko-KR"/>
                <w14:ligatures w14:val="standardContextual"/>
              </w:rPr>
              <w:fldChar w:fldCharType="begin"/>
            </w:r>
            <w:r>
              <w:rPr>
                <w:rFonts w:asciiTheme="majorBidi" w:eastAsia="Malgun Gothic" w:hAnsiTheme="majorBidi" w:cstheme="majorBidi"/>
                <w:b/>
                <w:bCs/>
                <w:kern w:val="2"/>
                <w:sz w:val="22"/>
                <w:szCs w:val="22"/>
                <w:lang w:eastAsia="ko-KR"/>
                <w14:ligatures w14:val="standardContextual"/>
              </w:rPr>
              <w:instrText xml:space="preserve"> SEQ Obs \* Arabic </w:instrText>
            </w:r>
            <w:r>
              <w:rPr>
                <w:rFonts w:asciiTheme="majorBidi" w:eastAsia="Malgun Gothic" w:hAnsiTheme="majorBidi" w:cstheme="majorBidi"/>
                <w:b/>
                <w:bCs/>
                <w:color w:val="2B579A"/>
                <w:sz w:val="22"/>
                <w:szCs w:val="22"/>
                <w:lang w:eastAsia="ko-KR"/>
                <w14:ligatures w14:val="standardContextual"/>
              </w:rPr>
              <w:fldChar w:fldCharType="separate"/>
            </w:r>
            <w:r>
              <w:rPr>
                <w:rFonts w:asciiTheme="majorBidi" w:eastAsia="Malgun Gothic" w:hAnsiTheme="majorBidi" w:cstheme="majorBidi"/>
                <w:b/>
                <w:bCs/>
                <w:kern w:val="2"/>
                <w:sz w:val="22"/>
                <w:szCs w:val="22"/>
                <w:lang w:eastAsia="ko-KR"/>
                <w14:ligatures w14:val="standardContextual"/>
              </w:rPr>
              <w:t>4</w:t>
            </w:r>
            <w:r>
              <w:rPr>
                <w:rFonts w:asciiTheme="majorBidi" w:eastAsia="Malgun Gothic" w:hAnsiTheme="majorBidi" w:cstheme="majorBidi"/>
                <w:b/>
                <w:bCs/>
                <w:color w:val="2B579A"/>
                <w:sz w:val="22"/>
                <w:szCs w:val="22"/>
                <w:lang w:eastAsia="ko-KR"/>
                <w14:ligatures w14:val="standardContextual"/>
              </w:rPr>
              <w:fldChar w:fldCharType="end"/>
            </w:r>
            <w:r>
              <w:rPr>
                <w:b/>
                <w:bCs/>
              </w:rPr>
              <w:t>:</w:t>
            </w:r>
            <w:r>
              <w:rPr>
                <w:b/>
              </w:rPr>
              <w:t xml:space="preserve"> As the payload length increases, the impact of sampling offset degrades the detection performance.</w:t>
            </w:r>
          </w:p>
          <w:p w14:paraId="4FFEF471" w14:textId="77777777" w:rsidR="003A1C84" w:rsidRDefault="003A1C84" w:rsidP="00617F4B">
            <w:pPr>
              <w:spacing w:line="259" w:lineRule="auto"/>
              <w:rPr>
                <w:b/>
                <w:sz w:val="22"/>
                <w:szCs w:val="22"/>
              </w:rPr>
            </w:pPr>
            <w:r>
              <w:rPr>
                <w:b/>
                <w:sz w:val="22"/>
                <w:szCs w:val="22"/>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10</w:t>
            </w:r>
            <w:r>
              <w:rPr>
                <w:rFonts w:asciiTheme="majorBidi" w:eastAsia="Malgun Gothic" w:hAnsiTheme="majorBidi" w:cstheme="majorBidi"/>
                <w:b/>
                <w:color w:val="2B579A"/>
                <w:sz w:val="22"/>
                <w:szCs w:val="22"/>
                <w:lang w:eastAsia="ko-KR"/>
                <w14:ligatures w14:val="standardContextual"/>
              </w:rPr>
              <w:fldChar w:fldCharType="end"/>
            </w:r>
            <w:r>
              <w:rPr>
                <w:b/>
                <w:sz w:val="22"/>
                <w:szCs w:val="22"/>
              </w:rPr>
              <w:t xml:space="preserve">: Consider the need for </w:t>
            </w:r>
            <w:proofErr w:type="spellStart"/>
            <w:r>
              <w:rPr>
                <w:b/>
                <w:sz w:val="22"/>
                <w:szCs w:val="22"/>
              </w:rPr>
              <w:t>midamble</w:t>
            </w:r>
            <w:proofErr w:type="spellEnd"/>
            <w:r>
              <w:rPr>
                <w:b/>
                <w:sz w:val="22"/>
                <w:szCs w:val="22"/>
              </w:rPr>
              <w:t xml:space="preserv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02F48518" w14:textId="77777777" w:rsidR="003A1C84" w:rsidRDefault="003A1C84" w:rsidP="00617F4B"/>
        </w:tc>
      </w:tr>
      <w:tr w:rsidR="003A1C84" w14:paraId="01E7249E" w14:textId="77777777" w:rsidTr="00617F4B">
        <w:tc>
          <w:tcPr>
            <w:tcW w:w="1406" w:type="dxa"/>
          </w:tcPr>
          <w:p w14:paraId="7115FA93" w14:textId="77777777" w:rsidR="003A1C84" w:rsidRDefault="003A1C84" w:rsidP="00617F4B">
            <w:r>
              <w:rPr>
                <w:rFonts w:hint="eastAsia"/>
                <w:lang w:val="en-US" w:eastAsia="zh-CN"/>
              </w:rPr>
              <w:t>CATT</w:t>
            </w:r>
          </w:p>
        </w:tc>
        <w:tc>
          <w:tcPr>
            <w:tcW w:w="7116" w:type="dxa"/>
          </w:tcPr>
          <w:p w14:paraId="733AC49F" w14:textId="77777777" w:rsidR="003A1C84" w:rsidRDefault="003A1C84" w:rsidP="00617F4B">
            <w:pPr>
              <w:spacing w:afterLines="50" w:after="120"/>
              <w:rPr>
                <w:rFonts w:eastAsiaTheme="minorEastAsia"/>
                <w:b/>
              </w:rPr>
            </w:pPr>
            <w:r>
              <w:rPr>
                <w:rFonts w:eastAsiaTheme="minorEastAsia" w:hint="eastAsia"/>
                <w:b/>
                <w:lang w:val="en-US" w:eastAsia="zh-CN"/>
              </w:rPr>
              <w:t>Observation 1: The performance of OOK under LOS channel is better than NLOS channel due to the constant power of the LOS path.</w:t>
            </w:r>
          </w:p>
          <w:p w14:paraId="30960545" w14:textId="77777777" w:rsidR="003A1C84" w:rsidRDefault="003A1C84" w:rsidP="00617F4B">
            <w:pPr>
              <w:spacing w:afterLines="50" w:after="120"/>
              <w:rPr>
                <w:rFonts w:eastAsiaTheme="minorEastAsia"/>
                <w:b/>
              </w:rPr>
            </w:pPr>
            <w:r>
              <w:rPr>
                <w:rFonts w:eastAsiaTheme="minorEastAsia" w:hint="eastAsia"/>
                <w:b/>
                <w:lang w:val="en-US" w:eastAsia="zh-CN"/>
              </w:rPr>
              <w:t xml:space="preserve">Observation 2: </w:t>
            </w:r>
            <w:r>
              <w:rPr>
                <w:rFonts w:eastAsiaTheme="minorEastAsia"/>
                <w:b/>
                <w:lang w:val="en-US" w:eastAsia="zh-CN"/>
              </w:rPr>
              <w:t>FSK has better anti-fading capability than OOK</w:t>
            </w:r>
            <w:r>
              <w:rPr>
                <w:rFonts w:eastAsiaTheme="minorEastAsia" w:hint="eastAsia"/>
                <w:b/>
                <w:lang w:val="en-US" w:eastAsia="zh-CN"/>
              </w:rPr>
              <w:t xml:space="preserve"> </w:t>
            </w:r>
            <w:r>
              <w:rPr>
                <w:rFonts w:eastAsiaTheme="minorEastAsia"/>
                <w:b/>
                <w:lang w:val="en-US" w:eastAsia="zh-CN"/>
              </w:rPr>
              <w:t>because the signal strength attenuation caused by fading channel has relatively small impact on FSK demodulation</w:t>
            </w:r>
            <w:r>
              <w:rPr>
                <w:rFonts w:eastAsiaTheme="minorEastAsia" w:hint="eastAsia"/>
                <w:b/>
                <w:lang w:val="en-US" w:eastAsia="zh-CN"/>
              </w:rPr>
              <w:t>.</w:t>
            </w:r>
          </w:p>
          <w:p w14:paraId="0654E523" w14:textId="77777777" w:rsidR="003A1C84" w:rsidRDefault="003A1C84" w:rsidP="00617F4B"/>
        </w:tc>
      </w:tr>
      <w:tr w:rsidR="003A1C84" w14:paraId="45333502" w14:textId="77777777" w:rsidTr="00617F4B">
        <w:tc>
          <w:tcPr>
            <w:tcW w:w="1406" w:type="dxa"/>
          </w:tcPr>
          <w:p w14:paraId="1B747E05" w14:textId="77777777" w:rsidR="003A1C84" w:rsidRDefault="003A1C84" w:rsidP="00617F4B">
            <w:r>
              <w:rPr>
                <w:rFonts w:hint="eastAsia"/>
                <w:lang w:val="en-US" w:eastAsia="zh-CN"/>
              </w:rPr>
              <w:t>Samsung</w:t>
            </w:r>
          </w:p>
        </w:tc>
        <w:tc>
          <w:tcPr>
            <w:tcW w:w="7116" w:type="dxa"/>
          </w:tcPr>
          <w:p w14:paraId="5F133745" w14:textId="77777777" w:rsidR="003A1C84" w:rsidRDefault="003A1C84" w:rsidP="00617F4B">
            <w:pPr>
              <w:spacing w:before="240" w:line="276" w:lineRule="auto"/>
              <w:rPr>
                <w:rFonts w:eastAsiaTheme="minorEastAsia"/>
                <w:b/>
              </w:rPr>
            </w:pPr>
            <w:r>
              <w:rPr>
                <w:rFonts w:ascii="Arial" w:eastAsia="Times New Roman" w:hAnsi="Arial"/>
                <w:b/>
                <w:lang w:eastAsia="ja-JP"/>
              </w:rPr>
              <w:t>Observation 2.</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7F3C3E69" w14:textId="77777777" w:rsidR="003A1C84" w:rsidRDefault="003A1C84" w:rsidP="00617F4B"/>
        </w:tc>
      </w:tr>
      <w:tr w:rsidR="003A1C84" w14:paraId="2A83576F" w14:textId="77777777" w:rsidTr="00617F4B">
        <w:tc>
          <w:tcPr>
            <w:tcW w:w="1406" w:type="dxa"/>
          </w:tcPr>
          <w:p w14:paraId="58857919" w14:textId="77777777" w:rsidR="003A1C84" w:rsidRDefault="003A1C84" w:rsidP="00617F4B">
            <w:r>
              <w:rPr>
                <w:rFonts w:hint="eastAsia"/>
                <w:lang w:val="en-US" w:eastAsia="zh-CN"/>
              </w:rPr>
              <w:t>Xiaomi</w:t>
            </w:r>
          </w:p>
          <w:p w14:paraId="13839917" w14:textId="77777777" w:rsidR="003A1C84" w:rsidRDefault="003A1C84" w:rsidP="00617F4B"/>
          <w:p w14:paraId="3A94B523" w14:textId="77777777" w:rsidR="003A1C84" w:rsidRDefault="003A1C84" w:rsidP="00617F4B"/>
          <w:p w14:paraId="75F5D8E0" w14:textId="77777777" w:rsidR="003A1C84" w:rsidRDefault="003A1C84" w:rsidP="00617F4B"/>
          <w:p w14:paraId="738E0F6B" w14:textId="77777777" w:rsidR="003A1C84" w:rsidRDefault="003A1C84" w:rsidP="00617F4B"/>
          <w:p w14:paraId="2BF27A6D" w14:textId="77777777" w:rsidR="003A1C84" w:rsidRDefault="003A1C84" w:rsidP="00617F4B"/>
          <w:p w14:paraId="104F797F" w14:textId="77777777" w:rsidR="003A1C84" w:rsidRDefault="003A1C84" w:rsidP="00617F4B"/>
          <w:p w14:paraId="53F4C511" w14:textId="77777777" w:rsidR="003A1C84" w:rsidRDefault="003A1C84" w:rsidP="00617F4B"/>
          <w:p w14:paraId="70390566" w14:textId="77777777" w:rsidR="003A1C84" w:rsidRDefault="003A1C84" w:rsidP="00617F4B"/>
          <w:p w14:paraId="56910D4B" w14:textId="77777777" w:rsidR="003A1C84" w:rsidRDefault="003A1C84" w:rsidP="00617F4B"/>
          <w:p w14:paraId="15B7DE2D" w14:textId="77777777" w:rsidR="003A1C84" w:rsidRDefault="003A1C84" w:rsidP="00617F4B"/>
        </w:tc>
        <w:tc>
          <w:tcPr>
            <w:tcW w:w="7116" w:type="dxa"/>
          </w:tcPr>
          <w:p w14:paraId="49D3155A" w14:textId="77777777" w:rsidR="003A1C84" w:rsidRDefault="003A1C84" w:rsidP="00617F4B">
            <w:pPr>
              <w:rPr>
                <w:b/>
                <w:bCs/>
                <w:i/>
                <w:iCs/>
              </w:rPr>
            </w:pPr>
            <w:r>
              <w:rPr>
                <w:b/>
                <w:bCs/>
                <w:i/>
                <w:iCs/>
                <w:lang w:eastAsia="zh-CN"/>
              </w:rPr>
              <w:t>Observation 1:</w:t>
            </w:r>
            <w:r>
              <w:t xml:space="preserve"> </w:t>
            </w:r>
            <w:r>
              <w:rPr>
                <w:rFonts w:hint="eastAsia"/>
                <w:b/>
                <w:bCs/>
                <w:i/>
                <w:iCs/>
                <w:lang w:eastAsia="zh-CN"/>
              </w:rPr>
              <w:t>R</w:t>
            </w:r>
            <w:r>
              <w:rPr>
                <w:b/>
                <w:bCs/>
                <w:i/>
                <w:iCs/>
                <w:lang w:eastAsia="zh-CN"/>
              </w:rPr>
              <w:t xml:space="preserve">equired SINR is decreased from 13dB to 10dB </w:t>
            </w:r>
            <w:r>
              <w:rPr>
                <w:rFonts w:hint="eastAsia"/>
                <w:b/>
                <w:bCs/>
                <w:i/>
                <w:iCs/>
                <w:lang w:eastAsia="zh-CN"/>
              </w:rPr>
              <w:t>with</w:t>
            </w:r>
            <w:r>
              <w:rPr>
                <w:b/>
                <w:bCs/>
                <w:i/>
                <w:iCs/>
                <w:lang w:eastAsia="zh-CN"/>
              </w:rPr>
              <w:t xml:space="preserve"> RB number increased from 1 to 4</w:t>
            </w:r>
            <w:r>
              <w:rPr>
                <w:rFonts w:hint="eastAsia"/>
                <w:b/>
                <w:bCs/>
                <w:i/>
                <w:iCs/>
                <w:lang w:eastAsia="zh-CN"/>
              </w:rPr>
              <w:t>.</w:t>
            </w:r>
          </w:p>
          <w:p w14:paraId="41E6EF98" w14:textId="77777777" w:rsidR="003A1C84" w:rsidRDefault="003A1C84" w:rsidP="00617F4B">
            <w:pPr>
              <w:rPr>
                <w:b/>
                <w:bCs/>
                <w:i/>
                <w:iCs/>
              </w:rPr>
            </w:pPr>
            <w:r>
              <w:rPr>
                <w:b/>
                <w:bCs/>
                <w:i/>
                <w:iCs/>
                <w:lang w:eastAsia="zh-CN"/>
              </w:rPr>
              <w:t xml:space="preserve">Observation 2: </w:t>
            </w:r>
            <w:r>
              <w:rPr>
                <w:rFonts w:hint="eastAsia"/>
                <w:b/>
                <w:bCs/>
                <w:i/>
                <w:iCs/>
                <w:lang w:eastAsia="zh-CN"/>
              </w:rPr>
              <w:t>F</w:t>
            </w:r>
            <w:r>
              <w:rPr>
                <w:b/>
                <w:bCs/>
                <w:i/>
                <w:iCs/>
                <w:lang w:eastAsia="zh-CN"/>
              </w:rPr>
              <w:t xml:space="preserve">or 4 RB case, required SINR is decreased from 10dB to 6dB </w:t>
            </w:r>
            <w:r>
              <w:rPr>
                <w:rFonts w:hint="eastAsia"/>
                <w:b/>
                <w:bCs/>
                <w:i/>
                <w:iCs/>
                <w:lang w:eastAsia="zh-CN"/>
              </w:rPr>
              <w:t>with</w:t>
            </w:r>
            <w:r>
              <w:rPr>
                <w:b/>
                <w:bCs/>
                <w:i/>
                <w:iCs/>
                <w:lang w:eastAsia="zh-CN"/>
              </w:rPr>
              <w:t xml:space="preserve"> sampling rate increased from 960khz to 3.84Mhz</w:t>
            </w:r>
            <w:r>
              <w:rPr>
                <w:rFonts w:hint="eastAsia"/>
                <w:b/>
                <w:bCs/>
                <w:i/>
                <w:iCs/>
                <w:lang w:eastAsia="zh-CN"/>
              </w:rPr>
              <w:t>.</w:t>
            </w:r>
            <w:r>
              <w:rPr>
                <w:b/>
                <w:bCs/>
                <w:i/>
                <w:iCs/>
                <w:lang w:eastAsia="zh-CN"/>
              </w:rPr>
              <w:t xml:space="preserve"> </w:t>
            </w:r>
          </w:p>
          <w:p w14:paraId="53826226" w14:textId="77777777" w:rsidR="003A1C84" w:rsidRDefault="003A1C84" w:rsidP="00617F4B">
            <w:pPr>
              <w:rPr>
                <w:b/>
                <w:bCs/>
                <w:i/>
                <w:iCs/>
              </w:rPr>
            </w:pPr>
            <w:r>
              <w:rPr>
                <w:b/>
                <w:bCs/>
                <w:i/>
                <w:iCs/>
                <w:lang w:eastAsia="zh-CN"/>
              </w:rPr>
              <w:t>Observation 3: Required SINR is decreased by 1.5dB with quantity bits increased from 1 to 4, and with ideal quantity, the required SINR is decreased by about 2dB compared to 1 bit quantity.</w:t>
            </w:r>
          </w:p>
          <w:p w14:paraId="4BFC3408" w14:textId="77777777" w:rsidR="003A1C84" w:rsidRDefault="003A1C84" w:rsidP="00617F4B">
            <w:pPr>
              <w:spacing w:line="264" w:lineRule="atLeast"/>
              <w:rPr>
                <w:b/>
                <w:i/>
              </w:rPr>
            </w:pPr>
            <w:r>
              <w:rPr>
                <w:b/>
                <w:bCs/>
                <w:i/>
                <w:iCs/>
                <w:lang w:eastAsia="zh-CN"/>
              </w:rPr>
              <w:t>Observation 4: At target BLER (10^-2), the required SINR of PIE is 18dB while OOK-1 with Manchester is 10dB</w:t>
            </w:r>
            <w:r>
              <w:rPr>
                <w:rFonts w:hint="eastAsia"/>
                <w:b/>
                <w:bCs/>
                <w:i/>
                <w:iCs/>
                <w:lang w:eastAsia="zh-CN"/>
              </w:rPr>
              <w:t>.</w:t>
            </w:r>
          </w:p>
          <w:p w14:paraId="2564E3C9" w14:textId="77777777" w:rsidR="003A1C84" w:rsidRDefault="003A1C84" w:rsidP="00617F4B">
            <w:r>
              <w:rPr>
                <w:b/>
                <w:bCs/>
                <w:i/>
                <w:iCs/>
                <w:lang w:eastAsia="zh-CN"/>
              </w:rPr>
              <w:t xml:space="preserve">Observation 5: For D2R sinuous waveform, required SINR is decreased from 13dB to 7dB </w:t>
            </w:r>
            <w:r>
              <w:rPr>
                <w:rFonts w:hint="eastAsia"/>
                <w:b/>
                <w:bCs/>
                <w:i/>
                <w:iCs/>
                <w:lang w:eastAsia="zh-CN"/>
              </w:rPr>
              <w:t>with</w:t>
            </w:r>
            <w:r>
              <w:rPr>
                <w:b/>
                <w:bCs/>
                <w:i/>
                <w:iCs/>
                <w:lang w:eastAsia="zh-CN"/>
              </w:rPr>
              <w:t xml:space="preserve"> sampling rate increased from 240kHz to 3.84MHz</w:t>
            </w:r>
            <w:r>
              <w:rPr>
                <w:rFonts w:hint="eastAsia"/>
                <w:b/>
                <w:bCs/>
                <w:i/>
                <w:iCs/>
                <w:lang w:eastAsia="zh-CN"/>
              </w:rPr>
              <w:t>.</w:t>
            </w:r>
            <w:r>
              <w:rPr>
                <w:b/>
                <w:bCs/>
                <w:i/>
                <w:iCs/>
                <w:lang w:eastAsia="zh-CN"/>
              </w:rPr>
              <w:t xml:space="preserve"> </w:t>
            </w:r>
          </w:p>
        </w:tc>
      </w:tr>
      <w:tr w:rsidR="003A1C84" w14:paraId="1247FB91" w14:textId="77777777" w:rsidTr="00617F4B">
        <w:tc>
          <w:tcPr>
            <w:tcW w:w="1406" w:type="dxa"/>
          </w:tcPr>
          <w:p w14:paraId="0BBE06C2" w14:textId="77777777" w:rsidR="003A1C84" w:rsidRDefault="003A1C84" w:rsidP="00617F4B">
            <w:r>
              <w:rPr>
                <w:rFonts w:hint="eastAsia"/>
                <w:lang w:val="en-US" w:eastAsia="zh-CN"/>
              </w:rPr>
              <w:t>MTK</w:t>
            </w:r>
          </w:p>
        </w:tc>
        <w:tc>
          <w:tcPr>
            <w:tcW w:w="7116" w:type="dxa"/>
          </w:tcPr>
          <w:p w14:paraId="1415F441" w14:textId="77777777" w:rsidR="003A1C84" w:rsidRDefault="003A1C84" w:rsidP="00617F4B">
            <w:pPr>
              <w:ind w:firstLine="442"/>
              <w:rPr>
                <w:rFonts w:eastAsia="PMingLiU"/>
                <w:b/>
                <w:bCs/>
                <w:lang w:eastAsia="zh-TW"/>
              </w:rPr>
            </w:pPr>
            <w:bookmarkStart w:id="231" w:name="o1"/>
            <w:r>
              <w:rPr>
                <w:b/>
                <w:bCs/>
                <w:lang w:eastAsia="zh-CN"/>
              </w:rPr>
              <w:t xml:space="preserve">Observation 1: The BB LPF after ED </w:t>
            </w:r>
            <w:r>
              <w:rPr>
                <w:rFonts w:eastAsia="PMingLiU"/>
                <w:b/>
                <w:bCs/>
                <w:lang w:eastAsia="zh-TW"/>
              </w:rPr>
              <w:t>may not effectively filter out noise beyond 180kHz.</w:t>
            </w:r>
          </w:p>
          <w:p w14:paraId="294828CC" w14:textId="77777777" w:rsidR="003A1C84" w:rsidRDefault="003A1C84" w:rsidP="00617F4B">
            <w:pPr>
              <w:ind w:firstLine="440"/>
              <w:rPr>
                <w:b/>
                <w:bCs/>
              </w:rPr>
            </w:pPr>
            <w:bookmarkStart w:id="232" w:name="o2"/>
            <w:bookmarkEnd w:id="231"/>
            <w:r>
              <w:rPr>
                <w:rFonts w:eastAsia="PMingLiU"/>
                <w:b/>
                <w:bCs/>
                <w:lang w:eastAsia="zh-TW"/>
              </w:rPr>
              <w:t>Observation 2: A BB LPF before ED with a 180kHz bandwidth for Device 2b can remove noise beyond 180kHz and offers significantly better performance compared to a 10MHz RF BPF.</w:t>
            </w:r>
          </w:p>
          <w:p w14:paraId="5051E304" w14:textId="77777777" w:rsidR="003A1C84" w:rsidRDefault="003A1C84" w:rsidP="00617F4B">
            <w:pPr>
              <w:ind w:firstLine="442"/>
              <w:rPr>
                <w:b/>
                <w:bCs/>
              </w:rPr>
            </w:pPr>
            <w:bookmarkStart w:id="233" w:name="o3"/>
            <w:bookmarkEnd w:id="232"/>
            <w:r>
              <w:rPr>
                <w:b/>
                <w:bCs/>
                <w:lang w:eastAsia="zh-CN"/>
              </w:rPr>
              <w:t>Observation 3: The accumulation of sample error caused by sampling frequency offset will also introduce a timing offset.</w:t>
            </w:r>
          </w:p>
          <w:p w14:paraId="707EE02D" w14:textId="77777777" w:rsidR="003A1C84" w:rsidRDefault="003A1C84" w:rsidP="00617F4B">
            <w:pPr>
              <w:ind w:firstLine="442"/>
              <w:rPr>
                <w:b/>
                <w:bCs/>
              </w:rPr>
            </w:pPr>
            <w:bookmarkStart w:id="234" w:name="o4"/>
            <w:bookmarkEnd w:id="233"/>
            <w:r>
              <w:rPr>
                <w:b/>
                <w:bCs/>
                <w:lang w:eastAsia="zh-CN"/>
              </w:rPr>
              <w:t>Observation 4: The impact of SFO degrades performance by 3dB.</w:t>
            </w:r>
          </w:p>
          <w:p w14:paraId="4E6B0260" w14:textId="77777777" w:rsidR="003A1C84" w:rsidRDefault="003A1C84" w:rsidP="00617F4B">
            <w:pPr>
              <w:ind w:firstLine="442"/>
              <w:rPr>
                <w:b/>
                <w:bCs/>
              </w:rPr>
            </w:pPr>
            <w:bookmarkStart w:id="235" w:name="p14"/>
            <w:bookmarkEnd w:id="234"/>
            <w:r>
              <w:rPr>
                <w:b/>
                <w:bCs/>
                <w:lang w:eastAsia="zh-CN"/>
              </w:rPr>
              <w:t>Proposal 14: Consider the Manchester coding for estimating sampling frequency offset and timing offset.</w:t>
            </w:r>
          </w:p>
          <w:bookmarkEnd w:id="235"/>
          <w:p w14:paraId="7A470998" w14:textId="77777777" w:rsidR="003A1C84" w:rsidRDefault="003A1C84" w:rsidP="00617F4B"/>
        </w:tc>
      </w:tr>
      <w:tr w:rsidR="003A1C84" w14:paraId="2C170971" w14:textId="77777777" w:rsidTr="00617F4B">
        <w:tc>
          <w:tcPr>
            <w:tcW w:w="1406" w:type="dxa"/>
          </w:tcPr>
          <w:p w14:paraId="6E8A9A27" w14:textId="77777777" w:rsidR="003A1C84" w:rsidRDefault="003A1C84" w:rsidP="00617F4B">
            <w:r>
              <w:t>Qualcomm</w:t>
            </w:r>
          </w:p>
        </w:tc>
        <w:tc>
          <w:tcPr>
            <w:tcW w:w="7116" w:type="dxa"/>
          </w:tcPr>
          <w:p w14:paraId="5648B803" w14:textId="77777777" w:rsidR="003A1C84" w:rsidRDefault="003A1C84" w:rsidP="00617F4B">
            <w:pPr>
              <w:rPr>
                <w:b/>
                <w:bCs/>
                <w:i/>
                <w:iCs/>
              </w:rPr>
            </w:pPr>
            <w:r>
              <w:rPr>
                <w:b/>
                <w:bCs/>
                <w:i/>
                <w:iCs/>
              </w:rPr>
              <w:t>Observation 11: ASCI has significant influence on OOK reception.</w:t>
            </w:r>
          </w:p>
          <w:p w14:paraId="3EC83005" w14:textId="77777777" w:rsidR="003A1C84" w:rsidRDefault="003A1C84" w:rsidP="00617F4B">
            <w:pPr>
              <w:rPr>
                <w:b/>
                <w:bCs/>
                <w:i/>
                <w:iCs/>
              </w:rPr>
            </w:pPr>
            <w:r>
              <w:rPr>
                <w:b/>
                <w:bCs/>
                <w:i/>
                <w:iCs/>
              </w:rPr>
              <w:t>Observation 12: Larger numbers of guard RBs give better performance.</w:t>
            </w:r>
          </w:p>
          <w:p w14:paraId="20E6FCFF" w14:textId="77777777" w:rsidR="003A1C84" w:rsidRDefault="003A1C84" w:rsidP="00617F4B">
            <w:pPr>
              <w:rPr>
                <w:b/>
                <w:bCs/>
                <w:i/>
                <w:iCs/>
              </w:rPr>
            </w:pPr>
            <w:r>
              <w:rPr>
                <w:b/>
                <w:bCs/>
                <w:i/>
                <w:iCs/>
              </w:rPr>
              <w:t>Observation 13: Error floor is caused by ASCI.</w:t>
            </w:r>
          </w:p>
          <w:p w14:paraId="5884798F" w14:textId="77777777" w:rsidR="003A1C84" w:rsidRDefault="003A1C84" w:rsidP="00617F4B">
            <w:pPr>
              <w:rPr>
                <w:b/>
                <w:bCs/>
                <w:i/>
                <w:iCs/>
              </w:rPr>
            </w:pPr>
            <w:r>
              <w:rPr>
                <w:b/>
                <w:bCs/>
                <w:i/>
                <w:iCs/>
              </w:rPr>
              <w:t>Observation 14: Even small power boost ACI has huge impact on link performance.</w:t>
            </w:r>
          </w:p>
          <w:p w14:paraId="6D384241" w14:textId="77777777" w:rsidR="003A1C84" w:rsidRDefault="003A1C84" w:rsidP="00617F4B">
            <w:pPr>
              <w:rPr>
                <w:b/>
                <w:bCs/>
                <w:i/>
                <w:iCs/>
              </w:rPr>
            </w:pPr>
            <w:r>
              <w:rPr>
                <w:b/>
                <w:bCs/>
                <w:i/>
                <w:iCs/>
              </w:rPr>
              <w:t xml:space="preserve">Observation 15: Increasing Q factor can improve link performance. </w:t>
            </w:r>
            <w:proofErr w:type="gramStart"/>
            <w:r>
              <w:rPr>
                <w:b/>
                <w:bCs/>
                <w:i/>
                <w:iCs/>
              </w:rPr>
              <w:t>But,</w:t>
            </w:r>
            <w:proofErr w:type="gramEnd"/>
            <w:r>
              <w:rPr>
                <w:b/>
                <w:bCs/>
                <w:i/>
                <w:iCs/>
              </w:rPr>
              <w:t xml:space="preserve"> link performance is still severely impacted by strong ACI.</w:t>
            </w:r>
          </w:p>
          <w:p w14:paraId="2252B99E" w14:textId="77777777" w:rsidR="003A1C84" w:rsidRDefault="003A1C84" w:rsidP="00617F4B">
            <w:pPr>
              <w:rPr>
                <w:b/>
                <w:bCs/>
                <w:i/>
                <w:iCs/>
              </w:rPr>
            </w:pPr>
            <w:r>
              <w:rPr>
                <w:b/>
                <w:bCs/>
                <w:i/>
                <w:iCs/>
              </w:rPr>
              <w:t>Observation 16: Ideal comparator model with extra noise (</w:t>
            </w:r>
            <w:proofErr w:type="spellStart"/>
            <w:r>
              <w:rPr>
                <w:b/>
                <w:bCs/>
                <w:i/>
                <w:iCs/>
              </w:rPr>
              <w:t>modeled</w:t>
            </w:r>
            <w:proofErr w:type="spellEnd"/>
            <w:r>
              <w:rPr>
                <w:b/>
                <w:bCs/>
                <w:i/>
                <w:iCs/>
              </w:rPr>
              <w:t xml:space="preserve"> by noise figure) couldn’t capture influence of Q value change. </w:t>
            </w:r>
          </w:p>
          <w:p w14:paraId="5AA79B91" w14:textId="77777777" w:rsidR="003A1C84" w:rsidRDefault="003A1C84" w:rsidP="00617F4B">
            <w:pPr>
              <w:rPr>
                <w:b/>
                <w:bCs/>
                <w:i/>
                <w:iCs/>
              </w:rPr>
            </w:pPr>
            <w:r>
              <w:rPr>
                <w:b/>
                <w:bCs/>
                <w:i/>
                <w:iCs/>
              </w:rPr>
              <w:lastRenderedPageBreak/>
              <w:t>Observation 17: Practical model can capture change of signal voltage absolute value.</w:t>
            </w:r>
          </w:p>
          <w:p w14:paraId="6B07FA37" w14:textId="77777777" w:rsidR="003A1C84" w:rsidRDefault="003A1C84" w:rsidP="00617F4B"/>
        </w:tc>
      </w:tr>
      <w:tr w:rsidR="003A1C84" w14:paraId="4BE4F756" w14:textId="77777777" w:rsidTr="00617F4B">
        <w:tc>
          <w:tcPr>
            <w:tcW w:w="1406" w:type="dxa"/>
          </w:tcPr>
          <w:p w14:paraId="0AD1F877" w14:textId="77777777" w:rsidR="003A1C84" w:rsidRDefault="003A1C84" w:rsidP="00617F4B">
            <w:r>
              <w:rPr>
                <w:iCs/>
                <w:lang w:val="en-US"/>
              </w:rPr>
              <w:lastRenderedPageBreak/>
              <w:t>IIT Kanpur, Indian Institute of Technology Madras</w:t>
            </w:r>
          </w:p>
        </w:tc>
        <w:tc>
          <w:tcPr>
            <w:tcW w:w="7116" w:type="dxa"/>
          </w:tcPr>
          <w:p w14:paraId="34359A7D" w14:textId="77777777" w:rsidR="003A1C84" w:rsidRDefault="003A1C84" w:rsidP="00617F4B">
            <w:pPr>
              <w:rPr>
                <w:b/>
                <w:bCs/>
                <w:sz w:val="24"/>
              </w:rPr>
            </w:pPr>
            <w:r>
              <w:rPr>
                <w:b/>
                <w:bCs/>
                <w:sz w:val="24"/>
              </w:rPr>
              <w:t>Observation 4: Link performance deteriorates when payload size or message size is increased.</w:t>
            </w:r>
          </w:p>
          <w:p w14:paraId="07747C2A" w14:textId="77777777" w:rsidR="003A1C84" w:rsidRDefault="003A1C84" w:rsidP="00617F4B">
            <w:pPr>
              <w:spacing w:afterLines="50" w:after="120"/>
              <w:rPr>
                <w:b/>
                <w:bCs/>
                <w:sz w:val="24"/>
              </w:rPr>
            </w:pPr>
            <w:r>
              <w:rPr>
                <w:b/>
                <w:bCs/>
                <w:sz w:val="24"/>
              </w:rPr>
              <w:t xml:space="preserve">Proposal 5: Message or payload size </w:t>
            </w:r>
            <w:r>
              <w:rPr>
                <w:b/>
                <w:bCs/>
                <w:sz w:val="24"/>
                <w:lang w:eastAsia="zh-CN"/>
              </w:rPr>
              <w:t xml:space="preserve">related to backscattering should be considered in the modelling of </w:t>
            </w:r>
            <w:proofErr w:type="spellStart"/>
            <w:r>
              <w:rPr>
                <w:b/>
                <w:bCs/>
                <w:sz w:val="24"/>
                <w:lang w:eastAsia="zh-CN"/>
              </w:rPr>
              <w:t>AIoT</w:t>
            </w:r>
            <w:proofErr w:type="spellEnd"/>
            <w:r>
              <w:rPr>
                <w:b/>
                <w:bCs/>
                <w:sz w:val="24"/>
                <w:lang w:eastAsia="zh-CN"/>
              </w:rPr>
              <w:t xml:space="preserve"> UL/DL signal transmission.</w:t>
            </w:r>
          </w:p>
          <w:p w14:paraId="1ACC0711" w14:textId="77777777" w:rsidR="003A1C84" w:rsidRDefault="003A1C84" w:rsidP="00617F4B">
            <w:pPr>
              <w:rPr>
                <w:b/>
                <w:bCs/>
                <w:sz w:val="24"/>
              </w:rPr>
            </w:pPr>
            <w:r>
              <w:rPr>
                <w:b/>
                <w:bCs/>
                <w:sz w:val="24"/>
                <w:lang w:eastAsia="zh-CN"/>
              </w:rPr>
              <w:t>Proposal 6: In the link-level simulation, self-interference in the DL transmission and direct/cross-interference in the UL transmission should be considered in the modelling.</w:t>
            </w:r>
          </w:p>
          <w:p w14:paraId="2037C64F" w14:textId="77777777" w:rsidR="003A1C84" w:rsidRDefault="003A1C84" w:rsidP="00617F4B">
            <w:pPr>
              <w:spacing w:afterLines="50" w:after="120"/>
              <w:rPr>
                <w:b/>
                <w:sz w:val="24"/>
              </w:rPr>
            </w:pPr>
            <w:r>
              <w:rPr>
                <w:b/>
                <w:sz w:val="24"/>
                <w:lang w:eastAsia="zh-CN"/>
              </w:rPr>
              <w:t xml:space="preserve">Proposal 7: Multipath effect on the transmitted OOK signal should be studied for </w:t>
            </w:r>
            <w:proofErr w:type="spellStart"/>
            <w:r>
              <w:rPr>
                <w:b/>
                <w:sz w:val="24"/>
                <w:lang w:eastAsia="zh-CN"/>
              </w:rPr>
              <w:t>AIoT</w:t>
            </w:r>
            <w:proofErr w:type="spellEnd"/>
            <w:r>
              <w:rPr>
                <w:b/>
                <w:sz w:val="24"/>
                <w:lang w:eastAsia="zh-CN"/>
              </w:rPr>
              <w:t xml:space="preserve"> device in LLS.</w:t>
            </w:r>
          </w:p>
          <w:p w14:paraId="16BF81D8" w14:textId="77777777" w:rsidR="003A1C84" w:rsidRDefault="003A1C84" w:rsidP="00617F4B"/>
        </w:tc>
      </w:tr>
    </w:tbl>
    <w:p w14:paraId="29F17D1A" w14:textId="77777777" w:rsidR="003A1C84" w:rsidRDefault="003A1C84" w:rsidP="003A1C84">
      <w:pPr>
        <w:rPr>
          <w:rFonts w:eastAsiaTheme="minorEastAsia"/>
        </w:rPr>
      </w:pPr>
    </w:p>
    <w:p w14:paraId="305926A3"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72C0D0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1FFCF999" w14:textId="77777777" w:rsidR="003A1C84" w:rsidRDefault="003A1C84" w:rsidP="003A1C84">
      <w:pPr>
        <w:rPr>
          <w:rFonts w:eastAsiaTheme="minorEastAsia"/>
        </w:rPr>
      </w:pPr>
    </w:p>
    <w:p w14:paraId="47002891" w14:textId="77777777" w:rsidR="003A1C84" w:rsidRDefault="003A1C84" w:rsidP="003A1C84">
      <w:pPr>
        <w:pStyle w:val="4"/>
        <w:rPr>
          <w:rFonts w:eastAsiaTheme="minorEastAsia"/>
        </w:rPr>
      </w:pPr>
      <w:r>
        <w:rPr>
          <w:rFonts w:eastAsiaTheme="minorEastAsia" w:hint="eastAsia"/>
          <w:lang w:eastAsia="zh-CN"/>
        </w:rPr>
        <w:t>Coexistence results</w:t>
      </w:r>
    </w:p>
    <w:p w14:paraId="6C210F2D"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 xml:space="preserve">Related </w:t>
      </w:r>
      <w:proofErr w:type="spellStart"/>
      <w:r>
        <w:rPr>
          <w:rFonts w:eastAsiaTheme="minorEastAsia" w:hint="eastAsia"/>
          <w:lang w:val="en-US" w:eastAsia="zh-CN"/>
        </w:rPr>
        <w:t>Tdoc</w:t>
      </w:r>
      <w:proofErr w:type="spellEnd"/>
      <w:r>
        <w:rPr>
          <w:rFonts w:eastAsiaTheme="minorEastAsia" w:hint="eastAsia"/>
          <w:lang w:val="en-US" w:eastAsia="zh-CN"/>
        </w:rPr>
        <w:t xml:space="preserve"> Proposals</w:t>
      </w:r>
    </w:p>
    <w:p w14:paraId="4B501CA5" w14:textId="77777777" w:rsidR="003A1C84" w:rsidRDefault="003A1C84" w:rsidP="003A1C84"/>
    <w:p w14:paraId="5B67C3F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[vivo] provides some evaluation on both DL and UL coexistence. For DL, observations and proposal on number of </w:t>
      </w:r>
      <w:proofErr w:type="gramStart"/>
      <w:r>
        <w:rPr>
          <w:rFonts w:ascii="Times New Roman" w:eastAsiaTheme="minorEastAsia" w:hAnsi="Times New Roman" w:hint="eastAsia"/>
          <w:szCs w:val="20"/>
          <w:lang w:val="en-US" w:eastAsia="zh-CN"/>
        </w:rPr>
        <w:t>guard</w:t>
      </w:r>
      <w:proofErr w:type="gramEnd"/>
      <w:r>
        <w:rPr>
          <w:rFonts w:ascii="Times New Roman" w:eastAsiaTheme="minorEastAsia" w:hAnsi="Times New Roman" w:hint="eastAsia"/>
          <w:szCs w:val="20"/>
          <w:lang w:val="en-US" w:eastAsia="zh-CN"/>
        </w:rPr>
        <w:t xml:space="preserve"> RBs and power boosting are made. For UL, </w:t>
      </w:r>
      <w:r>
        <w:rPr>
          <w:rFonts w:ascii="Times New Roman" w:eastAsiaTheme="minorEastAsia" w:hAnsi="Times New Roman" w:hint="eastAsia"/>
          <w:szCs w:val="20"/>
          <w:lang w:eastAsia="zh-CN"/>
        </w:rPr>
        <w:t>NR in-band emission and NR adjacent channel leakage</w:t>
      </w:r>
      <w:r>
        <w:rPr>
          <w:rFonts w:ascii="Times New Roman" w:eastAsiaTheme="minorEastAsia" w:hAnsi="Times New Roman" w:hint="eastAsia"/>
          <w:szCs w:val="20"/>
          <w:lang w:val="en-US" w:eastAsia="zh-CN"/>
        </w:rPr>
        <w:t xml:space="preserve"> combined with link budget are analyzed to see whether the reception of </w:t>
      </w:r>
      <w:proofErr w:type="spellStart"/>
      <w:r>
        <w:rPr>
          <w:rFonts w:ascii="Times New Roman" w:eastAsiaTheme="minorEastAsia" w:hAnsi="Times New Roman" w:hint="eastAsia"/>
          <w:szCs w:val="20"/>
          <w:lang w:val="en-US" w:eastAsia="zh-CN"/>
        </w:rPr>
        <w:t>of</w:t>
      </w:r>
      <w:proofErr w:type="spellEnd"/>
      <w:r>
        <w:rPr>
          <w:rFonts w:ascii="Times New Roman" w:eastAsiaTheme="minorEastAsia" w:hAnsi="Times New Roman" w:hint="eastAsia"/>
          <w:szCs w:val="20"/>
          <w:lang w:val="en-US" w:eastAsia="zh-CN"/>
        </w:rPr>
        <w:t xml:space="preserve"> D2R will be seriously impacted.</w:t>
      </w:r>
    </w:p>
    <w:p w14:paraId="36D6261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[OPPO]provides some time and frequency domain insight for backscattered signal with OOK modulation, and observes that backscattered signal will cause interference to NR/LTE transmissions in adjacent frequency. They propose RAN1 to provide some parameters for RAN4 co-existence evaluation.</w:t>
      </w:r>
    </w:p>
    <w:p w14:paraId="507FF2C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szCs w:val="20"/>
          <w:lang w:val="en-US" w:eastAsia="zh-CN"/>
        </w:rPr>
        <w:t xml:space="preserve">[Samsung] provides some coexistence evaluation, and observations about requirement on </w:t>
      </w:r>
      <w:r>
        <w:rPr>
          <w:rFonts w:ascii="Times New Roman" w:eastAsiaTheme="minorEastAsia" w:hAnsi="Times New Roman"/>
          <w:szCs w:val="20"/>
          <w:lang w:val="en-US" w:eastAsia="ja-JP"/>
        </w:rPr>
        <w:t>pulse shaping, low-pass filter, Line code design and guard band are made</w:t>
      </w:r>
      <w:r>
        <w:rPr>
          <w:rFonts w:ascii="Times New Roman" w:eastAsiaTheme="minorEastAsia" w:hAnsi="Times New Roman" w:hint="eastAsia"/>
          <w:szCs w:val="20"/>
          <w:lang w:val="en-US" w:eastAsia="zh-CN"/>
        </w:rPr>
        <w:t>.</w:t>
      </w:r>
    </w:p>
    <w:p w14:paraId="5791C5DC" w14:textId="77777777" w:rsidR="003A1C84" w:rsidRDefault="003A1C84" w:rsidP="003A1C84">
      <w:pPr>
        <w:rPr>
          <w:rFonts w:eastAsiaTheme="minorEastAsia"/>
        </w:rPr>
      </w:pPr>
    </w:p>
    <w:tbl>
      <w:tblPr>
        <w:tblStyle w:val="af1"/>
        <w:tblW w:w="0" w:type="auto"/>
        <w:tblLook w:val="04A0" w:firstRow="1" w:lastRow="0" w:firstColumn="1" w:lastColumn="0" w:noHBand="0" w:noVBand="1"/>
      </w:tblPr>
      <w:tblGrid>
        <w:gridCol w:w="1920"/>
        <w:gridCol w:w="7116"/>
      </w:tblGrid>
      <w:tr w:rsidR="003A1C84" w14:paraId="54394B6D" w14:textId="77777777" w:rsidTr="00617F4B">
        <w:tc>
          <w:tcPr>
            <w:tcW w:w="1920" w:type="dxa"/>
          </w:tcPr>
          <w:p w14:paraId="0E6075A5" w14:textId="77777777" w:rsidR="003A1C84" w:rsidRDefault="003A1C84" w:rsidP="00617F4B">
            <w:r>
              <w:rPr>
                <w:rFonts w:hint="eastAsia"/>
                <w:lang w:val="en-US" w:eastAsia="zh-CN"/>
              </w:rPr>
              <w:t>Source</w:t>
            </w:r>
          </w:p>
        </w:tc>
        <w:tc>
          <w:tcPr>
            <w:tcW w:w="7116" w:type="dxa"/>
          </w:tcPr>
          <w:p w14:paraId="258E03EC" w14:textId="77777777" w:rsidR="003A1C84" w:rsidRDefault="003A1C84" w:rsidP="00617F4B">
            <w:r>
              <w:rPr>
                <w:rFonts w:hint="eastAsia"/>
                <w:lang w:val="en-US" w:eastAsia="zh-CN"/>
              </w:rPr>
              <w:t>Proposal</w:t>
            </w:r>
          </w:p>
        </w:tc>
      </w:tr>
      <w:tr w:rsidR="003A1C84" w14:paraId="3DD17A2A" w14:textId="77777777" w:rsidTr="00617F4B">
        <w:tc>
          <w:tcPr>
            <w:tcW w:w="1920" w:type="dxa"/>
          </w:tcPr>
          <w:p w14:paraId="350F7482" w14:textId="77777777" w:rsidR="003A1C84" w:rsidRDefault="003A1C84" w:rsidP="00617F4B">
            <w:r>
              <w:rPr>
                <w:rFonts w:hint="eastAsia"/>
                <w:lang w:val="en-US" w:eastAsia="zh-CN"/>
              </w:rPr>
              <w:t>vivo</w:t>
            </w:r>
          </w:p>
        </w:tc>
        <w:tc>
          <w:tcPr>
            <w:tcW w:w="7116" w:type="dxa"/>
          </w:tcPr>
          <w:p w14:paraId="2CF565E3" w14:textId="77777777" w:rsidR="003A1C84" w:rsidRDefault="003A1C84" w:rsidP="00617F4B">
            <w:pPr>
              <w:adjustRightInd w:val="0"/>
              <w:snapToGrid w:val="0"/>
              <w:spacing w:before="120" w:line="276" w:lineRule="auto"/>
              <w:rPr>
                <w:rFonts w:ascii="Times New Roman" w:eastAsiaTheme="minorEastAsia" w:hAnsi="Times New Roman"/>
                <w:b/>
                <w:bCs/>
              </w:rPr>
            </w:pPr>
            <w:bookmarkStart w:id="236" w:name="OB12"/>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5D5273F4" w14:textId="77777777" w:rsidR="003A1C84" w:rsidRDefault="003A1C84" w:rsidP="00617F4B">
            <w:pPr>
              <w:adjustRightInd w:val="0"/>
              <w:snapToGrid w:val="0"/>
              <w:spacing w:before="120" w:line="276" w:lineRule="auto"/>
              <w:rPr>
                <w:rFonts w:ascii="Times New Roman" w:eastAsiaTheme="minorEastAsia" w:hAnsi="Times New Roman"/>
                <w:b/>
                <w:bCs/>
              </w:rPr>
            </w:pPr>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w:t>
            </w:r>
            <w:proofErr w:type="spellStart"/>
            <w:r>
              <w:rPr>
                <w:rFonts w:ascii="Times New Roman" w:eastAsiaTheme="minorEastAsia" w:hAnsi="Times New Roman" w:hint="eastAsia"/>
                <w:b/>
                <w:bCs/>
                <w:lang w:eastAsia="zh-CN"/>
              </w:rPr>
              <w:t>FDMed</w:t>
            </w:r>
            <w:proofErr w:type="spellEnd"/>
            <w:r>
              <w:rPr>
                <w:rFonts w:ascii="Times New Roman" w:eastAsiaTheme="minorEastAsia" w:hAnsi="Times New Roman" w:hint="eastAsia"/>
                <w:b/>
                <w:bCs/>
                <w:lang w:eastAsia="zh-CN"/>
              </w:rPr>
              <w:t xml:space="preserve">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3F374436" w14:textId="77777777" w:rsidR="003A1C84" w:rsidRDefault="003A1C84" w:rsidP="00617F4B">
            <w:pPr>
              <w:adjustRightInd w:val="0"/>
              <w:snapToGrid w:val="0"/>
              <w:spacing w:before="120" w:afterLines="50" w:after="120" w:line="276" w:lineRule="auto"/>
              <w:rPr>
                <w:rFonts w:ascii="Times New Roman" w:eastAsiaTheme="minorEastAsia" w:hAnsi="Times New Roman"/>
                <w:b/>
                <w:bCs/>
              </w:rPr>
            </w:pPr>
            <w:r>
              <w:rPr>
                <w:rFonts w:ascii="Times New Roman" w:eastAsiaTheme="minorEastAsia" w:hAnsi="Times New Roman"/>
                <w:b/>
                <w:bCs/>
                <w:lang w:eastAsia="zh-CN"/>
              </w:rPr>
              <w:t xml:space="preserve">Proposal </w:t>
            </w:r>
            <w:r>
              <w:rPr>
                <w:rFonts w:ascii="Times New Roman" w:eastAsiaTheme="minorEastAsia" w:hAnsi="Times New Roman"/>
                <w:b/>
                <w:bCs/>
              </w:rPr>
              <w:fldChar w:fldCharType="begin"/>
            </w:r>
            <w:r>
              <w:rPr>
                <w:rFonts w:ascii="Times New Roman" w:eastAsiaTheme="minorEastAsia" w:hAnsi="Times New Roman"/>
                <w:b/>
                <w:bCs/>
                <w:lang w:eastAsia="zh-CN"/>
              </w:rPr>
              <w:instrText xml:space="preserve"> SEQ Proposal \* ARABIC </w:instrText>
            </w:r>
            <w:r>
              <w:rPr>
                <w:rFonts w:ascii="Times New Roman" w:eastAsiaTheme="minorEastAsia" w:hAnsi="Times New Roman"/>
                <w:b/>
                <w:bCs/>
              </w:rPr>
              <w:fldChar w:fldCharType="separate"/>
            </w:r>
            <w:r>
              <w:rPr>
                <w:rFonts w:ascii="Times New Roman" w:eastAsiaTheme="minorEastAsia" w:hAnsi="Times New Roman"/>
                <w:b/>
                <w:bCs/>
                <w:lang w:eastAsia="zh-CN"/>
              </w:rPr>
              <w:t>33</w:t>
            </w:r>
            <w:r>
              <w:rPr>
                <w:rFonts w:ascii="Times New Roman" w:eastAsiaTheme="minorEastAsia" w:hAnsi="Times New Roman"/>
                <w:b/>
                <w:bCs/>
              </w:rPr>
              <w:fldChar w:fldCharType="end"/>
            </w:r>
            <w:r>
              <w:rPr>
                <w:rFonts w:ascii="Times New Roman" w:eastAsiaTheme="minorEastAsia" w:hAnsi="Times New Roman"/>
                <w:b/>
                <w:bCs/>
                <w:lang w:eastAsia="zh-CN"/>
              </w:rPr>
              <w:t xml:space="preserve">: Co-existence between AIOT R2D and NR is feasible only when AIOT signal boost the power over NR. </w:t>
            </w:r>
            <w:r>
              <w:rPr>
                <w:rFonts w:ascii="Times New Roman" w:eastAsiaTheme="minorEastAsia" w:hAnsi="Times New Roman"/>
                <w:b/>
                <w:lang w:eastAsia="zh-CN"/>
              </w:rPr>
              <w:t>Whether the required power boosting is feasible can be studied by RAN4.</w:t>
            </w:r>
          </w:p>
          <w:p w14:paraId="4640AD06" w14:textId="77777777" w:rsidR="003A1C84" w:rsidRDefault="003A1C84" w:rsidP="00617F4B">
            <w:pPr>
              <w:overflowPunct w:val="0"/>
              <w:autoSpaceDE w:val="0"/>
              <w:autoSpaceDN w:val="0"/>
              <w:adjustRightInd w:val="0"/>
              <w:textAlignment w:val="baseline"/>
              <w:rPr>
                <w:rFonts w:ascii="Times New Roman" w:eastAsia="等线" w:hAnsi="Times New Roman"/>
                <w:b/>
                <w:bCs/>
                <w:iCs/>
                <w:szCs w:val="20"/>
              </w:rPr>
            </w:pPr>
            <w:r>
              <w:rPr>
                <w:rFonts w:ascii="Times New Roman" w:eastAsia="等线" w:hAnsi="Times New Roman"/>
                <w:b/>
                <w:bCs/>
                <w:iCs/>
                <w:szCs w:val="20"/>
              </w:rPr>
              <w:t xml:space="preserve">Observation </w:t>
            </w:r>
            <w:r>
              <w:rPr>
                <w:rFonts w:ascii="Times New Roman" w:eastAsia="等线" w:hAnsi="Times New Roman"/>
                <w:b/>
                <w:bCs/>
                <w:iCs/>
                <w:szCs w:val="20"/>
              </w:rPr>
              <w:fldChar w:fldCharType="begin"/>
            </w:r>
            <w:r>
              <w:rPr>
                <w:rFonts w:ascii="Times New Roman" w:eastAsia="等线" w:hAnsi="Times New Roman"/>
                <w:b/>
                <w:bCs/>
                <w:iCs/>
                <w:szCs w:val="20"/>
              </w:rPr>
              <w:instrText xml:space="preserve"> SEQ Observation \* ARABIC </w:instrText>
            </w:r>
            <w:r>
              <w:rPr>
                <w:rFonts w:ascii="Times New Roman" w:eastAsia="等线" w:hAnsi="Times New Roman"/>
                <w:b/>
                <w:bCs/>
                <w:iCs/>
                <w:szCs w:val="20"/>
              </w:rPr>
              <w:fldChar w:fldCharType="separate"/>
            </w:r>
            <w:r>
              <w:rPr>
                <w:rFonts w:ascii="Times New Roman" w:eastAsia="等线" w:hAnsi="Times New Roman"/>
                <w:b/>
                <w:bCs/>
                <w:iCs/>
                <w:szCs w:val="20"/>
              </w:rPr>
              <w:t>11</w:t>
            </w:r>
            <w:r>
              <w:rPr>
                <w:rFonts w:ascii="Times New Roman" w:eastAsia="等线" w:hAnsi="Times New Roman"/>
                <w:b/>
                <w:bCs/>
                <w:iCs/>
                <w:szCs w:val="20"/>
              </w:rPr>
              <w:fldChar w:fldCharType="end"/>
            </w:r>
            <w:r>
              <w:rPr>
                <w:rFonts w:ascii="Times New Roman" w:eastAsia="等线" w:hAnsi="Times New Roman"/>
                <w:b/>
                <w:bCs/>
                <w:iCs/>
                <w:szCs w:val="20"/>
              </w:rPr>
              <w:t xml:space="preserve">: </w:t>
            </w:r>
            <w:r>
              <w:rPr>
                <w:rFonts w:ascii="Times New Roman" w:eastAsia="等线" w:hAnsi="Times New Roman"/>
                <w:b/>
                <w:szCs w:val="20"/>
              </w:rPr>
              <w:t xml:space="preserve">If narrow bandwidth matching network or </w:t>
            </w:r>
            <w:r>
              <w:rPr>
                <w:rFonts w:ascii="Times New Roman" w:eastAsia="等线" w:hAnsi="Times New Roman"/>
                <w:b/>
                <w:szCs w:val="20"/>
                <w:lang w:eastAsia="zh-CN"/>
              </w:rPr>
              <w:t>narrow</w:t>
            </w:r>
            <w:r>
              <w:rPr>
                <w:rFonts w:ascii="Times New Roman" w:eastAsia="等线" w:hAnsi="Times New Roman"/>
                <w:b/>
                <w:szCs w:val="20"/>
              </w:rPr>
              <w:t xml:space="preserve"> </w:t>
            </w:r>
            <w:r>
              <w:rPr>
                <w:rFonts w:ascii="Times New Roman" w:eastAsia="等线" w:hAnsi="Times New Roman"/>
                <w:b/>
                <w:szCs w:val="20"/>
                <w:lang w:eastAsia="zh-CN"/>
              </w:rPr>
              <w:t>bandwidth</w:t>
            </w:r>
            <w:r>
              <w:rPr>
                <w:rFonts w:ascii="Times New Roman" w:eastAsia="等线" w:hAnsi="Times New Roman"/>
                <w:b/>
                <w:szCs w:val="20"/>
              </w:rPr>
              <w:t xml:space="preserve"> RF filter bandwidth can be implemented, CW and R2D transmission should be limited within the bandwidth to ensure receiving DL command and RF energy harvesting at </w:t>
            </w:r>
            <w:proofErr w:type="spellStart"/>
            <w:r>
              <w:rPr>
                <w:rFonts w:ascii="Times New Roman" w:eastAsia="等线" w:hAnsi="Times New Roman"/>
                <w:b/>
                <w:szCs w:val="20"/>
              </w:rPr>
              <w:t>AIoT</w:t>
            </w:r>
            <w:proofErr w:type="spellEnd"/>
            <w:r>
              <w:rPr>
                <w:rFonts w:ascii="Times New Roman" w:eastAsia="等线" w:hAnsi="Times New Roman"/>
                <w:b/>
                <w:szCs w:val="20"/>
              </w:rPr>
              <w:t xml:space="preserve"> device, which will reduce deployment flexibility for </w:t>
            </w:r>
            <w:proofErr w:type="spellStart"/>
            <w:r>
              <w:rPr>
                <w:rFonts w:ascii="Times New Roman" w:eastAsia="等线" w:hAnsi="Times New Roman"/>
                <w:b/>
                <w:szCs w:val="20"/>
              </w:rPr>
              <w:t>AIoT</w:t>
            </w:r>
            <w:proofErr w:type="spellEnd"/>
            <w:r>
              <w:rPr>
                <w:rFonts w:ascii="Times New Roman" w:eastAsia="等线" w:hAnsi="Times New Roman"/>
                <w:b/>
                <w:szCs w:val="20"/>
              </w:rPr>
              <w:t xml:space="preserve"> in frequency at NW side.</w:t>
            </w:r>
          </w:p>
          <w:p w14:paraId="3A3A9E1D" w14:textId="77777777" w:rsidR="003A1C84" w:rsidRDefault="003A1C84" w:rsidP="00617F4B">
            <w:pPr>
              <w:adjustRightInd w:val="0"/>
              <w:snapToGrid w:val="0"/>
              <w:spacing w:before="120" w:afterLines="50" w:after="120" w:line="276" w:lineRule="auto"/>
              <w:rPr>
                <w:rFonts w:ascii="Times New Roman" w:eastAsia="宋体" w:hAnsi="Times New Roman"/>
                <w:b/>
              </w:rPr>
            </w:pPr>
            <w:r>
              <w:rPr>
                <w:rStyle w:val="apple-converted-space"/>
                <w:rFonts w:ascii="Times New Roman" w:eastAsia="微软雅黑" w:hAnsi="Times New Roman"/>
                <w:b/>
                <w:lang w:eastAsia="zh-CN"/>
              </w:rPr>
              <w:lastRenderedPageBreak/>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12</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For </w:t>
            </w:r>
            <w:proofErr w:type="spellStart"/>
            <w:r>
              <w:rPr>
                <w:rFonts w:ascii="Times New Roman" w:eastAsia="宋体" w:hAnsi="Times New Roman"/>
                <w:b/>
              </w:rPr>
              <w:t>AIoT</w:t>
            </w:r>
            <w:proofErr w:type="spellEnd"/>
            <w:r>
              <w:rPr>
                <w:rFonts w:ascii="Times New Roman" w:eastAsia="宋体" w:hAnsi="Times New Roman"/>
                <w:b/>
              </w:rPr>
              <w:t xml:space="preserve"> D2R link of the device type with 1μW power consumption, backscatter signal may be overwhelmed by in-band emission signal from NR UL.</w:t>
            </w:r>
          </w:p>
          <w:bookmarkEnd w:id="236"/>
          <w:p w14:paraId="75D09DB1" w14:textId="77777777" w:rsidR="003A1C84" w:rsidRDefault="003A1C84" w:rsidP="00617F4B">
            <w:pPr>
              <w:adjustRightInd w:val="0"/>
              <w:snapToGrid w:val="0"/>
              <w:spacing w:before="120" w:line="276" w:lineRule="auto"/>
              <w:rPr>
                <w:rStyle w:val="apple-converted-space"/>
                <w:rFonts w:ascii="Times New Roman" w:hAnsi="Times New Roman"/>
                <w:b/>
              </w:rPr>
            </w:pPr>
          </w:p>
          <w:p w14:paraId="5F3E835D" w14:textId="77777777" w:rsidR="003A1C84" w:rsidRDefault="003A1C84" w:rsidP="00617F4B">
            <w:pPr>
              <w:adjustRightInd w:val="0"/>
              <w:snapToGrid w:val="0"/>
              <w:spacing w:before="120" w:line="276" w:lineRule="auto"/>
              <w:rPr>
                <w:rFonts w:ascii="Times New Roman" w:eastAsia="宋体" w:hAnsi="Times New Roman"/>
                <w:b/>
              </w:rPr>
            </w:pPr>
            <w:r>
              <w:rPr>
                <w:rStyle w:val="apple-converted-space"/>
                <w:rFonts w:ascii="Times New Roman" w:eastAsia="微软雅黑" w:hAnsi="Times New Roman"/>
                <w:b/>
                <w:lang w:eastAsia="zh-CN"/>
              </w:rPr>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13</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The impact of adjacent channel leakage power from NR UL transmission is negligible.</w:t>
            </w:r>
          </w:p>
          <w:p w14:paraId="7C426E8F" w14:textId="77777777" w:rsidR="003A1C84" w:rsidRDefault="003A1C84" w:rsidP="00617F4B">
            <w:pPr>
              <w:adjustRightInd w:val="0"/>
              <w:snapToGrid w:val="0"/>
              <w:spacing w:before="120" w:line="276" w:lineRule="auto"/>
              <w:rPr>
                <w:rFonts w:ascii="Times New Roman" w:eastAsia="宋体"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rPr>
              <w:fldChar w:fldCharType="separate"/>
            </w:r>
            <w:r>
              <w:rPr>
                <w:rFonts w:ascii="Times New Roman" w:hAnsi="Times New Roman"/>
                <w:b/>
                <w:bCs/>
              </w:rPr>
              <w:t>34</w:t>
            </w:r>
            <w:r>
              <w:rPr>
                <w:rFonts w:ascii="Times New Roman" w:hAnsi="Times New Roman"/>
                <w:b/>
                <w:bCs/>
              </w:rPr>
              <w:fldChar w:fldCharType="end"/>
            </w:r>
            <w:r>
              <w:rPr>
                <w:rFonts w:ascii="Times New Roman" w:hAnsi="Times New Roman"/>
                <w:b/>
                <w:bCs/>
              </w:rPr>
              <w:t xml:space="preserve">: </w:t>
            </w:r>
            <w:r>
              <w:rPr>
                <w:rFonts w:ascii="Times New Roman" w:eastAsia="宋体" w:hAnsi="Times New Roman"/>
                <w:b/>
                <w:lang w:eastAsia="zh-CN"/>
              </w:rPr>
              <w:t xml:space="preserve">The UL co-existence between </w:t>
            </w:r>
            <w:proofErr w:type="spellStart"/>
            <w:r>
              <w:rPr>
                <w:rFonts w:ascii="Times New Roman" w:eastAsia="宋体" w:hAnsi="Times New Roman"/>
                <w:b/>
                <w:lang w:eastAsia="zh-CN"/>
              </w:rPr>
              <w:t>AIoT</w:t>
            </w:r>
            <w:proofErr w:type="spellEnd"/>
            <w:r>
              <w:rPr>
                <w:rFonts w:ascii="Times New Roman" w:eastAsia="宋体" w:hAnsi="Times New Roman"/>
                <w:b/>
                <w:lang w:eastAsia="zh-CN"/>
              </w:rPr>
              <w:t xml:space="preserve"> and NR should be further studied considering the impact of in-band emission and adjacent channel leakage power from NR UL.</w:t>
            </w:r>
          </w:p>
          <w:p w14:paraId="1B9853BF" w14:textId="77777777" w:rsidR="003A1C84" w:rsidRDefault="003A1C84" w:rsidP="00617F4B"/>
        </w:tc>
      </w:tr>
      <w:tr w:rsidR="003A1C84" w14:paraId="5D041499" w14:textId="77777777" w:rsidTr="00617F4B">
        <w:tc>
          <w:tcPr>
            <w:tcW w:w="1920" w:type="dxa"/>
          </w:tcPr>
          <w:p w14:paraId="28486471" w14:textId="77777777" w:rsidR="003A1C84" w:rsidRDefault="003A1C84" w:rsidP="00617F4B">
            <w:r>
              <w:rPr>
                <w:rFonts w:hint="eastAsia"/>
                <w:lang w:val="en-US" w:eastAsia="zh-CN"/>
              </w:rPr>
              <w:lastRenderedPageBreak/>
              <w:t>OPPO</w:t>
            </w:r>
          </w:p>
        </w:tc>
        <w:tc>
          <w:tcPr>
            <w:tcW w:w="7116" w:type="dxa"/>
          </w:tcPr>
          <w:p w14:paraId="7C420BF4" w14:textId="77777777" w:rsidR="003A1C84" w:rsidRPr="00A705A7" w:rsidRDefault="003A1C84" w:rsidP="00617F4B">
            <w:pPr>
              <w:pStyle w:val="af2"/>
              <w:widowControl w:val="0"/>
              <w:jc w:val="both"/>
              <w:rPr>
                <w:rFonts w:eastAsiaTheme="minorEastAsia"/>
                <w:bCs/>
                <w:lang w:val="en-US"/>
              </w:rPr>
            </w:pPr>
            <w:bookmarkStart w:id="237" w:name="_Toc163124303"/>
            <w:r w:rsidRPr="00A705A7">
              <w:rPr>
                <w:bCs/>
                <w:lang w:val="en-US"/>
              </w:rPr>
              <w:t xml:space="preserve">Proposal </w:t>
            </w:r>
            <w:r>
              <w:rPr>
                <w:bCs/>
              </w:rPr>
              <w:fldChar w:fldCharType="begin"/>
            </w:r>
            <w:r w:rsidRPr="00A705A7">
              <w:rPr>
                <w:bCs/>
                <w:lang w:val="en-US"/>
              </w:rPr>
              <w:instrText xml:space="preserve"> SEQ Proposal \* ARABIC </w:instrText>
            </w:r>
            <w:r>
              <w:rPr>
                <w:bCs/>
              </w:rPr>
              <w:fldChar w:fldCharType="separate"/>
            </w:r>
            <w:r w:rsidRPr="00A705A7">
              <w:rPr>
                <w:bCs/>
                <w:lang w:val="en-US"/>
              </w:rPr>
              <w:t>20</w:t>
            </w:r>
            <w:r>
              <w:rPr>
                <w:bCs/>
              </w:rPr>
              <w:fldChar w:fldCharType="end"/>
            </w:r>
            <w:r w:rsidRPr="00A705A7">
              <w:rPr>
                <w:bCs/>
                <w:lang w:val="en-US"/>
              </w:rPr>
              <w:t>: The A-IoT transmission bandwidth, transmission power, assumed guard-band size, and filtering capability of A-IoT devices should be provided to RAN4 for co-existence evaluation.</w:t>
            </w:r>
            <w:bookmarkEnd w:id="237"/>
            <w:r w:rsidRPr="00A705A7">
              <w:rPr>
                <w:bCs/>
                <w:lang w:val="en-US"/>
              </w:rPr>
              <w:t xml:space="preserve"> </w:t>
            </w:r>
          </w:p>
          <w:p w14:paraId="0CD185BB" w14:textId="77777777" w:rsidR="003A1C84" w:rsidRDefault="003A1C84" w:rsidP="00617F4B"/>
        </w:tc>
      </w:tr>
      <w:tr w:rsidR="003A1C84" w14:paraId="1359B46C" w14:textId="77777777" w:rsidTr="00617F4B">
        <w:tc>
          <w:tcPr>
            <w:tcW w:w="1920" w:type="dxa"/>
          </w:tcPr>
          <w:p w14:paraId="00971E3B" w14:textId="77777777" w:rsidR="003A1C84" w:rsidRDefault="003A1C84" w:rsidP="00617F4B">
            <w:r>
              <w:rPr>
                <w:rFonts w:hint="eastAsia"/>
                <w:lang w:val="en-US" w:eastAsia="zh-CN"/>
              </w:rPr>
              <w:t>Samsung</w:t>
            </w:r>
          </w:p>
        </w:tc>
        <w:tc>
          <w:tcPr>
            <w:tcW w:w="7116" w:type="dxa"/>
          </w:tcPr>
          <w:p w14:paraId="406F7F72" w14:textId="77777777" w:rsidR="003A1C84" w:rsidRDefault="003A1C84" w:rsidP="00617F4B">
            <w:pPr>
              <w:rPr>
                <w:rFonts w:eastAsia="Times New Roman"/>
                <w:lang w:eastAsia="ja-JP"/>
              </w:rPr>
            </w:pPr>
            <w:r>
              <w:rPr>
                <w:rFonts w:ascii="Arial" w:eastAsia="Times New Roman" w:hAnsi="Arial"/>
                <w:b/>
                <w:lang w:eastAsia="ja-JP"/>
              </w:rPr>
              <w:t>Observation 3</w:t>
            </w:r>
            <w:r>
              <w:rPr>
                <w:rFonts w:ascii="Arial" w:eastAsia="Times New Roman" w:hAnsi="Arial"/>
                <w:lang w:eastAsia="ja-JP"/>
              </w:rPr>
              <w:t xml:space="preserve">. On the evaluation, pulse shaping should be considered for R2D. </w:t>
            </w:r>
          </w:p>
          <w:p w14:paraId="1079133B" w14:textId="77777777" w:rsidR="003A1C84" w:rsidRDefault="003A1C84" w:rsidP="00617F4B">
            <w:pPr>
              <w:rPr>
                <w:rFonts w:eastAsiaTheme="minorEastAsia"/>
                <w:b/>
              </w:rPr>
            </w:pPr>
            <w:r>
              <w:rPr>
                <w:rFonts w:ascii="Arial" w:eastAsia="Times New Roman" w:hAnsi="Arial"/>
                <w:b/>
                <w:lang w:eastAsia="ja-JP"/>
              </w:rPr>
              <w:t>Observation 4.</w:t>
            </w:r>
            <w:r>
              <w:rPr>
                <w:rFonts w:ascii="Arial" w:eastAsia="Times New Roman" w:hAnsi="Arial"/>
                <w:lang w:eastAsia="ja-JP"/>
              </w:rPr>
              <w:t xml:space="preserve"> Study the sufficient guard between A-IOT D2R and NR UL to mitigate the interference of A-IoT D2R signal and NR UL signal. </w:t>
            </w:r>
          </w:p>
          <w:p w14:paraId="0FE38312" w14:textId="77777777" w:rsidR="003A1C84" w:rsidRDefault="003A1C84" w:rsidP="00617F4B">
            <w:pPr>
              <w:rPr>
                <w:rFonts w:eastAsia="Times New Roman"/>
                <w:lang w:eastAsia="ja-JP"/>
              </w:rPr>
            </w:pPr>
            <w:r>
              <w:rPr>
                <w:rFonts w:ascii="Arial" w:eastAsia="Times New Roman" w:hAnsi="Arial"/>
                <w:b/>
                <w:lang w:eastAsia="ja-JP"/>
              </w:rPr>
              <w:t>Observation 5.</w:t>
            </w:r>
            <w:r>
              <w:rPr>
                <w:rFonts w:ascii="Arial" w:eastAsia="Times New Roman" w:hAnsi="Arial"/>
                <w:lang w:eastAsia="ja-JP"/>
              </w:rPr>
              <w:t xml:space="preserve"> Line code design needs to consider the interference from NR signal to avoid direct-current component in the spectrum. </w:t>
            </w:r>
          </w:p>
          <w:p w14:paraId="26280BB4" w14:textId="77777777" w:rsidR="003A1C84" w:rsidRDefault="003A1C84" w:rsidP="00617F4B">
            <w:pPr>
              <w:rPr>
                <w:rFonts w:eastAsia="Times New Roman"/>
                <w:lang w:eastAsia="ja-JP"/>
              </w:rPr>
            </w:pPr>
            <w:r>
              <w:rPr>
                <w:rFonts w:ascii="Arial" w:eastAsia="Times New Roman" w:hAnsi="Arial"/>
                <w:b/>
                <w:lang w:eastAsia="ja-JP"/>
              </w:rPr>
              <w:t>Observation 6</w:t>
            </w:r>
            <w:r>
              <w:rPr>
                <w:rFonts w:ascii="Arial" w:eastAsia="Times New Roman" w:hAnsi="Arial"/>
                <w:lang w:eastAsia="ja-JP"/>
              </w:rPr>
              <w:t xml:space="preserve"> To mitigate the interference of NR signal, low-pass filter is needed for A-IoT Tag. </w:t>
            </w:r>
          </w:p>
          <w:p w14:paraId="6955BAC6" w14:textId="77777777" w:rsidR="003A1C84" w:rsidRDefault="003A1C84" w:rsidP="00617F4B">
            <w:pPr>
              <w:rPr>
                <w:rFonts w:eastAsia="Times New Roman"/>
                <w:lang w:eastAsia="ja-JP"/>
              </w:rPr>
            </w:pPr>
            <w:r>
              <w:rPr>
                <w:rFonts w:ascii="Arial" w:eastAsia="Times New Roman" w:hAnsi="Arial"/>
                <w:b/>
                <w:lang w:eastAsia="ja-JP"/>
              </w:rPr>
              <w:t>Observation 7.</w:t>
            </w:r>
            <w:r>
              <w:rPr>
                <w:rFonts w:ascii="Arial" w:eastAsia="Times New Roman" w:hAnsi="Arial"/>
                <w:lang w:eastAsia="ja-JP"/>
              </w:rPr>
              <w:t xml:space="preserve"> In the case of same time domain transmission power for NR DL signal and A-IoT R2D signal, for Manchester code, the performance for A-IoT R2D is acceptable without guard band, if pulse shaping is applied at transmitter side and low-pass filter is used at receiver side. </w:t>
            </w:r>
          </w:p>
          <w:p w14:paraId="18EB3B96" w14:textId="77777777" w:rsidR="003A1C84" w:rsidRDefault="003A1C84" w:rsidP="00617F4B">
            <w:r>
              <w:rPr>
                <w:rFonts w:ascii="Arial" w:eastAsia="Times New Roman" w:hAnsi="Arial"/>
                <w:b/>
                <w:lang w:eastAsia="ja-JP"/>
              </w:rPr>
              <w:t>Observation 8.</w:t>
            </w:r>
            <w:r>
              <w:rPr>
                <w:rFonts w:ascii="Arial" w:eastAsia="Times New Roman" w:hAnsi="Arial"/>
                <w:lang w:eastAsia="ja-JP"/>
              </w:rPr>
              <w:t xml:space="preserve"> Study the required guard between A-IoT R2D signal and NR DL signal with reasonable power allocation assumption, e.g., 1:3 or lower. </w:t>
            </w:r>
          </w:p>
        </w:tc>
      </w:tr>
    </w:tbl>
    <w:p w14:paraId="736B5F49" w14:textId="77777777" w:rsidR="003A1C84" w:rsidRDefault="003A1C84" w:rsidP="003A1C84">
      <w:pPr>
        <w:rPr>
          <w:rFonts w:eastAsiaTheme="minorEastAsia"/>
        </w:rPr>
      </w:pPr>
    </w:p>
    <w:p w14:paraId="79335B5E" w14:textId="77777777" w:rsidR="003A1C84" w:rsidRDefault="003A1C84" w:rsidP="003A1C84">
      <w:pPr>
        <w:rPr>
          <w:rFonts w:eastAsiaTheme="minorEastAsia"/>
        </w:rPr>
      </w:pPr>
    </w:p>
    <w:p w14:paraId="42451C0F"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70524F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20BFE7F8" w14:textId="77777777" w:rsidR="003A1C84" w:rsidRDefault="003A1C84" w:rsidP="003A1C84">
      <w:pPr>
        <w:rPr>
          <w:rFonts w:eastAsiaTheme="minorEastAsia"/>
        </w:rPr>
      </w:pPr>
    </w:p>
    <w:p w14:paraId="6C8492D5" w14:textId="5AE84415" w:rsidR="003E7774" w:rsidRPr="003A1C84" w:rsidRDefault="003E7774" w:rsidP="003E7774">
      <w:pPr>
        <w:rPr>
          <w:rFonts w:eastAsiaTheme="minorEastAsia"/>
          <w:lang w:eastAsia="zh-CN"/>
        </w:rPr>
      </w:pPr>
    </w:p>
    <w:p w14:paraId="097296E9" w14:textId="77777777" w:rsidR="00956C9D" w:rsidRPr="00D77AC4" w:rsidRDefault="00956C9D" w:rsidP="003E7774">
      <w:pPr>
        <w:rPr>
          <w:rFonts w:eastAsiaTheme="minorEastAsia"/>
          <w:lang w:val="en-US" w:eastAsia="zh-CN"/>
        </w:rPr>
      </w:pPr>
    </w:p>
    <w:tbl>
      <w:tblPr>
        <w:tblStyle w:val="af1"/>
        <w:tblW w:w="9962" w:type="dxa"/>
        <w:tblLook w:val="04A0" w:firstRow="1" w:lastRow="0" w:firstColumn="1" w:lastColumn="0" w:noHBand="0" w:noVBand="1"/>
      </w:tblPr>
      <w:tblGrid>
        <w:gridCol w:w="2336"/>
        <w:gridCol w:w="7626"/>
      </w:tblGrid>
      <w:tr w:rsidR="003E7774" w:rsidRPr="00A223DC" w14:paraId="6D04AA12" w14:textId="77777777" w:rsidTr="00617F4B">
        <w:tc>
          <w:tcPr>
            <w:tcW w:w="2336" w:type="dxa"/>
          </w:tcPr>
          <w:p w14:paraId="3501D94C" w14:textId="77777777" w:rsidR="003E7774" w:rsidRPr="00A223DC" w:rsidRDefault="003E7774" w:rsidP="00617F4B">
            <w:pPr>
              <w:rPr>
                <w:rFonts w:ascii="Times New Roman" w:hAnsi="Times New Roman"/>
                <w:b/>
                <w:bCs/>
              </w:rPr>
            </w:pPr>
            <w:r w:rsidRPr="00A223DC">
              <w:rPr>
                <w:rFonts w:ascii="Times New Roman" w:hAnsi="Times New Roman"/>
                <w:b/>
                <w:bCs/>
              </w:rPr>
              <w:t>Company</w:t>
            </w:r>
          </w:p>
        </w:tc>
        <w:tc>
          <w:tcPr>
            <w:tcW w:w="7626" w:type="dxa"/>
          </w:tcPr>
          <w:p w14:paraId="22FA07A9" w14:textId="77777777" w:rsidR="003E7774" w:rsidRPr="00A223DC" w:rsidRDefault="003E7774" w:rsidP="00617F4B">
            <w:pPr>
              <w:jc w:val="center"/>
              <w:rPr>
                <w:rFonts w:ascii="Times New Roman" w:hAnsi="Times New Roman"/>
                <w:b/>
                <w:bCs/>
              </w:rPr>
            </w:pPr>
            <w:r w:rsidRPr="00A223DC">
              <w:rPr>
                <w:rFonts w:ascii="Times New Roman" w:hAnsi="Times New Roman"/>
                <w:b/>
                <w:bCs/>
              </w:rPr>
              <w:t>Comments</w:t>
            </w:r>
          </w:p>
        </w:tc>
      </w:tr>
      <w:tr w:rsidR="003E7774" w:rsidRPr="00A223DC" w14:paraId="61535E51" w14:textId="77777777" w:rsidTr="00617F4B">
        <w:tc>
          <w:tcPr>
            <w:tcW w:w="2336" w:type="dxa"/>
          </w:tcPr>
          <w:p w14:paraId="66FD5FE9" w14:textId="77777777" w:rsidR="003E7774" w:rsidRPr="00A223DC" w:rsidRDefault="003E7774" w:rsidP="00617F4B">
            <w:pPr>
              <w:rPr>
                <w:rFonts w:ascii="Times New Roman" w:hAnsi="Times New Roman"/>
                <w:sz w:val="22"/>
                <w:lang w:eastAsia="zh-CN"/>
              </w:rPr>
            </w:pPr>
          </w:p>
        </w:tc>
        <w:tc>
          <w:tcPr>
            <w:tcW w:w="7626" w:type="dxa"/>
          </w:tcPr>
          <w:p w14:paraId="215552BA" w14:textId="77777777" w:rsidR="003E7774" w:rsidRPr="00A223DC" w:rsidRDefault="003E7774" w:rsidP="00617F4B">
            <w:pPr>
              <w:rPr>
                <w:rFonts w:ascii="Times New Roman" w:hAnsi="Times New Roman"/>
                <w:sz w:val="22"/>
                <w:lang w:eastAsia="zh-CN"/>
              </w:rPr>
            </w:pPr>
          </w:p>
        </w:tc>
      </w:tr>
      <w:tr w:rsidR="003E7774" w:rsidRPr="00A223DC" w14:paraId="5674C048" w14:textId="77777777" w:rsidTr="00617F4B">
        <w:tc>
          <w:tcPr>
            <w:tcW w:w="2336" w:type="dxa"/>
          </w:tcPr>
          <w:p w14:paraId="565644D5" w14:textId="77777777" w:rsidR="003E7774" w:rsidRPr="00A223DC" w:rsidRDefault="003E7774" w:rsidP="00617F4B">
            <w:pPr>
              <w:rPr>
                <w:rFonts w:ascii="Times New Roman" w:hAnsi="Times New Roman"/>
                <w:sz w:val="22"/>
              </w:rPr>
            </w:pPr>
          </w:p>
        </w:tc>
        <w:tc>
          <w:tcPr>
            <w:tcW w:w="7626" w:type="dxa"/>
          </w:tcPr>
          <w:p w14:paraId="469B7F70" w14:textId="77777777" w:rsidR="003E7774" w:rsidRPr="00A223DC" w:rsidRDefault="003E7774" w:rsidP="00617F4B">
            <w:pPr>
              <w:rPr>
                <w:rFonts w:ascii="Times New Roman" w:hAnsi="Times New Roman"/>
                <w:sz w:val="22"/>
                <w:lang w:eastAsia="zh-CN"/>
              </w:rPr>
            </w:pPr>
          </w:p>
        </w:tc>
      </w:tr>
      <w:tr w:rsidR="003E7774" w:rsidRPr="00A223DC" w14:paraId="7C2DA10A" w14:textId="77777777" w:rsidTr="00617F4B">
        <w:tc>
          <w:tcPr>
            <w:tcW w:w="2336" w:type="dxa"/>
          </w:tcPr>
          <w:p w14:paraId="580166C4" w14:textId="77777777" w:rsidR="003E7774" w:rsidRPr="00A223DC" w:rsidRDefault="003E7774" w:rsidP="00617F4B">
            <w:pPr>
              <w:rPr>
                <w:rFonts w:ascii="Times New Roman" w:hAnsi="Times New Roman"/>
                <w:sz w:val="22"/>
              </w:rPr>
            </w:pPr>
          </w:p>
        </w:tc>
        <w:tc>
          <w:tcPr>
            <w:tcW w:w="7626" w:type="dxa"/>
          </w:tcPr>
          <w:p w14:paraId="48D05A86" w14:textId="77777777" w:rsidR="003E7774" w:rsidRPr="00A223DC" w:rsidRDefault="003E7774" w:rsidP="00617F4B">
            <w:pPr>
              <w:rPr>
                <w:rFonts w:ascii="Times New Roman" w:eastAsia="MS Mincho" w:hAnsi="Times New Roman"/>
                <w:sz w:val="22"/>
                <w:lang w:eastAsia="ja-JP"/>
              </w:rPr>
            </w:pPr>
          </w:p>
        </w:tc>
      </w:tr>
    </w:tbl>
    <w:p w14:paraId="7D87FF14" w14:textId="77777777" w:rsidR="003E7774" w:rsidRDefault="003E7774" w:rsidP="003E7774">
      <w:pPr>
        <w:rPr>
          <w:rFonts w:eastAsiaTheme="minorEastAsia"/>
          <w:lang w:eastAsia="zh-CN"/>
        </w:rPr>
      </w:pPr>
    </w:p>
    <w:p w14:paraId="647F44CD" w14:textId="77777777" w:rsidR="00556393" w:rsidRPr="00556393" w:rsidRDefault="00556393" w:rsidP="00063C8C">
      <w:pPr>
        <w:rPr>
          <w:rFonts w:eastAsiaTheme="minorEastAsia"/>
          <w:b/>
          <w:bCs/>
          <w:u w:val="single"/>
          <w:lang w:val="en-AU" w:eastAsia="zh-CN"/>
        </w:rPr>
      </w:pPr>
    </w:p>
    <w:p w14:paraId="732EBDD0" w14:textId="77777777" w:rsidR="008415FA" w:rsidRPr="00BE0E66" w:rsidRDefault="008415FA" w:rsidP="00063C8C">
      <w:pPr>
        <w:rPr>
          <w:rFonts w:eastAsiaTheme="minorEastAsia"/>
          <w:b/>
          <w:bCs/>
          <w:u w:val="single"/>
          <w:lang w:val="en-US" w:eastAsia="zh-CN"/>
        </w:rPr>
      </w:pPr>
    </w:p>
    <w:p w14:paraId="5217447F" w14:textId="77777777" w:rsidR="003A1C84" w:rsidRPr="006461D1" w:rsidRDefault="003A1C84" w:rsidP="003A1C84">
      <w:pPr>
        <w:pStyle w:val="3"/>
        <w:rPr>
          <w:rFonts w:eastAsiaTheme="minorEastAsia"/>
          <w:sz w:val="22"/>
          <w:szCs w:val="32"/>
          <w:lang w:eastAsia="zh-CN"/>
        </w:rPr>
      </w:pPr>
      <w:r>
        <w:rPr>
          <w:rFonts w:eastAsiaTheme="minorEastAsia" w:hint="eastAsia"/>
          <w:sz w:val="22"/>
          <w:szCs w:val="32"/>
          <w:lang w:eastAsia="zh-CN"/>
        </w:rPr>
        <w:t>others</w:t>
      </w:r>
    </w:p>
    <w:p w14:paraId="78853A8A" w14:textId="77777777"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lastRenderedPageBreak/>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proofErr w:type="gramStart"/>
      <w:r w:rsidRPr="00DD694A">
        <w:rPr>
          <w:rFonts w:eastAsia="宋体"/>
          <w:i/>
          <w:lang w:val="en-US" w:eastAsia="ja-JP"/>
        </w:rPr>
        <w:t>X</w:t>
      </w:r>
      <w:r w:rsidRPr="00DD694A">
        <w:rPr>
          <w:rFonts w:eastAsia="宋体"/>
          <w:lang w:val="en-US" w:eastAsia="ja-JP"/>
        </w:rPr>
        <w:t xml:space="preserve">  is</w:t>
      </w:r>
      <w:proofErr w:type="gramEnd"/>
      <w:r w:rsidRPr="00DD694A">
        <w:rPr>
          <w:rFonts w:eastAsia="宋体"/>
          <w:lang w:val="en-US" w:eastAsia="ja-JP"/>
        </w:rPr>
        <w:t xml:space="preserve">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proofErr w:type="spellStart"/>
      <w:r>
        <w:t>Basestation</w:t>
      </w:r>
      <w:proofErr w:type="spellEnd"/>
      <w:r>
        <w:t xml:space="preserve">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proofErr w:type="spellStart"/>
      <w:r>
        <w:t>Basestation</w:t>
      </w:r>
      <w:proofErr w:type="spellEnd"/>
      <w:r>
        <w:t xml:space="preserve">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lastRenderedPageBreak/>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w:t>
      </w:r>
      <w:proofErr w:type="spellStart"/>
      <w:r>
        <w:rPr>
          <w:rFonts w:eastAsia="宋体"/>
          <w:lang w:val="en-US" w:eastAsia="ja-JP"/>
        </w:rPr>
        <w:t>basestation</w:t>
      </w:r>
      <w:proofErr w:type="spellEnd"/>
      <w:r>
        <w:rPr>
          <w:rFonts w:eastAsia="宋体"/>
          <w:lang w:val="en-US" w:eastAsia="ja-JP"/>
        </w:rPr>
        <w:t xml:space="preserve">.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lastRenderedPageBreak/>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 xml:space="preserve">ote: This study shall target for an IoT segment well below the existing 3GPP IoT technologies, e.g. NB-IoT, </w:t>
      </w:r>
      <w:proofErr w:type="spellStart"/>
      <w:r w:rsidRPr="006B64B8">
        <w:rPr>
          <w:rFonts w:eastAsia="宋体"/>
          <w:bCs/>
          <w:lang w:val="en-US" w:eastAsia="zh-CN"/>
        </w:rPr>
        <w:t>eMTC</w:t>
      </w:r>
      <w:proofErr w:type="spellEnd"/>
      <w:r w:rsidRPr="006B64B8">
        <w:rPr>
          <w:rFonts w:eastAsia="宋体"/>
          <w:bCs/>
          <w:lang w:val="en-US" w:eastAsia="zh-CN"/>
        </w:rPr>
        <w:t xml:space="preserve">, </w:t>
      </w:r>
      <w:proofErr w:type="spellStart"/>
      <w:r w:rsidRPr="006B64B8">
        <w:rPr>
          <w:rFonts w:eastAsia="宋体"/>
          <w:bCs/>
          <w:lang w:val="en-US" w:eastAsia="zh-CN"/>
        </w:rPr>
        <w:t>RedCap</w:t>
      </w:r>
      <w:proofErr w:type="spellEnd"/>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BE18BC">
      <w:pPr>
        <w:numPr>
          <w:ilvl w:val="0"/>
          <w:numId w:val="43"/>
        </w:numPr>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12803ED7"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5CF77015"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BE18BC">
      <w:pPr>
        <w:numPr>
          <w:ilvl w:val="1"/>
          <w:numId w:val="43"/>
        </w:numPr>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BE18BC">
      <w:pPr>
        <w:numPr>
          <w:ilvl w:val="0"/>
          <w:numId w:val="43"/>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BE18BC">
      <w:pPr>
        <w:numPr>
          <w:ilvl w:val="0"/>
          <w:numId w:val="43"/>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BE18BC">
      <w:pPr>
        <w:numPr>
          <w:ilvl w:val="0"/>
          <w:numId w:val="43"/>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 xml:space="preserve">how to model the </w:t>
      </w:r>
      <w:proofErr w:type="spellStart"/>
      <w:r w:rsidRPr="00F25492">
        <w:rPr>
          <w:rFonts w:eastAsia="等线" w:hint="eastAsia"/>
          <w:szCs w:val="20"/>
          <w:lang w:eastAsia="zh-CN"/>
        </w:rPr>
        <w:t>interferenceF</w:t>
      </w:r>
      <w:r w:rsidRPr="00F25492">
        <w:rPr>
          <w:rFonts w:eastAsia="等线"/>
          <w:szCs w:val="20"/>
          <w:lang w:eastAsia="zh-CN"/>
        </w:rPr>
        <w:t>FS</w:t>
      </w:r>
      <w:proofErr w:type="spellEnd"/>
      <w:r w:rsidRPr="00F25492">
        <w:rPr>
          <w:rFonts w:eastAsia="等线"/>
          <w:szCs w:val="20"/>
          <w:lang w:eastAsia="zh-CN"/>
        </w:rPr>
        <w:t>: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2FE42A25"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lastRenderedPageBreak/>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BE18BC">
      <w:pPr>
        <w:numPr>
          <w:ilvl w:val="0"/>
          <w:numId w:val="43"/>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BE18BC">
      <w:pPr>
        <w:numPr>
          <w:ilvl w:val="1"/>
          <w:numId w:val="43"/>
        </w:numPr>
        <w:jc w:val="both"/>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BE18BC">
      <w:pPr>
        <w:numPr>
          <w:ilvl w:val="1"/>
          <w:numId w:val="43"/>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291164C6" w14:textId="315481C6" w:rsidR="00500DE5" w:rsidRDefault="00500DE5" w:rsidP="00500DE5">
      <w:pPr>
        <w:pStyle w:val="2"/>
        <w:rPr>
          <w:rFonts w:eastAsiaTheme="minorEastAsia"/>
          <w:lang w:eastAsia="zh-CN"/>
        </w:rPr>
      </w:pPr>
      <w:r w:rsidRPr="009C150B">
        <w:rPr>
          <w:rFonts w:hint="eastAsia"/>
        </w:rPr>
        <w:t>RAN1#116</w:t>
      </w:r>
      <w:r>
        <w:rPr>
          <w:rFonts w:eastAsiaTheme="minorEastAsia" w:hint="eastAsia"/>
          <w:lang w:eastAsia="zh-CN"/>
        </w:rPr>
        <w:t>bis</w:t>
      </w:r>
    </w:p>
    <w:p w14:paraId="5BEDC8B7" w14:textId="77777777" w:rsidR="00500DE5" w:rsidRPr="00AA63F2" w:rsidRDefault="00500DE5" w:rsidP="00500DE5">
      <w:pPr>
        <w:rPr>
          <w:rFonts w:eastAsia="等线"/>
          <w:bCs/>
          <w:lang w:eastAsia="zh-CN"/>
        </w:rPr>
      </w:pPr>
      <w:r w:rsidRPr="00AA63F2">
        <w:rPr>
          <w:rFonts w:eastAsia="等线"/>
          <w:bCs/>
          <w:highlight w:val="green"/>
          <w:lang w:eastAsia="zh-CN"/>
        </w:rPr>
        <w:t>Agreement</w:t>
      </w:r>
    </w:p>
    <w:p w14:paraId="4C39EF85" w14:textId="77777777" w:rsidR="00500DE5" w:rsidRPr="00DC58E4" w:rsidRDefault="00500DE5" w:rsidP="00500DE5">
      <w:pPr>
        <w:rPr>
          <w:rFonts w:eastAsia="等线"/>
          <w:szCs w:val="20"/>
          <w:lang w:eastAsia="zh-CN"/>
        </w:rPr>
      </w:pPr>
      <w:r w:rsidRPr="00DC58E4">
        <w:rPr>
          <w:rFonts w:eastAsia="等线"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 xml:space="preserve">, </w:t>
      </w:r>
      <w:r>
        <w:rPr>
          <w:rFonts w:eastAsia="等线"/>
          <w:szCs w:val="20"/>
          <w:lang w:eastAsia="zh-CN"/>
        </w:rPr>
        <w:t>for device 1</w:t>
      </w:r>
    </w:p>
    <w:p w14:paraId="65A68F64" w14:textId="77777777" w:rsidR="00500DE5" w:rsidRPr="00DC58E4" w:rsidRDefault="00500DE5" w:rsidP="00500DE5">
      <w:pPr>
        <w:pStyle w:val="af"/>
        <w:numPr>
          <w:ilvl w:val="0"/>
          <w:numId w:val="46"/>
        </w:numPr>
        <w:ind w:firstLineChars="0"/>
        <w:rPr>
          <w:rFonts w:eastAsia="等线"/>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w:t>
      </w:r>
      <w:r>
        <w:rPr>
          <w:rFonts w:eastAsia="等线"/>
          <w:szCs w:val="20"/>
          <w:lang w:eastAsia="zh-CN"/>
        </w:rPr>
        <w:t xml:space="preserve">(note: </w:t>
      </w:r>
      <w:r>
        <w:rPr>
          <w:rFonts w:eastAsia="等线" w:hint="eastAsia"/>
          <w:szCs w:val="20"/>
          <w:lang w:eastAsia="zh-CN"/>
        </w:rPr>
        <w:t xml:space="preserve">receiver </w:t>
      </w:r>
      <w:r>
        <w:rPr>
          <w:rFonts w:eastAsia="等线"/>
          <w:szCs w:val="20"/>
          <w:lang w:eastAsia="zh-CN"/>
        </w:rPr>
        <w:t>architecture</w:t>
      </w:r>
      <w:r>
        <w:rPr>
          <w:rFonts w:eastAsia="等线" w:hint="eastAsia"/>
          <w:szCs w:val="20"/>
          <w:lang w:eastAsia="zh-CN"/>
        </w:rPr>
        <w:t xml:space="preserve"> is RF ED</w:t>
      </w:r>
      <w:r>
        <w:rPr>
          <w:rFonts w:eastAsia="等线"/>
          <w:szCs w:val="20"/>
          <w:lang w:eastAsia="zh-CN"/>
        </w:rPr>
        <w:t>)</w:t>
      </w:r>
    </w:p>
    <w:p w14:paraId="41D7D382" w14:textId="77777777" w:rsidR="00500DE5" w:rsidRPr="00DC58E4" w:rsidRDefault="00500DE5" w:rsidP="00500DE5">
      <w:pPr>
        <w:rPr>
          <w:rFonts w:eastAsia="等线"/>
          <w:szCs w:val="20"/>
          <w:lang w:eastAsia="zh-CN"/>
        </w:rPr>
      </w:pPr>
      <w:r w:rsidRPr="00DC58E4">
        <w:rPr>
          <w:rFonts w:eastAsia="等线"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sidRPr="00DC58E4">
        <w:rPr>
          <w:rFonts w:eastAsia="等线" w:hint="eastAsia"/>
          <w:szCs w:val="20"/>
          <w:lang w:eastAsia="zh-CN"/>
        </w:rPr>
        <w:t>,</w:t>
      </w:r>
    </w:p>
    <w:p w14:paraId="0FD9F673" w14:textId="77777777" w:rsidR="00500DE5" w:rsidRPr="007265A2" w:rsidRDefault="00500DE5" w:rsidP="00500DE5">
      <w:pPr>
        <w:pStyle w:val="af"/>
        <w:numPr>
          <w:ilvl w:val="0"/>
          <w:numId w:val="46"/>
        </w:numPr>
        <w:ind w:firstLineChars="0"/>
        <w:rPr>
          <w:iCs/>
          <w:lang w:val="en-US"/>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p>
    <w:p w14:paraId="24E00909" w14:textId="77777777" w:rsidR="00500DE5" w:rsidRPr="00500DE5" w:rsidRDefault="00500DE5" w:rsidP="00500DE5">
      <w:pPr>
        <w:rPr>
          <w:rFonts w:eastAsiaTheme="minorEastAsia"/>
          <w:lang w:eastAsia="zh-CN"/>
        </w:rPr>
      </w:pPr>
    </w:p>
    <w:p w14:paraId="41E3B407" w14:textId="77777777" w:rsidR="00500DE5" w:rsidRDefault="00500DE5" w:rsidP="00500DE5">
      <w:pPr>
        <w:rPr>
          <w:iCs/>
          <w:lang w:val="en-US" w:eastAsia="x-none"/>
        </w:rPr>
      </w:pPr>
      <w:r w:rsidRPr="00E51F98">
        <w:rPr>
          <w:iCs/>
          <w:highlight w:val="green"/>
          <w:lang w:val="en-US" w:eastAsia="x-none"/>
        </w:rPr>
        <w:t>Agreement</w:t>
      </w:r>
    </w:p>
    <w:p w14:paraId="577E3EFE" w14:textId="77777777" w:rsidR="00500DE5" w:rsidRDefault="00500DE5" w:rsidP="00500DE5">
      <w:pPr>
        <w:rPr>
          <w:rFonts w:eastAsia="等线"/>
          <w:lang w:eastAsia="zh-CN"/>
        </w:rPr>
      </w:pPr>
      <w:r w:rsidRPr="00A75673">
        <w:rPr>
          <w:rFonts w:eastAsia="等线" w:hint="eastAsia"/>
          <w:lang w:eastAsia="zh-CN"/>
        </w:rPr>
        <w:t xml:space="preserve">The following scenarios are </w:t>
      </w:r>
      <w:r>
        <w:rPr>
          <w:rFonts w:eastAsia="等线"/>
          <w:lang w:eastAsia="zh-CN"/>
        </w:rPr>
        <w:t>defined</w:t>
      </w:r>
      <w:r w:rsidRPr="00A75673">
        <w:rPr>
          <w:rFonts w:eastAsia="等线" w:hint="eastAsia"/>
          <w:lang w:eastAsia="zh-CN"/>
        </w:rPr>
        <w:t>,</w:t>
      </w:r>
    </w:p>
    <w:p w14:paraId="214376EF" w14:textId="77777777" w:rsidR="00500DE5" w:rsidRPr="00A75673" w:rsidRDefault="00500DE5" w:rsidP="00500DE5">
      <w:pPr>
        <w:pStyle w:val="af"/>
        <w:numPr>
          <w:ilvl w:val="0"/>
          <w:numId w:val="28"/>
        </w:numPr>
        <w:ind w:firstLineChars="0"/>
        <w:rPr>
          <w:rFonts w:eastAsia="等线"/>
          <w:lang w:val="en-US" w:eastAsia="zh-CN"/>
        </w:rPr>
      </w:pPr>
      <w:r w:rsidRPr="00A75673">
        <w:rPr>
          <w:rFonts w:eastAsia="等线" w:hint="eastAsia"/>
          <w:lang w:val="en-US" w:eastAsia="zh-CN"/>
        </w:rPr>
        <w:t xml:space="preserve">FFS: </w:t>
      </w:r>
      <w:r>
        <w:rPr>
          <w:rFonts w:eastAsia="等线"/>
          <w:lang w:val="en-US" w:eastAsia="zh-CN"/>
        </w:rPr>
        <w:t>which of these scenarios will be evaluated</w:t>
      </w:r>
      <w:r w:rsidRPr="00A75673">
        <w:rPr>
          <w:rFonts w:eastAsia="等线" w:hint="eastAsia"/>
          <w:lang w:val="en-US" w:eastAsia="zh-CN"/>
        </w:rPr>
        <w:t>.</w:t>
      </w:r>
    </w:p>
    <w:p w14:paraId="2737A0B2" w14:textId="77777777" w:rsidR="00500DE5" w:rsidRPr="00A75673" w:rsidRDefault="00500DE5" w:rsidP="00500DE5">
      <w:pPr>
        <w:rPr>
          <w:rFonts w:eastAsia="等线"/>
          <w:lang w:eastAsia="zh-CN"/>
        </w:rPr>
      </w:pP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5"/>
        <w:gridCol w:w="850"/>
        <w:gridCol w:w="2545"/>
        <w:gridCol w:w="1920"/>
        <w:gridCol w:w="713"/>
        <w:gridCol w:w="853"/>
        <w:gridCol w:w="853"/>
        <w:gridCol w:w="1032"/>
      </w:tblGrid>
      <w:tr w:rsidR="00500DE5" w:rsidRPr="00435371" w14:paraId="1D77066A" w14:textId="77777777" w:rsidTr="00617F4B">
        <w:tc>
          <w:tcPr>
            <w:tcW w:w="439" w:type="pct"/>
            <w:shd w:val="clear" w:color="auto" w:fill="auto"/>
            <w:vAlign w:val="center"/>
          </w:tcPr>
          <w:p w14:paraId="1C1C969F"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S</w:t>
            </w:r>
            <w:r w:rsidRPr="00F553D1">
              <w:rPr>
                <w:rFonts w:ascii="Times New Roman" w:eastAsia="等线" w:hAnsi="Times New Roman" w:hint="eastAsia"/>
                <w:b/>
                <w:sz w:val="16"/>
                <w:szCs w:val="21"/>
                <w:lang w:eastAsia="zh-CN"/>
              </w:rPr>
              <w:t>cenario</w:t>
            </w:r>
          </w:p>
        </w:tc>
        <w:tc>
          <w:tcPr>
            <w:tcW w:w="442" w:type="pct"/>
            <w:shd w:val="clear" w:color="auto" w:fill="auto"/>
            <w:vAlign w:val="center"/>
          </w:tcPr>
          <w:p w14:paraId="0FCB0FF5"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 xml:space="preserve">CW </w:t>
            </w:r>
            <w:r w:rsidRPr="00F553D1">
              <w:rPr>
                <w:rFonts w:ascii="Times New Roman" w:eastAsia="等线" w:hAnsi="Times New Roman"/>
                <w:b/>
                <w:sz w:val="16"/>
                <w:szCs w:val="21"/>
                <w:lang w:eastAsia="zh-CN"/>
              </w:rPr>
              <w:t>I</w:t>
            </w:r>
            <w:r w:rsidRPr="00F553D1">
              <w:rPr>
                <w:rFonts w:ascii="Times New Roman" w:eastAsia="等线" w:hAnsi="Times New Roman" w:hint="eastAsia"/>
                <w:b/>
                <w:sz w:val="16"/>
                <w:szCs w:val="21"/>
                <w:lang w:eastAsia="zh-CN"/>
              </w:rPr>
              <w:t>nside/outside topology</w:t>
            </w:r>
          </w:p>
        </w:tc>
        <w:tc>
          <w:tcPr>
            <w:tcW w:w="1324" w:type="pct"/>
            <w:shd w:val="clear" w:color="auto" w:fill="auto"/>
            <w:vAlign w:val="center"/>
          </w:tcPr>
          <w:p w14:paraId="7C2FD456"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Diagram of the scenario</w:t>
            </w:r>
          </w:p>
        </w:tc>
        <w:tc>
          <w:tcPr>
            <w:tcW w:w="999" w:type="pct"/>
            <w:shd w:val="clear" w:color="auto" w:fill="auto"/>
            <w:vAlign w:val="center"/>
          </w:tcPr>
          <w:p w14:paraId="51F1D922"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Description of the scenario</w:t>
            </w:r>
          </w:p>
        </w:tc>
        <w:tc>
          <w:tcPr>
            <w:tcW w:w="371" w:type="pct"/>
            <w:shd w:val="clear" w:color="auto" w:fill="auto"/>
            <w:vAlign w:val="center"/>
          </w:tcPr>
          <w:p w14:paraId="4623CAC9"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w:t>
            </w:r>
            <w:r w:rsidRPr="00F553D1">
              <w:rPr>
                <w:rFonts w:ascii="Times New Roman" w:eastAsia="等线" w:hAnsi="Times New Roman" w:hint="eastAsia"/>
                <w:b/>
                <w:sz w:val="16"/>
                <w:szCs w:val="21"/>
                <w:lang w:eastAsia="zh-CN"/>
              </w:rPr>
              <w:t xml:space="preserve">evice 1/2a/2b </w:t>
            </w:r>
          </w:p>
        </w:tc>
        <w:tc>
          <w:tcPr>
            <w:tcW w:w="444" w:type="pct"/>
            <w:shd w:val="clear" w:color="auto" w:fill="auto"/>
            <w:vAlign w:val="center"/>
          </w:tcPr>
          <w:p w14:paraId="66276E43"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CW spectrum</w:t>
            </w:r>
          </w:p>
        </w:tc>
        <w:tc>
          <w:tcPr>
            <w:tcW w:w="444" w:type="pct"/>
            <w:shd w:val="clear" w:color="auto" w:fill="auto"/>
            <w:vAlign w:val="center"/>
          </w:tcPr>
          <w:p w14:paraId="11BDFA1A"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D2R spectrum</w:t>
            </w:r>
          </w:p>
        </w:tc>
        <w:tc>
          <w:tcPr>
            <w:tcW w:w="537" w:type="pct"/>
            <w:shd w:val="clear" w:color="auto" w:fill="auto"/>
            <w:vAlign w:val="center"/>
          </w:tcPr>
          <w:p w14:paraId="4030714A"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hint="eastAsia"/>
                <w:b/>
                <w:sz w:val="16"/>
                <w:szCs w:val="21"/>
                <w:lang w:eastAsia="zh-CN"/>
              </w:rPr>
              <w:t>R2D spectrum</w:t>
            </w:r>
          </w:p>
        </w:tc>
      </w:tr>
      <w:tr w:rsidR="00500DE5" w:rsidRPr="00435371" w14:paraId="3A3BE4E4" w14:textId="77777777" w:rsidTr="00617F4B">
        <w:tc>
          <w:tcPr>
            <w:tcW w:w="439" w:type="pct"/>
            <w:shd w:val="clear" w:color="auto" w:fill="auto"/>
            <w:vAlign w:val="center"/>
          </w:tcPr>
          <w:p w14:paraId="7A3DE4E0"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D1T1-A1</w:t>
            </w:r>
          </w:p>
        </w:tc>
        <w:tc>
          <w:tcPr>
            <w:tcW w:w="442" w:type="pct"/>
            <w:vMerge w:val="restart"/>
            <w:shd w:val="clear" w:color="auto" w:fill="auto"/>
            <w:vAlign w:val="center"/>
          </w:tcPr>
          <w:p w14:paraId="33825372"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29C80FD0" w14:textId="73433909"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843811D" wp14:editId="0DEB57FB">
                  <wp:extent cx="1328420" cy="280035"/>
                  <wp:effectExtent l="0" t="0" r="0" b="5715"/>
                  <wp:docPr id="14628123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l="5055" t="48947" b="4823"/>
                          <a:stretch>
                            <a:fillRect/>
                          </a:stretch>
                        </pic:blipFill>
                        <pic:spPr bwMode="auto">
                          <a:xfrm>
                            <a:off x="0" y="0"/>
                            <a:ext cx="1328420" cy="280035"/>
                          </a:xfrm>
                          <a:prstGeom prst="rect">
                            <a:avLst/>
                          </a:prstGeom>
                          <a:noFill/>
                          <a:ln>
                            <a:noFill/>
                          </a:ln>
                        </pic:spPr>
                      </pic:pic>
                    </a:graphicData>
                  </a:graphic>
                </wp:inline>
              </w:drawing>
            </w:r>
          </w:p>
        </w:tc>
        <w:tc>
          <w:tcPr>
            <w:tcW w:w="999" w:type="pct"/>
            <w:shd w:val="clear" w:color="auto" w:fill="auto"/>
          </w:tcPr>
          <w:p w14:paraId="7B13586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1</w:t>
            </w:r>
          </w:p>
          <w:p w14:paraId="30337050"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068818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043D26E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tc>
        <w:tc>
          <w:tcPr>
            <w:tcW w:w="371" w:type="pct"/>
            <w:vMerge w:val="restart"/>
            <w:shd w:val="clear" w:color="auto" w:fill="auto"/>
            <w:vAlign w:val="center"/>
          </w:tcPr>
          <w:p w14:paraId="390A3B1E" w14:textId="77777777" w:rsidR="00500DE5" w:rsidRPr="00F553D1" w:rsidRDefault="00500DE5" w:rsidP="00617F4B">
            <w:pPr>
              <w:widowControl w:val="0"/>
              <w:jc w:val="center"/>
              <w:rPr>
                <w:rFonts w:ascii="Times New Roman" w:eastAsia="等线" w:hAnsi="Times New Roman"/>
                <w:sz w:val="16"/>
                <w:szCs w:val="21"/>
                <w:lang w:eastAsia="zh-CN"/>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588AC783"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1-1 (inside topology, DL)</w:t>
            </w:r>
          </w:p>
          <w:p w14:paraId="5F14CFB8"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1-2 (inside topology, UL)</w:t>
            </w:r>
          </w:p>
        </w:tc>
        <w:tc>
          <w:tcPr>
            <w:tcW w:w="444" w:type="pct"/>
            <w:shd w:val="clear" w:color="auto" w:fill="auto"/>
          </w:tcPr>
          <w:p w14:paraId="3C71AB99"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6FD0D9AE" w14:textId="77777777" w:rsidR="00500DE5" w:rsidRPr="00F553D1" w:rsidRDefault="00500DE5" w:rsidP="00617F4B">
            <w:pPr>
              <w:widowControl w:val="0"/>
              <w:jc w:val="both"/>
              <w:rPr>
                <w:rFonts w:ascii="Times New Roman" w:eastAsia="等线" w:hAnsi="Times New Roman"/>
                <w:sz w:val="16"/>
                <w:szCs w:val="21"/>
                <w:lang w:eastAsia="zh-CN"/>
              </w:rPr>
            </w:pPr>
          </w:p>
        </w:tc>
      </w:tr>
      <w:tr w:rsidR="00500DE5" w:rsidRPr="00435371" w14:paraId="2F54E507" w14:textId="77777777" w:rsidTr="00617F4B">
        <w:tc>
          <w:tcPr>
            <w:tcW w:w="439" w:type="pct"/>
            <w:shd w:val="clear" w:color="auto" w:fill="auto"/>
            <w:vAlign w:val="center"/>
          </w:tcPr>
          <w:p w14:paraId="26C8E243"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D1T1-A2</w:t>
            </w:r>
          </w:p>
        </w:tc>
        <w:tc>
          <w:tcPr>
            <w:tcW w:w="442" w:type="pct"/>
            <w:vMerge/>
            <w:shd w:val="clear" w:color="auto" w:fill="auto"/>
            <w:vAlign w:val="center"/>
          </w:tcPr>
          <w:p w14:paraId="039CD93E" w14:textId="77777777" w:rsidR="00500DE5" w:rsidRPr="00F553D1" w:rsidRDefault="00500DE5" w:rsidP="00617F4B">
            <w:pPr>
              <w:jc w:val="center"/>
              <w:rPr>
                <w:rFonts w:ascii="Times New Roman" w:eastAsia="等线" w:hAnsi="Times New Roman"/>
                <w:noProof/>
                <w:sz w:val="16"/>
                <w:szCs w:val="21"/>
                <w:lang w:eastAsia="zh-CN"/>
              </w:rPr>
            </w:pPr>
          </w:p>
        </w:tc>
        <w:tc>
          <w:tcPr>
            <w:tcW w:w="1324" w:type="pct"/>
            <w:shd w:val="clear" w:color="auto" w:fill="auto"/>
            <w:vAlign w:val="center"/>
          </w:tcPr>
          <w:p w14:paraId="3346DC24" w14:textId="40523BF0"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0BCEEB4" wp14:editId="04F6DF90">
                  <wp:extent cx="832485" cy="387985"/>
                  <wp:effectExtent l="0" t="0" r="0" b="0"/>
                  <wp:docPr id="14278716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l="15254" t="44913"/>
                          <a:stretch>
                            <a:fillRect/>
                          </a:stretch>
                        </pic:blipFill>
                        <pic:spPr bwMode="auto">
                          <a:xfrm>
                            <a:off x="0" y="0"/>
                            <a:ext cx="832485" cy="387985"/>
                          </a:xfrm>
                          <a:prstGeom prst="rect">
                            <a:avLst/>
                          </a:prstGeom>
                          <a:noFill/>
                          <a:ln>
                            <a:noFill/>
                          </a:ln>
                        </pic:spPr>
                      </pic:pic>
                    </a:graphicData>
                  </a:graphic>
                </wp:inline>
              </w:drawing>
            </w:r>
          </w:p>
        </w:tc>
        <w:tc>
          <w:tcPr>
            <w:tcW w:w="999" w:type="pct"/>
            <w:shd w:val="clear" w:color="auto" w:fill="auto"/>
          </w:tcPr>
          <w:p w14:paraId="407828E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lang w:eastAsia="zh-CN"/>
              </w:rPr>
              <w:t xml:space="preserve"> node</w:t>
            </w:r>
            <w:r w:rsidRPr="00F553D1">
              <w:rPr>
                <w:rFonts w:ascii="Times New Roman" w:eastAsia="等线" w:hAnsi="Times New Roman"/>
                <w:sz w:val="16"/>
                <w:szCs w:val="21"/>
              </w:rPr>
              <w:t xml:space="preserve"> inside topology 1</w:t>
            </w:r>
          </w:p>
          <w:p w14:paraId="5CC5AE8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tc>
        <w:tc>
          <w:tcPr>
            <w:tcW w:w="371" w:type="pct"/>
            <w:vMerge/>
            <w:shd w:val="clear" w:color="auto" w:fill="auto"/>
            <w:vAlign w:val="center"/>
          </w:tcPr>
          <w:p w14:paraId="26C59357"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04B234B8"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D1T1-A1</w:t>
            </w:r>
          </w:p>
        </w:tc>
        <w:tc>
          <w:tcPr>
            <w:tcW w:w="444" w:type="pct"/>
            <w:shd w:val="clear" w:color="auto" w:fill="auto"/>
          </w:tcPr>
          <w:p w14:paraId="439D2E97"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0113618" w14:textId="77777777" w:rsidR="00500DE5" w:rsidRPr="00F553D1" w:rsidRDefault="00500DE5" w:rsidP="00617F4B">
            <w:pPr>
              <w:widowControl w:val="0"/>
              <w:jc w:val="both"/>
              <w:rPr>
                <w:rFonts w:ascii="Times New Roman" w:eastAsia="等线" w:hAnsi="Times New Roman"/>
                <w:sz w:val="16"/>
                <w:szCs w:val="21"/>
              </w:rPr>
            </w:pPr>
          </w:p>
        </w:tc>
      </w:tr>
      <w:tr w:rsidR="00500DE5" w:rsidRPr="00435371" w14:paraId="2199CA83" w14:textId="77777777" w:rsidTr="00617F4B">
        <w:tc>
          <w:tcPr>
            <w:tcW w:w="439" w:type="pct"/>
            <w:shd w:val="clear" w:color="auto" w:fill="auto"/>
            <w:vAlign w:val="center"/>
          </w:tcPr>
          <w:p w14:paraId="66E2FAC2"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D1T1-B</w:t>
            </w:r>
          </w:p>
        </w:tc>
        <w:tc>
          <w:tcPr>
            <w:tcW w:w="442" w:type="pct"/>
            <w:shd w:val="clear" w:color="auto" w:fill="auto"/>
            <w:vAlign w:val="center"/>
          </w:tcPr>
          <w:p w14:paraId="2CBADB50"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7C690D" w14:textId="195512D0"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1B1E5FEF" wp14:editId="71FCA946">
                  <wp:extent cx="1220470" cy="302260"/>
                  <wp:effectExtent l="0" t="0" r="0" b="2540"/>
                  <wp:docPr id="18625532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l="12672" t="42400"/>
                          <a:stretch>
                            <a:fillRect/>
                          </a:stretch>
                        </pic:blipFill>
                        <pic:spPr bwMode="auto">
                          <a:xfrm>
                            <a:off x="0" y="0"/>
                            <a:ext cx="1220470" cy="302260"/>
                          </a:xfrm>
                          <a:prstGeom prst="rect">
                            <a:avLst/>
                          </a:prstGeom>
                          <a:noFill/>
                          <a:ln>
                            <a:noFill/>
                          </a:ln>
                        </pic:spPr>
                      </pic:pic>
                    </a:graphicData>
                  </a:graphic>
                </wp:inline>
              </w:drawing>
            </w:r>
          </w:p>
        </w:tc>
        <w:tc>
          <w:tcPr>
            <w:tcW w:w="999" w:type="pct"/>
            <w:shd w:val="clear" w:color="auto" w:fill="auto"/>
          </w:tcPr>
          <w:p w14:paraId="1AD6DB2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1</w:t>
            </w:r>
          </w:p>
          <w:p w14:paraId="3FA279A7"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5721D9A1"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48A6C6C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tc>
        <w:tc>
          <w:tcPr>
            <w:tcW w:w="371" w:type="pct"/>
            <w:vMerge/>
            <w:shd w:val="clear" w:color="auto" w:fill="auto"/>
            <w:vAlign w:val="center"/>
          </w:tcPr>
          <w:p w14:paraId="4124E9EE"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402F324B"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w:t>
            </w:r>
            <w:r w:rsidRPr="00F553D1">
              <w:rPr>
                <w:rFonts w:ascii="Times New Roman" w:eastAsia="等线" w:hAnsi="Times New Roman"/>
                <w:sz w:val="16"/>
                <w:szCs w:val="21"/>
                <w:lang w:eastAsia="zh-CN"/>
              </w:rPr>
              <w:t>a</w:t>
            </w:r>
            <w:r w:rsidRPr="00F553D1">
              <w:rPr>
                <w:rFonts w:ascii="Times New Roman" w:eastAsia="等线" w:hAnsi="Times New Roman" w:hint="eastAsia"/>
                <w:sz w:val="16"/>
                <w:szCs w:val="21"/>
                <w:lang w:eastAsia="zh-CN"/>
              </w:rPr>
              <w:t>se 1-4 (outside topology, UL)</w:t>
            </w:r>
          </w:p>
        </w:tc>
        <w:tc>
          <w:tcPr>
            <w:tcW w:w="444" w:type="pct"/>
            <w:shd w:val="clear" w:color="auto" w:fill="auto"/>
          </w:tcPr>
          <w:p w14:paraId="6DA9311F"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ECE7637" w14:textId="77777777" w:rsidR="00500DE5" w:rsidRPr="00F553D1" w:rsidRDefault="00500DE5" w:rsidP="00617F4B">
            <w:pPr>
              <w:widowControl w:val="0"/>
              <w:jc w:val="both"/>
              <w:rPr>
                <w:rFonts w:ascii="Times New Roman" w:eastAsia="等线" w:hAnsi="Times New Roman"/>
                <w:sz w:val="16"/>
                <w:szCs w:val="21"/>
              </w:rPr>
            </w:pPr>
          </w:p>
        </w:tc>
      </w:tr>
      <w:tr w:rsidR="00500DE5" w:rsidRPr="00435371" w14:paraId="27C8CB52" w14:textId="77777777" w:rsidTr="00617F4B">
        <w:tc>
          <w:tcPr>
            <w:tcW w:w="439" w:type="pct"/>
            <w:shd w:val="clear" w:color="auto" w:fill="auto"/>
            <w:vAlign w:val="center"/>
          </w:tcPr>
          <w:p w14:paraId="23FAD5B7" w14:textId="77777777"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b/>
                <w:sz w:val="16"/>
                <w:szCs w:val="21"/>
                <w:lang w:eastAsia="zh-CN"/>
              </w:rPr>
              <w:t>D1T1-C</w:t>
            </w:r>
          </w:p>
        </w:tc>
        <w:tc>
          <w:tcPr>
            <w:tcW w:w="442" w:type="pct"/>
            <w:shd w:val="clear" w:color="auto" w:fill="auto"/>
            <w:vAlign w:val="center"/>
          </w:tcPr>
          <w:p w14:paraId="68E583F3"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48040381" w14:textId="16D5AE2D"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77532711" wp14:editId="322935AB">
                  <wp:extent cx="742950" cy="328295"/>
                  <wp:effectExtent l="0" t="0" r="0" b="0"/>
                  <wp:docPr id="83604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2950" cy="328295"/>
                          </a:xfrm>
                          <a:prstGeom prst="rect">
                            <a:avLst/>
                          </a:prstGeom>
                          <a:noFill/>
                          <a:ln>
                            <a:noFill/>
                          </a:ln>
                        </pic:spPr>
                      </pic:pic>
                    </a:graphicData>
                  </a:graphic>
                </wp:inline>
              </w:drawing>
            </w:r>
          </w:p>
        </w:tc>
        <w:tc>
          <w:tcPr>
            <w:tcW w:w="999" w:type="pct"/>
            <w:shd w:val="clear" w:color="auto" w:fill="auto"/>
          </w:tcPr>
          <w:p w14:paraId="5D0739DD"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tc>
        <w:tc>
          <w:tcPr>
            <w:tcW w:w="371" w:type="pct"/>
            <w:shd w:val="clear" w:color="auto" w:fill="auto"/>
            <w:vAlign w:val="center"/>
          </w:tcPr>
          <w:p w14:paraId="7943B07E" w14:textId="77777777" w:rsidR="00500DE5" w:rsidRPr="00F553D1" w:rsidRDefault="00500DE5" w:rsidP="00617F4B">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34D6D07A"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N/A</w:t>
            </w:r>
          </w:p>
        </w:tc>
        <w:tc>
          <w:tcPr>
            <w:tcW w:w="444" w:type="pct"/>
            <w:shd w:val="clear" w:color="auto" w:fill="auto"/>
          </w:tcPr>
          <w:p w14:paraId="3008B828"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UL</w:t>
            </w:r>
          </w:p>
        </w:tc>
        <w:tc>
          <w:tcPr>
            <w:tcW w:w="537" w:type="pct"/>
            <w:shd w:val="clear" w:color="auto" w:fill="auto"/>
          </w:tcPr>
          <w:p w14:paraId="598D9638" w14:textId="77777777" w:rsidR="00500DE5" w:rsidRPr="00F553D1" w:rsidRDefault="00500DE5" w:rsidP="00617F4B">
            <w:pPr>
              <w:widowControl w:val="0"/>
              <w:jc w:val="both"/>
              <w:rPr>
                <w:rFonts w:ascii="Times New Roman" w:eastAsia="等线" w:hAnsi="Times New Roman"/>
                <w:sz w:val="16"/>
                <w:szCs w:val="21"/>
              </w:rPr>
            </w:pPr>
          </w:p>
        </w:tc>
      </w:tr>
      <w:tr w:rsidR="00500DE5" w:rsidRPr="00435371" w14:paraId="39E5441E" w14:textId="77777777" w:rsidTr="00617F4B">
        <w:tc>
          <w:tcPr>
            <w:tcW w:w="439" w:type="pct"/>
            <w:shd w:val="clear" w:color="auto" w:fill="auto"/>
            <w:vAlign w:val="center"/>
          </w:tcPr>
          <w:p w14:paraId="5D2CCE9F" w14:textId="77777777" w:rsidR="00500DE5" w:rsidRPr="00F553D1" w:rsidRDefault="00500DE5" w:rsidP="00617F4B">
            <w:pPr>
              <w:jc w:val="center"/>
              <w:rPr>
                <w:rFonts w:ascii="Times New Roman" w:eastAsia="等线" w:hAnsi="Times New Roman"/>
                <w:b/>
                <w:sz w:val="16"/>
                <w:szCs w:val="21"/>
                <w:lang w:eastAsia="zh-CN"/>
              </w:rPr>
            </w:pPr>
            <w:r w:rsidRPr="00F553D1">
              <w:rPr>
                <w:rFonts w:ascii="Times New Roman" w:eastAsia="等线" w:hAnsi="Times New Roman"/>
                <w:b/>
                <w:sz w:val="16"/>
                <w:szCs w:val="21"/>
                <w:lang w:eastAsia="zh-CN"/>
              </w:rPr>
              <w:t>D2T2-A1</w:t>
            </w:r>
          </w:p>
          <w:p w14:paraId="1AFF8EB1" w14:textId="77777777" w:rsidR="00500DE5" w:rsidRPr="00F553D1" w:rsidRDefault="00500DE5" w:rsidP="00617F4B">
            <w:pPr>
              <w:jc w:val="center"/>
              <w:rPr>
                <w:rFonts w:ascii="Times New Roman" w:eastAsia="等线" w:hAnsi="Times New Roman"/>
                <w:sz w:val="16"/>
                <w:szCs w:val="21"/>
                <w:lang w:eastAsia="zh-CN"/>
              </w:rPr>
            </w:pPr>
          </w:p>
        </w:tc>
        <w:tc>
          <w:tcPr>
            <w:tcW w:w="442" w:type="pct"/>
            <w:vMerge w:val="restart"/>
            <w:shd w:val="clear" w:color="auto" w:fill="auto"/>
            <w:vAlign w:val="center"/>
          </w:tcPr>
          <w:p w14:paraId="5911E97A" w14:textId="77777777" w:rsidR="00500DE5" w:rsidRPr="00F553D1" w:rsidRDefault="00500DE5" w:rsidP="00617F4B">
            <w:pPr>
              <w:jc w:val="center"/>
              <w:rPr>
                <w:rFonts w:ascii="Times New Roman" w:eastAsia="等线" w:hAnsi="Times New Roman"/>
                <w:noProof/>
                <w:sz w:val="16"/>
                <w:szCs w:val="21"/>
                <w:lang w:eastAsia="zh-CN"/>
              </w:rPr>
            </w:pPr>
            <w:r w:rsidRPr="00F553D1">
              <w:rPr>
                <w:rFonts w:ascii="Times New Roman" w:eastAsia="等线" w:hAnsi="Times New Roman"/>
                <w:noProof/>
                <w:sz w:val="16"/>
                <w:szCs w:val="21"/>
                <w:lang w:eastAsia="zh-CN"/>
              </w:rPr>
              <w:t>CW inside topology</w:t>
            </w:r>
          </w:p>
        </w:tc>
        <w:tc>
          <w:tcPr>
            <w:tcW w:w="1324" w:type="pct"/>
            <w:shd w:val="clear" w:color="auto" w:fill="auto"/>
            <w:vAlign w:val="center"/>
          </w:tcPr>
          <w:p w14:paraId="1F36CA9C" w14:textId="758E058D" w:rsidR="00500DE5" w:rsidRPr="00F553D1" w:rsidRDefault="00500DE5" w:rsidP="00617F4B">
            <w:pPr>
              <w:jc w:val="center"/>
              <w:rPr>
                <w:rFonts w:ascii="Times New Roman" w:eastAsia="等线" w:hAnsi="Times New Roman"/>
                <w:sz w:val="16"/>
                <w:szCs w:val="21"/>
                <w:lang w:eastAsia="zh-CN"/>
              </w:rPr>
            </w:pPr>
            <w:r w:rsidRPr="00F553D1">
              <w:rPr>
                <w:rFonts w:ascii="Times New Roman" w:eastAsia="等线" w:hAnsi="Times New Roman"/>
                <w:noProof/>
                <w:sz w:val="16"/>
                <w:szCs w:val="21"/>
                <w:lang w:eastAsia="zh-CN"/>
              </w:rPr>
              <w:drawing>
                <wp:inline distT="0" distB="0" distL="0" distR="0" wp14:anchorId="4C0EAFCF" wp14:editId="18EF5F56">
                  <wp:extent cx="1377315" cy="518795"/>
                  <wp:effectExtent l="0" t="0" r="0" b="0"/>
                  <wp:docPr id="553485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7315" cy="518795"/>
                          </a:xfrm>
                          <a:prstGeom prst="rect">
                            <a:avLst/>
                          </a:prstGeom>
                          <a:noFill/>
                          <a:ln>
                            <a:noFill/>
                          </a:ln>
                        </pic:spPr>
                      </pic:pic>
                    </a:graphicData>
                  </a:graphic>
                </wp:inline>
              </w:drawing>
            </w:r>
          </w:p>
        </w:tc>
        <w:tc>
          <w:tcPr>
            <w:tcW w:w="999" w:type="pct"/>
            <w:shd w:val="clear" w:color="auto" w:fill="auto"/>
          </w:tcPr>
          <w:p w14:paraId="14077B9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lang w:eastAsia="zh-CN"/>
              </w:rPr>
              <w:t xml:space="preserve">node </w:t>
            </w:r>
            <w:r w:rsidRPr="00F553D1">
              <w:rPr>
                <w:rFonts w:ascii="Times New Roman" w:eastAsia="等线" w:hAnsi="Times New Roman"/>
                <w:sz w:val="16"/>
                <w:szCs w:val="21"/>
              </w:rPr>
              <w:t>inside topology 2</w:t>
            </w:r>
          </w:p>
          <w:p w14:paraId="7E1E380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685890BA"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CW</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CW2D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are same</w:t>
            </w:r>
          </w:p>
          <w:p w14:paraId="28B5194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1</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R2D and </w:t>
            </w:r>
            <w:r w:rsidRPr="00F553D1">
              <w:rPr>
                <w:rFonts w:ascii="Times New Roman" w:eastAsia="等线" w:hAnsi="Times New Roman"/>
                <w:sz w:val="16"/>
                <w:szCs w:val="21"/>
              </w:rPr>
              <w:t>‘</w:t>
            </w:r>
            <w:r w:rsidRPr="00F553D1">
              <w:rPr>
                <w:rFonts w:ascii="Times New Roman" w:eastAsia="等线" w:hAnsi="Times New Roman" w:hint="eastAsia"/>
                <w:sz w:val="16"/>
                <w:szCs w:val="21"/>
              </w:rPr>
              <w:t>R</w:t>
            </w:r>
            <w:r w:rsidRPr="00F553D1">
              <w:rPr>
                <w:rFonts w:ascii="Times New Roman" w:eastAsia="等线" w:hAnsi="Times New Roman" w:hint="eastAsia"/>
                <w:sz w:val="16"/>
                <w:szCs w:val="21"/>
                <w:lang w:eastAsia="zh-CN"/>
              </w:rPr>
              <w:t>2</w:t>
            </w:r>
            <w:r w:rsidRPr="00F553D1">
              <w:rPr>
                <w:rFonts w:ascii="Times New Roman" w:eastAsia="等线" w:hAnsi="Times New Roman"/>
                <w:sz w:val="16"/>
                <w:szCs w:val="21"/>
              </w:rPr>
              <w:t>’</w:t>
            </w:r>
            <w:r w:rsidRPr="00F553D1">
              <w:rPr>
                <w:rFonts w:ascii="Times New Roman" w:eastAsia="等线" w:hAnsi="Times New Roman" w:hint="eastAsia"/>
                <w:sz w:val="16"/>
                <w:szCs w:val="21"/>
              </w:rPr>
              <w:t xml:space="preserve"> in D2R are different</w:t>
            </w:r>
          </w:p>
          <w:p w14:paraId="46983766"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R1 and R2</w:t>
            </w:r>
          </w:p>
        </w:tc>
        <w:tc>
          <w:tcPr>
            <w:tcW w:w="371" w:type="pct"/>
            <w:vMerge w:val="restart"/>
            <w:shd w:val="clear" w:color="auto" w:fill="auto"/>
            <w:vAlign w:val="center"/>
          </w:tcPr>
          <w:p w14:paraId="58922622" w14:textId="77777777" w:rsidR="00500DE5" w:rsidRPr="00F553D1" w:rsidRDefault="00500DE5" w:rsidP="00617F4B">
            <w:pPr>
              <w:widowControl w:val="0"/>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1, 2a</w:t>
            </w:r>
          </w:p>
        </w:tc>
        <w:tc>
          <w:tcPr>
            <w:tcW w:w="444" w:type="pct"/>
            <w:shd w:val="clear" w:color="auto" w:fill="auto"/>
          </w:tcPr>
          <w:p w14:paraId="79CDDDA2"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2-2 (inside topology, UL)</w:t>
            </w:r>
          </w:p>
        </w:tc>
        <w:tc>
          <w:tcPr>
            <w:tcW w:w="444" w:type="pct"/>
            <w:shd w:val="clear" w:color="auto" w:fill="auto"/>
          </w:tcPr>
          <w:p w14:paraId="69BC96A5"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02EC2F75" w14:textId="77777777" w:rsidR="00500DE5" w:rsidRPr="00F553D1" w:rsidRDefault="00500DE5" w:rsidP="00617F4B">
            <w:pPr>
              <w:widowControl w:val="0"/>
              <w:jc w:val="both"/>
              <w:rPr>
                <w:rFonts w:ascii="Times New Roman" w:eastAsia="等线" w:hAnsi="Times New Roman"/>
                <w:sz w:val="16"/>
                <w:szCs w:val="21"/>
                <w:lang w:eastAsia="zh-CN"/>
              </w:rPr>
            </w:pPr>
          </w:p>
        </w:tc>
      </w:tr>
      <w:tr w:rsidR="00500DE5" w:rsidRPr="00435371" w14:paraId="77486F6B" w14:textId="77777777" w:rsidTr="00617F4B">
        <w:tc>
          <w:tcPr>
            <w:tcW w:w="439" w:type="pct"/>
            <w:shd w:val="clear" w:color="auto" w:fill="auto"/>
            <w:vAlign w:val="center"/>
          </w:tcPr>
          <w:p w14:paraId="2B72F79D" w14:textId="77777777" w:rsidR="00500DE5" w:rsidRPr="00F553D1" w:rsidRDefault="00500DE5" w:rsidP="00617F4B">
            <w:pPr>
              <w:jc w:val="center"/>
              <w:rPr>
                <w:rFonts w:eastAsia="等线"/>
                <w:b/>
                <w:bCs/>
                <w:sz w:val="16"/>
                <w:szCs w:val="21"/>
                <w:u w:val="single"/>
                <w:lang w:eastAsia="zh-CN"/>
              </w:rPr>
            </w:pPr>
            <w:r w:rsidRPr="00F553D1">
              <w:rPr>
                <w:rFonts w:ascii="Times New Roman" w:eastAsia="等线" w:hAnsi="Times New Roman"/>
                <w:b/>
                <w:sz w:val="16"/>
                <w:szCs w:val="21"/>
                <w:lang w:eastAsia="zh-CN"/>
              </w:rPr>
              <w:lastRenderedPageBreak/>
              <w:t>D2T2-A2</w:t>
            </w:r>
          </w:p>
        </w:tc>
        <w:tc>
          <w:tcPr>
            <w:tcW w:w="442" w:type="pct"/>
            <w:vMerge/>
            <w:shd w:val="clear" w:color="auto" w:fill="auto"/>
            <w:vAlign w:val="center"/>
          </w:tcPr>
          <w:p w14:paraId="7491FBCD" w14:textId="77777777" w:rsidR="00500DE5" w:rsidRPr="00F553D1" w:rsidRDefault="00500DE5" w:rsidP="00617F4B">
            <w:pPr>
              <w:jc w:val="center"/>
              <w:rPr>
                <w:rFonts w:eastAsia="等线"/>
                <w:noProof/>
                <w:sz w:val="16"/>
                <w:szCs w:val="21"/>
                <w:lang w:eastAsia="zh-CN"/>
              </w:rPr>
            </w:pPr>
          </w:p>
        </w:tc>
        <w:tc>
          <w:tcPr>
            <w:tcW w:w="1324" w:type="pct"/>
            <w:shd w:val="clear" w:color="auto" w:fill="auto"/>
            <w:vAlign w:val="center"/>
          </w:tcPr>
          <w:p w14:paraId="1F75E967" w14:textId="75223C17" w:rsidR="00500DE5" w:rsidRPr="00F553D1" w:rsidRDefault="00500DE5" w:rsidP="00617F4B">
            <w:pPr>
              <w:jc w:val="center"/>
              <w:rPr>
                <w:rFonts w:eastAsia="等线"/>
                <w:noProof/>
                <w:sz w:val="16"/>
                <w:szCs w:val="21"/>
                <w:lang w:eastAsia="zh-CN"/>
              </w:rPr>
            </w:pPr>
            <w:r w:rsidRPr="00F553D1">
              <w:rPr>
                <w:rFonts w:eastAsia="等线"/>
                <w:noProof/>
                <w:sz w:val="16"/>
                <w:szCs w:val="21"/>
                <w:lang w:eastAsia="zh-CN"/>
              </w:rPr>
              <w:drawing>
                <wp:inline distT="0" distB="0" distL="0" distR="0" wp14:anchorId="6A7B831F" wp14:editId="69BD2989">
                  <wp:extent cx="1063625" cy="384175"/>
                  <wp:effectExtent l="0" t="0" r="0" b="0"/>
                  <wp:docPr id="1308120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3625" cy="384175"/>
                          </a:xfrm>
                          <a:prstGeom prst="rect">
                            <a:avLst/>
                          </a:prstGeom>
                          <a:noFill/>
                          <a:ln>
                            <a:noFill/>
                          </a:ln>
                        </pic:spPr>
                      </pic:pic>
                    </a:graphicData>
                  </a:graphic>
                </wp:inline>
              </w:drawing>
            </w:r>
          </w:p>
        </w:tc>
        <w:tc>
          <w:tcPr>
            <w:tcW w:w="999" w:type="pct"/>
            <w:shd w:val="clear" w:color="auto" w:fill="auto"/>
          </w:tcPr>
          <w:p w14:paraId="0987C6B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CW</w:t>
            </w:r>
            <w:r w:rsidRPr="00F553D1">
              <w:rPr>
                <w:rFonts w:ascii="Times New Roman" w:eastAsia="等线" w:hAnsi="Times New Roman" w:hint="eastAsia"/>
                <w:sz w:val="16"/>
                <w:szCs w:val="21"/>
              </w:rPr>
              <w:t xml:space="preserve"> node</w:t>
            </w:r>
            <w:r w:rsidRPr="00F553D1">
              <w:rPr>
                <w:rFonts w:ascii="Times New Roman" w:eastAsia="等线" w:hAnsi="Times New Roman"/>
                <w:sz w:val="16"/>
                <w:szCs w:val="21"/>
              </w:rPr>
              <w:t xml:space="preserve"> inside topology 2</w:t>
            </w:r>
          </w:p>
          <w:p w14:paraId="38DE6FEF"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same ‘CW’ and ‘R’ node for CW2D, D2R and R2D</w:t>
            </w:r>
          </w:p>
          <w:p w14:paraId="4878F26C"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62F907D4"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06AE2DC1"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D2T2-A1</w:t>
            </w:r>
          </w:p>
        </w:tc>
        <w:tc>
          <w:tcPr>
            <w:tcW w:w="444" w:type="pct"/>
            <w:shd w:val="clear" w:color="auto" w:fill="auto"/>
          </w:tcPr>
          <w:p w14:paraId="631E0181"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12C9B24" w14:textId="77777777" w:rsidR="00500DE5" w:rsidRPr="00F553D1" w:rsidRDefault="00500DE5" w:rsidP="00617F4B">
            <w:pPr>
              <w:widowControl w:val="0"/>
              <w:jc w:val="both"/>
              <w:rPr>
                <w:rFonts w:ascii="Times New Roman" w:eastAsia="等线" w:hAnsi="Times New Roman"/>
                <w:sz w:val="16"/>
                <w:szCs w:val="21"/>
                <w:lang w:eastAsia="zh-CN"/>
              </w:rPr>
            </w:pPr>
          </w:p>
        </w:tc>
      </w:tr>
      <w:tr w:rsidR="00500DE5" w:rsidRPr="00F553D1" w14:paraId="4A11CB77" w14:textId="77777777" w:rsidTr="00617F4B">
        <w:tc>
          <w:tcPr>
            <w:tcW w:w="439" w:type="pct"/>
            <w:shd w:val="clear" w:color="auto" w:fill="auto"/>
            <w:vAlign w:val="center"/>
          </w:tcPr>
          <w:p w14:paraId="30E756AE" w14:textId="77777777" w:rsidR="00500DE5" w:rsidRPr="00F553D1" w:rsidRDefault="00500DE5" w:rsidP="00617F4B">
            <w:pPr>
              <w:jc w:val="center"/>
              <w:rPr>
                <w:rFonts w:eastAsia="等线"/>
                <w:b/>
                <w:bCs/>
                <w:sz w:val="16"/>
                <w:szCs w:val="21"/>
                <w:u w:val="single"/>
                <w:lang w:eastAsia="zh-CN"/>
              </w:rPr>
            </w:pPr>
            <w:r w:rsidRPr="00F553D1">
              <w:rPr>
                <w:rFonts w:ascii="Times New Roman" w:eastAsia="等线" w:hAnsi="Times New Roman"/>
                <w:b/>
                <w:sz w:val="16"/>
                <w:szCs w:val="21"/>
                <w:lang w:eastAsia="zh-CN"/>
              </w:rPr>
              <w:t>D2T2-B</w:t>
            </w:r>
          </w:p>
        </w:tc>
        <w:tc>
          <w:tcPr>
            <w:tcW w:w="442" w:type="pct"/>
            <w:shd w:val="clear" w:color="auto" w:fill="auto"/>
            <w:vAlign w:val="center"/>
          </w:tcPr>
          <w:p w14:paraId="35F51FF6" w14:textId="77777777" w:rsidR="00500DE5" w:rsidRPr="00F553D1" w:rsidRDefault="00500DE5" w:rsidP="00617F4B">
            <w:pPr>
              <w:jc w:val="center"/>
              <w:rPr>
                <w:rFonts w:eastAsia="等线"/>
                <w:noProof/>
                <w:sz w:val="16"/>
                <w:szCs w:val="21"/>
                <w:lang w:eastAsia="zh-CN"/>
              </w:rPr>
            </w:pPr>
            <w:r w:rsidRPr="00F553D1">
              <w:rPr>
                <w:rFonts w:ascii="Times New Roman" w:eastAsia="等线" w:hAnsi="Times New Roman"/>
                <w:noProof/>
                <w:sz w:val="16"/>
                <w:szCs w:val="21"/>
                <w:lang w:eastAsia="zh-CN"/>
              </w:rPr>
              <w:t xml:space="preserve">CW </w:t>
            </w:r>
            <w:r w:rsidRPr="00F553D1">
              <w:rPr>
                <w:rFonts w:ascii="Times New Roman" w:eastAsia="等线" w:hAnsi="Times New Roman" w:hint="eastAsia"/>
                <w:noProof/>
                <w:sz w:val="16"/>
                <w:szCs w:val="21"/>
                <w:lang w:eastAsia="zh-CN"/>
              </w:rPr>
              <w:t>outside</w:t>
            </w:r>
            <w:r w:rsidRPr="00F553D1">
              <w:rPr>
                <w:rFonts w:ascii="Times New Roman" w:eastAsia="等线" w:hAnsi="Times New Roman"/>
                <w:noProof/>
                <w:sz w:val="16"/>
                <w:szCs w:val="21"/>
                <w:lang w:eastAsia="zh-CN"/>
              </w:rPr>
              <w:t xml:space="preserve"> topology</w:t>
            </w:r>
          </w:p>
        </w:tc>
        <w:tc>
          <w:tcPr>
            <w:tcW w:w="1324" w:type="pct"/>
            <w:shd w:val="clear" w:color="auto" w:fill="auto"/>
            <w:vAlign w:val="center"/>
          </w:tcPr>
          <w:p w14:paraId="17D7F68A" w14:textId="2391B24B" w:rsidR="00500DE5" w:rsidRPr="00F553D1" w:rsidRDefault="00500DE5" w:rsidP="00617F4B">
            <w:pPr>
              <w:jc w:val="center"/>
              <w:rPr>
                <w:rFonts w:eastAsia="等线"/>
                <w:noProof/>
                <w:sz w:val="16"/>
                <w:szCs w:val="21"/>
                <w:lang w:eastAsia="zh-CN"/>
              </w:rPr>
            </w:pPr>
            <w:r w:rsidRPr="00F553D1">
              <w:rPr>
                <w:rFonts w:eastAsia="等线"/>
                <w:noProof/>
                <w:sz w:val="16"/>
                <w:szCs w:val="21"/>
                <w:lang w:eastAsia="zh-CN"/>
              </w:rPr>
              <w:drawing>
                <wp:inline distT="0" distB="0" distL="0" distR="0" wp14:anchorId="1F621DD2" wp14:editId="11E7192A">
                  <wp:extent cx="1433195" cy="332105"/>
                  <wp:effectExtent l="0" t="0" r="0" b="0"/>
                  <wp:docPr id="20605153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33195" cy="332105"/>
                          </a:xfrm>
                          <a:prstGeom prst="rect">
                            <a:avLst/>
                          </a:prstGeom>
                          <a:noFill/>
                          <a:ln>
                            <a:noFill/>
                          </a:ln>
                        </pic:spPr>
                      </pic:pic>
                    </a:graphicData>
                  </a:graphic>
                </wp:inline>
              </w:drawing>
            </w:r>
          </w:p>
        </w:tc>
        <w:tc>
          <w:tcPr>
            <w:tcW w:w="999" w:type="pct"/>
            <w:shd w:val="clear" w:color="auto" w:fill="auto"/>
          </w:tcPr>
          <w:p w14:paraId="5319BB43"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rPr>
              <w:t xml:space="preserve">CW </w:t>
            </w:r>
            <w:r w:rsidRPr="00F553D1">
              <w:rPr>
                <w:rFonts w:ascii="Times New Roman" w:eastAsia="等线" w:hAnsi="Times New Roman" w:hint="eastAsia"/>
                <w:sz w:val="16"/>
                <w:szCs w:val="21"/>
              </w:rPr>
              <w:t xml:space="preserve">node </w:t>
            </w:r>
            <w:r w:rsidRPr="00F553D1">
              <w:rPr>
                <w:rFonts w:ascii="Times New Roman" w:eastAsia="等线" w:hAnsi="Times New Roman"/>
                <w:sz w:val="16"/>
                <w:szCs w:val="21"/>
              </w:rPr>
              <w:t>outside topology 2</w:t>
            </w:r>
          </w:p>
          <w:p w14:paraId="1D31DCD9"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D2R are different</w:t>
            </w:r>
          </w:p>
          <w:p w14:paraId="1CF22CB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CW’ in CW2D and ‘R’ in R2D are different</w:t>
            </w:r>
          </w:p>
          <w:p w14:paraId="11A9ADE4"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sz w:val="16"/>
                <w:szCs w:val="21"/>
                <w:lang w:eastAsia="zh-CN"/>
              </w:rPr>
              <w:t>‘</w:t>
            </w:r>
            <w:r w:rsidRPr="00F553D1">
              <w:rPr>
                <w:rFonts w:ascii="Times New Roman" w:eastAsia="等线" w:hAnsi="Times New Roman"/>
                <w:sz w:val="16"/>
                <w:szCs w:val="21"/>
              </w:rPr>
              <w:t>R’ in R2D and ‘R’ in D2R are same</w:t>
            </w:r>
          </w:p>
          <w:p w14:paraId="3580B5A8"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rPr>
            </w:pPr>
            <w:r w:rsidRPr="00F553D1">
              <w:rPr>
                <w:rFonts w:ascii="Times New Roman" w:eastAsia="等线" w:hAnsi="Times New Roman" w:hint="eastAsia"/>
                <w:sz w:val="16"/>
                <w:szCs w:val="21"/>
                <w:lang w:eastAsia="zh-CN"/>
              </w:rPr>
              <w:t>BS communicates with R</w:t>
            </w:r>
          </w:p>
        </w:tc>
        <w:tc>
          <w:tcPr>
            <w:tcW w:w="371" w:type="pct"/>
            <w:vMerge/>
            <w:shd w:val="clear" w:color="auto" w:fill="auto"/>
            <w:vAlign w:val="center"/>
          </w:tcPr>
          <w:p w14:paraId="25C5BFDB" w14:textId="77777777" w:rsidR="00500DE5" w:rsidRPr="00F553D1" w:rsidRDefault="00500DE5" w:rsidP="00617F4B">
            <w:pPr>
              <w:widowControl w:val="0"/>
              <w:jc w:val="center"/>
              <w:rPr>
                <w:rFonts w:ascii="Times New Roman" w:eastAsia="等线" w:hAnsi="Times New Roman"/>
                <w:sz w:val="16"/>
                <w:szCs w:val="21"/>
              </w:rPr>
            </w:pPr>
          </w:p>
        </w:tc>
        <w:tc>
          <w:tcPr>
            <w:tcW w:w="444" w:type="pct"/>
            <w:shd w:val="clear" w:color="auto" w:fill="auto"/>
          </w:tcPr>
          <w:p w14:paraId="2E5DF586" w14:textId="77777777" w:rsidR="00500DE5" w:rsidRPr="00F553D1" w:rsidRDefault="00500DE5" w:rsidP="00617F4B">
            <w:pPr>
              <w:widowControl w:val="0"/>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Case 2-3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DL)</w:t>
            </w:r>
          </w:p>
          <w:p w14:paraId="65A0DBA9"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hint="eastAsia"/>
                <w:sz w:val="16"/>
                <w:szCs w:val="21"/>
                <w:lang w:eastAsia="zh-CN"/>
              </w:rPr>
              <w:t>Case 2-4 (</w:t>
            </w:r>
            <w:r w:rsidRPr="00F553D1">
              <w:rPr>
                <w:rFonts w:ascii="Times New Roman" w:eastAsia="等线" w:hAnsi="Times New Roman"/>
                <w:sz w:val="16"/>
                <w:szCs w:val="21"/>
                <w:lang w:eastAsia="zh-CN"/>
              </w:rPr>
              <w:t>outside</w:t>
            </w:r>
            <w:r w:rsidRPr="00F553D1">
              <w:rPr>
                <w:rFonts w:ascii="Times New Roman" w:eastAsia="等线" w:hAnsi="Times New Roman" w:hint="eastAsia"/>
                <w:sz w:val="16"/>
                <w:szCs w:val="21"/>
                <w:lang w:eastAsia="zh-CN"/>
              </w:rPr>
              <w:t xml:space="preserve"> topology, UL)</w:t>
            </w:r>
          </w:p>
        </w:tc>
        <w:tc>
          <w:tcPr>
            <w:tcW w:w="444" w:type="pct"/>
            <w:shd w:val="clear" w:color="auto" w:fill="auto"/>
          </w:tcPr>
          <w:p w14:paraId="6717D542" w14:textId="77777777" w:rsidR="00500DE5" w:rsidRPr="00F553D1" w:rsidRDefault="00500DE5" w:rsidP="00617F4B">
            <w:pPr>
              <w:widowControl w:val="0"/>
              <w:jc w:val="both"/>
              <w:rPr>
                <w:rFonts w:ascii="Times New Roman" w:eastAsia="等线" w:hAnsi="Times New Roman"/>
                <w:sz w:val="16"/>
                <w:szCs w:val="21"/>
              </w:rPr>
            </w:pPr>
            <w:r w:rsidRPr="00F553D1">
              <w:rPr>
                <w:rFonts w:ascii="Times New Roman" w:eastAsia="等线" w:hAnsi="Times New Roman"/>
                <w:sz w:val="16"/>
                <w:szCs w:val="21"/>
                <w:lang w:eastAsia="zh-CN"/>
              </w:rPr>
              <w:t>S</w:t>
            </w:r>
            <w:r w:rsidRPr="00F553D1">
              <w:rPr>
                <w:rFonts w:ascii="Times New Roman" w:eastAsia="等线" w:hAnsi="Times New Roman" w:hint="eastAsia"/>
                <w:sz w:val="16"/>
                <w:szCs w:val="21"/>
                <w:lang w:eastAsia="zh-CN"/>
              </w:rPr>
              <w:t>ame as CW</w:t>
            </w:r>
          </w:p>
        </w:tc>
        <w:tc>
          <w:tcPr>
            <w:tcW w:w="537" w:type="pct"/>
            <w:shd w:val="clear" w:color="auto" w:fill="auto"/>
          </w:tcPr>
          <w:p w14:paraId="185D3047" w14:textId="77777777" w:rsidR="00500DE5" w:rsidRPr="00F553D1" w:rsidRDefault="00500DE5" w:rsidP="00617F4B">
            <w:pPr>
              <w:widowControl w:val="0"/>
              <w:jc w:val="both"/>
              <w:rPr>
                <w:rFonts w:ascii="Times New Roman" w:eastAsia="等线" w:hAnsi="Times New Roman"/>
                <w:color w:val="808080"/>
                <w:sz w:val="16"/>
                <w:szCs w:val="21"/>
                <w:lang w:val="fr-FR" w:eastAsia="zh-CN"/>
              </w:rPr>
            </w:pPr>
          </w:p>
        </w:tc>
      </w:tr>
      <w:tr w:rsidR="00500DE5" w:rsidRPr="00435371" w14:paraId="45D9F8D5" w14:textId="77777777" w:rsidTr="00617F4B">
        <w:tc>
          <w:tcPr>
            <w:tcW w:w="439" w:type="pct"/>
            <w:shd w:val="clear" w:color="auto" w:fill="auto"/>
            <w:vAlign w:val="center"/>
          </w:tcPr>
          <w:p w14:paraId="27B76C7F" w14:textId="77777777" w:rsidR="00500DE5" w:rsidRPr="00F553D1" w:rsidRDefault="00500DE5" w:rsidP="00617F4B">
            <w:pPr>
              <w:jc w:val="center"/>
              <w:rPr>
                <w:rFonts w:eastAsia="等线"/>
                <w:b/>
                <w:bCs/>
                <w:sz w:val="16"/>
                <w:szCs w:val="21"/>
                <w:u w:val="single"/>
                <w:lang w:eastAsia="zh-CN"/>
              </w:rPr>
            </w:pPr>
            <w:r w:rsidRPr="00F553D1">
              <w:rPr>
                <w:rFonts w:ascii="Times New Roman" w:eastAsia="等线" w:hAnsi="Times New Roman"/>
                <w:b/>
                <w:sz w:val="16"/>
                <w:szCs w:val="21"/>
                <w:lang w:eastAsia="zh-CN"/>
              </w:rPr>
              <w:t>D2T2-C</w:t>
            </w:r>
          </w:p>
        </w:tc>
        <w:tc>
          <w:tcPr>
            <w:tcW w:w="442" w:type="pct"/>
            <w:shd w:val="clear" w:color="auto" w:fill="auto"/>
            <w:vAlign w:val="center"/>
          </w:tcPr>
          <w:p w14:paraId="42CA1CED" w14:textId="77777777" w:rsidR="00500DE5" w:rsidRPr="00F553D1" w:rsidRDefault="00500DE5" w:rsidP="00617F4B">
            <w:pPr>
              <w:jc w:val="center"/>
              <w:rPr>
                <w:rFonts w:eastAsia="等线"/>
                <w:noProof/>
                <w:sz w:val="16"/>
                <w:szCs w:val="21"/>
                <w:lang w:eastAsia="zh-CN"/>
              </w:rPr>
            </w:pPr>
            <w:r w:rsidRPr="00F553D1">
              <w:rPr>
                <w:rFonts w:ascii="Times New Roman" w:eastAsia="等线" w:hAnsi="Times New Roman"/>
                <w:noProof/>
                <w:sz w:val="16"/>
                <w:szCs w:val="21"/>
                <w:lang w:eastAsia="zh-CN"/>
              </w:rPr>
              <w:t>N</w:t>
            </w:r>
            <w:r w:rsidRPr="00F553D1">
              <w:rPr>
                <w:rFonts w:ascii="Times New Roman" w:eastAsia="等线" w:hAnsi="Times New Roman" w:hint="eastAsia"/>
                <w:noProof/>
                <w:sz w:val="16"/>
                <w:szCs w:val="21"/>
                <w:lang w:eastAsia="zh-CN"/>
              </w:rPr>
              <w:t>o CW</w:t>
            </w:r>
          </w:p>
        </w:tc>
        <w:tc>
          <w:tcPr>
            <w:tcW w:w="1324" w:type="pct"/>
            <w:shd w:val="clear" w:color="auto" w:fill="auto"/>
            <w:vAlign w:val="center"/>
          </w:tcPr>
          <w:p w14:paraId="5EC4934D" w14:textId="0BC9C5EF" w:rsidR="00500DE5" w:rsidRPr="00F553D1" w:rsidRDefault="00500DE5" w:rsidP="00617F4B">
            <w:pPr>
              <w:jc w:val="center"/>
              <w:rPr>
                <w:rFonts w:eastAsia="等线"/>
                <w:noProof/>
                <w:sz w:val="16"/>
                <w:szCs w:val="21"/>
                <w:lang w:eastAsia="zh-CN"/>
              </w:rPr>
            </w:pPr>
            <w:r w:rsidRPr="00F553D1">
              <w:rPr>
                <w:rFonts w:eastAsia="等线"/>
                <w:noProof/>
                <w:sz w:val="16"/>
                <w:szCs w:val="21"/>
                <w:lang w:eastAsia="zh-CN"/>
              </w:rPr>
              <w:drawing>
                <wp:inline distT="0" distB="0" distL="0" distR="0" wp14:anchorId="121EC7CD" wp14:editId="5622D8E1">
                  <wp:extent cx="1049020" cy="328295"/>
                  <wp:effectExtent l="0" t="0" r="0" b="0"/>
                  <wp:docPr id="14074800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9020" cy="328295"/>
                          </a:xfrm>
                          <a:prstGeom prst="rect">
                            <a:avLst/>
                          </a:prstGeom>
                          <a:noFill/>
                          <a:ln>
                            <a:noFill/>
                          </a:ln>
                        </pic:spPr>
                      </pic:pic>
                    </a:graphicData>
                  </a:graphic>
                </wp:inline>
              </w:drawing>
            </w:r>
          </w:p>
        </w:tc>
        <w:tc>
          <w:tcPr>
            <w:tcW w:w="999" w:type="pct"/>
            <w:shd w:val="clear" w:color="auto" w:fill="auto"/>
          </w:tcPr>
          <w:p w14:paraId="3653DDB2"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No CW Node.</w:t>
            </w:r>
          </w:p>
          <w:p w14:paraId="4A6CBEA5" w14:textId="77777777" w:rsidR="00500DE5" w:rsidRPr="00F553D1" w:rsidRDefault="00500DE5" w:rsidP="00500DE5">
            <w:pPr>
              <w:pStyle w:val="af"/>
              <w:widowControl w:val="0"/>
              <w:numPr>
                <w:ilvl w:val="0"/>
                <w:numId w:val="72"/>
              </w:numPr>
              <w:ind w:leftChars="7" w:left="140" w:hangingChars="79" w:hanging="126"/>
              <w:jc w:val="both"/>
              <w:rPr>
                <w:rFonts w:ascii="Times New Roman" w:eastAsia="等线" w:hAnsi="Times New Roman"/>
                <w:sz w:val="16"/>
                <w:szCs w:val="21"/>
                <w:lang w:eastAsia="zh-CN"/>
              </w:rPr>
            </w:pPr>
            <w:r w:rsidRPr="00F553D1">
              <w:rPr>
                <w:rFonts w:ascii="Times New Roman" w:eastAsia="等线" w:hAnsi="Times New Roman" w:hint="eastAsia"/>
                <w:sz w:val="16"/>
                <w:szCs w:val="21"/>
                <w:lang w:eastAsia="zh-CN"/>
              </w:rPr>
              <w:t>BS communicates with R</w:t>
            </w:r>
          </w:p>
        </w:tc>
        <w:tc>
          <w:tcPr>
            <w:tcW w:w="371" w:type="pct"/>
            <w:shd w:val="clear" w:color="auto" w:fill="auto"/>
            <w:vAlign w:val="center"/>
          </w:tcPr>
          <w:p w14:paraId="48DA96A2" w14:textId="77777777" w:rsidR="00500DE5" w:rsidRPr="00F553D1" w:rsidRDefault="00500DE5" w:rsidP="00617F4B">
            <w:pPr>
              <w:jc w:val="center"/>
              <w:rPr>
                <w:rFonts w:ascii="Times New Roman" w:eastAsia="等线" w:hAnsi="Times New Roman"/>
                <w:sz w:val="16"/>
                <w:szCs w:val="21"/>
              </w:rPr>
            </w:pPr>
            <w:r w:rsidRPr="00F553D1">
              <w:rPr>
                <w:rFonts w:ascii="Times New Roman" w:eastAsia="等线" w:hAnsi="Times New Roman"/>
                <w:sz w:val="16"/>
                <w:szCs w:val="21"/>
                <w:lang w:eastAsia="zh-CN"/>
              </w:rPr>
              <w:t>D</w:t>
            </w:r>
            <w:r w:rsidRPr="00F553D1">
              <w:rPr>
                <w:rFonts w:ascii="Times New Roman" w:eastAsia="等线" w:hAnsi="Times New Roman" w:hint="eastAsia"/>
                <w:sz w:val="16"/>
                <w:szCs w:val="21"/>
                <w:lang w:eastAsia="zh-CN"/>
              </w:rPr>
              <w:t>evice 2b</w:t>
            </w:r>
          </w:p>
        </w:tc>
        <w:tc>
          <w:tcPr>
            <w:tcW w:w="444" w:type="pct"/>
            <w:shd w:val="clear" w:color="auto" w:fill="auto"/>
          </w:tcPr>
          <w:p w14:paraId="04D1A4C4" w14:textId="77777777" w:rsidR="00500DE5" w:rsidRPr="00F553D1" w:rsidRDefault="00500DE5" w:rsidP="00617F4B">
            <w:pPr>
              <w:rPr>
                <w:rFonts w:ascii="Times New Roman" w:eastAsia="等线" w:hAnsi="Times New Roman"/>
                <w:sz w:val="16"/>
                <w:szCs w:val="21"/>
              </w:rPr>
            </w:pPr>
            <w:r w:rsidRPr="00F553D1">
              <w:rPr>
                <w:rFonts w:ascii="Times New Roman" w:eastAsia="等线" w:hAnsi="Times New Roman" w:hint="eastAsia"/>
                <w:sz w:val="16"/>
                <w:szCs w:val="21"/>
                <w:lang w:eastAsia="zh-CN"/>
              </w:rPr>
              <w:t>N/A</w:t>
            </w:r>
          </w:p>
        </w:tc>
        <w:tc>
          <w:tcPr>
            <w:tcW w:w="444" w:type="pct"/>
            <w:shd w:val="clear" w:color="auto" w:fill="auto"/>
          </w:tcPr>
          <w:p w14:paraId="79AA937E" w14:textId="77777777" w:rsidR="00500DE5" w:rsidRPr="00F553D1" w:rsidRDefault="00500DE5" w:rsidP="00617F4B">
            <w:pPr>
              <w:rPr>
                <w:rFonts w:ascii="Times New Roman" w:eastAsia="等线" w:hAnsi="Times New Roman"/>
                <w:sz w:val="16"/>
                <w:szCs w:val="21"/>
                <w:lang w:eastAsia="zh-CN"/>
              </w:rPr>
            </w:pPr>
            <w:r w:rsidRPr="00F553D1">
              <w:rPr>
                <w:rFonts w:ascii="Times New Roman" w:eastAsia="等线" w:hAnsi="Times New Roman" w:hint="eastAsia"/>
                <w:sz w:val="16"/>
                <w:szCs w:val="21"/>
                <w:highlight w:val="yellow"/>
                <w:lang w:eastAsia="zh-CN"/>
              </w:rPr>
              <w:t>F</w:t>
            </w:r>
            <w:r w:rsidRPr="00F553D1">
              <w:rPr>
                <w:rFonts w:ascii="Times New Roman" w:eastAsia="等线" w:hAnsi="Times New Roman"/>
                <w:sz w:val="16"/>
                <w:szCs w:val="21"/>
                <w:highlight w:val="yellow"/>
                <w:lang w:eastAsia="zh-CN"/>
              </w:rPr>
              <w:t>FS</w:t>
            </w:r>
          </w:p>
          <w:p w14:paraId="1FE953FE" w14:textId="77777777" w:rsidR="00500DE5" w:rsidRPr="00F553D1" w:rsidRDefault="00500DE5" w:rsidP="00617F4B">
            <w:pPr>
              <w:rPr>
                <w:rFonts w:ascii="Times New Roman" w:eastAsia="等线" w:hAnsi="Times New Roman"/>
                <w:sz w:val="16"/>
                <w:szCs w:val="21"/>
                <w:highlight w:val="yellow"/>
                <w:lang w:eastAsia="zh-CN"/>
              </w:rPr>
            </w:pPr>
          </w:p>
        </w:tc>
        <w:tc>
          <w:tcPr>
            <w:tcW w:w="537" w:type="pct"/>
            <w:shd w:val="clear" w:color="auto" w:fill="auto"/>
          </w:tcPr>
          <w:p w14:paraId="5547FDA1" w14:textId="77777777" w:rsidR="00500DE5" w:rsidRPr="00F553D1" w:rsidRDefault="00500DE5" w:rsidP="00617F4B">
            <w:pPr>
              <w:rPr>
                <w:rFonts w:ascii="Times New Roman" w:eastAsia="等线" w:hAnsi="Times New Roman"/>
                <w:sz w:val="16"/>
                <w:szCs w:val="21"/>
                <w:lang w:eastAsia="zh-CN"/>
              </w:rPr>
            </w:pPr>
          </w:p>
        </w:tc>
      </w:tr>
      <w:tr w:rsidR="00500DE5" w:rsidRPr="00435371" w14:paraId="6B59C472" w14:textId="77777777" w:rsidTr="00617F4B">
        <w:tc>
          <w:tcPr>
            <w:tcW w:w="5000" w:type="pct"/>
            <w:gridSpan w:val="8"/>
            <w:shd w:val="clear" w:color="auto" w:fill="auto"/>
          </w:tcPr>
          <w:p w14:paraId="562BDA12" w14:textId="77777777" w:rsidR="00500DE5" w:rsidRPr="00F553D1" w:rsidRDefault="00500DE5" w:rsidP="00617F4B">
            <w:pPr>
              <w:rPr>
                <w:rFonts w:ascii="Times New Roman" w:eastAsia="等线" w:hAnsi="Times New Roman"/>
                <w:sz w:val="16"/>
                <w:szCs w:val="21"/>
              </w:rPr>
            </w:pPr>
            <w:r w:rsidRPr="00F553D1">
              <w:rPr>
                <w:rFonts w:ascii="Times New Roman" w:eastAsia="等线" w:hAnsi="Times New Roman" w:hint="eastAsia"/>
                <w:sz w:val="16"/>
                <w:szCs w:val="21"/>
                <w:lang w:eastAsia="zh-CN"/>
              </w:rPr>
              <w:t>N</w:t>
            </w:r>
            <w:r w:rsidRPr="00F553D1">
              <w:rPr>
                <w:rFonts w:ascii="Times New Roman" w:eastAsia="等线" w:hAnsi="Times New Roman"/>
                <w:sz w:val="16"/>
                <w:szCs w:val="21"/>
                <w:lang w:eastAsia="zh-CN"/>
              </w:rPr>
              <w:t xml:space="preserve">ote: this table is for the case where </w:t>
            </w:r>
            <w:r w:rsidRPr="00F553D1">
              <w:rPr>
                <w:rFonts w:ascii="Times New Roman" w:eastAsia="等线" w:hAnsi="Times New Roman" w:hint="eastAsia"/>
                <w:sz w:val="16"/>
                <w:szCs w:val="21"/>
              </w:rPr>
              <w:t>D</w:t>
            </w:r>
            <w:r w:rsidRPr="00F553D1">
              <w:rPr>
                <w:rFonts w:ascii="Times New Roman" w:eastAsia="等线" w:hAnsi="Times New Roman"/>
                <w:sz w:val="16"/>
                <w:szCs w:val="21"/>
              </w:rPr>
              <w:t>2R is in the same spectrum as CW2D</w:t>
            </w:r>
            <w:r w:rsidRPr="00F553D1">
              <w:rPr>
                <w:rFonts w:ascii="Times New Roman" w:eastAsia="等线" w:hAnsi="Times New Roman" w:hint="eastAsia"/>
                <w:sz w:val="16"/>
                <w:szCs w:val="21"/>
                <w:lang w:eastAsia="zh-CN"/>
              </w:rPr>
              <w:t>.</w:t>
            </w:r>
          </w:p>
        </w:tc>
      </w:tr>
    </w:tbl>
    <w:p w14:paraId="6DD2366F" w14:textId="77777777" w:rsidR="00500DE5" w:rsidRPr="00A75673" w:rsidRDefault="00500DE5" w:rsidP="00500DE5">
      <w:pPr>
        <w:rPr>
          <w:rFonts w:eastAsia="等线"/>
          <w:lang w:val="en-US" w:eastAsia="zh-CN"/>
        </w:rPr>
      </w:pPr>
    </w:p>
    <w:p w14:paraId="14C861E6"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6607837" w14:textId="77777777" w:rsidR="003C0A75" w:rsidRPr="00FD7154" w:rsidRDefault="003C0A75" w:rsidP="003C0A75">
      <w:pPr>
        <w:rPr>
          <w:rFonts w:eastAsia="等线"/>
          <w:b/>
          <w:bCs/>
          <w:lang w:eastAsia="zh-CN"/>
        </w:rPr>
      </w:pPr>
      <w:r w:rsidRPr="00FD7154">
        <w:rPr>
          <w:rFonts w:eastAsia="等线" w:hint="eastAsia"/>
          <w:lang w:eastAsia="zh-CN"/>
        </w:rPr>
        <w:t>For D1T1,</w:t>
      </w:r>
    </w:p>
    <w:p w14:paraId="1DF0B0A5"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hint="eastAsia"/>
          <w:lang w:eastAsia="zh-CN"/>
        </w:rPr>
        <w:t>InF</w:t>
      </w:r>
      <w:proofErr w:type="spellEnd"/>
      <w:r w:rsidRPr="00FD7154">
        <w:rPr>
          <w:rFonts w:eastAsia="等线" w:hint="eastAsia"/>
          <w:lang w:eastAsia="zh-CN"/>
        </w:rPr>
        <w:t xml:space="preserve">-DH NLOS model defined in TR38.901 is used for </w:t>
      </w:r>
      <w:r w:rsidRPr="00FD7154">
        <w:rPr>
          <w:rFonts w:eastAsia="等线"/>
          <w:lang w:eastAsia="zh-CN"/>
        </w:rPr>
        <w:t xml:space="preserve">D2R and R2D </w:t>
      </w:r>
      <w:r w:rsidRPr="00FD7154">
        <w:rPr>
          <w:rFonts w:eastAsia="等线" w:hint="eastAsia"/>
          <w:lang w:eastAsia="zh-CN"/>
        </w:rPr>
        <w:t xml:space="preserve">links as pathloss model in </w:t>
      </w:r>
      <w:r w:rsidRPr="00FD7154">
        <w:rPr>
          <w:rFonts w:eastAsia="等线"/>
          <w:lang w:eastAsia="zh-CN"/>
        </w:rPr>
        <w:t>coverage</w:t>
      </w:r>
      <w:r w:rsidRPr="00FD7154">
        <w:rPr>
          <w:rFonts w:eastAsia="等线" w:hint="eastAsia"/>
          <w:lang w:eastAsia="zh-CN"/>
        </w:rPr>
        <w:t xml:space="preserve"> evaluation.</w:t>
      </w:r>
    </w:p>
    <w:p w14:paraId="35B57B8A" w14:textId="77777777" w:rsidR="003C0A75" w:rsidRPr="00FD7154" w:rsidRDefault="003C0A75" w:rsidP="003C0A75">
      <w:pPr>
        <w:rPr>
          <w:rFonts w:eastAsia="等线"/>
          <w:lang w:eastAsia="zh-CN"/>
        </w:rPr>
      </w:pPr>
    </w:p>
    <w:p w14:paraId="0E512F8F" w14:textId="77777777" w:rsidR="003C0A75" w:rsidRPr="00FD7154" w:rsidRDefault="003C0A75" w:rsidP="003C0A75">
      <w:pPr>
        <w:rPr>
          <w:rFonts w:eastAsia="等线"/>
          <w:lang w:eastAsia="zh-CN"/>
        </w:rPr>
      </w:pPr>
      <w:r w:rsidRPr="00FD7154">
        <w:rPr>
          <w:rFonts w:eastAsia="等线" w:hint="eastAsia"/>
          <w:lang w:eastAsia="zh-CN"/>
        </w:rPr>
        <w:t>For D2T2,</w:t>
      </w:r>
    </w:p>
    <w:p w14:paraId="5B9A2CEE" w14:textId="77777777" w:rsidR="003C0A75" w:rsidRPr="00FD7154" w:rsidRDefault="003C0A75" w:rsidP="003C0A75">
      <w:pPr>
        <w:pStyle w:val="af"/>
        <w:numPr>
          <w:ilvl w:val="0"/>
          <w:numId w:val="30"/>
        </w:numPr>
        <w:ind w:firstLineChars="0"/>
        <w:rPr>
          <w:rFonts w:eastAsia="等线"/>
          <w:lang w:eastAsia="zh-CN"/>
        </w:rPr>
      </w:pPr>
      <w:proofErr w:type="spellStart"/>
      <w:r w:rsidRPr="00FD7154">
        <w:rPr>
          <w:rFonts w:eastAsia="等线"/>
          <w:lang w:eastAsia="zh-CN"/>
        </w:rPr>
        <w:t>InF</w:t>
      </w:r>
      <w:proofErr w:type="spellEnd"/>
      <w:r w:rsidRPr="00FD7154">
        <w:rPr>
          <w:rFonts w:eastAsia="等线"/>
          <w:lang w:eastAsia="zh-CN"/>
        </w:rPr>
        <w:t>-DL</w:t>
      </w:r>
      <w:r w:rsidRPr="00FD7154">
        <w:rPr>
          <w:rFonts w:eastAsia="等线" w:hint="eastAsia"/>
          <w:lang w:eastAsia="zh-CN"/>
        </w:rPr>
        <w:t xml:space="preserve"> and </w:t>
      </w:r>
      <w:r w:rsidRPr="00FD7154">
        <w:rPr>
          <w:rFonts w:eastAsia="等线"/>
          <w:lang w:eastAsia="zh-CN"/>
        </w:rPr>
        <w:t xml:space="preserve">InH-Office </w:t>
      </w:r>
      <w:r w:rsidRPr="00FD7154">
        <w:rPr>
          <w:rFonts w:eastAsia="等线" w:hint="eastAsia"/>
          <w:lang w:eastAsia="zh-CN"/>
        </w:rPr>
        <w:t>model defined in TR38.901is used as pathloss model in coverage evaluation,</w:t>
      </w:r>
    </w:p>
    <w:p w14:paraId="44BA983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NLOS for </w:t>
      </w:r>
      <w:r w:rsidRPr="00FD7154">
        <w:rPr>
          <w:rFonts w:eastAsia="等线"/>
          <w:lang w:eastAsia="zh-CN"/>
        </w:rPr>
        <w:t xml:space="preserve">D2R and R2D </w:t>
      </w:r>
      <w:r w:rsidRPr="00FD7154">
        <w:rPr>
          <w:rFonts w:eastAsia="等线" w:hint="eastAsia"/>
          <w:lang w:eastAsia="zh-CN"/>
        </w:rPr>
        <w:t xml:space="preserve">links if </w:t>
      </w:r>
      <w:proofErr w:type="spellStart"/>
      <w:r w:rsidRPr="00FD7154">
        <w:rPr>
          <w:rFonts w:eastAsia="等线" w:hint="eastAsia"/>
          <w:lang w:eastAsia="zh-CN"/>
        </w:rPr>
        <w:t>InF</w:t>
      </w:r>
      <w:proofErr w:type="spellEnd"/>
      <w:r w:rsidRPr="00FD7154">
        <w:rPr>
          <w:rFonts w:eastAsia="等线" w:hint="eastAsia"/>
          <w:lang w:eastAsia="zh-CN"/>
        </w:rPr>
        <w:t>-DL is used</w:t>
      </w:r>
    </w:p>
    <w:p w14:paraId="456DD264" w14:textId="77777777" w:rsidR="003C0A75" w:rsidRPr="00FD7154" w:rsidRDefault="003C0A75" w:rsidP="003C0A75">
      <w:pPr>
        <w:pStyle w:val="af"/>
        <w:numPr>
          <w:ilvl w:val="1"/>
          <w:numId w:val="30"/>
        </w:numPr>
        <w:ind w:firstLineChars="0"/>
        <w:rPr>
          <w:rFonts w:eastAsia="等线"/>
          <w:lang w:eastAsia="zh-CN"/>
        </w:rPr>
      </w:pPr>
      <w:r w:rsidRPr="00FD7154">
        <w:rPr>
          <w:rFonts w:eastAsia="等线" w:hint="eastAsia"/>
          <w:lang w:eastAsia="zh-CN"/>
        </w:rPr>
        <w:t xml:space="preserve">LOS for </w:t>
      </w:r>
      <w:r w:rsidRPr="00FD7154">
        <w:rPr>
          <w:rFonts w:eastAsia="等线"/>
          <w:lang w:eastAsia="zh-CN"/>
        </w:rPr>
        <w:t xml:space="preserve">D2R and R2D </w:t>
      </w:r>
      <w:r w:rsidRPr="00FD7154">
        <w:rPr>
          <w:rFonts w:eastAsia="等线" w:hint="eastAsia"/>
          <w:lang w:eastAsia="zh-CN"/>
        </w:rPr>
        <w:t>links</w:t>
      </w:r>
      <w:r w:rsidRPr="00FD7154">
        <w:rPr>
          <w:rFonts w:eastAsia="等线"/>
          <w:lang w:eastAsia="zh-CN"/>
        </w:rPr>
        <w:t xml:space="preserve"> </w:t>
      </w:r>
      <w:r w:rsidRPr="00FD7154">
        <w:rPr>
          <w:rFonts w:eastAsia="等线" w:hint="eastAsia"/>
          <w:lang w:eastAsia="zh-CN"/>
        </w:rPr>
        <w:t>if InH-Office is used</w:t>
      </w:r>
    </w:p>
    <w:p w14:paraId="212D1574" w14:textId="77777777" w:rsidR="003C0A75" w:rsidRDefault="003C0A75" w:rsidP="003C0A75">
      <w:pPr>
        <w:rPr>
          <w:iCs/>
          <w:lang w:val="en-US" w:eastAsia="x-none"/>
        </w:rPr>
      </w:pPr>
    </w:p>
    <w:p w14:paraId="599CD5C9" w14:textId="77777777" w:rsidR="003C0A75" w:rsidRPr="00745676" w:rsidRDefault="003C0A75" w:rsidP="003C0A75">
      <w:pPr>
        <w:rPr>
          <w:iCs/>
          <w:lang w:val="en-US" w:eastAsia="x-none"/>
        </w:rPr>
      </w:pPr>
    </w:p>
    <w:p w14:paraId="70C26745" w14:textId="77777777" w:rsidR="003C0A75" w:rsidRPr="00B13070" w:rsidRDefault="003C0A75" w:rsidP="003C0A75">
      <w:pPr>
        <w:rPr>
          <w:rFonts w:eastAsia="等线"/>
          <w:bCs/>
          <w:lang w:eastAsia="zh-CN"/>
        </w:rPr>
      </w:pPr>
      <w:r w:rsidRPr="00B13070">
        <w:rPr>
          <w:rFonts w:eastAsia="等线"/>
          <w:bCs/>
          <w:highlight w:val="green"/>
          <w:lang w:eastAsia="zh-CN"/>
        </w:rPr>
        <w:t>Agreement</w:t>
      </w:r>
    </w:p>
    <w:p w14:paraId="6D00A771" w14:textId="77777777" w:rsidR="003C0A75" w:rsidRPr="00BE0FC3" w:rsidRDefault="003C0A75" w:rsidP="003C0A75">
      <w:pPr>
        <w:rPr>
          <w:rFonts w:eastAsia="等线"/>
          <w:lang w:eastAsia="zh-CN"/>
        </w:rPr>
      </w:pPr>
      <w:r w:rsidRPr="00BE0FC3">
        <w:rPr>
          <w:rFonts w:eastAsia="等线" w:hint="eastAsia"/>
          <w:lang w:eastAsia="zh-CN"/>
        </w:rPr>
        <w:t>The following</w:t>
      </w:r>
      <w:r w:rsidRPr="00BE0FC3">
        <w:rPr>
          <w:rFonts w:eastAsia="等线"/>
          <w:lang w:eastAsia="zh-CN"/>
        </w:rPr>
        <w:t xml:space="preserve"> layout </w:t>
      </w:r>
      <w:r w:rsidRPr="00BE0FC3">
        <w:rPr>
          <w:rFonts w:eastAsia="等线" w:hint="eastAsia"/>
          <w:lang w:eastAsia="zh-CN"/>
        </w:rPr>
        <w:t>is</w:t>
      </w:r>
      <w:r w:rsidRPr="00BE0FC3">
        <w:rPr>
          <w:rFonts w:eastAsia="等线"/>
          <w:lang w:eastAsia="zh-CN"/>
        </w:rPr>
        <w:t xml:space="preserve"> </w:t>
      </w:r>
      <w:r w:rsidRPr="00BE0FC3">
        <w:rPr>
          <w:rFonts w:eastAsia="等线" w:hint="eastAsia"/>
          <w:lang w:eastAsia="zh-CN"/>
        </w:rPr>
        <w:t>used f</w:t>
      </w:r>
      <w:r w:rsidRPr="00BE0FC3">
        <w:rPr>
          <w:rFonts w:eastAsia="等线"/>
          <w:lang w:eastAsia="zh-CN"/>
        </w:rPr>
        <w:t>or evaluation purpose,</w:t>
      </w:r>
    </w:p>
    <w:p w14:paraId="4D24911D" w14:textId="77777777" w:rsidR="003C0A75" w:rsidRPr="004E4795" w:rsidRDefault="003C0A75" w:rsidP="003C0A75">
      <w:pPr>
        <w:pStyle w:val="af"/>
        <w:numPr>
          <w:ilvl w:val="0"/>
          <w:numId w:val="30"/>
        </w:numPr>
        <w:ind w:firstLineChars="0"/>
        <w:rPr>
          <w:rFonts w:eastAsia="等线"/>
          <w:lang w:eastAsia="zh-CN"/>
        </w:rPr>
      </w:pPr>
      <w:r w:rsidRPr="00BE0FC3">
        <w:rPr>
          <w:rFonts w:eastAsia="等线" w:hint="eastAsia"/>
          <w:lang w:eastAsia="zh-CN"/>
        </w:rPr>
        <w:t>FFS: CW distribution for 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3C0A75" w:rsidRPr="00E51F86" w14:paraId="308C11F3"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DFD124" w14:textId="77777777" w:rsidR="003C0A75" w:rsidRPr="00FB70A3" w:rsidRDefault="003C0A75" w:rsidP="00617F4B">
            <w:pPr>
              <w:pStyle w:val="af4"/>
              <w:snapToGrid w:val="0"/>
              <w:spacing w:beforeAutospacing="0" w:afterAutospacing="0"/>
              <w:jc w:val="center"/>
              <w:rPr>
                <w:sz w:val="20"/>
                <w:szCs w:val="20"/>
              </w:rPr>
            </w:pPr>
            <w:r w:rsidRPr="00FB70A3">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3B67101F" w14:textId="77777777" w:rsidR="003C0A75" w:rsidRPr="00FB70A3" w:rsidRDefault="003C0A75" w:rsidP="00617F4B">
            <w:pPr>
              <w:pStyle w:val="af4"/>
              <w:snapToGrid w:val="0"/>
              <w:spacing w:beforeAutospacing="0" w:afterAutospacing="0"/>
              <w:jc w:val="center"/>
              <w:rPr>
                <w:sz w:val="20"/>
                <w:szCs w:val="20"/>
              </w:rPr>
            </w:pPr>
            <w:r w:rsidRPr="00FB70A3">
              <w:rPr>
                <w:rFonts w:eastAsia="等线"/>
                <w:b/>
                <w:sz w:val="20"/>
                <w:szCs w:val="20"/>
                <w:lang w:bidi="ar"/>
              </w:rPr>
              <w:t>Assumptions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7BE23805" w14:textId="77777777" w:rsidR="003C0A75" w:rsidRPr="00FB70A3" w:rsidRDefault="003C0A75" w:rsidP="00617F4B">
            <w:pPr>
              <w:pStyle w:val="af4"/>
              <w:snapToGrid w:val="0"/>
              <w:spacing w:beforeAutospacing="0" w:afterAutospacing="0"/>
              <w:jc w:val="center"/>
              <w:rPr>
                <w:rFonts w:eastAsia="等线"/>
                <w:b/>
                <w:sz w:val="20"/>
                <w:szCs w:val="20"/>
                <w:lang w:bidi="ar"/>
              </w:rPr>
            </w:pPr>
            <w:r w:rsidRPr="00FB70A3">
              <w:rPr>
                <w:rFonts w:eastAsia="等线"/>
                <w:b/>
                <w:sz w:val="20"/>
                <w:szCs w:val="20"/>
                <w:lang w:bidi="ar"/>
              </w:rPr>
              <w:t>Assumptions for D2T2</w:t>
            </w:r>
          </w:p>
        </w:tc>
      </w:tr>
      <w:tr w:rsidR="003C0A75" w:rsidRPr="00E51F86" w14:paraId="6DFE77F3"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899741E" w14:textId="77777777" w:rsidR="003C0A75" w:rsidRPr="00060714" w:rsidRDefault="003C0A75" w:rsidP="00617F4B">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085867" w14:textId="77777777" w:rsidR="003C0A75" w:rsidRPr="00E51F86" w:rsidRDefault="003C0A75" w:rsidP="00617F4B">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5340F0F" w14:textId="77777777" w:rsidR="003C0A75" w:rsidRPr="00E51F86" w:rsidRDefault="003C0A75" w:rsidP="00617F4B">
            <w:pPr>
              <w:snapToGrid w:val="0"/>
              <w:rPr>
                <w:rFonts w:ascii="Times New Roman" w:eastAsia="宋体" w:hAnsi="Times New Roman"/>
                <w:szCs w:val="20"/>
                <w:lang w:bidi="ar"/>
              </w:rPr>
            </w:pPr>
            <w:r>
              <w:rPr>
                <w:rFonts w:ascii="Times New Roman" w:eastAsia="宋体" w:hAnsi="Times New Roman" w:hint="eastAsia"/>
                <w:szCs w:val="20"/>
                <w:lang w:eastAsia="zh-CN" w:bidi="ar"/>
              </w:rPr>
              <w:t>InH</w:t>
            </w:r>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0932694E" w14:textId="77777777" w:rsidR="003C0A75" w:rsidRDefault="003C0A75" w:rsidP="00617F4B">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3C0A75" w:rsidRPr="00E51F86" w14:paraId="4D44DFE5"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64CA255" w14:textId="77777777" w:rsidR="003C0A75" w:rsidRPr="00060714" w:rsidRDefault="003C0A75" w:rsidP="00617F4B">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4FC76DC" w14:textId="77777777" w:rsidR="003C0A75" w:rsidRPr="00E51F86" w:rsidDel="008D2049" w:rsidRDefault="003C0A75" w:rsidP="00617F4B">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468C9E8" w14:textId="77777777" w:rsidR="003C0A75" w:rsidRPr="00E51F86" w:rsidDel="008D2049" w:rsidRDefault="003C0A75" w:rsidP="00617F4B">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7316D060" w14:textId="77777777" w:rsidR="003C0A75" w:rsidRDefault="003C0A75" w:rsidP="00617F4B">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3C0A75" w:rsidRPr="00E51F86" w14:paraId="74A99DD6"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4E391E" w14:textId="77777777" w:rsidR="003C0A75" w:rsidRPr="00060714" w:rsidRDefault="003C0A75" w:rsidP="00617F4B">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61F22770" w14:textId="77777777" w:rsidR="003C0A75" w:rsidRPr="00E51F86" w:rsidRDefault="003C0A75"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21DFD0FA" w14:textId="77777777" w:rsidR="003C0A75" w:rsidRPr="00E51F86" w:rsidRDefault="003C0A75" w:rsidP="00617F4B">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2260BFC5" w14:textId="77777777" w:rsidR="003C0A75" w:rsidRPr="00E51F86" w:rsidRDefault="003C0A75" w:rsidP="00617F4B">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3C0A75" w:rsidRPr="00E51F86" w14:paraId="0FA4246D"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A192091" w14:textId="77777777" w:rsidR="003C0A75" w:rsidRPr="00060714" w:rsidRDefault="003C0A75" w:rsidP="00617F4B">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21031E0A" w14:textId="77777777" w:rsidR="003C0A75" w:rsidRPr="00E51F86" w:rsidRDefault="003C0A75" w:rsidP="00617F4B">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3C0A75" w:rsidRPr="00E51F86" w14:paraId="434396C9" w14:textId="77777777" w:rsidTr="00617F4B">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27162551" w14:textId="77777777" w:rsidR="003C0A75" w:rsidRPr="00060714" w:rsidRDefault="003C0A75" w:rsidP="00617F4B">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17A2655A" w14:textId="77777777" w:rsidR="003C0A75" w:rsidRPr="00E51F86" w:rsidRDefault="003C0A75" w:rsidP="00617F4B">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C16E7C4"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L=120m x W=60m; D=20m</w:t>
            </w:r>
          </w:p>
          <w:p w14:paraId="25C61B47" w14:textId="77777777" w:rsidR="003C0A75" w:rsidRPr="00BE0FC3"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 xml:space="preserve">BS height = 8 m </w:t>
            </w:r>
          </w:p>
          <w:p w14:paraId="3C113ACD" w14:textId="60DFB2CA" w:rsidR="003C0A75" w:rsidRPr="003643A8" w:rsidDel="003643A8" w:rsidRDefault="003C0A75" w:rsidP="00617F4B">
            <w:pPr>
              <w:snapToGrid w:val="0"/>
              <w:spacing w:line="250" w:lineRule="auto"/>
              <w:jc w:val="both"/>
              <w:rPr>
                <w:rFonts w:ascii="Times New Roman" w:eastAsia="等线" w:hAnsi="Times New Roman"/>
                <w:szCs w:val="20"/>
                <w:lang w:eastAsia="zh-CN" w:bidi="ar"/>
              </w:rPr>
            </w:pPr>
            <w:r w:rsidRPr="00BE0FC3">
              <w:rPr>
                <w:rFonts w:ascii="Times New Roman" w:eastAsia="等线" w:hAnsi="Times New Roman"/>
                <w:noProof/>
                <w:szCs w:val="20"/>
                <w:lang w:val="en-US" w:eastAsia="zh-CN"/>
              </w:rPr>
              <w:drawing>
                <wp:inline distT="0" distB="0" distL="0" distR="0" wp14:anchorId="277A2ACA" wp14:editId="51266FD9">
                  <wp:extent cx="1452880" cy="781050"/>
                  <wp:effectExtent l="0" t="0" r="0" b="0"/>
                  <wp:docPr id="26360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52880" cy="781050"/>
                          </a:xfrm>
                          <a:prstGeom prst="rect">
                            <a:avLst/>
                          </a:prstGeom>
                          <a:noFill/>
                          <a:ln>
                            <a:noFill/>
                          </a:ln>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9934D" w14:textId="77777777" w:rsidR="003C0A75" w:rsidRPr="006972F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1664E018" w14:textId="77777777" w:rsidR="003C0A75"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BE0FC3">
              <w:rPr>
                <w:rFonts w:ascii="Times New Roman" w:eastAsia="等线" w:hAnsi="Times New Roman"/>
                <w:szCs w:val="20"/>
                <w:lang w:bidi="ar"/>
              </w:rPr>
              <w:t>Intermediate 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w:t>
            </w:r>
            <w:r w:rsidRPr="00193D3B">
              <w:rPr>
                <w:rFonts w:ascii="Times New Roman" w:eastAsia="等线" w:hAnsi="Times New Roman"/>
                <w:szCs w:val="20"/>
                <w:lang w:bidi="ar"/>
              </w:rPr>
              <w:t>1.5 m</w:t>
            </w:r>
            <w:r w:rsidRPr="006972F5">
              <w:rPr>
                <w:rFonts w:ascii="Times New Roman" w:eastAsia="等线" w:hAnsi="Times New Roman"/>
                <w:szCs w:val="20"/>
                <w:lang w:bidi="ar"/>
              </w:rPr>
              <w:t xml:space="preserve"> </w:t>
            </w:r>
          </w:p>
          <w:p w14:paraId="36F5BA95" w14:textId="77777777" w:rsidR="003C0A75" w:rsidRPr="00BE0FC3" w:rsidRDefault="003C0A75" w:rsidP="00617F4B">
            <w:pPr>
              <w:widowControl w:val="0"/>
              <w:snapToGrid w:val="0"/>
              <w:jc w:val="both"/>
              <w:rPr>
                <w:rFonts w:ascii="Times New Roman" w:eastAsia="等线" w:hAnsi="Times New Roman"/>
                <w:szCs w:val="20"/>
                <w:lang w:eastAsia="x-none" w:bidi="ar"/>
              </w:rPr>
            </w:pPr>
          </w:p>
          <w:p w14:paraId="0C03B302" w14:textId="77777777" w:rsidR="003C0A75" w:rsidRPr="00BE0FC3" w:rsidRDefault="003C0A75" w:rsidP="00617F4B">
            <w:pPr>
              <w:widowControl w:val="0"/>
              <w:snapToGrid w:val="0"/>
              <w:jc w:val="both"/>
              <w:rPr>
                <w:rFonts w:ascii="Times New Roman" w:eastAsia="等线" w:hAnsi="Times New Roman"/>
                <w:szCs w:val="20"/>
                <w:lang w:eastAsia="x-none" w:bidi="ar"/>
              </w:rPr>
            </w:pPr>
            <w:r w:rsidRPr="00BE0FC3">
              <w:rPr>
                <w:rFonts w:ascii="Times New Roman" w:eastAsia="等线" w:hAnsi="Times New Roman" w:hint="eastAsia"/>
                <w:szCs w:val="20"/>
                <w:lang w:eastAsia="x-none" w:bidi="ar"/>
              </w:rPr>
              <w:t xml:space="preserve">FFS: </w:t>
            </w:r>
            <w:r w:rsidRPr="00BE0FC3">
              <w:rPr>
                <w:rFonts w:ascii="Times New Roman" w:eastAsia="等线" w:hAnsi="Times New Roman"/>
                <w:szCs w:val="20"/>
                <w:lang w:eastAsia="x-none" w:bidi="ar"/>
              </w:rPr>
              <w:t>Intermediate UE drop</w:t>
            </w:r>
            <w:r w:rsidRPr="00BE0FC3">
              <w:rPr>
                <w:rFonts w:ascii="Times New Roman" w:eastAsia="等线" w:hAnsi="Times New Roman" w:hint="eastAsia"/>
                <w:szCs w:val="20"/>
                <w:lang w:eastAsia="x-none" w:bidi="ar"/>
              </w:rPr>
              <w:t>ping</w:t>
            </w:r>
          </w:p>
        </w:tc>
        <w:tc>
          <w:tcPr>
            <w:tcW w:w="1527" w:type="pct"/>
            <w:tcBorders>
              <w:top w:val="single" w:sz="4" w:space="0" w:color="auto"/>
              <w:left w:val="single" w:sz="4" w:space="0" w:color="auto"/>
              <w:bottom w:val="single" w:sz="4" w:space="0" w:color="auto"/>
              <w:right w:val="single" w:sz="4" w:space="0" w:color="auto"/>
            </w:tcBorders>
          </w:tcPr>
          <w:p w14:paraId="04F71525"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15F2CF83" w14:textId="77777777" w:rsidR="003C0A75" w:rsidRPr="00232ACA" w:rsidRDefault="003C0A75" w:rsidP="003C0A75">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1F0F885E" w14:textId="77777777" w:rsidR="003C0A75" w:rsidRDefault="003C0A75" w:rsidP="00617F4B">
            <w:pPr>
              <w:pStyle w:val="af4"/>
              <w:snapToGrid w:val="0"/>
              <w:spacing w:beforeAutospacing="0" w:afterAutospacing="0"/>
              <w:jc w:val="both"/>
              <w:rPr>
                <w:rFonts w:eastAsia="等线"/>
                <w:szCs w:val="20"/>
                <w:lang w:bidi="ar"/>
              </w:rPr>
            </w:pPr>
          </w:p>
          <w:p w14:paraId="31EF4555" w14:textId="77777777" w:rsidR="003C0A75" w:rsidRPr="008838B3" w:rsidRDefault="003C0A75" w:rsidP="00617F4B">
            <w:pPr>
              <w:widowControl w:val="0"/>
              <w:snapToGrid w:val="0"/>
              <w:jc w:val="both"/>
              <w:rPr>
                <w:rFonts w:ascii="Times New Roman" w:eastAsia="等线" w:hAnsi="Times New Roman"/>
                <w:szCs w:val="20"/>
                <w:lang w:eastAsia="zh-CN" w:bidi="ar"/>
              </w:rPr>
            </w:pPr>
            <w:r w:rsidRPr="008838B3">
              <w:rPr>
                <w:rFonts w:ascii="Times New Roman" w:eastAsia="等线" w:hAnsi="Times New Roman" w:hint="eastAsia"/>
                <w:szCs w:val="20"/>
                <w:lang w:eastAsia="zh-CN" w:bidi="ar"/>
              </w:rPr>
              <w:t xml:space="preserve">FFS: </w:t>
            </w:r>
            <w:r w:rsidRPr="008838B3">
              <w:rPr>
                <w:rFonts w:ascii="Times New Roman" w:hAnsi="Times New Roman"/>
                <w:szCs w:val="20"/>
                <w:lang w:bidi="ar"/>
              </w:rPr>
              <w:t>Intermediate UE drop</w:t>
            </w:r>
            <w:r w:rsidRPr="008838B3">
              <w:rPr>
                <w:rFonts w:ascii="Times New Roman" w:eastAsia="等线" w:hAnsi="Times New Roman" w:hint="eastAsia"/>
                <w:szCs w:val="20"/>
                <w:lang w:eastAsia="zh-CN" w:bidi="ar"/>
              </w:rPr>
              <w:t>ping</w:t>
            </w:r>
          </w:p>
        </w:tc>
      </w:tr>
      <w:tr w:rsidR="003C0A75" w:rsidRPr="00E51F86" w14:paraId="72B2C480"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FC6CBF" w14:textId="77777777" w:rsidR="003C0A75" w:rsidRPr="00060714" w:rsidRDefault="003C0A75" w:rsidP="00617F4B">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8E4990D" w14:textId="77777777" w:rsidR="003C0A75" w:rsidRPr="00E51F86" w:rsidRDefault="003C0A75" w:rsidP="00617F4B">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74D0745E" w14:textId="77777777" w:rsidR="003C0A75" w:rsidRPr="00060714" w:rsidRDefault="003C0A75" w:rsidP="00617F4B">
            <w:pPr>
              <w:adjustRightInd w:val="0"/>
              <w:snapToGrid w:val="0"/>
              <w:spacing w:beforeLines="50" w:before="120"/>
              <w:rPr>
                <w:rFonts w:ascii="Times New Roman" w:eastAsia="宋体" w:hAnsi="Times New Roman"/>
                <w:szCs w:val="20"/>
                <w:lang w:bidi="ar"/>
              </w:rPr>
            </w:pPr>
            <w:proofErr w:type="spellStart"/>
            <w:r w:rsidRPr="00060714">
              <w:rPr>
                <w:rFonts w:ascii="Times New Roman" w:eastAsia="宋体" w:hAnsi="Times New Roman"/>
                <w:szCs w:val="20"/>
                <w:lang w:bidi="ar"/>
              </w:rPr>
              <w:t>AIoT</w:t>
            </w:r>
            <w:proofErr w:type="spellEnd"/>
            <w:r w:rsidRPr="00060714">
              <w:rPr>
                <w:rFonts w:ascii="Times New Roman" w:eastAsia="宋体" w:hAnsi="Times New Roman"/>
                <w:szCs w:val="20"/>
                <w:lang w:bidi="ar"/>
              </w:rPr>
              <w:t xml:space="preserve"> devices drop uniformly distributed over the horizontal area</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C0D22AC" w14:textId="77777777" w:rsidR="003C0A75" w:rsidRPr="0060494A" w:rsidRDefault="003C0A75"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1EF80950" w14:textId="77777777" w:rsidR="003C0A75" w:rsidRDefault="003C0A75" w:rsidP="00617F4B">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2C89FA09" w14:textId="77777777" w:rsidR="003C0A75" w:rsidRPr="00BE0FC3" w:rsidRDefault="003C0A75"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c>
          <w:tcPr>
            <w:tcW w:w="1527" w:type="pct"/>
            <w:tcBorders>
              <w:top w:val="single" w:sz="4" w:space="0" w:color="auto"/>
              <w:left w:val="single" w:sz="4" w:space="0" w:color="auto"/>
              <w:bottom w:val="single" w:sz="4" w:space="0" w:color="auto"/>
              <w:right w:val="single" w:sz="4" w:space="0" w:color="auto"/>
            </w:tcBorders>
          </w:tcPr>
          <w:p w14:paraId="4449F90C" w14:textId="77777777" w:rsidR="003C0A75" w:rsidRPr="0060494A" w:rsidRDefault="003C0A75" w:rsidP="00617F4B">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64E409AA" w14:textId="77777777" w:rsidR="003C0A75" w:rsidRDefault="003C0A75" w:rsidP="00617F4B">
            <w:pPr>
              <w:adjustRightInd w:val="0"/>
              <w:snapToGrid w:val="0"/>
              <w:spacing w:beforeLines="50" w:before="120"/>
              <w:rPr>
                <w:rFonts w:ascii="Times New Roman" w:eastAsia="宋体" w:hAnsi="Times New Roman"/>
                <w:szCs w:val="20"/>
                <w:lang w:bidi="ar"/>
              </w:rPr>
            </w:pPr>
            <w:proofErr w:type="spellStart"/>
            <w:r w:rsidRPr="0060494A">
              <w:rPr>
                <w:rFonts w:ascii="Times New Roman" w:eastAsia="宋体" w:hAnsi="Times New Roman"/>
                <w:szCs w:val="20"/>
                <w:lang w:bidi="ar"/>
              </w:rPr>
              <w:t>AIoT</w:t>
            </w:r>
            <w:proofErr w:type="spellEnd"/>
            <w:r w:rsidRPr="0060494A">
              <w:rPr>
                <w:rFonts w:ascii="Times New Roman" w:eastAsia="宋体" w:hAnsi="Times New Roman"/>
                <w:szCs w:val="20"/>
                <w:lang w:bidi="ar"/>
              </w:rPr>
              <w:t xml:space="preserve"> devices drop uniformly distributed over the horizontal area</w:t>
            </w:r>
          </w:p>
          <w:p w14:paraId="1B53A377" w14:textId="77777777" w:rsidR="003C0A75" w:rsidRPr="00BE0FC3" w:rsidRDefault="003C0A75" w:rsidP="00617F4B">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bidi="ar"/>
              </w:rPr>
              <w:t>F</w:t>
            </w:r>
            <w:r>
              <w:rPr>
                <w:rFonts w:ascii="Times New Roman" w:eastAsia="宋体" w:hAnsi="Times New Roman"/>
                <w:szCs w:val="20"/>
                <w:lang w:bidi="ar"/>
              </w:rPr>
              <w:t>FS: which devices are involved in the evaluations</w:t>
            </w:r>
          </w:p>
        </w:tc>
      </w:tr>
      <w:tr w:rsidR="003C0A75" w:rsidRPr="00E51F86" w14:paraId="33D575BB" w14:textId="77777777" w:rsidTr="00617F4B">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F294C26" w14:textId="77777777" w:rsidR="003C0A75" w:rsidRDefault="003C0A75" w:rsidP="00617F4B">
            <w:pPr>
              <w:snapToGrid w:val="0"/>
              <w:rPr>
                <w:rFonts w:ascii="Times New Roman" w:eastAsia="宋体" w:hAnsi="Times New Roman"/>
                <w:szCs w:val="20"/>
                <w:lang w:eastAsia="zh-CN" w:bidi="ar"/>
              </w:rPr>
            </w:pPr>
            <w:r w:rsidRPr="00BE0FC3">
              <w:rPr>
                <w:color w:val="000000"/>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7E5B2C23" w14:textId="77777777" w:rsidR="003C0A75" w:rsidRPr="00E51F86" w:rsidRDefault="003C0A75"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AB92EDB" w14:textId="77777777" w:rsidR="003C0A75" w:rsidRPr="00E51F86" w:rsidRDefault="003C0A75"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D475003" w14:textId="77777777" w:rsidR="003C0A75" w:rsidRPr="00E51F86" w:rsidRDefault="003C0A75" w:rsidP="00617F4B">
            <w:pPr>
              <w:adjustRightInd w:val="0"/>
              <w:snapToGrid w:val="0"/>
              <w:spacing w:beforeLines="50" w:before="120"/>
              <w:rPr>
                <w:rFonts w:ascii="Times New Roman" w:eastAsia="宋体" w:hAnsi="Times New Roman"/>
                <w:szCs w:val="20"/>
                <w:lang w:bidi="ar"/>
              </w:rPr>
            </w:pPr>
            <w:r w:rsidRPr="00BE0FC3">
              <w:rPr>
                <w:color w:val="000000"/>
                <w:szCs w:val="20"/>
                <w:lang w:eastAsia="zh-CN"/>
              </w:rPr>
              <w:t>3 kph</w:t>
            </w:r>
          </w:p>
        </w:tc>
      </w:tr>
    </w:tbl>
    <w:p w14:paraId="1F125D7A" w14:textId="77777777" w:rsidR="003C0A75" w:rsidRPr="00BE0FC3" w:rsidRDefault="003C0A75" w:rsidP="003C0A75">
      <w:pPr>
        <w:rPr>
          <w:rFonts w:eastAsia="等线"/>
          <w:lang w:val="en-US" w:eastAsia="zh-CN"/>
        </w:rPr>
      </w:pPr>
    </w:p>
    <w:p w14:paraId="1E98E34B" w14:textId="77777777" w:rsidR="003C0A75" w:rsidRPr="00B13070" w:rsidRDefault="003C0A75" w:rsidP="003C0A75">
      <w:pPr>
        <w:rPr>
          <w:rFonts w:ascii="Times New Roman" w:hAnsi="Times New Roman"/>
          <w:iCs/>
          <w:lang w:val="en-US" w:eastAsia="x-none"/>
        </w:rPr>
      </w:pPr>
    </w:p>
    <w:p w14:paraId="6A548325" w14:textId="77777777" w:rsidR="003C0A75" w:rsidRPr="00B13070" w:rsidRDefault="003C0A75" w:rsidP="003C0A75">
      <w:pPr>
        <w:rPr>
          <w:rFonts w:ascii="Times New Roman" w:eastAsia="等线" w:hAnsi="Times New Roman"/>
          <w:bCs/>
          <w:szCs w:val="20"/>
          <w:lang w:eastAsia="zh-CN"/>
        </w:rPr>
      </w:pPr>
      <w:r w:rsidRPr="00B13070">
        <w:rPr>
          <w:rFonts w:ascii="Times New Roman" w:eastAsia="等线" w:hAnsi="Times New Roman"/>
          <w:bCs/>
          <w:szCs w:val="20"/>
          <w:highlight w:val="green"/>
          <w:lang w:eastAsia="zh-CN"/>
        </w:rPr>
        <w:lastRenderedPageBreak/>
        <w:t>Agreement</w:t>
      </w:r>
    </w:p>
    <w:p w14:paraId="4738068C" w14:textId="77777777" w:rsidR="003C0A75" w:rsidRPr="00B13070" w:rsidRDefault="003C0A75" w:rsidP="003C0A75">
      <w:pPr>
        <w:rPr>
          <w:rFonts w:ascii="Times New Roman" w:eastAsia="等线" w:hAnsi="Times New Roman"/>
          <w:szCs w:val="20"/>
          <w:lang w:eastAsia="zh-CN"/>
        </w:rPr>
      </w:pPr>
      <w:r w:rsidRPr="00B13070">
        <w:rPr>
          <w:rFonts w:ascii="Times New Roman" w:eastAsia="等线" w:hAnsi="Times New Roman"/>
          <w:szCs w:val="20"/>
        </w:rPr>
        <w:t xml:space="preserve">In the link level simulation, </w:t>
      </w:r>
      <w:r w:rsidRPr="00B13070">
        <w:rPr>
          <w:rFonts w:ascii="Times New Roman" w:eastAsia="等线" w:hAnsi="Times New Roman"/>
          <w:szCs w:val="20"/>
          <w:lang w:eastAsia="zh-CN"/>
        </w:rPr>
        <w:t>considering the following channel model,</w:t>
      </w:r>
    </w:p>
    <w:p w14:paraId="4B5FF61C"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D1T1, </w:t>
      </w:r>
      <w:r w:rsidRPr="00B13070">
        <w:rPr>
          <w:rFonts w:ascii="Times New Roman" w:eastAsia="等线" w:hAnsi="Times New Roman"/>
          <w:szCs w:val="20"/>
        </w:rPr>
        <w:t xml:space="preserve">TDL-A channel model </w:t>
      </w:r>
      <w:r w:rsidRPr="00B13070">
        <w:rPr>
          <w:rFonts w:ascii="Times New Roman" w:eastAsia="等线" w:hAnsi="Times New Roman"/>
          <w:szCs w:val="20"/>
          <w:lang w:eastAsia="zh-CN"/>
        </w:rPr>
        <w:t xml:space="preserve">is used </w:t>
      </w:r>
      <w:r w:rsidRPr="00B13070">
        <w:rPr>
          <w:rFonts w:ascii="Times New Roman" w:eastAsia="等线" w:hAnsi="Times New Roman"/>
          <w:szCs w:val="20"/>
        </w:rPr>
        <w:t>for R2D link and for D2R lin</w:t>
      </w:r>
      <w:r w:rsidRPr="00B13070">
        <w:rPr>
          <w:rFonts w:ascii="Times New Roman" w:eastAsia="等线" w:hAnsi="Times New Roman"/>
          <w:szCs w:val="20"/>
          <w:lang w:eastAsia="zh-CN"/>
        </w:rPr>
        <w:t xml:space="preserve">k for </w:t>
      </w:r>
      <w:proofErr w:type="spellStart"/>
      <w:r w:rsidRPr="00B13070">
        <w:rPr>
          <w:rFonts w:ascii="Times New Roman" w:eastAsia="等线" w:hAnsi="Times New Roman"/>
          <w:lang w:eastAsia="zh-CN"/>
        </w:rPr>
        <w:t>InF</w:t>
      </w:r>
      <w:proofErr w:type="spellEnd"/>
      <w:r w:rsidRPr="00B13070">
        <w:rPr>
          <w:rFonts w:ascii="Times New Roman" w:eastAsia="等线" w:hAnsi="Times New Roman"/>
          <w:lang w:eastAsia="zh-CN"/>
        </w:rPr>
        <w:t>-DH scenario</w:t>
      </w:r>
      <w:r w:rsidRPr="00B13070">
        <w:rPr>
          <w:rFonts w:ascii="Times New Roman" w:eastAsia="等线" w:hAnsi="Times New Roman"/>
          <w:szCs w:val="20"/>
          <w:lang w:eastAsia="zh-CN"/>
        </w:rPr>
        <w:t>.</w:t>
      </w:r>
    </w:p>
    <w:p w14:paraId="3B71746D" w14:textId="77777777" w:rsidR="003C0A75" w:rsidRPr="00B13070" w:rsidRDefault="003C0A75" w:rsidP="003C0A75">
      <w:pPr>
        <w:pStyle w:val="af"/>
        <w:numPr>
          <w:ilvl w:val="0"/>
          <w:numId w:val="90"/>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For D2T2, </w:t>
      </w:r>
    </w:p>
    <w:p w14:paraId="0A8C54CA"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TDL-A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 xml:space="preserve">k if </w:t>
      </w:r>
      <w:proofErr w:type="spellStart"/>
      <w:r w:rsidRPr="00B13070">
        <w:rPr>
          <w:rFonts w:ascii="Times New Roman" w:eastAsia="等线" w:hAnsi="Times New Roman"/>
          <w:szCs w:val="20"/>
          <w:lang w:eastAsia="zh-CN"/>
        </w:rPr>
        <w:t>InF</w:t>
      </w:r>
      <w:proofErr w:type="spellEnd"/>
      <w:r w:rsidRPr="00B13070">
        <w:rPr>
          <w:rFonts w:ascii="Times New Roman" w:eastAsia="等线" w:hAnsi="Times New Roman"/>
          <w:szCs w:val="20"/>
          <w:lang w:eastAsia="zh-CN"/>
        </w:rPr>
        <w:t xml:space="preserve"> scenario is considered</w:t>
      </w:r>
    </w:p>
    <w:p w14:paraId="449D7F08" w14:textId="77777777" w:rsidR="003C0A75" w:rsidRPr="00B13070" w:rsidRDefault="003C0A75" w:rsidP="003C0A75">
      <w:pPr>
        <w:pStyle w:val="af"/>
        <w:numPr>
          <w:ilvl w:val="1"/>
          <w:numId w:val="91"/>
        </w:numPr>
        <w:ind w:firstLineChars="0" w:hanging="442"/>
        <w:rPr>
          <w:rFonts w:ascii="Times New Roman" w:eastAsia="等线" w:hAnsi="Times New Roman"/>
          <w:szCs w:val="20"/>
          <w:lang w:eastAsia="zh-CN"/>
        </w:rPr>
      </w:pPr>
      <w:r w:rsidRPr="00B13070">
        <w:rPr>
          <w:rFonts w:ascii="Times New Roman" w:eastAsia="等线" w:hAnsi="Times New Roman"/>
          <w:szCs w:val="20"/>
          <w:lang w:eastAsia="zh-CN"/>
        </w:rPr>
        <w:t xml:space="preserve">TDL-D channel model is used for </w:t>
      </w:r>
      <w:r w:rsidRPr="00B13070">
        <w:rPr>
          <w:rFonts w:ascii="Times New Roman" w:eastAsia="等线" w:hAnsi="Times New Roman"/>
          <w:szCs w:val="20"/>
        </w:rPr>
        <w:t>R2D link and for D2R lin</w:t>
      </w:r>
      <w:r w:rsidRPr="00B13070">
        <w:rPr>
          <w:rFonts w:ascii="Times New Roman" w:eastAsia="等线" w:hAnsi="Times New Roman"/>
          <w:szCs w:val="20"/>
          <w:lang w:eastAsia="zh-CN"/>
        </w:rPr>
        <w:t>k if InH-Office scenario is considered</w:t>
      </w:r>
    </w:p>
    <w:p w14:paraId="691F31D7" w14:textId="77777777" w:rsidR="003C0A75" w:rsidRPr="00B13070" w:rsidRDefault="003C0A75" w:rsidP="003C0A75">
      <w:pPr>
        <w:pStyle w:val="af"/>
        <w:numPr>
          <w:ilvl w:val="0"/>
          <w:numId w:val="90"/>
        </w:numPr>
        <w:ind w:firstLineChars="0" w:hanging="442"/>
        <w:rPr>
          <w:rFonts w:ascii="Times New Roman" w:eastAsia="宋体" w:hAnsi="Times New Roman"/>
          <w:szCs w:val="18"/>
          <w:lang w:eastAsia="zh-CN" w:bidi="ar"/>
        </w:rPr>
      </w:pPr>
      <w:r w:rsidRPr="00B13070">
        <w:rPr>
          <w:rFonts w:ascii="Times New Roman" w:eastAsia="宋体" w:hAnsi="Times New Roman"/>
          <w:szCs w:val="18"/>
          <w:lang w:eastAsia="zh-CN" w:bidi="ar"/>
        </w:rPr>
        <w:t>FFS delay spread for each case.</w:t>
      </w:r>
    </w:p>
    <w:p w14:paraId="6CC8006F" w14:textId="77777777" w:rsidR="003C0A75" w:rsidRPr="00B13070" w:rsidRDefault="003C0A75" w:rsidP="003C0A75">
      <w:pPr>
        <w:rPr>
          <w:rFonts w:ascii="Times New Roman" w:hAnsi="Times New Roman"/>
          <w:iCs/>
          <w:lang w:val="en-US" w:eastAsia="x-none"/>
        </w:rPr>
      </w:pPr>
    </w:p>
    <w:p w14:paraId="4FC5A1C7"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6BDC2815" w14:textId="77777777" w:rsidR="003C0A75" w:rsidRPr="00B13070" w:rsidRDefault="003C0A75" w:rsidP="003C0A75">
      <w:pPr>
        <w:rPr>
          <w:rFonts w:ascii="Times New Roman" w:eastAsia="等线" w:hAnsi="Times New Roman"/>
          <w:szCs w:val="20"/>
        </w:rPr>
      </w:pPr>
      <w:r w:rsidRPr="00B13070">
        <w:rPr>
          <w:rFonts w:ascii="Times New Roman" w:eastAsia="等线" w:hAnsi="Times New Roman"/>
          <w:szCs w:val="20"/>
        </w:rPr>
        <w:t xml:space="preserve">For coverage evaluation, subject to further discussion on which scenarios to evaluate, </w:t>
      </w:r>
    </w:p>
    <w:p w14:paraId="77FA90D5"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lang w:eastAsia="zh-CN"/>
        </w:rPr>
        <w:t>I</w:t>
      </w:r>
      <w:r w:rsidRPr="00B13070">
        <w:rPr>
          <w:rFonts w:ascii="Times New Roman" w:eastAsia="等线" w:hAnsi="Times New Roman"/>
          <w:szCs w:val="20"/>
        </w:rPr>
        <w:t xml:space="preserve">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inside topology with ’A2’ scenarios</w:t>
      </w:r>
    </w:p>
    <w:p w14:paraId="62932819" w14:textId="77777777" w:rsidR="003C0A75" w:rsidRPr="00B13070" w:rsidRDefault="003C0A75" w:rsidP="003C0A75">
      <w:pPr>
        <w:pStyle w:val="af"/>
        <w:numPr>
          <w:ilvl w:val="1"/>
          <w:numId w:val="30"/>
        </w:numPr>
        <w:ind w:firstLineChars="0"/>
        <w:rPr>
          <w:rFonts w:ascii="Times New Roman" w:eastAsia="等线" w:hAnsi="Times New Roman"/>
          <w:szCs w:val="20"/>
        </w:rPr>
      </w:pPr>
      <w:r w:rsidRPr="00B13070">
        <w:rPr>
          <w:rFonts w:ascii="Times New Roman" w:eastAsia="等线" w:hAnsi="Times New Roman"/>
          <w:szCs w:val="20"/>
        </w:rPr>
        <w:t>The digital baseband processing of CW self-interference handling is not modelled in link level simulation (LLS). It is included in the link budget analysis by reporting the CW cancellation capability value.</w:t>
      </w:r>
    </w:p>
    <w:p w14:paraId="42763680" w14:textId="77777777" w:rsidR="003C0A75" w:rsidRPr="00B13070" w:rsidRDefault="003C0A75" w:rsidP="003C0A75">
      <w:pPr>
        <w:pStyle w:val="af"/>
        <w:numPr>
          <w:ilvl w:val="0"/>
          <w:numId w:val="30"/>
        </w:numPr>
        <w:ind w:firstLineChars="0"/>
        <w:rPr>
          <w:rFonts w:ascii="Times New Roman" w:eastAsia="等线" w:hAnsi="Times New Roman"/>
          <w:szCs w:val="20"/>
        </w:rPr>
      </w:pPr>
      <w:r w:rsidRPr="00B13070">
        <w:rPr>
          <w:rFonts w:ascii="Times New Roman" w:eastAsia="等线" w:hAnsi="Times New Roman"/>
          <w:szCs w:val="20"/>
        </w:rPr>
        <w:t xml:space="preserve">FFS: In </w:t>
      </w:r>
      <w:r w:rsidRPr="00B13070">
        <w:rPr>
          <w:rFonts w:ascii="Times New Roman" w:eastAsia="等线" w:hAnsi="Times New Roman"/>
          <w:szCs w:val="20"/>
          <w:lang w:eastAsia="zh-CN"/>
        </w:rPr>
        <w:t xml:space="preserve">the </w:t>
      </w:r>
      <w:r w:rsidRPr="00B13070">
        <w:rPr>
          <w:rFonts w:ascii="Times New Roman" w:eastAsia="等线" w:hAnsi="Times New Roman"/>
          <w:szCs w:val="20"/>
        </w:rPr>
        <w:t>case of CW outside topology with ‘B’ scenarios or CW inside topology with ’A1’ scenarios</w:t>
      </w:r>
    </w:p>
    <w:p w14:paraId="4C15AA29" w14:textId="77777777" w:rsidR="003C0A75" w:rsidRPr="00B13070" w:rsidRDefault="003C0A75" w:rsidP="003C0A75">
      <w:pPr>
        <w:rPr>
          <w:rFonts w:ascii="Times New Roman" w:hAnsi="Times New Roman"/>
          <w:iCs/>
          <w:lang w:val="en-US" w:eastAsia="x-none"/>
        </w:rPr>
      </w:pPr>
    </w:p>
    <w:p w14:paraId="762DC2AE" w14:textId="77777777" w:rsidR="003C0A75" w:rsidRPr="00B13070" w:rsidRDefault="003C0A75" w:rsidP="003C0A75">
      <w:pPr>
        <w:rPr>
          <w:rFonts w:ascii="Times New Roman" w:hAnsi="Times New Roman"/>
          <w:iCs/>
          <w:lang w:val="en-US" w:eastAsia="x-none"/>
        </w:rPr>
      </w:pPr>
      <w:r w:rsidRPr="00B13070">
        <w:rPr>
          <w:rFonts w:ascii="Times New Roman" w:hAnsi="Times New Roman"/>
          <w:iCs/>
          <w:highlight w:val="green"/>
          <w:lang w:val="en-US" w:eastAsia="x-none"/>
        </w:rPr>
        <w:t>Agreement</w:t>
      </w:r>
    </w:p>
    <w:p w14:paraId="54927A9B" w14:textId="77777777" w:rsidR="003C0A75" w:rsidRPr="00B13070" w:rsidRDefault="003C0A75" w:rsidP="003C0A75">
      <w:pPr>
        <w:pStyle w:val="af"/>
        <w:ind w:firstLine="400"/>
        <w:rPr>
          <w:rFonts w:ascii="Times New Roman" w:eastAsia="等线" w:hAnsi="Times New Roman"/>
          <w:lang w:eastAsia="zh-CN"/>
        </w:rPr>
      </w:pPr>
      <w:r w:rsidRPr="00B13070">
        <w:rPr>
          <w:rFonts w:ascii="Times New Roman" w:eastAsia="等线" w:hAnsi="Times New Roman"/>
          <w:szCs w:val="20"/>
          <w:lang w:eastAsia="zh-CN"/>
        </w:rPr>
        <w:t>The maximum distance targets are set separately for device 1, device 2a, device 2b, respectively</w:t>
      </w:r>
    </w:p>
    <w:p w14:paraId="12766DA5" w14:textId="77777777" w:rsidR="003C0A75" w:rsidRPr="00B13070" w:rsidRDefault="003C0A75" w:rsidP="003C0A75">
      <w:pPr>
        <w:pStyle w:val="af"/>
        <w:numPr>
          <w:ilvl w:val="0"/>
          <w:numId w:val="77"/>
        </w:numPr>
        <w:ind w:firstLineChars="0"/>
        <w:rPr>
          <w:rFonts w:ascii="Times New Roman" w:eastAsia="等线" w:hAnsi="Times New Roman"/>
          <w:szCs w:val="20"/>
          <w:lang w:eastAsia="zh-CN"/>
        </w:rPr>
      </w:pPr>
      <w:r w:rsidRPr="00B13070">
        <w:rPr>
          <w:rFonts w:ascii="Times New Roman" w:eastAsia="等线" w:hAnsi="Times New Roman"/>
          <w:szCs w:val="20"/>
          <w:lang w:eastAsia="zh-CN"/>
        </w:rPr>
        <w:t>FFS detailed values and RAN1 can further decide the target within in the range of 10m to 50m after link budget study.</w:t>
      </w:r>
    </w:p>
    <w:p w14:paraId="6459048B" w14:textId="77777777" w:rsidR="003C0A75" w:rsidRPr="00B13070" w:rsidRDefault="003C0A75" w:rsidP="003C0A75">
      <w:pPr>
        <w:pStyle w:val="af"/>
        <w:numPr>
          <w:ilvl w:val="0"/>
          <w:numId w:val="77"/>
        </w:numPr>
        <w:ind w:firstLineChars="0"/>
        <w:rPr>
          <w:rFonts w:ascii="Times New Roman" w:hAnsi="Times New Roman"/>
          <w:iCs/>
          <w:lang w:val="en-US"/>
        </w:rPr>
      </w:pPr>
      <w:r w:rsidRPr="00B13070">
        <w:rPr>
          <w:rFonts w:ascii="Times New Roman" w:eastAsia="等线" w:hAnsi="Times New Roman"/>
          <w:szCs w:val="20"/>
          <w:lang w:eastAsia="zh-CN"/>
        </w:rPr>
        <w:t>FFS whether to set different values for different scenarios</w:t>
      </w:r>
    </w:p>
    <w:p w14:paraId="58703C56" w14:textId="77777777" w:rsidR="00CE254D" w:rsidRPr="003C0A75" w:rsidRDefault="00CE254D" w:rsidP="009C150B">
      <w:pPr>
        <w:rPr>
          <w:rFonts w:eastAsiaTheme="minorEastAsia"/>
          <w:lang w:val="en-US"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7A9126A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R1-2401970</w:t>
      </w:r>
      <w:r w:rsidRPr="009C150B">
        <w:rPr>
          <w:rFonts w:eastAsiaTheme="minorEastAsia"/>
          <w:lang w:eastAsia="zh-CN"/>
        </w:rPr>
        <w:tab/>
        <w:t>Evaluation assumptions and results for Ambient IoT</w:t>
      </w:r>
      <w:r w:rsidRPr="009C150B">
        <w:rPr>
          <w:rFonts w:eastAsiaTheme="minorEastAsia"/>
          <w:lang w:eastAsia="zh-CN"/>
        </w:rPr>
        <w:tab/>
        <w:t>Ericsson</w:t>
      </w:r>
    </w:p>
    <w:p w14:paraId="2D83C5A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R1-2402011</w:t>
      </w:r>
      <w:r w:rsidRPr="009C150B">
        <w:rPr>
          <w:rFonts w:eastAsiaTheme="minorEastAsia"/>
          <w:lang w:eastAsia="zh-CN"/>
        </w:rPr>
        <w:tab/>
        <w:t>Evaluation methodology and assumptions for Ambient IoT</w:t>
      </w:r>
      <w:r w:rsidRPr="009C150B">
        <w:rPr>
          <w:rFonts w:eastAsiaTheme="minorEastAsia"/>
          <w:lang w:eastAsia="zh-CN"/>
        </w:rPr>
        <w:tab/>
        <w:t xml:space="preserve">Huawei, </w:t>
      </w:r>
      <w:proofErr w:type="spellStart"/>
      <w:r w:rsidRPr="009C150B">
        <w:rPr>
          <w:rFonts w:eastAsiaTheme="minorEastAsia"/>
          <w:lang w:eastAsia="zh-CN"/>
        </w:rPr>
        <w:t>HiSilicon</w:t>
      </w:r>
      <w:proofErr w:type="spellEnd"/>
    </w:p>
    <w:p w14:paraId="334194E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R1-2402040</w:t>
      </w:r>
      <w:r w:rsidRPr="009C150B">
        <w:rPr>
          <w:rFonts w:eastAsiaTheme="minorEastAsia"/>
          <w:lang w:eastAsia="zh-CN"/>
        </w:rPr>
        <w:tab/>
        <w:t>Discussion on evaluation assumptions and results for Ambient IoT devices</w:t>
      </w:r>
      <w:r w:rsidRPr="009C150B">
        <w:rPr>
          <w:rFonts w:eastAsiaTheme="minorEastAsia"/>
          <w:lang w:eastAsia="zh-CN"/>
        </w:rPr>
        <w:tab/>
        <w:t>FUTUREWEI</w:t>
      </w:r>
    </w:p>
    <w:p w14:paraId="75FAD6A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R1-2402072</w:t>
      </w:r>
      <w:r w:rsidRPr="009C150B">
        <w:rPr>
          <w:rFonts w:eastAsiaTheme="minorEastAsia"/>
          <w:lang w:eastAsia="zh-CN"/>
        </w:rPr>
        <w:tab/>
        <w:t>Evaluation assumptions and results for Ambient IoT</w:t>
      </w:r>
      <w:r w:rsidRPr="009C150B">
        <w:rPr>
          <w:rFonts w:eastAsiaTheme="minorEastAsia"/>
          <w:lang w:eastAsia="zh-CN"/>
        </w:rPr>
        <w:tab/>
        <w:t>Nokia</w:t>
      </w:r>
    </w:p>
    <w:p w14:paraId="3308E7D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R1-2402105</w:t>
      </w:r>
      <w:r w:rsidRPr="009C150B">
        <w:rPr>
          <w:rFonts w:eastAsiaTheme="minorEastAsia"/>
          <w:lang w:eastAsia="zh-CN"/>
        </w:rPr>
        <w:tab/>
        <w:t>Discussion on evaluation assumptions and results for Ambient IoT</w:t>
      </w:r>
      <w:r w:rsidRPr="009C150B">
        <w:rPr>
          <w:rFonts w:eastAsiaTheme="minorEastAsia"/>
          <w:lang w:eastAsia="zh-CN"/>
        </w:rPr>
        <w:tab/>
      </w:r>
      <w:proofErr w:type="spellStart"/>
      <w:r w:rsidRPr="009C150B">
        <w:rPr>
          <w:rFonts w:eastAsiaTheme="minorEastAsia"/>
          <w:lang w:eastAsia="zh-CN"/>
        </w:rPr>
        <w:t>Spreadtrum</w:t>
      </w:r>
      <w:proofErr w:type="spellEnd"/>
      <w:r w:rsidRPr="009C150B">
        <w:rPr>
          <w:rFonts w:eastAsiaTheme="minorEastAsia"/>
          <w:lang w:eastAsia="zh-CN"/>
        </w:rPr>
        <w:t xml:space="preserve"> Communications</w:t>
      </w:r>
    </w:p>
    <w:p w14:paraId="77B2AE44"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R1-2402137</w:t>
      </w:r>
      <w:r w:rsidRPr="009C150B">
        <w:rPr>
          <w:rFonts w:eastAsiaTheme="minorEastAsia"/>
          <w:lang w:eastAsia="zh-CN"/>
        </w:rPr>
        <w:tab/>
        <w:t>Discussions on deployment scenarios and evaluation assumptions for A-IoT</w:t>
      </w:r>
      <w:r w:rsidRPr="009C150B">
        <w:rPr>
          <w:rFonts w:eastAsiaTheme="minorEastAsia"/>
          <w:lang w:eastAsia="zh-CN"/>
        </w:rPr>
        <w:tab/>
        <w:t>Intel Corporation</w:t>
      </w:r>
    </w:p>
    <w:p w14:paraId="1CD4696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R1-2402184</w:t>
      </w:r>
      <w:r w:rsidRPr="009C150B">
        <w:rPr>
          <w:rFonts w:eastAsiaTheme="minorEastAsia"/>
          <w:lang w:eastAsia="zh-CN"/>
        </w:rPr>
        <w:tab/>
        <w:t>Discussion on Ambient IoT evaluations</w:t>
      </w:r>
      <w:r w:rsidRPr="009C150B">
        <w:rPr>
          <w:rFonts w:eastAsiaTheme="minorEastAsia"/>
          <w:lang w:eastAsia="zh-CN"/>
        </w:rPr>
        <w:tab/>
        <w:t xml:space="preserve">ZTE, </w:t>
      </w:r>
      <w:proofErr w:type="spellStart"/>
      <w:r w:rsidRPr="009C150B">
        <w:rPr>
          <w:rFonts w:eastAsiaTheme="minorEastAsia"/>
          <w:lang w:eastAsia="zh-CN"/>
        </w:rPr>
        <w:t>Sanechips</w:t>
      </w:r>
      <w:proofErr w:type="spellEnd"/>
    </w:p>
    <w:p w14:paraId="1BDB7FB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R1-2402242</w:t>
      </w:r>
      <w:r w:rsidRPr="009C150B">
        <w:rPr>
          <w:rFonts w:eastAsiaTheme="minorEastAsia"/>
          <w:lang w:eastAsia="zh-CN"/>
        </w:rPr>
        <w:tab/>
        <w:t>Evaluation methodologies assumptions and results for Ambient IoT</w:t>
      </w:r>
      <w:r w:rsidRPr="009C150B">
        <w:rPr>
          <w:rFonts w:eastAsiaTheme="minorEastAsia"/>
          <w:lang w:eastAsia="zh-CN"/>
        </w:rPr>
        <w:tab/>
        <w:t>vivo</w:t>
      </w:r>
    </w:p>
    <w:p w14:paraId="4EBE476C"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R1-2402328</w:t>
      </w:r>
      <w:r w:rsidRPr="009C150B">
        <w:rPr>
          <w:rFonts w:eastAsiaTheme="minorEastAsia"/>
          <w:lang w:eastAsia="zh-CN"/>
        </w:rPr>
        <w:tab/>
        <w:t>Discussion on evaluation assumptions and results for A-IoT</w:t>
      </w:r>
      <w:r w:rsidRPr="009C150B">
        <w:rPr>
          <w:rFonts w:eastAsiaTheme="minorEastAsia"/>
          <w:lang w:eastAsia="zh-CN"/>
        </w:rPr>
        <w:tab/>
        <w:t>OPPO</w:t>
      </w:r>
    </w:p>
    <w:p w14:paraId="74C6D4D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R1-2402383</w:t>
      </w:r>
      <w:r w:rsidRPr="009C150B">
        <w:rPr>
          <w:rFonts w:eastAsiaTheme="minorEastAsia"/>
          <w:lang w:eastAsia="zh-CN"/>
        </w:rPr>
        <w:tab/>
        <w:t>The evaluation methodology and preliminary results of Ambient IoT</w:t>
      </w:r>
      <w:r w:rsidRPr="009C150B">
        <w:rPr>
          <w:rFonts w:eastAsiaTheme="minorEastAsia"/>
          <w:lang w:eastAsia="zh-CN"/>
        </w:rPr>
        <w:tab/>
        <w:t>CATT</w:t>
      </w:r>
    </w:p>
    <w:p w14:paraId="0ADF6D4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R1-2402466</w:t>
      </w:r>
      <w:r w:rsidRPr="009C150B">
        <w:rPr>
          <w:rFonts w:eastAsiaTheme="minorEastAsia"/>
          <w:lang w:eastAsia="zh-CN"/>
        </w:rPr>
        <w:tab/>
        <w:t xml:space="preserve">Considerations for evaluation </w:t>
      </w:r>
      <w:proofErr w:type="spellStart"/>
      <w:r w:rsidRPr="009C150B">
        <w:rPr>
          <w:rFonts w:eastAsiaTheme="minorEastAsia"/>
          <w:lang w:eastAsia="zh-CN"/>
        </w:rPr>
        <w:t>assuptions</w:t>
      </w:r>
      <w:proofErr w:type="spellEnd"/>
      <w:r w:rsidRPr="009C150B">
        <w:rPr>
          <w:rFonts w:eastAsiaTheme="minorEastAsia"/>
          <w:lang w:eastAsia="zh-CN"/>
        </w:rPr>
        <w:t xml:space="preserve"> and results</w:t>
      </w:r>
      <w:r w:rsidRPr="009C150B">
        <w:rPr>
          <w:rFonts w:eastAsiaTheme="minorEastAsia"/>
          <w:lang w:eastAsia="zh-CN"/>
        </w:rPr>
        <w:tab/>
        <w:t>Samsung</w:t>
      </w:r>
    </w:p>
    <w:p w14:paraId="387039B3"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R1-2402510</w:t>
      </w:r>
      <w:r w:rsidRPr="009C150B">
        <w:rPr>
          <w:rFonts w:eastAsiaTheme="minorEastAsia"/>
          <w:lang w:eastAsia="zh-CN"/>
        </w:rPr>
        <w:tab/>
        <w:t>Discussion on evaluation assumptions and results for Ambient IoT</w:t>
      </w:r>
      <w:r w:rsidRPr="009C150B">
        <w:rPr>
          <w:rFonts w:eastAsiaTheme="minorEastAsia"/>
          <w:lang w:eastAsia="zh-CN"/>
        </w:rPr>
        <w:tab/>
        <w:t>China Telecom</w:t>
      </w:r>
    </w:p>
    <w:p w14:paraId="44625A0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R1-2402565</w:t>
      </w:r>
      <w:r w:rsidRPr="009C150B">
        <w:rPr>
          <w:rFonts w:eastAsiaTheme="minorEastAsia"/>
          <w:lang w:eastAsia="zh-CN"/>
        </w:rPr>
        <w:tab/>
        <w:t>Discussion on evaluation methodology and assumptions</w:t>
      </w:r>
      <w:r w:rsidRPr="009C150B">
        <w:rPr>
          <w:rFonts w:eastAsiaTheme="minorEastAsia"/>
          <w:lang w:eastAsia="zh-CN"/>
        </w:rPr>
        <w:tab/>
        <w:t>CMCC</w:t>
      </w:r>
    </w:p>
    <w:p w14:paraId="0C2380E7"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R1-2402666</w:t>
      </w:r>
      <w:r w:rsidRPr="009C150B">
        <w:rPr>
          <w:rFonts w:eastAsiaTheme="minorEastAsia"/>
          <w:lang w:eastAsia="zh-CN"/>
        </w:rPr>
        <w:tab/>
        <w:t>Evaluation methodology and assumptions for Ambient IoT</w:t>
      </w:r>
      <w:r w:rsidRPr="009C150B">
        <w:rPr>
          <w:rFonts w:eastAsiaTheme="minorEastAsia"/>
          <w:lang w:eastAsia="zh-CN"/>
        </w:rPr>
        <w:tab/>
        <w:t>Xiaomi</w:t>
      </w:r>
    </w:p>
    <w:p w14:paraId="4914DBA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R1-2402826</w:t>
      </w:r>
      <w:r w:rsidRPr="009C150B">
        <w:rPr>
          <w:rFonts w:eastAsiaTheme="minorEastAsia"/>
          <w:lang w:eastAsia="zh-CN"/>
        </w:rPr>
        <w:tab/>
        <w:t>Discussion on ambient IoT evaluation framework</w:t>
      </w:r>
      <w:r w:rsidRPr="009C150B">
        <w:rPr>
          <w:rFonts w:eastAsiaTheme="minorEastAsia"/>
          <w:lang w:eastAsia="zh-CN"/>
        </w:rPr>
        <w:tab/>
        <w:t>NEC</w:t>
      </w:r>
    </w:p>
    <w:p w14:paraId="403BAFA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R1-2402857</w:t>
      </w:r>
      <w:r w:rsidRPr="009C150B">
        <w:rPr>
          <w:rFonts w:eastAsiaTheme="minorEastAsia"/>
          <w:lang w:eastAsia="zh-CN"/>
        </w:rPr>
        <w:tab/>
        <w:t>Evaluation assumptions for Ambient IoT</w:t>
      </w:r>
      <w:r w:rsidRPr="009C150B">
        <w:rPr>
          <w:rFonts w:eastAsiaTheme="minorEastAsia"/>
          <w:lang w:eastAsia="zh-CN"/>
        </w:rPr>
        <w:tab/>
      </w:r>
      <w:proofErr w:type="spellStart"/>
      <w:r w:rsidRPr="009C150B">
        <w:rPr>
          <w:rFonts w:eastAsiaTheme="minorEastAsia"/>
          <w:lang w:eastAsia="zh-CN"/>
        </w:rPr>
        <w:t>InterDigital</w:t>
      </w:r>
      <w:proofErr w:type="spellEnd"/>
      <w:r w:rsidRPr="009C150B">
        <w:rPr>
          <w:rFonts w:eastAsiaTheme="minorEastAsia"/>
          <w:lang w:eastAsia="zh-CN"/>
        </w:rPr>
        <w:t>, Inc.</w:t>
      </w:r>
    </w:p>
    <w:p w14:paraId="4CCE313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R1-2402881</w:t>
      </w:r>
      <w:r w:rsidRPr="009C150B">
        <w:rPr>
          <w:rFonts w:eastAsiaTheme="minorEastAsia"/>
          <w:lang w:eastAsia="zh-CN"/>
        </w:rPr>
        <w:tab/>
        <w:t xml:space="preserve">Views on evaluation assumptions and link budget analysis for </w:t>
      </w:r>
      <w:proofErr w:type="spellStart"/>
      <w:r w:rsidRPr="009C150B">
        <w:rPr>
          <w:rFonts w:eastAsiaTheme="minorEastAsia"/>
          <w:lang w:eastAsia="zh-CN"/>
        </w:rPr>
        <w:t>AIoT</w:t>
      </w:r>
      <w:proofErr w:type="spellEnd"/>
      <w:r w:rsidRPr="009C150B">
        <w:rPr>
          <w:rFonts w:eastAsiaTheme="minorEastAsia"/>
          <w:lang w:eastAsia="zh-CN"/>
        </w:rPr>
        <w:tab/>
        <w:t>Apple</w:t>
      </w:r>
    </w:p>
    <w:p w14:paraId="1D42265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R1-2402946</w:t>
      </w:r>
      <w:r w:rsidRPr="009C150B">
        <w:rPr>
          <w:rFonts w:eastAsiaTheme="minorEastAsia"/>
          <w:lang w:eastAsia="zh-CN"/>
        </w:rPr>
        <w:tab/>
        <w:t>On evaluation assumptions and results for A-IoT</w:t>
      </w:r>
      <w:r w:rsidRPr="009C150B">
        <w:rPr>
          <w:rFonts w:eastAsiaTheme="minorEastAsia"/>
          <w:lang w:eastAsia="zh-CN"/>
        </w:rPr>
        <w:tab/>
        <w:t>MediaTek</w:t>
      </w:r>
    </w:p>
    <w:p w14:paraId="0DC626B6"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R1-2402967</w:t>
      </w:r>
      <w:r w:rsidRPr="009C150B">
        <w:rPr>
          <w:rFonts w:eastAsiaTheme="minorEastAsia"/>
          <w:lang w:eastAsia="zh-CN"/>
        </w:rPr>
        <w:tab/>
        <w:t>Evaluation assumptions and results for Ambient IoT</w:t>
      </w:r>
      <w:r w:rsidRPr="009C150B">
        <w:rPr>
          <w:rFonts w:eastAsiaTheme="minorEastAsia"/>
          <w:lang w:eastAsia="zh-CN"/>
        </w:rPr>
        <w:tab/>
        <w:t>Sony</w:t>
      </w:r>
    </w:p>
    <w:p w14:paraId="05C7C9B2" w14:textId="66E78DEA"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R1-2403101</w:t>
      </w:r>
      <w:r w:rsidRPr="009C150B">
        <w:rPr>
          <w:rFonts w:eastAsiaTheme="minorEastAsia"/>
          <w:lang w:eastAsia="zh-CN"/>
        </w:rPr>
        <w:tab/>
        <w:t>Discussion on the evaluation assumptions for Ambient IoT devices</w:t>
      </w:r>
      <w:r w:rsidRPr="009C150B">
        <w:rPr>
          <w:rFonts w:eastAsiaTheme="minorEastAsia"/>
          <w:lang w:eastAsia="zh-CN"/>
        </w:rPr>
        <w:tab/>
        <w:t>Lenovo</w:t>
      </w:r>
    </w:p>
    <w:p w14:paraId="5C91604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R1-2403117</w:t>
      </w:r>
      <w:r w:rsidRPr="009C150B">
        <w:rPr>
          <w:rFonts w:eastAsiaTheme="minorEastAsia"/>
          <w:lang w:eastAsia="zh-CN"/>
        </w:rPr>
        <w:tab/>
        <w:t>Discussion on Ambient IoT evaluation</w:t>
      </w:r>
      <w:r w:rsidRPr="009C150B">
        <w:rPr>
          <w:rFonts w:eastAsiaTheme="minorEastAsia"/>
          <w:lang w:eastAsia="zh-CN"/>
        </w:rPr>
        <w:tab/>
        <w:t>LG Electronics</w:t>
      </w:r>
    </w:p>
    <w:p w14:paraId="50271028"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R1-2403194</w:t>
      </w:r>
      <w:r w:rsidRPr="009C150B">
        <w:rPr>
          <w:rFonts w:eastAsiaTheme="minorEastAsia"/>
          <w:lang w:eastAsia="zh-CN"/>
        </w:rPr>
        <w:tab/>
        <w:t>Evaluation Assumptions and Results</w:t>
      </w:r>
      <w:r w:rsidRPr="009C150B">
        <w:rPr>
          <w:rFonts w:eastAsiaTheme="minorEastAsia"/>
          <w:lang w:eastAsia="zh-CN"/>
        </w:rPr>
        <w:tab/>
        <w:t>Qualcomm Incorporated</w:t>
      </w:r>
    </w:p>
    <w:p w14:paraId="05A3A74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R1-2403244</w:t>
      </w:r>
      <w:r w:rsidRPr="009C150B">
        <w:rPr>
          <w:rFonts w:eastAsiaTheme="minorEastAsia"/>
          <w:lang w:eastAsia="zh-CN"/>
        </w:rPr>
        <w:tab/>
        <w:t>Study on evaluation assumptions for Ambient IoT</w:t>
      </w:r>
      <w:r w:rsidRPr="009C150B">
        <w:rPr>
          <w:rFonts w:eastAsiaTheme="minorEastAsia"/>
          <w:lang w:eastAsia="zh-CN"/>
        </w:rPr>
        <w:tab/>
        <w:t>NTT DOCOMO, INC.</w:t>
      </w:r>
    </w:p>
    <w:p w14:paraId="7253F81F"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R1-2403284</w:t>
      </w:r>
      <w:r w:rsidRPr="009C150B">
        <w:rPr>
          <w:rFonts w:eastAsiaTheme="minorEastAsia"/>
          <w:lang w:eastAsia="zh-CN"/>
        </w:rPr>
        <w:tab/>
        <w:t>Evaluation assumptions for Ambient IoT</w:t>
      </w:r>
      <w:r w:rsidRPr="009C150B">
        <w:rPr>
          <w:rFonts w:eastAsiaTheme="minorEastAsia"/>
          <w:lang w:eastAsia="zh-CN"/>
        </w:rPr>
        <w:tab/>
        <w:t>Comba</w:t>
      </w:r>
    </w:p>
    <w:p w14:paraId="1FC05C8E" w14:textId="02535EA5" w:rsidR="00F676A3"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R1-2403397</w:t>
      </w:r>
      <w:r w:rsidRPr="009C150B">
        <w:rPr>
          <w:rFonts w:eastAsiaTheme="minorEastAsia"/>
          <w:lang w:eastAsia="zh-CN"/>
        </w:rPr>
        <w:tab/>
        <w:t xml:space="preserve">Discussion on Evaluation assumption and preliminary results for </w:t>
      </w:r>
      <w:proofErr w:type="spellStart"/>
      <w:r w:rsidRPr="009C150B">
        <w:rPr>
          <w:rFonts w:eastAsiaTheme="minorEastAsia"/>
          <w:lang w:eastAsia="zh-CN"/>
        </w:rPr>
        <w:t>AIoT</w:t>
      </w:r>
      <w:proofErr w:type="spellEnd"/>
      <w:r w:rsidRPr="009C150B">
        <w:rPr>
          <w:rFonts w:eastAsiaTheme="minorEastAsia"/>
          <w:lang w:eastAsia="zh-CN"/>
        </w:rPr>
        <w:tab/>
        <w:t>IIT Kanpur, Indian Institute of Technology Madras</w:t>
      </w:r>
    </w:p>
    <w:p w14:paraId="53A81E76" w14:textId="77777777" w:rsidR="009C150B" w:rsidRDefault="009C150B" w:rsidP="009C150B">
      <w:pPr>
        <w:rPr>
          <w:rFonts w:eastAsiaTheme="minorEastAsia"/>
          <w:lang w:val="en-US" w:eastAsia="zh-CN"/>
        </w:rPr>
      </w:pPr>
    </w:p>
    <w:p w14:paraId="2F58079D" w14:textId="77777777" w:rsidR="009C150B" w:rsidRPr="009C150B" w:rsidRDefault="009C150B" w:rsidP="009C150B">
      <w:pPr>
        <w:rPr>
          <w:rFonts w:eastAsiaTheme="minorEastAsia"/>
          <w:lang w:val="en-US" w:eastAsia="zh-CN"/>
        </w:rPr>
      </w:pPr>
    </w:p>
    <w:p w14:paraId="1C970932" w14:textId="4DEDCEA7" w:rsidR="00F676A3" w:rsidRDefault="00F676A3" w:rsidP="00F676A3">
      <w:pPr>
        <w:rPr>
          <w:rFonts w:eastAsiaTheme="minorEastAsia"/>
          <w:lang w:eastAsia="zh-CN"/>
        </w:rPr>
      </w:pPr>
      <w:r>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238"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238"/>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1E581B2B" w14:textId="77777777" w:rsidR="007366AA" w:rsidRPr="007366AA" w:rsidRDefault="007366AA" w:rsidP="007366AA">
      <w:pPr>
        <w:rPr>
          <w:lang w:eastAsia="x-none"/>
        </w:rPr>
      </w:pPr>
    </w:p>
    <w:p w14:paraId="77138355" w14:textId="77777777" w:rsidR="007366AA" w:rsidRPr="007366AA" w:rsidRDefault="007366AA" w:rsidP="007366AA">
      <w:pPr>
        <w:rPr>
          <w:lang w:eastAsia="x-none"/>
        </w:rPr>
      </w:pPr>
    </w:p>
    <w:sectPr w:rsidR="007366AA" w:rsidRPr="007366AA" w:rsidSect="008E1F62">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1D2C" w14:textId="77777777" w:rsidR="008E1F62" w:rsidRDefault="008E1F62">
      <w:r>
        <w:separator/>
      </w:r>
    </w:p>
  </w:endnote>
  <w:endnote w:type="continuationSeparator" w:id="0">
    <w:p w14:paraId="23E334E0" w14:textId="77777777" w:rsidR="008E1F62" w:rsidRDefault="008E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2D7D" w14:textId="77777777" w:rsidR="008E1F62" w:rsidRDefault="008E1F62">
      <w:r>
        <w:separator/>
      </w:r>
    </w:p>
  </w:footnote>
  <w:footnote w:type="continuationSeparator" w:id="0">
    <w:p w14:paraId="5663628B" w14:textId="77777777" w:rsidR="008E1F62" w:rsidRDefault="008E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6"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6"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3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48"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0"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55"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3"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A47F2D"/>
    <w:multiLevelType w:val="hybridMultilevel"/>
    <w:tmpl w:val="BB2E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8"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9"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2"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BD26AB"/>
    <w:multiLevelType w:val="hybridMultilevel"/>
    <w:tmpl w:val="9A620882"/>
    <w:lvl w:ilvl="0" w:tplc="FFFFFFFF">
      <w:start w:val="1"/>
      <w:numFmt w:val="decimal"/>
      <w:lvlText w:val="%1)"/>
      <w:lvlJc w:val="left"/>
      <w:pPr>
        <w:ind w:left="720" w:hanging="360"/>
      </w:pPr>
      <w:rPr>
        <w:rFonts w:hint="default"/>
      </w:rPr>
    </w:lvl>
    <w:lvl w:ilvl="1" w:tplc="FFFFFFFF">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74"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6"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78"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0"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3"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4"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9"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91"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2"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3"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1023897341">
    <w:abstractNumId w:val="49"/>
  </w:num>
  <w:num w:numId="2" w16cid:durableId="1446926115">
    <w:abstractNumId w:val="6"/>
  </w:num>
  <w:num w:numId="3" w16cid:durableId="1846480574">
    <w:abstractNumId w:val="89"/>
  </w:num>
  <w:num w:numId="4" w16cid:durableId="722757433">
    <w:abstractNumId w:val="13"/>
  </w:num>
  <w:num w:numId="5" w16cid:durableId="1686665358">
    <w:abstractNumId w:val="14"/>
  </w:num>
  <w:num w:numId="6" w16cid:durableId="1297299159">
    <w:abstractNumId w:val="58"/>
  </w:num>
  <w:num w:numId="7" w16cid:durableId="1390570811">
    <w:abstractNumId w:val="42"/>
  </w:num>
  <w:num w:numId="8" w16cid:durableId="399593762">
    <w:abstractNumId w:val="72"/>
  </w:num>
  <w:num w:numId="9" w16cid:durableId="13306804">
    <w:abstractNumId w:val="12"/>
  </w:num>
  <w:num w:numId="10" w16cid:durableId="1137842192">
    <w:abstractNumId w:val="80"/>
  </w:num>
  <w:num w:numId="11" w16cid:durableId="1571227551">
    <w:abstractNumId w:val="75"/>
  </w:num>
  <w:num w:numId="12" w16cid:durableId="229734556">
    <w:abstractNumId w:val="78"/>
  </w:num>
  <w:num w:numId="13" w16cid:durableId="870924733">
    <w:abstractNumId w:val="27"/>
  </w:num>
  <w:num w:numId="14" w16cid:durableId="286400522">
    <w:abstractNumId w:val="4"/>
  </w:num>
  <w:num w:numId="15" w16cid:durableId="348336410">
    <w:abstractNumId w:val="41"/>
  </w:num>
  <w:num w:numId="16" w16cid:durableId="1282687904">
    <w:abstractNumId w:val="65"/>
  </w:num>
  <w:num w:numId="17" w16cid:durableId="1424571473">
    <w:abstractNumId w:val="40"/>
  </w:num>
  <w:num w:numId="18" w16cid:durableId="1735085216">
    <w:abstractNumId w:val="59"/>
  </w:num>
  <w:num w:numId="19" w16cid:durableId="996491349">
    <w:abstractNumId w:val="11"/>
  </w:num>
  <w:num w:numId="20" w16cid:durableId="1134833214">
    <w:abstractNumId w:val="77"/>
  </w:num>
  <w:num w:numId="21" w16cid:durableId="1385832653">
    <w:abstractNumId w:val="76"/>
  </w:num>
  <w:num w:numId="22" w16cid:durableId="1990330250">
    <w:abstractNumId w:val="60"/>
  </w:num>
  <w:num w:numId="23" w16cid:durableId="1912618900">
    <w:abstractNumId w:val="69"/>
  </w:num>
  <w:num w:numId="24" w16cid:durableId="1969705774">
    <w:abstractNumId w:val="38"/>
  </w:num>
  <w:num w:numId="25" w16cid:durableId="760953022">
    <w:abstractNumId w:val="56"/>
  </w:num>
  <w:num w:numId="26" w16cid:durableId="388070414">
    <w:abstractNumId w:val="43"/>
  </w:num>
  <w:num w:numId="27" w16cid:durableId="2044944032">
    <w:abstractNumId w:val="57"/>
  </w:num>
  <w:num w:numId="28" w16cid:durableId="457921034">
    <w:abstractNumId w:val="24"/>
  </w:num>
  <w:num w:numId="29" w16cid:durableId="2103528767">
    <w:abstractNumId w:val="9"/>
  </w:num>
  <w:num w:numId="30" w16cid:durableId="1849558852">
    <w:abstractNumId w:val="52"/>
  </w:num>
  <w:num w:numId="31" w16cid:durableId="70780763">
    <w:abstractNumId w:val="62"/>
  </w:num>
  <w:num w:numId="32" w16cid:durableId="1550338861">
    <w:abstractNumId w:val="92"/>
  </w:num>
  <w:num w:numId="33" w16cid:durableId="1546527809">
    <w:abstractNumId w:val="85"/>
  </w:num>
  <w:num w:numId="34" w16cid:durableId="1013800760">
    <w:abstractNumId w:val="53"/>
  </w:num>
  <w:num w:numId="35" w16cid:durableId="182792797">
    <w:abstractNumId w:val="10"/>
  </w:num>
  <w:num w:numId="36" w16cid:durableId="1629967439">
    <w:abstractNumId w:val="20"/>
  </w:num>
  <w:num w:numId="37" w16cid:durableId="1738893934">
    <w:abstractNumId w:val="17"/>
  </w:num>
  <w:num w:numId="38" w16cid:durableId="221992285">
    <w:abstractNumId w:val="90"/>
  </w:num>
  <w:num w:numId="39" w16cid:durableId="213752300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864300">
    <w:abstractNumId w:val="18"/>
  </w:num>
  <w:num w:numId="41" w16cid:durableId="1962686254">
    <w:abstractNumId w:val="86"/>
  </w:num>
  <w:num w:numId="42" w16cid:durableId="456677385">
    <w:abstractNumId w:val="30"/>
  </w:num>
  <w:num w:numId="43" w16cid:durableId="1902716186">
    <w:abstractNumId w:val="70"/>
  </w:num>
  <w:num w:numId="44" w16cid:durableId="1979607349">
    <w:abstractNumId w:val="50"/>
  </w:num>
  <w:num w:numId="45" w16cid:durableId="317346492">
    <w:abstractNumId w:val="87"/>
  </w:num>
  <w:num w:numId="46" w16cid:durableId="1108891441">
    <w:abstractNumId w:val="21"/>
  </w:num>
  <w:num w:numId="47" w16cid:durableId="335426385">
    <w:abstractNumId w:val="61"/>
  </w:num>
  <w:num w:numId="48" w16cid:durableId="232929109">
    <w:abstractNumId w:val="2"/>
  </w:num>
  <w:num w:numId="49" w16cid:durableId="419714003">
    <w:abstractNumId w:val="3"/>
  </w:num>
  <w:num w:numId="50" w16cid:durableId="554005430">
    <w:abstractNumId w:val="41"/>
    <w:lvlOverride w:ilvl="0">
      <w:startOverride w:val="1"/>
    </w:lvlOverride>
  </w:num>
  <w:num w:numId="51" w16cid:durableId="1287544637">
    <w:abstractNumId w:val="15"/>
  </w:num>
  <w:num w:numId="52" w16cid:durableId="1024406695">
    <w:abstractNumId w:val="25"/>
  </w:num>
  <w:num w:numId="53" w16cid:durableId="202330705">
    <w:abstractNumId w:val="22"/>
  </w:num>
  <w:num w:numId="54" w16cid:durableId="880942803">
    <w:abstractNumId w:val="81"/>
  </w:num>
  <w:num w:numId="55" w16cid:durableId="2066296030">
    <w:abstractNumId w:val="19"/>
  </w:num>
  <w:num w:numId="56" w16cid:durableId="1746218239">
    <w:abstractNumId w:val="84"/>
  </w:num>
  <w:num w:numId="57" w16cid:durableId="1952348806">
    <w:abstractNumId w:val="34"/>
  </w:num>
  <w:num w:numId="58" w16cid:durableId="1448162784">
    <w:abstractNumId w:val="79"/>
  </w:num>
  <w:num w:numId="59" w16cid:durableId="997342494">
    <w:abstractNumId w:val="51"/>
  </w:num>
  <w:num w:numId="60" w16cid:durableId="250167940">
    <w:abstractNumId w:val="44"/>
  </w:num>
  <w:num w:numId="61" w16cid:durableId="536311157">
    <w:abstractNumId w:val="16"/>
  </w:num>
  <w:num w:numId="62" w16cid:durableId="663438008">
    <w:abstractNumId w:val="26"/>
  </w:num>
  <w:num w:numId="63" w16cid:durableId="419257163">
    <w:abstractNumId w:val="71"/>
  </w:num>
  <w:num w:numId="64" w16cid:durableId="1127820617">
    <w:abstractNumId w:val="47"/>
  </w:num>
  <w:num w:numId="65" w16cid:durableId="1210218750">
    <w:abstractNumId w:val="54"/>
  </w:num>
  <w:num w:numId="66" w16cid:durableId="1542397891">
    <w:abstractNumId w:val="83"/>
  </w:num>
  <w:num w:numId="67" w16cid:durableId="1541043897">
    <w:abstractNumId w:val="48"/>
  </w:num>
  <w:num w:numId="68" w16cid:durableId="1747339100">
    <w:abstractNumId w:val="55"/>
  </w:num>
  <w:num w:numId="69" w16cid:durableId="1985616750">
    <w:abstractNumId w:val="74"/>
  </w:num>
  <w:num w:numId="70" w16cid:durableId="1688947540">
    <w:abstractNumId w:val="64"/>
  </w:num>
  <w:num w:numId="71" w16cid:durableId="957644210">
    <w:abstractNumId w:val="39"/>
  </w:num>
  <w:num w:numId="72" w16cid:durableId="1831411021">
    <w:abstractNumId w:val="23"/>
  </w:num>
  <w:num w:numId="73" w16cid:durableId="1911228297">
    <w:abstractNumId w:val="5"/>
  </w:num>
  <w:num w:numId="74" w16cid:durableId="1475215871">
    <w:abstractNumId w:val="31"/>
  </w:num>
  <w:num w:numId="75" w16cid:durableId="1881087944">
    <w:abstractNumId w:val="36"/>
  </w:num>
  <w:num w:numId="76" w16cid:durableId="699162181">
    <w:abstractNumId w:val="45"/>
  </w:num>
  <w:num w:numId="77" w16cid:durableId="657727009">
    <w:abstractNumId w:val="82"/>
  </w:num>
  <w:num w:numId="78" w16cid:durableId="1894073937">
    <w:abstractNumId w:val="8"/>
  </w:num>
  <w:num w:numId="79" w16cid:durableId="1906181675">
    <w:abstractNumId w:val="88"/>
  </w:num>
  <w:num w:numId="80" w16cid:durableId="357661548">
    <w:abstractNumId w:val="1"/>
  </w:num>
  <w:num w:numId="81" w16cid:durableId="413014290">
    <w:abstractNumId w:val="94"/>
  </w:num>
  <w:num w:numId="82" w16cid:durableId="560793872">
    <w:abstractNumId w:val="37"/>
  </w:num>
  <w:num w:numId="83" w16cid:durableId="1622883764">
    <w:abstractNumId w:val="29"/>
  </w:num>
  <w:num w:numId="84" w16cid:durableId="1590044441">
    <w:abstractNumId w:val="93"/>
  </w:num>
  <w:num w:numId="85" w16cid:durableId="1364357302">
    <w:abstractNumId w:val="91"/>
  </w:num>
  <w:num w:numId="86" w16cid:durableId="1068958806">
    <w:abstractNumId w:val="7"/>
  </w:num>
  <w:num w:numId="87" w16cid:durableId="799759532">
    <w:abstractNumId w:val="63"/>
  </w:num>
  <w:num w:numId="88" w16cid:durableId="1862938341">
    <w:abstractNumId w:val="33"/>
  </w:num>
  <w:num w:numId="89" w16cid:durableId="2063670608">
    <w:abstractNumId w:val="68"/>
  </w:num>
  <w:num w:numId="90" w16cid:durableId="522325064">
    <w:abstractNumId w:val="35"/>
  </w:num>
  <w:num w:numId="91" w16cid:durableId="386563747">
    <w:abstractNumId w:val="67"/>
  </w:num>
  <w:num w:numId="92" w16cid:durableId="448352049">
    <w:abstractNumId w:val="0"/>
  </w:num>
  <w:num w:numId="93" w16cid:durableId="1799183560">
    <w:abstractNumId w:val="28"/>
  </w:num>
  <w:num w:numId="94" w16cid:durableId="130829277">
    <w:abstractNumId w:val="21"/>
  </w:num>
  <w:num w:numId="95" w16cid:durableId="1954481527">
    <w:abstractNumId w:val="28"/>
  </w:num>
  <w:num w:numId="96" w16cid:durableId="381296265">
    <w:abstractNumId w:val="32"/>
  </w:num>
  <w:num w:numId="97" w16cid:durableId="1114405930">
    <w:abstractNumId w:val="49"/>
  </w:num>
  <w:num w:numId="98" w16cid:durableId="902256709">
    <w:abstractNumId w:val="73"/>
  </w:num>
  <w:num w:numId="99" w16cid:durableId="1469739961">
    <w:abstractNumId w:val="66"/>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7418"/>
    <w:rsid w:val="000278A6"/>
    <w:rsid w:val="00030218"/>
    <w:rsid w:val="0003021B"/>
    <w:rsid w:val="00033E1D"/>
    <w:rsid w:val="00035C3D"/>
    <w:rsid w:val="00036029"/>
    <w:rsid w:val="000364C1"/>
    <w:rsid w:val="00037B0A"/>
    <w:rsid w:val="000405A7"/>
    <w:rsid w:val="00040FB2"/>
    <w:rsid w:val="00041FB7"/>
    <w:rsid w:val="000443F7"/>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1ADF"/>
    <w:rsid w:val="00063C8C"/>
    <w:rsid w:val="00064475"/>
    <w:rsid w:val="00065460"/>
    <w:rsid w:val="0006665D"/>
    <w:rsid w:val="00070E52"/>
    <w:rsid w:val="000711E5"/>
    <w:rsid w:val="00072524"/>
    <w:rsid w:val="00073C45"/>
    <w:rsid w:val="00074A3E"/>
    <w:rsid w:val="00076C50"/>
    <w:rsid w:val="000809D1"/>
    <w:rsid w:val="00081A0C"/>
    <w:rsid w:val="00081D5E"/>
    <w:rsid w:val="000845D8"/>
    <w:rsid w:val="000846FA"/>
    <w:rsid w:val="00084952"/>
    <w:rsid w:val="00085529"/>
    <w:rsid w:val="000905D6"/>
    <w:rsid w:val="000912CA"/>
    <w:rsid w:val="00097CA5"/>
    <w:rsid w:val="000A0641"/>
    <w:rsid w:val="000A09FF"/>
    <w:rsid w:val="000A2E30"/>
    <w:rsid w:val="000A5E14"/>
    <w:rsid w:val="000A7147"/>
    <w:rsid w:val="000A7B8A"/>
    <w:rsid w:val="000B219D"/>
    <w:rsid w:val="000B3950"/>
    <w:rsid w:val="000B3CBE"/>
    <w:rsid w:val="000B542E"/>
    <w:rsid w:val="000B60AB"/>
    <w:rsid w:val="000B6706"/>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6D39"/>
    <w:rsid w:val="00127166"/>
    <w:rsid w:val="0012735A"/>
    <w:rsid w:val="001275CD"/>
    <w:rsid w:val="00130389"/>
    <w:rsid w:val="00131309"/>
    <w:rsid w:val="00131CB0"/>
    <w:rsid w:val="00131E41"/>
    <w:rsid w:val="00132CBE"/>
    <w:rsid w:val="00134DAF"/>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25C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B12"/>
    <w:rsid w:val="001A3FB4"/>
    <w:rsid w:val="001A420C"/>
    <w:rsid w:val="001A5985"/>
    <w:rsid w:val="001A6FE6"/>
    <w:rsid w:val="001B3F4E"/>
    <w:rsid w:val="001B4112"/>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3D7C"/>
    <w:rsid w:val="001D41B7"/>
    <w:rsid w:val="001D52A5"/>
    <w:rsid w:val="001D6F38"/>
    <w:rsid w:val="001D7AA5"/>
    <w:rsid w:val="001D7AE8"/>
    <w:rsid w:val="001E1277"/>
    <w:rsid w:val="001E1298"/>
    <w:rsid w:val="001E4031"/>
    <w:rsid w:val="001E452F"/>
    <w:rsid w:val="001E5BE2"/>
    <w:rsid w:val="001E77F2"/>
    <w:rsid w:val="001F0B04"/>
    <w:rsid w:val="001F1E5C"/>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80"/>
    <w:rsid w:val="002F4411"/>
    <w:rsid w:val="002F5259"/>
    <w:rsid w:val="002F57D7"/>
    <w:rsid w:val="002F71FB"/>
    <w:rsid w:val="002F7271"/>
    <w:rsid w:val="003024B6"/>
    <w:rsid w:val="00302711"/>
    <w:rsid w:val="00303807"/>
    <w:rsid w:val="00304116"/>
    <w:rsid w:val="00304C07"/>
    <w:rsid w:val="003073C6"/>
    <w:rsid w:val="00317075"/>
    <w:rsid w:val="00317D9C"/>
    <w:rsid w:val="00317E4E"/>
    <w:rsid w:val="0032089E"/>
    <w:rsid w:val="00321A78"/>
    <w:rsid w:val="0032301D"/>
    <w:rsid w:val="003230FF"/>
    <w:rsid w:val="00323BC3"/>
    <w:rsid w:val="0032415B"/>
    <w:rsid w:val="00325EC2"/>
    <w:rsid w:val="003269DE"/>
    <w:rsid w:val="00326E6F"/>
    <w:rsid w:val="0033037F"/>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44C1"/>
    <w:rsid w:val="00354BBE"/>
    <w:rsid w:val="00357973"/>
    <w:rsid w:val="00357B7E"/>
    <w:rsid w:val="003606F7"/>
    <w:rsid w:val="00360760"/>
    <w:rsid w:val="0036084B"/>
    <w:rsid w:val="0036120C"/>
    <w:rsid w:val="00361E6E"/>
    <w:rsid w:val="00362BA5"/>
    <w:rsid w:val="00363B33"/>
    <w:rsid w:val="00364947"/>
    <w:rsid w:val="003653F4"/>
    <w:rsid w:val="00365442"/>
    <w:rsid w:val="00366651"/>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5D"/>
    <w:rsid w:val="00394AC8"/>
    <w:rsid w:val="00394E9A"/>
    <w:rsid w:val="003957ED"/>
    <w:rsid w:val="00397A6D"/>
    <w:rsid w:val="003A0605"/>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0A75"/>
    <w:rsid w:val="003C3021"/>
    <w:rsid w:val="003C3033"/>
    <w:rsid w:val="003C4584"/>
    <w:rsid w:val="003C59F0"/>
    <w:rsid w:val="003C59FD"/>
    <w:rsid w:val="003D0EBF"/>
    <w:rsid w:val="003D1819"/>
    <w:rsid w:val="003D2947"/>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2C2E"/>
    <w:rsid w:val="003E35DC"/>
    <w:rsid w:val="003E519F"/>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AA7"/>
    <w:rsid w:val="00437B5E"/>
    <w:rsid w:val="0044004B"/>
    <w:rsid w:val="004425AB"/>
    <w:rsid w:val="00444121"/>
    <w:rsid w:val="00444F3B"/>
    <w:rsid w:val="00450350"/>
    <w:rsid w:val="00451A98"/>
    <w:rsid w:val="00454F17"/>
    <w:rsid w:val="004554E0"/>
    <w:rsid w:val="00455581"/>
    <w:rsid w:val="00455603"/>
    <w:rsid w:val="0045578A"/>
    <w:rsid w:val="004604FD"/>
    <w:rsid w:val="00460DBF"/>
    <w:rsid w:val="00461009"/>
    <w:rsid w:val="00462878"/>
    <w:rsid w:val="00462BD0"/>
    <w:rsid w:val="00463793"/>
    <w:rsid w:val="00465F0F"/>
    <w:rsid w:val="00471471"/>
    <w:rsid w:val="00471C49"/>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0B32"/>
    <w:rsid w:val="004B1BEE"/>
    <w:rsid w:val="004B3230"/>
    <w:rsid w:val="004B67A9"/>
    <w:rsid w:val="004B6946"/>
    <w:rsid w:val="004C0DCB"/>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6B1D"/>
    <w:rsid w:val="00517010"/>
    <w:rsid w:val="00520571"/>
    <w:rsid w:val="0052170A"/>
    <w:rsid w:val="00521FA7"/>
    <w:rsid w:val="005220E4"/>
    <w:rsid w:val="005231A0"/>
    <w:rsid w:val="00523C58"/>
    <w:rsid w:val="005256D3"/>
    <w:rsid w:val="00525E8B"/>
    <w:rsid w:val="00531A1D"/>
    <w:rsid w:val="0053313F"/>
    <w:rsid w:val="005356B6"/>
    <w:rsid w:val="00535B53"/>
    <w:rsid w:val="00537D2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D084D"/>
    <w:rsid w:val="005D0B86"/>
    <w:rsid w:val="005D365B"/>
    <w:rsid w:val="005D4467"/>
    <w:rsid w:val="005E16AA"/>
    <w:rsid w:val="005E1E3F"/>
    <w:rsid w:val="005E2588"/>
    <w:rsid w:val="005E2A62"/>
    <w:rsid w:val="005E37D4"/>
    <w:rsid w:val="005E3F4C"/>
    <w:rsid w:val="005E4C37"/>
    <w:rsid w:val="005E536C"/>
    <w:rsid w:val="005E5E1A"/>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21EAF"/>
    <w:rsid w:val="00623129"/>
    <w:rsid w:val="00623D44"/>
    <w:rsid w:val="0062423E"/>
    <w:rsid w:val="00624825"/>
    <w:rsid w:val="0062486E"/>
    <w:rsid w:val="00627896"/>
    <w:rsid w:val="00627EC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2977"/>
    <w:rsid w:val="006A3605"/>
    <w:rsid w:val="006A442F"/>
    <w:rsid w:val="006A5098"/>
    <w:rsid w:val="006A5F70"/>
    <w:rsid w:val="006A6499"/>
    <w:rsid w:val="006A65B1"/>
    <w:rsid w:val="006A713A"/>
    <w:rsid w:val="006A7CA7"/>
    <w:rsid w:val="006B10E7"/>
    <w:rsid w:val="006B1102"/>
    <w:rsid w:val="006B2A42"/>
    <w:rsid w:val="006B2FA0"/>
    <w:rsid w:val="006B3BB5"/>
    <w:rsid w:val="006B6742"/>
    <w:rsid w:val="006B7ADA"/>
    <w:rsid w:val="006C2AD8"/>
    <w:rsid w:val="006C3F49"/>
    <w:rsid w:val="006C57A8"/>
    <w:rsid w:val="006C7A4B"/>
    <w:rsid w:val="006D09FE"/>
    <w:rsid w:val="006D0BEB"/>
    <w:rsid w:val="006D13FF"/>
    <w:rsid w:val="006D18C8"/>
    <w:rsid w:val="006D2F0E"/>
    <w:rsid w:val="006D437E"/>
    <w:rsid w:val="006D529D"/>
    <w:rsid w:val="006D7304"/>
    <w:rsid w:val="006D7A0E"/>
    <w:rsid w:val="006E5673"/>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E1C"/>
    <w:rsid w:val="00732F14"/>
    <w:rsid w:val="007333B3"/>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874"/>
    <w:rsid w:val="00757025"/>
    <w:rsid w:val="0075736E"/>
    <w:rsid w:val="0075792B"/>
    <w:rsid w:val="00757EB1"/>
    <w:rsid w:val="00760E00"/>
    <w:rsid w:val="00761127"/>
    <w:rsid w:val="00761D2D"/>
    <w:rsid w:val="00763C91"/>
    <w:rsid w:val="00764756"/>
    <w:rsid w:val="00764E55"/>
    <w:rsid w:val="00766476"/>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DD6"/>
    <w:rsid w:val="007948B6"/>
    <w:rsid w:val="00796042"/>
    <w:rsid w:val="007960BD"/>
    <w:rsid w:val="007A047A"/>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703"/>
    <w:rsid w:val="007C3C20"/>
    <w:rsid w:val="007C618A"/>
    <w:rsid w:val="007C6301"/>
    <w:rsid w:val="007C6F22"/>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3669"/>
    <w:rsid w:val="007E5906"/>
    <w:rsid w:val="007E5CF8"/>
    <w:rsid w:val="007E5EE9"/>
    <w:rsid w:val="007F21CD"/>
    <w:rsid w:val="007F2445"/>
    <w:rsid w:val="007F50B5"/>
    <w:rsid w:val="007F7593"/>
    <w:rsid w:val="007F7DC7"/>
    <w:rsid w:val="008009D3"/>
    <w:rsid w:val="00800DB4"/>
    <w:rsid w:val="008016C3"/>
    <w:rsid w:val="0080283D"/>
    <w:rsid w:val="008029F5"/>
    <w:rsid w:val="00804F68"/>
    <w:rsid w:val="00807555"/>
    <w:rsid w:val="008103A3"/>
    <w:rsid w:val="008120B3"/>
    <w:rsid w:val="00813F2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B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B2E1D"/>
    <w:rsid w:val="008B309D"/>
    <w:rsid w:val="008B39C0"/>
    <w:rsid w:val="008B4981"/>
    <w:rsid w:val="008B4A0F"/>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962"/>
    <w:rsid w:val="00967CFB"/>
    <w:rsid w:val="0097079E"/>
    <w:rsid w:val="0097322A"/>
    <w:rsid w:val="00973F28"/>
    <w:rsid w:val="00973FA2"/>
    <w:rsid w:val="00974292"/>
    <w:rsid w:val="009759B4"/>
    <w:rsid w:val="009770EF"/>
    <w:rsid w:val="00981D9F"/>
    <w:rsid w:val="0098461A"/>
    <w:rsid w:val="00985935"/>
    <w:rsid w:val="00985C0F"/>
    <w:rsid w:val="009863F6"/>
    <w:rsid w:val="00986826"/>
    <w:rsid w:val="00987C4D"/>
    <w:rsid w:val="00993098"/>
    <w:rsid w:val="009954CA"/>
    <w:rsid w:val="009967EB"/>
    <w:rsid w:val="00997DCC"/>
    <w:rsid w:val="009A029F"/>
    <w:rsid w:val="009A02D8"/>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A4"/>
    <w:rsid w:val="00A02A58"/>
    <w:rsid w:val="00A1139F"/>
    <w:rsid w:val="00A11A45"/>
    <w:rsid w:val="00A1200A"/>
    <w:rsid w:val="00A120D8"/>
    <w:rsid w:val="00A136C3"/>
    <w:rsid w:val="00A15BD6"/>
    <w:rsid w:val="00A15BEA"/>
    <w:rsid w:val="00A16747"/>
    <w:rsid w:val="00A16A86"/>
    <w:rsid w:val="00A16B00"/>
    <w:rsid w:val="00A16B41"/>
    <w:rsid w:val="00A20449"/>
    <w:rsid w:val="00A22F65"/>
    <w:rsid w:val="00A23D49"/>
    <w:rsid w:val="00A25C8A"/>
    <w:rsid w:val="00A27512"/>
    <w:rsid w:val="00A27A1A"/>
    <w:rsid w:val="00A301A7"/>
    <w:rsid w:val="00A31351"/>
    <w:rsid w:val="00A34836"/>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697E"/>
    <w:rsid w:val="00AB33B5"/>
    <w:rsid w:val="00AB348F"/>
    <w:rsid w:val="00AB38A3"/>
    <w:rsid w:val="00AB5848"/>
    <w:rsid w:val="00AB5CB1"/>
    <w:rsid w:val="00AB712D"/>
    <w:rsid w:val="00AC0C03"/>
    <w:rsid w:val="00AC278D"/>
    <w:rsid w:val="00AC5033"/>
    <w:rsid w:val="00AC5396"/>
    <w:rsid w:val="00AC53AE"/>
    <w:rsid w:val="00AC7554"/>
    <w:rsid w:val="00AC75C4"/>
    <w:rsid w:val="00AC778A"/>
    <w:rsid w:val="00AC79A0"/>
    <w:rsid w:val="00AD0262"/>
    <w:rsid w:val="00AD2F16"/>
    <w:rsid w:val="00AD4C19"/>
    <w:rsid w:val="00AD672E"/>
    <w:rsid w:val="00AD6820"/>
    <w:rsid w:val="00AD7C0A"/>
    <w:rsid w:val="00AE3070"/>
    <w:rsid w:val="00AE554F"/>
    <w:rsid w:val="00AE6CD2"/>
    <w:rsid w:val="00AE6EAB"/>
    <w:rsid w:val="00AE793F"/>
    <w:rsid w:val="00AF0B14"/>
    <w:rsid w:val="00AF2BC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627"/>
    <w:rsid w:val="00B20D55"/>
    <w:rsid w:val="00B2375D"/>
    <w:rsid w:val="00B23921"/>
    <w:rsid w:val="00B252F2"/>
    <w:rsid w:val="00B26221"/>
    <w:rsid w:val="00B2633F"/>
    <w:rsid w:val="00B26D2D"/>
    <w:rsid w:val="00B323DD"/>
    <w:rsid w:val="00B34338"/>
    <w:rsid w:val="00B34602"/>
    <w:rsid w:val="00B34798"/>
    <w:rsid w:val="00B34F32"/>
    <w:rsid w:val="00B3574E"/>
    <w:rsid w:val="00B36B7F"/>
    <w:rsid w:val="00B37EE0"/>
    <w:rsid w:val="00B40351"/>
    <w:rsid w:val="00B40D93"/>
    <w:rsid w:val="00B40EA1"/>
    <w:rsid w:val="00B4187D"/>
    <w:rsid w:val="00B41AA3"/>
    <w:rsid w:val="00B439FC"/>
    <w:rsid w:val="00B44736"/>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6C93"/>
    <w:rsid w:val="00B67102"/>
    <w:rsid w:val="00B708CB"/>
    <w:rsid w:val="00B71FCF"/>
    <w:rsid w:val="00B74AC5"/>
    <w:rsid w:val="00B75437"/>
    <w:rsid w:val="00B75C32"/>
    <w:rsid w:val="00B75DE1"/>
    <w:rsid w:val="00B77024"/>
    <w:rsid w:val="00B80A09"/>
    <w:rsid w:val="00B80F17"/>
    <w:rsid w:val="00B81266"/>
    <w:rsid w:val="00B81E1A"/>
    <w:rsid w:val="00B8288C"/>
    <w:rsid w:val="00B82A37"/>
    <w:rsid w:val="00B840A6"/>
    <w:rsid w:val="00B8656A"/>
    <w:rsid w:val="00B86A75"/>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E6D"/>
    <w:rsid w:val="00BD604C"/>
    <w:rsid w:val="00BE017D"/>
    <w:rsid w:val="00BE0220"/>
    <w:rsid w:val="00BE0E66"/>
    <w:rsid w:val="00BE157B"/>
    <w:rsid w:val="00BE18BC"/>
    <w:rsid w:val="00BE6867"/>
    <w:rsid w:val="00BE7029"/>
    <w:rsid w:val="00BF1119"/>
    <w:rsid w:val="00BF15D9"/>
    <w:rsid w:val="00BF1F78"/>
    <w:rsid w:val="00BF3590"/>
    <w:rsid w:val="00BF3676"/>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4B40"/>
    <w:rsid w:val="00C157E3"/>
    <w:rsid w:val="00C1663B"/>
    <w:rsid w:val="00C16756"/>
    <w:rsid w:val="00C16B72"/>
    <w:rsid w:val="00C175D0"/>
    <w:rsid w:val="00C204E9"/>
    <w:rsid w:val="00C21585"/>
    <w:rsid w:val="00C21B99"/>
    <w:rsid w:val="00C270A6"/>
    <w:rsid w:val="00C2739B"/>
    <w:rsid w:val="00C315AF"/>
    <w:rsid w:val="00C34392"/>
    <w:rsid w:val="00C351CE"/>
    <w:rsid w:val="00C36CA7"/>
    <w:rsid w:val="00C37194"/>
    <w:rsid w:val="00C376A9"/>
    <w:rsid w:val="00C37DF8"/>
    <w:rsid w:val="00C408F6"/>
    <w:rsid w:val="00C418B6"/>
    <w:rsid w:val="00C447E1"/>
    <w:rsid w:val="00C44A5D"/>
    <w:rsid w:val="00C4633A"/>
    <w:rsid w:val="00C465C2"/>
    <w:rsid w:val="00C47962"/>
    <w:rsid w:val="00C51723"/>
    <w:rsid w:val="00C5185E"/>
    <w:rsid w:val="00C51FE3"/>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4736"/>
    <w:rsid w:val="00CD4850"/>
    <w:rsid w:val="00CD5466"/>
    <w:rsid w:val="00CD660F"/>
    <w:rsid w:val="00CD680E"/>
    <w:rsid w:val="00CD7F09"/>
    <w:rsid w:val="00CE254D"/>
    <w:rsid w:val="00CE2644"/>
    <w:rsid w:val="00CE35EA"/>
    <w:rsid w:val="00CE3D62"/>
    <w:rsid w:val="00CE3ECF"/>
    <w:rsid w:val="00CE478C"/>
    <w:rsid w:val="00CE4925"/>
    <w:rsid w:val="00CF110B"/>
    <w:rsid w:val="00CF15C5"/>
    <w:rsid w:val="00CF2307"/>
    <w:rsid w:val="00CF4FC8"/>
    <w:rsid w:val="00CF547A"/>
    <w:rsid w:val="00CF5A7F"/>
    <w:rsid w:val="00CF5F39"/>
    <w:rsid w:val="00CF6A5A"/>
    <w:rsid w:val="00CF6CEF"/>
    <w:rsid w:val="00CF7BB1"/>
    <w:rsid w:val="00CF7D90"/>
    <w:rsid w:val="00D0138D"/>
    <w:rsid w:val="00D02D0D"/>
    <w:rsid w:val="00D02D45"/>
    <w:rsid w:val="00D02E6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17CD"/>
    <w:rsid w:val="00D325E7"/>
    <w:rsid w:val="00D326DC"/>
    <w:rsid w:val="00D3374A"/>
    <w:rsid w:val="00D37AED"/>
    <w:rsid w:val="00D37C39"/>
    <w:rsid w:val="00D41825"/>
    <w:rsid w:val="00D43CBF"/>
    <w:rsid w:val="00D440B5"/>
    <w:rsid w:val="00D4684C"/>
    <w:rsid w:val="00D46F7D"/>
    <w:rsid w:val="00D506D0"/>
    <w:rsid w:val="00D53156"/>
    <w:rsid w:val="00D5711F"/>
    <w:rsid w:val="00D60B9E"/>
    <w:rsid w:val="00D63474"/>
    <w:rsid w:val="00D641C0"/>
    <w:rsid w:val="00D66373"/>
    <w:rsid w:val="00D6781B"/>
    <w:rsid w:val="00D70AAA"/>
    <w:rsid w:val="00D70DC4"/>
    <w:rsid w:val="00D722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8E"/>
    <w:rsid w:val="00D920C8"/>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6042"/>
    <w:rsid w:val="00DB62C5"/>
    <w:rsid w:val="00DB7E00"/>
    <w:rsid w:val="00DC1B26"/>
    <w:rsid w:val="00DC2574"/>
    <w:rsid w:val="00DC26A6"/>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40C"/>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393F"/>
    <w:rsid w:val="00E65578"/>
    <w:rsid w:val="00E65994"/>
    <w:rsid w:val="00E70311"/>
    <w:rsid w:val="00E7335E"/>
    <w:rsid w:val="00E74337"/>
    <w:rsid w:val="00E74F08"/>
    <w:rsid w:val="00E7512C"/>
    <w:rsid w:val="00E75E82"/>
    <w:rsid w:val="00E7769E"/>
    <w:rsid w:val="00E81F29"/>
    <w:rsid w:val="00E822D8"/>
    <w:rsid w:val="00E8291D"/>
    <w:rsid w:val="00E8397E"/>
    <w:rsid w:val="00E83CC5"/>
    <w:rsid w:val="00E840A5"/>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55AE"/>
    <w:rsid w:val="00ED6F25"/>
    <w:rsid w:val="00EE0260"/>
    <w:rsid w:val="00EE0C0C"/>
    <w:rsid w:val="00EE1723"/>
    <w:rsid w:val="00EE1D32"/>
    <w:rsid w:val="00EE1DB6"/>
    <w:rsid w:val="00EE26B3"/>
    <w:rsid w:val="00EE47AC"/>
    <w:rsid w:val="00EE4EC8"/>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5214D"/>
    <w:rsid w:val="00F52757"/>
    <w:rsid w:val="00F529C0"/>
    <w:rsid w:val="00F52B54"/>
    <w:rsid w:val="00F5363B"/>
    <w:rsid w:val="00F54FC2"/>
    <w:rsid w:val="00F57AE4"/>
    <w:rsid w:val="00F61405"/>
    <w:rsid w:val="00F61573"/>
    <w:rsid w:val="00F6254B"/>
    <w:rsid w:val="00F6400D"/>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DD5"/>
    <w:rsid w:val="00F8280C"/>
    <w:rsid w:val="00F82B4F"/>
    <w:rsid w:val="00F82E18"/>
    <w:rsid w:val="00F834ED"/>
    <w:rsid w:val="00F83E09"/>
    <w:rsid w:val="00F85221"/>
    <w:rsid w:val="00F8571B"/>
    <w:rsid w:val="00F8638F"/>
    <w:rsid w:val="00F87524"/>
    <w:rsid w:val="00F90DFA"/>
    <w:rsid w:val="00F91B6E"/>
    <w:rsid w:val="00F91E8A"/>
    <w:rsid w:val="00F92A66"/>
    <w:rsid w:val="00F9307D"/>
    <w:rsid w:val="00F9308B"/>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列出段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semiHidden/>
    <w:unhideWhenUsed/>
    <w:rsid w:val="00477506"/>
    <w:pPr>
      <w:spacing w:after="120"/>
    </w:pPr>
  </w:style>
  <w:style w:type="character" w:customStyle="1" w:styleId="af6">
    <w:name w:val="正文文本 字符"/>
    <w:basedOn w:val="a0"/>
    <w:link w:val="af5"/>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4.png"/><Relationship Id="rId68" Type="http://schemas.openxmlformats.org/officeDocument/2006/relationships/image" Target="media/image59.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7.png"/><Relationship Id="rId5" Type="http://schemas.openxmlformats.org/officeDocument/2006/relationships/webSettings" Target="webSettings.xml"/><Relationship Id="rId61" Type="http://schemas.openxmlformats.org/officeDocument/2006/relationships/image" Target="media/image53.w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png"/><Relationship Id="rId64" Type="http://schemas.openxmlformats.org/officeDocument/2006/relationships/image" Target="media/image55.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wmf"/><Relationship Id="rId67" Type="http://schemas.openxmlformats.org/officeDocument/2006/relationships/image" Target="media/image58.png"/><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47.png"/><Relationship Id="rId62" Type="http://schemas.openxmlformats.org/officeDocument/2006/relationships/oleObject" Target="embeddings/oleObject2.bin"/><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jpeg"/><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oleObject" Target="embeddings/oleObject1.bin"/><Relationship Id="rId65" Type="http://schemas.openxmlformats.org/officeDocument/2006/relationships/image" Target="media/image5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F588-5ABE-4BA5-892C-121B6C68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135</Pages>
  <Words>43072</Words>
  <Characters>245513</Characters>
  <Application>Microsoft Office Word</Application>
  <DocSecurity>0</DocSecurity>
  <Lines>2045</Lines>
  <Paragraphs>576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Xiaodong Shen</cp:lastModifiedBy>
  <cp:revision>3</cp:revision>
  <dcterms:created xsi:type="dcterms:W3CDTF">2024-04-18T00:10:00Z</dcterms:created>
  <dcterms:modified xsi:type="dcterms:W3CDTF">2024-04-18T01:18:00Z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